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Pr="000D255B" w:rsidRDefault="00F505AB" w:rsidP="00F505AB">
      <w:pPr>
        <w:pStyle w:val="EmailDiscussion2"/>
      </w:pPr>
    </w:p>
    <w:p w14:paraId="1144E91D" w14:textId="77777777" w:rsidR="00F505AB" w:rsidRDefault="00F505AB" w:rsidP="00E76DFC">
      <w:pPr>
        <w:pStyle w:val="EmailDiscussion"/>
        <w:numPr>
          <w:ilvl w:val="0"/>
          <w:numId w:val="9"/>
        </w:numPr>
      </w:pPr>
      <w:r>
        <w:t xml:space="preserve">[AT114-e][016][NR16] MAC I - </w:t>
      </w:r>
      <w:r>
        <w:rPr>
          <w:lang w:val="en-US"/>
        </w:rPr>
        <w:t xml:space="preserve">Overlapping </w:t>
      </w:r>
      <w:r>
        <w:t>UCI</w:t>
      </w:r>
      <w:r>
        <w:rPr>
          <w:lang w:val="en-US"/>
        </w:rPr>
        <w:t xml:space="preserve"> and PUSCH</w:t>
      </w:r>
      <w:r>
        <w:t xml:space="preserve"> (vivo)</w:t>
      </w:r>
    </w:p>
    <w:p w14:paraId="1BAFBD74" w14:textId="77777777" w:rsidR="00F505AB" w:rsidRDefault="00F505AB" w:rsidP="00F505AB">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4003BC4B" w14:textId="77777777" w:rsidR="00F505AB" w:rsidRDefault="00F505AB" w:rsidP="00F505AB">
      <w:pPr>
        <w:pStyle w:val="EmailDiscussion2"/>
      </w:pPr>
      <w:r>
        <w:tab/>
        <w:t>Phase 1, determine agreeable parts, Phase 2, for agreeable parts Work on CRs.</w:t>
      </w:r>
    </w:p>
    <w:p w14:paraId="6A5B6914" w14:textId="77777777" w:rsidR="00F505AB" w:rsidRDefault="00F505AB" w:rsidP="00F505AB">
      <w:pPr>
        <w:pStyle w:val="EmailDiscussion2"/>
      </w:pPr>
      <w:r>
        <w:tab/>
        <w:t xml:space="preserve">Intended outcome: Report and Agreed CRs. </w:t>
      </w:r>
    </w:p>
    <w:p w14:paraId="4FDB0A51" w14:textId="77777777" w:rsidR="00F505AB" w:rsidRPr="00742B9B" w:rsidRDefault="00F505AB" w:rsidP="00F505AB">
      <w:pPr>
        <w:pStyle w:val="EmailDiscussion2"/>
      </w:pPr>
      <w:r>
        <w:tab/>
        <w:t>Deadline: Schedule A</w:t>
      </w:r>
    </w:p>
    <w:p w14:paraId="2127AE67" w14:textId="77777777" w:rsidR="00F505AB" w:rsidRDefault="00F505AB" w:rsidP="00F505AB">
      <w:pPr>
        <w:pStyle w:val="Doc-text2"/>
      </w:pPr>
    </w:p>
    <w:p w14:paraId="0A5A6B41" w14:textId="77777777" w:rsidR="00F505AB" w:rsidRDefault="00F505AB" w:rsidP="00E76DFC">
      <w:pPr>
        <w:pStyle w:val="EmailDiscussion"/>
        <w:numPr>
          <w:ilvl w:val="0"/>
          <w:numId w:val="9"/>
        </w:numPr>
      </w:pPr>
      <w:r>
        <w:t>[AT114-e][017][NR16] MAC I - UL Skipping (Apple)</w:t>
      </w:r>
    </w:p>
    <w:p w14:paraId="49D15B2E" w14:textId="77777777" w:rsidR="00F505AB" w:rsidRDefault="00F505AB" w:rsidP="00F505AB">
      <w:pPr>
        <w:pStyle w:val="Doc-text2"/>
      </w:pPr>
      <w:r>
        <w:tab/>
        <w:t>Scope: Await online first. Treat R2-2105780, R2-2104896, R2-2105852,</w:t>
      </w:r>
      <w:r w:rsidRPr="00D14D70">
        <w:t xml:space="preserve"> </w:t>
      </w:r>
      <w:r>
        <w:t>R2-2105112,</w:t>
      </w:r>
      <w:r w:rsidRPr="00D14D70">
        <w:t xml:space="preserve"> </w:t>
      </w:r>
      <w:r>
        <w:t>R2-2106442,</w:t>
      </w:r>
    </w:p>
    <w:p w14:paraId="7FA3C0E2" w14:textId="77777777" w:rsidR="00F505AB" w:rsidRDefault="00F505AB" w:rsidP="00F505AB">
      <w:pPr>
        <w:pStyle w:val="EmailDiscussion2"/>
      </w:pPr>
      <w:r>
        <w:tab/>
        <w:t>Phase 1, determine agreeable parts, Phase 2, for agreeable parts Work on CRs.</w:t>
      </w:r>
    </w:p>
    <w:p w14:paraId="482BA1C0" w14:textId="77777777" w:rsidR="00F505AB" w:rsidRDefault="00F505AB" w:rsidP="00F505AB">
      <w:pPr>
        <w:pStyle w:val="EmailDiscussion2"/>
      </w:pPr>
      <w:r>
        <w:tab/>
        <w:t xml:space="preserve">Intended outcome: Report and Agreed CRs. </w:t>
      </w:r>
    </w:p>
    <w:p w14:paraId="4CE92222" w14:textId="77777777" w:rsidR="00F505AB" w:rsidRDefault="00F505AB" w:rsidP="00F505AB">
      <w:pPr>
        <w:pStyle w:val="EmailDiscussion2"/>
      </w:pPr>
      <w:r>
        <w:tab/>
        <w:t>Deadline: Schedule A</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rPr>
          <w:ins w:id="1" w:author="Johan Johansson" w:date="2021-05-24T18:30:00Z"/>
        </w:rPr>
      </w:pPr>
    </w:p>
    <w:p w14:paraId="6BF71FCE" w14:textId="77777777" w:rsidR="00095007" w:rsidRDefault="00095007" w:rsidP="00095007">
      <w:pPr>
        <w:pStyle w:val="EmailDiscussion"/>
        <w:numPr>
          <w:ilvl w:val="0"/>
          <w:numId w:val="9"/>
        </w:numPr>
        <w:rPr>
          <w:ins w:id="2" w:author="Johan Johansson" w:date="2021-05-24T18:30:00Z"/>
        </w:rPr>
      </w:pPr>
      <w:ins w:id="3" w:author="Johan Johansson" w:date="2021-05-24T18:30:00Z">
        <w:r>
          <w:t>[AT114-e][026][QoE] Configuration Reporting General (Qualcomm)</w:t>
        </w:r>
      </w:ins>
    </w:p>
    <w:p w14:paraId="028C17C7" w14:textId="77777777" w:rsidR="00095007" w:rsidRDefault="00095007" w:rsidP="00095007">
      <w:pPr>
        <w:pStyle w:val="Doc-text2"/>
        <w:rPr>
          <w:ins w:id="4" w:author="Johan Johansson" w:date="2021-05-24T18:30:00Z"/>
        </w:rPr>
      </w:pPr>
      <w:ins w:id="5" w:author="Johan Johansson" w:date="2021-05-24T18:30:00Z">
        <w:r>
          <w:tab/>
          <w:t>Scope: LS out</w:t>
        </w:r>
      </w:ins>
    </w:p>
    <w:p w14:paraId="5378DD2C" w14:textId="77777777" w:rsidR="00095007" w:rsidRDefault="00095007" w:rsidP="00095007">
      <w:pPr>
        <w:pStyle w:val="EmailDiscussion2"/>
        <w:rPr>
          <w:ins w:id="6" w:author="Johan Johansson" w:date="2021-05-24T18:30:00Z"/>
        </w:rPr>
      </w:pPr>
      <w:ins w:id="7" w:author="Johan Johansson" w:date="2021-05-24T18:30:00Z">
        <w:r>
          <w:tab/>
          <w:t>Intended outcome: Approved LS out</w:t>
        </w:r>
      </w:ins>
    </w:p>
    <w:p w14:paraId="5EC9BD72" w14:textId="77777777" w:rsidR="00095007" w:rsidRPr="00FD4E17" w:rsidRDefault="00095007" w:rsidP="00095007">
      <w:pPr>
        <w:pStyle w:val="EmailDiscussion2"/>
        <w:rPr>
          <w:ins w:id="8" w:author="Johan Johansson" w:date="2021-05-24T18:30:00Z"/>
        </w:rPr>
      </w:pPr>
      <w:ins w:id="9" w:author="Johan Johansson" w:date="2021-05-24T18:30:00Z">
        <w:r>
          <w:tab/>
          <w:t>Deadline: EOM (no CB)</w:t>
        </w:r>
      </w:ins>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rPr>
          <w:ins w:id="10" w:author="Johan Johansson" w:date="2021-05-24T18:30:00Z"/>
        </w:rPr>
      </w:pPr>
      <w:ins w:id="11" w:author="Johan Johansson" w:date="2021-05-24T18:30:00Z">
        <w:r>
          <w:t>[AT114-e][027][QoE] Start and Stop (Lenovo)</w:t>
        </w:r>
      </w:ins>
    </w:p>
    <w:p w14:paraId="4A5F3FAC" w14:textId="1138E21B" w:rsidR="00095007" w:rsidRDefault="00095007" w:rsidP="00095007">
      <w:pPr>
        <w:pStyle w:val="Doc-text2"/>
        <w:rPr>
          <w:ins w:id="12" w:author="Johan Johansson" w:date="2021-05-24T18:30:00Z"/>
        </w:rPr>
      </w:pPr>
      <w:ins w:id="13" w:author="Johan Johansson" w:date="2021-05-24T18:30:00Z">
        <w:r>
          <w:tab/>
          <w:t>Scope: LS out</w:t>
        </w:r>
      </w:ins>
    </w:p>
    <w:p w14:paraId="431A7C6E" w14:textId="77777777" w:rsidR="00095007" w:rsidRDefault="00095007" w:rsidP="00095007">
      <w:pPr>
        <w:pStyle w:val="EmailDiscussion2"/>
        <w:rPr>
          <w:ins w:id="14" w:author="Johan Johansson" w:date="2021-05-24T18:30:00Z"/>
        </w:rPr>
      </w:pPr>
      <w:ins w:id="15" w:author="Johan Johansson" w:date="2021-05-24T18:30:00Z">
        <w:r>
          <w:tab/>
          <w:t>Intended outcome: Approved LS out</w:t>
        </w:r>
      </w:ins>
    </w:p>
    <w:p w14:paraId="6A2464B8" w14:textId="77777777" w:rsidR="00095007" w:rsidRPr="00FD4E17" w:rsidRDefault="00095007" w:rsidP="00095007">
      <w:pPr>
        <w:pStyle w:val="EmailDiscussion2"/>
        <w:rPr>
          <w:ins w:id="16" w:author="Johan Johansson" w:date="2021-05-24T18:30:00Z"/>
        </w:rPr>
      </w:pPr>
      <w:ins w:id="17" w:author="Johan Johansson" w:date="2021-05-24T18:30:00Z">
        <w:r>
          <w:tab/>
          <w:t>Deadline: EOM (no CB)</w:t>
        </w:r>
      </w:ins>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7777777" w:rsidR="00F505AB" w:rsidRDefault="00F505AB" w:rsidP="00F505AB">
      <w:pPr>
        <w:pStyle w:val="EmailDiscussion2"/>
      </w:pPr>
      <w:r>
        <w:tab/>
        <w:t>Deadline: In time for CB online May 25</w:t>
      </w:r>
    </w:p>
    <w:p w14:paraId="7419D4DE" w14:textId="77777777" w:rsidR="00F505AB" w:rsidRPr="00543BDA" w:rsidRDefault="00F505AB" w:rsidP="00F505AB">
      <w:pPr>
        <w:pStyle w:val="EmailDiscussion2"/>
      </w:pPr>
    </w:p>
    <w:p w14:paraId="1E083F90" w14:textId="77777777" w:rsidR="00F505AB" w:rsidRDefault="00F505AB" w:rsidP="00E76DFC">
      <w:pPr>
        <w:pStyle w:val="EmailDiscussion"/>
        <w:numPr>
          <w:ilvl w:val="0"/>
          <w:numId w:val="9"/>
        </w:numPr>
      </w:pPr>
      <w:r>
        <w:t xml:space="preserve">[AT114-e][029][eNPN] </w:t>
      </w:r>
      <w:r w:rsidRPr="000D255B">
        <w:t>UE onboarding and provisioning for NPN</w:t>
      </w:r>
      <w:r>
        <w:t xml:space="preserve"> (Ericsson)</w:t>
      </w:r>
    </w:p>
    <w:p w14:paraId="3D7B34FB" w14:textId="77777777" w:rsidR="00F505AB" w:rsidRDefault="00F505AB" w:rsidP="00F505AB">
      <w:pPr>
        <w:pStyle w:val="Doc-text2"/>
      </w:pPr>
      <w:r>
        <w:tab/>
        <w:t xml:space="preserve">Scope: Start from the baseline, the tdocs under 8.16.3, identify easy agreements, potential agreements, discussion/open points, and identify questions to ask other group, if any, </w:t>
      </w:r>
    </w:p>
    <w:p w14:paraId="3AAC4778" w14:textId="77777777" w:rsidR="00F505AB" w:rsidRDefault="00F505AB" w:rsidP="00F505AB">
      <w:pPr>
        <w:pStyle w:val="EmailDiscussion2"/>
      </w:pPr>
      <w:r>
        <w:tab/>
        <w:t xml:space="preserve">Intended outcome: Report that paves the way for on-line agreements. </w:t>
      </w:r>
    </w:p>
    <w:p w14:paraId="7E3E889A" w14:textId="77777777" w:rsidR="00F505AB" w:rsidRDefault="00F505AB" w:rsidP="00F505AB">
      <w:pPr>
        <w:pStyle w:val="EmailDiscussion2"/>
      </w:pPr>
      <w:r>
        <w:tab/>
        <w:t>Deadline: In time for CB online May 25</w:t>
      </w:r>
    </w:p>
    <w:p w14:paraId="400B7D1F" w14:textId="77777777" w:rsidR="00F505AB" w:rsidRDefault="00F505AB"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77777777" w:rsidR="00F505AB" w:rsidRDefault="00F505AB" w:rsidP="00F505AB">
      <w:pPr>
        <w:pStyle w:val="EmailDiscussion2"/>
      </w:pPr>
      <w:r>
        <w:tab/>
        <w:t xml:space="preserve">Deadline: In time for on-line CB May 24.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2595FB2B" w14:textId="77777777" w:rsidR="00F505AB" w:rsidRDefault="00F505AB" w:rsidP="00E76DFC">
      <w:pPr>
        <w:pStyle w:val="EmailDiscussion"/>
        <w:numPr>
          <w:ilvl w:val="0"/>
          <w:numId w:val="9"/>
        </w:numPr>
      </w:pPr>
      <w:r>
        <w:t>[AT114-e][033][IoT NTN] Issues not covered by NR NTN (DO NOT START YET)</w:t>
      </w:r>
    </w:p>
    <w:p w14:paraId="05D166AF" w14:textId="77777777" w:rsidR="00F505AB" w:rsidRDefault="00F505AB" w:rsidP="00F505AB">
      <w:pPr>
        <w:pStyle w:val="Doc-text2"/>
      </w:pPr>
      <w:r>
        <w:tab/>
        <w:t xml:space="preserve">Scope: Find acceptable solutions / solution principles and more specific wordings to describe the issues and solutions. </w:t>
      </w:r>
    </w:p>
    <w:p w14:paraId="4D5CF4AE" w14:textId="77777777" w:rsidR="00F505AB" w:rsidRDefault="00F505AB" w:rsidP="00F505AB">
      <w:pPr>
        <w:pStyle w:val="EmailDiscussion2"/>
      </w:pPr>
      <w:r>
        <w:tab/>
        <w:t>Intended outcome: Report</w:t>
      </w:r>
    </w:p>
    <w:p w14:paraId="02239E64" w14:textId="77777777" w:rsidR="00F505AB" w:rsidRDefault="00F505AB" w:rsidP="00F505AB">
      <w:pPr>
        <w:pStyle w:val="EmailDiscussion2"/>
      </w:pPr>
      <w:r>
        <w:tab/>
        <w:t>Deadline: in time for CB May 25</w:t>
      </w:r>
    </w:p>
    <w:p w14:paraId="2B801A60" w14:textId="77777777" w:rsidR="00F505AB" w:rsidRDefault="00F505AB" w:rsidP="00F505AB">
      <w:pPr>
        <w:pStyle w:val="EmailDiscussion2"/>
      </w:pPr>
    </w:p>
    <w:p w14:paraId="6C80A99E" w14:textId="77777777" w:rsidR="00F505AB" w:rsidRDefault="00F505AB" w:rsidP="00E76DFC">
      <w:pPr>
        <w:pStyle w:val="EmailDiscussion"/>
        <w:numPr>
          <w:ilvl w:val="0"/>
          <w:numId w:val="9"/>
        </w:numPr>
      </w:pPr>
      <w:r>
        <w:t>[AT114-e][034][IoT NTN] Other Issues (DO NOT START YET)</w:t>
      </w:r>
    </w:p>
    <w:p w14:paraId="1EF813F4" w14:textId="77777777" w:rsidR="00F505AB" w:rsidRDefault="00F505AB" w:rsidP="00F505AB">
      <w:pPr>
        <w:pStyle w:val="Doc-text2"/>
      </w:pPr>
      <w:r>
        <w:tab/>
        <w:t xml:space="preserve">Scope: Find acceptable solutions / solution principles and more specific wordings to describe the issues and solutions. </w:t>
      </w:r>
    </w:p>
    <w:p w14:paraId="2E222D5E" w14:textId="77777777" w:rsidR="00F505AB" w:rsidRDefault="00F505AB" w:rsidP="00F505AB">
      <w:pPr>
        <w:pStyle w:val="EmailDiscussion2"/>
      </w:pPr>
      <w:r>
        <w:tab/>
        <w:t>Intended outcome: Report</w:t>
      </w:r>
    </w:p>
    <w:p w14:paraId="70332BB0" w14:textId="77777777" w:rsidR="00F505AB" w:rsidRDefault="00F505AB" w:rsidP="00F505AB">
      <w:pPr>
        <w:pStyle w:val="EmailDiscussion2"/>
      </w:pPr>
      <w:r>
        <w:tab/>
        <w:t>Deadline: in time for CB May 25</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rPr>
          <w:ins w:id="18" w:author="Johan Johansson" w:date="2021-05-24T18:24:00Z"/>
        </w:rPr>
      </w:pPr>
      <w:ins w:id="19" w:author="Johan Johansson" w:date="2021-05-24T18:24:00Z">
        <w:r>
          <w:t>[AT114-e][036][feMIMO] InterCell mTRP and L1/L2 mobility (Samsung)</w:t>
        </w:r>
      </w:ins>
    </w:p>
    <w:p w14:paraId="2ACBAE65" w14:textId="77777777" w:rsidR="00F53BF8" w:rsidRDefault="00F53BF8" w:rsidP="00F53BF8">
      <w:pPr>
        <w:pStyle w:val="Doc-text2"/>
        <w:rPr>
          <w:ins w:id="20" w:author="Johan Johansson" w:date="2021-05-24T18:24:00Z"/>
        </w:rPr>
      </w:pPr>
      <w:ins w:id="21" w:author="Johan Johansson" w:date="2021-05-24T18:24:00Z">
        <w:r>
          <w:tab/>
          <w:t>Scope: Agree on Reply LS to RAN1. Can include all R2 agreements and explicitly formulated replies to R1 questions (to the extent needed/possible)</w:t>
        </w:r>
      </w:ins>
    </w:p>
    <w:p w14:paraId="62EE1E99" w14:textId="77777777" w:rsidR="00F53BF8" w:rsidRDefault="00F53BF8" w:rsidP="00F53BF8">
      <w:pPr>
        <w:pStyle w:val="EmailDiscussion2"/>
        <w:rPr>
          <w:ins w:id="22" w:author="Johan Johansson" w:date="2021-05-24T18:24:00Z"/>
        </w:rPr>
      </w:pPr>
      <w:ins w:id="23" w:author="Johan Johansson" w:date="2021-05-24T18:24:00Z">
        <w:r>
          <w:tab/>
          <w:t>Intended outcome: Approved LS out</w:t>
        </w:r>
      </w:ins>
    </w:p>
    <w:p w14:paraId="6418BF7A" w14:textId="77777777" w:rsidR="00F53BF8" w:rsidRDefault="00F53BF8" w:rsidP="00F53BF8">
      <w:pPr>
        <w:pStyle w:val="EmailDiscussion2"/>
        <w:rPr>
          <w:ins w:id="24" w:author="Johan Johansson" w:date="2021-05-24T18:24:00Z"/>
        </w:rPr>
      </w:pPr>
      <w:ins w:id="25" w:author="Johan Johansson" w:date="2021-05-24T18:24:00Z">
        <w:r>
          <w:tab/>
          <w:t>Deadline: EOM (can CB May 27 if needed)</w:t>
        </w:r>
      </w:ins>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9A4828"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9A4828"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9A4828" w:rsidP="0012180F">
      <w:pPr>
        <w:pStyle w:val="Doc-title"/>
      </w:pPr>
      <w:hyperlink r:id="rId10"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9A4828"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9A4828"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9A4828"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9A4828"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9A4828"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9A4828"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9A4828"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9A4828"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9A4828"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9A4828"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9A4828"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9A4828"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9A4828"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9A4828"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9A4828"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9A4828"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9A4828"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9A4828"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9A4828"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9A4828"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9A4828" w:rsidP="004B0F1C">
      <w:pPr>
        <w:pStyle w:val="Doc-title"/>
      </w:pPr>
      <w:hyperlink r:id="rId31" w:tooltip="D:Documents3GPPtsg_ranWG2TSGR2_114-eDocsR2-2105001.zip" w:history="1">
        <w:r w:rsidR="004B0F1C" w:rsidRPr="00AF3F50">
          <w:rPr>
            <w:rStyle w:val="Hyperlink"/>
          </w:rPr>
          <w:t>R2-2105001</w:t>
        </w:r>
      </w:hyperlink>
      <w:r w:rsidR="004B0F1C" w:rsidRPr="00AF3F50">
        <w:tab/>
        <w:t>38.300 CR: removing ambiguous HO naming</w:t>
      </w:r>
      <w:r w:rsidR="004B0F1C" w:rsidRPr="00AF3F50">
        <w:tab/>
        <w:t>Nokia, Nokia Shanghai Bell</w:t>
      </w:r>
      <w:r w:rsidR="004B0F1C" w:rsidRPr="00AF3F50">
        <w:tab/>
        <w:t>CR</w:t>
      </w:r>
      <w:r w:rsidR="004B0F1C" w:rsidRPr="00AF3F50">
        <w:tab/>
        <w:t>Rel-16</w:t>
      </w:r>
      <w:r w:rsidR="004B0F1C" w:rsidRPr="00AF3F50">
        <w:tab/>
        <w:t>38.300</w:t>
      </w:r>
      <w:r w:rsidR="004B0F1C" w:rsidRPr="00AF3F50">
        <w:tab/>
        <w:t>16.5.0</w:t>
      </w:r>
      <w:r w:rsidR="004B0F1C" w:rsidRPr="00AF3F50">
        <w:tab/>
        <w:t>0354</w:t>
      </w:r>
      <w:r w:rsidR="004B0F1C" w:rsidRPr="00AF3F50">
        <w:tab/>
        <w:t>1</w:t>
      </w:r>
      <w:r w:rsidR="004B0F1C" w:rsidRPr="00AF3F50">
        <w:tab/>
        <w:t>F</w:t>
      </w:r>
      <w:r w:rsidR="004B0F1C" w:rsidRPr="00AF3F50">
        <w:tab/>
        <w:t>NR_Mob_enh-Core</w:t>
      </w:r>
      <w:r w:rsidR="004B0F1C" w:rsidRPr="00AF3F50">
        <w:tab/>
        <w:t>R2-2103337</w:t>
      </w:r>
    </w:p>
    <w:p w14:paraId="3555B1C8" w14:textId="77777777" w:rsidR="004B0F1C" w:rsidRDefault="009A4828" w:rsidP="004B0F1C">
      <w:pPr>
        <w:pStyle w:val="Doc-title"/>
      </w:pPr>
      <w:hyperlink r:id="rId32" w:tooltip="D:Documents3GPPtsg_ranWG2TSGR2_114-eDocsR2-2105002.zip" w:history="1">
        <w:r w:rsidR="004B0F1C" w:rsidRPr="00AF3F50">
          <w:rPr>
            <w:rStyle w:val="Hyperlink"/>
          </w:rPr>
          <w:t>R2-2105002</w:t>
        </w:r>
      </w:hyperlink>
      <w:r w:rsidR="004B0F1C" w:rsidRPr="00AF3F50">
        <w:tab/>
        <w:t>36.300 CR: removing ambiguous HO naming</w:t>
      </w:r>
      <w:r w:rsidR="004B0F1C" w:rsidRPr="00AF3F50">
        <w:tab/>
        <w:t>Nokia, Nokia Shanghai Bell</w:t>
      </w:r>
      <w:r w:rsidR="004B0F1C" w:rsidRPr="00AF3F50">
        <w:tab/>
        <w:t>CR</w:t>
      </w:r>
      <w:r w:rsidR="004B0F1C" w:rsidRPr="00AF3F50">
        <w:tab/>
        <w:t>Rel-16</w:t>
      </w:r>
      <w:r w:rsidR="004B0F1C" w:rsidRPr="00AF3F50">
        <w:tab/>
        <w:t>36.300</w:t>
      </w:r>
      <w:r w:rsidR="004B0F1C" w:rsidRPr="00AF3F50">
        <w:tab/>
        <w:t>16.5.0</w:t>
      </w:r>
      <w:r w:rsidR="004B0F1C" w:rsidRPr="00AF3F50">
        <w:tab/>
        <w:t>1336</w:t>
      </w:r>
      <w:r w:rsidR="004B0F1C" w:rsidRPr="00AF3F50">
        <w:tab/>
        <w:t>1</w:t>
      </w:r>
      <w:r w:rsidR="004B0F1C" w:rsidRPr="00AF3F50">
        <w:tab/>
        <w:t>F</w:t>
      </w:r>
      <w:r w:rsidR="004B0F1C" w:rsidRPr="00AF3F50">
        <w:tab/>
        <w:t>NR_Mob_enh-Core</w:t>
      </w:r>
      <w:r w:rsidR="004B0F1C"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9A4828"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9A4828"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9A4828"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9A4828"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9A4828"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9A4828"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9A4828"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9A4828"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9A4828" w:rsidP="00B91A21">
      <w:pPr>
        <w:pStyle w:val="Doc-title"/>
      </w:pPr>
      <w:hyperlink r:id="rId41"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23ACE1A2" w14:textId="77777777" w:rsidR="00B91A21" w:rsidRDefault="009A4828" w:rsidP="00B91A21">
      <w:pPr>
        <w:pStyle w:val="Doc-title"/>
      </w:pPr>
      <w:hyperlink r:id="rId42"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9A4828" w:rsidP="00B91A21">
      <w:pPr>
        <w:pStyle w:val="Doc-title"/>
      </w:pPr>
      <w:hyperlink r:id="rId43"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7D025850" w14:textId="51E2FB40" w:rsidR="001A0295" w:rsidRDefault="009A4828" w:rsidP="001A0295">
      <w:pPr>
        <w:pStyle w:val="Doc-title"/>
      </w:pPr>
      <w:hyperlink r:id="rId44"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9A4828"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9A4828"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9A4828"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9A4828"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9A4828"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9A4828"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9A4828"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9A4828" w:rsidP="00F94935">
      <w:pPr>
        <w:pStyle w:val="Doc-title"/>
      </w:pPr>
      <w:hyperlink r:id="rId52"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9A4828" w:rsidP="00F94935">
      <w:pPr>
        <w:pStyle w:val="Doc-title"/>
      </w:pPr>
      <w:hyperlink r:id="rId53"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9A4828"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9A4828"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9A4828"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9A4828"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9A4828"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9A4828"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9A4828" w:rsidP="00731508">
      <w:pPr>
        <w:pStyle w:val="Doc-title"/>
      </w:pPr>
      <w:hyperlink r:id="rId60" w:tooltip="D:Documents3GPPtsg_ranWG2TSGR2_114-eDocsR2-2105204.zip" w:history="1">
        <w:r w:rsidR="00731508" w:rsidRPr="00AF3F50">
          <w:rPr>
            <w:rStyle w:val="Hyperlink"/>
          </w:rPr>
          <w:t>R2-2105204</w:t>
        </w:r>
      </w:hyperlink>
      <w:r w:rsidR="00731508" w:rsidRPr="00AF3F50">
        <w:tab/>
        <w:t>Clarification on SCellIndex and ServCellIndex</w:t>
      </w:r>
      <w:r w:rsidR="00731508" w:rsidRPr="00AF3F50">
        <w:tab/>
        <w:t>NTT DOCOMO, INC.</w:t>
      </w:r>
      <w:r w:rsidR="00731508" w:rsidRPr="00AF3F50">
        <w:tab/>
        <w:t>CR</w:t>
      </w:r>
      <w:r w:rsidR="00731508" w:rsidRPr="00AF3F50">
        <w:tab/>
        <w:t>Rel-15</w:t>
      </w:r>
      <w:r w:rsidR="00731508" w:rsidRPr="00AF3F50">
        <w:tab/>
        <w:t>38.331</w:t>
      </w:r>
      <w:r w:rsidR="00731508" w:rsidRPr="00AF3F50">
        <w:tab/>
        <w:t>15.13.0</w:t>
      </w:r>
      <w:r w:rsidR="00731508" w:rsidRPr="00AF3F50">
        <w:tab/>
        <w:t>2526</w:t>
      </w:r>
      <w:r w:rsidR="00731508" w:rsidRPr="00AF3F50">
        <w:tab/>
        <w:t>2</w:t>
      </w:r>
      <w:r w:rsidR="00731508" w:rsidRPr="00AF3F50">
        <w:tab/>
        <w:t>F</w:t>
      </w:r>
      <w:r w:rsidR="00731508" w:rsidRPr="00AF3F50">
        <w:tab/>
        <w:t>NR_newRAT-Core</w:t>
      </w:r>
      <w:r w:rsidR="00731508"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9A4828" w:rsidP="00731508">
      <w:pPr>
        <w:pStyle w:val="Doc-title"/>
      </w:pPr>
      <w:hyperlink r:id="rId61" w:tooltip="D:Documents3GPPtsg_ranWG2TSGR2_114-eDocsR2-2105205.zip" w:history="1">
        <w:r w:rsidR="00731508" w:rsidRPr="00AF3F50">
          <w:rPr>
            <w:rStyle w:val="Hyperlink"/>
          </w:rPr>
          <w:t>R2-2105205</w:t>
        </w:r>
      </w:hyperlink>
      <w:r w:rsidR="00731508" w:rsidRPr="00AF3F50">
        <w:tab/>
        <w:t>Clarification on SCellIndex and ServCellIndex</w:t>
      </w:r>
      <w:r w:rsidR="00731508" w:rsidRPr="00AF3F50">
        <w:tab/>
        <w:t>NTT DOCOMO, INC.</w:t>
      </w:r>
      <w:r w:rsidR="00731508" w:rsidRPr="00AF3F50">
        <w:tab/>
        <w:t>CR</w:t>
      </w:r>
      <w:r w:rsidR="00731508" w:rsidRPr="00AF3F50">
        <w:tab/>
        <w:t>Rel-16</w:t>
      </w:r>
      <w:r w:rsidR="00731508" w:rsidRPr="00AF3F50">
        <w:tab/>
        <w:t>38.331</w:t>
      </w:r>
      <w:r w:rsidR="00731508" w:rsidRPr="00AF3F50">
        <w:tab/>
        <w:t>16.4.1</w:t>
      </w:r>
      <w:r w:rsidR="00731508" w:rsidRPr="00AF3F50">
        <w:tab/>
        <w:t>2527</w:t>
      </w:r>
      <w:r w:rsidR="00731508" w:rsidRPr="00AF3F50">
        <w:tab/>
        <w:t>2</w:t>
      </w:r>
      <w:r w:rsidR="00731508" w:rsidRPr="00AF3F50">
        <w:tab/>
        <w:t>A</w:t>
      </w:r>
      <w:r w:rsidR="00731508" w:rsidRPr="00AF3F50">
        <w:tab/>
        <w:t>NR_newRAT-Core</w:t>
      </w:r>
      <w:r w:rsidR="00731508"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9A4828" w:rsidP="003F7F51">
      <w:pPr>
        <w:pStyle w:val="Doc-title"/>
      </w:pPr>
      <w:hyperlink r:id="rId62"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9A4828"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9A4828"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9A4828"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9A4828"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9A4828"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9A4828"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9A4828"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9A4828"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9A4828"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9A4828" w:rsidP="002411F4">
      <w:pPr>
        <w:pStyle w:val="Doc-title"/>
      </w:pPr>
      <w:hyperlink r:id="rId72" w:tooltip="D:Documents3GPPtsg_ranWG2TSGR2_114-eDocsR2-2106180.zip" w:history="1">
        <w:r w:rsidR="002411F4" w:rsidRPr="00AF3F50">
          <w:rPr>
            <w:rStyle w:val="Hyperlink"/>
          </w:rPr>
          <w:t>R2-2106180</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38.331</w:t>
      </w:r>
      <w:r w:rsidR="002411F4" w:rsidRPr="00AF3F50">
        <w:tab/>
        <w:t>16.4.1</w:t>
      </w:r>
      <w:r w:rsidR="002411F4" w:rsidRPr="00AF3F50">
        <w:tab/>
        <w:t>2579</w:t>
      </w:r>
      <w:r w:rsidR="002411F4" w:rsidRPr="00AF3F50">
        <w:tab/>
        <w:t>1</w:t>
      </w:r>
      <w:r w:rsidR="002411F4" w:rsidRPr="00AF3F50">
        <w:tab/>
        <w:t>F</w:t>
      </w:r>
      <w:r w:rsidR="002411F4" w:rsidRPr="00AF3F50">
        <w:tab/>
        <w:t>NR_newRAT-Core, TEI16</w:t>
      </w:r>
      <w:r w:rsidR="002411F4" w:rsidRPr="00AF3F50">
        <w:tab/>
        <w:t>R2-2104609</w:t>
      </w:r>
    </w:p>
    <w:p w14:paraId="766F394F" w14:textId="77777777" w:rsidR="002411F4" w:rsidRPr="00AF3F50" w:rsidRDefault="009A4828" w:rsidP="002411F4">
      <w:pPr>
        <w:pStyle w:val="Doc-title"/>
      </w:pPr>
      <w:hyperlink r:id="rId73" w:tooltip="D:Documents3GPPtsg_ranWG2TSGR2_114-eDocsR2-2106181.zip" w:history="1">
        <w:r w:rsidR="002411F4" w:rsidRPr="00AF3F50">
          <w:rPr>
            <w:rStyle w:val="Hyperlink"/>
          </w:rPr>
          <w:t>R2-2106181</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38.306</w:t>
      </w:r>
      <w:r w:rsidR="002411F4" w:rsidRPr="00AF3F50">
        <w:tab/>
        <w:t>16.4.0</w:t>
      </w:r>
      <w:r w:rsidR="002411F4" w:rsidRPr="00AF3F50">
        <w:tab/>
        <w:t>0571</w:t>
      </w:r>
      <w:r w:rsidR="002411F4" w:rsidRPr="00AF3F50">
        <w:tab/>
        <w:t>1</w:t>
      </w:r>
      <w:r w:rsidR="002411F4" w:rsidRPr="00AF3F50">
        <w:tab/>
        <w:t>F</w:t>
      </w:r>
      <w:r w:rsidR="002411F4" w:rsidRPr="00AF3F50">
        <w:tab/>
        <w:t>NR_newRAT-Core, TEI16</w:t>
      </w:r>
      <w:r w:rsidR="002411F4" w:rsidRPr="00AF3F50">
        <w:tab/>
        <w:t>R2-2104610</w:t>
      </w:r>
    </w:p>
    <w:p w14:paraId="7A01A708" w14:textId="2B1D7D0F" w:rsidR="0099317D" w:rsidRPr="00AF3F50" w:rsidRDefault="009A4828" w:rsidP="0099317D">
      <w:pPr>
        <w:pStyle w:val="Doc-title"/>
      </w:pPr>
      <w:hyperlink r:id="rId74" w:tooltip="D:Documents3GPPtsg_ranWG2TSGR2_114-eDocsR2-2106300.zip" w:history="1">
        <w:r w:rsidR="0099317D" w:rsidRPr="00AF3F50">
          <w:rPr>
            <w:rStyle w:val="Hyperlink"/>
          </w:rPr>
          <w:t>R2-2106300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9A4828"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9A4828"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9A4828"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9A4828"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9A4828"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9A4828" w:rsidP="00F94935">
      <w:pPr>
        <w:pStyle w:val="Doc-title"/>
      </w:pPr>
      <w:hyperlink r:id="rId80"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9A4828" w:rsidP="00F94935">
      <w:pPr>
        <w:pStyle w:val="Doc-title"/>
      </w:pPr>
      <w:hyperlink r:id="rId81"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9A4828" w:rsidP="00F94935">
      <w:pPr>
        <w:pStyle w:val="Doc-title"/>
      </w:pPr>
      <w:hyperlink r:id="rId82"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9A4828" w:rsidP="00F94935">
      <w:pPr>
        <w:pStyle w:val="Doc-title"/>
      </w:pPr>
      <w:hyperlink r:id="rId83"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5E42C547" w14:textId="77777777" w:rsidR="00F94935" w:rsidRPr="00AF3F50" w:rsidRDefault="009A4828" w:rsidP="00F94935">
      <w:pPr>
        <w:pStyle w:val="Doc-title"/>
      </w:pPr>
      <w:hyperlink r:id="rId84" w:tooltip="D:Documents3GPPtsg_ranWG2TSGR2_114-eDocsR2-2105180.zip" w:history="1">
        <w:r w:rsidR="00F94935" w:rsidRPr="00AF3F50">
          <w:rPr>
            <w:rStyle w:val="Hyperlink"/>
          </w:rPr>
          <w:t>R2-2105180</w:t>
        </w:r>
      </w:hyperlink>
      <w:r w:rsidR="00F94935" w:rsidRPr="00AF3F50">
        <w:tab/>
        <w:t>CR on the 35M/45M supporting-R15</w:t>
      </w:r>
      <w:r w:rsidR="00F94935" w:rsidRPr="00AF3F50">
        <w:tab/>
        <w:t>ZTE Corporation, Sanechips</w:t>
      </w:r>
      <w:r w:rsidR="00F94935" w:rsidRPr="00AF3F50">
        <w:tab/>
        <w:t>CR</w:t>
      </w:r>
      <w:r w:rsidR="00F94935" w:rsidRPr="00AF3F50">
        <w:tab/>
        <w:t>Rel-15</w:t>
      </w:r>
      <w:r w:rsidR="00F94935" w:rsidRPr="00AF3F50">
        <w:tab/>
        <w:t>38.306</w:t>
      </w:r>
      <w:r w:rsidR="00F94935" w:rsidRPr="00AF3F50">
        <w:tab/>
        <w:t>15.13.0</w:t>
      </w:r>
      <w:r w:rsidR="00F94935" w:rsidRPr="00AF3F50">
        <w:tab/>
        <w:t>0567</w:t>
      </w:r>
      <w:r w:rsidR="00F94935" w:rsidRPr="00AF3F50">
        <w:tab/>
        <w:t>2</w:t>
      </w:r>
      <w:r w:rsidR="00F94935" w:rsidRPr="00AF3F50">
        <w:tab/>
        <w:t>F</w:t>
      </w:r>
      <w:r w:rsidR="00F94935" w:rsidRPr="00AF3F50">
        <w:tab/>
        <w:t>NR_FR1_35MHz_45MHz_BW-Core</w:t>
      </w:r>
      <w:r w:rsidR="00F94935" w:rsidRPr="00AF3F50">
        <w:tab/>
        <w:t>R2-2104548</w:t>
      </w:r>
    </w:p>
    <w:p w14:paraId="3BD38396" w14:textId="3C6BF7C5" w:rsidR="00F94935" w:rsidRPr="00F94935" w:rsidRDefault="009A4828" w:rsidP="00F94935">
      <w:pPr>
        <w:pStyle w:val="Doc-title"/>
        <w:rPr>
          <w:rStyle w:val="Hyperlink"/>
          <w:color w:val="auto"/>
          <w:u w:val="none"/>
        </w:rPr>
      </w:pPr>
      <w:hyperlink r:id="rId85" w:tooltip="D:Documents3GPPtsg_ranWG2TSGR2_114-eDocsR2-2105181.zip" w:history="1">
        <w:r w:rsidR="00F94935" w:rsidRPr="00AF3F50">
          <w:rPr>
            <w:rStyle w:val="Hyperlink"/>
          </w:rPr>
          <w:t>R2-2105181</w:t>
        </w:r>
      </w:hyperlink>
      <w:r w:rsidR="00F94935" w:rsidRPr="00AF3F50">
        <w:tab/>
        <w:t>CR on the 35M/45M supporting-R16</w:t>
      </w:r>
      <w:r w:rsidR="00F94935" w:rsidRPr="00AF3F50">
        <w:tab/>
        <w:t>ZTE Corporation, Sanechips</w:t>
      </w:r>
      <w:r w:rsidR="00F94935" w:rsidRPr="00AF3F50">
        <w:tab/>
        <w:t>CR</w:t>
      </w:r>
      <w:r w:rsidR="00F94935" w:rsidRPr="00AF3F50">
        <w:tab/>
        <w:t>Rel-16</w:t>
      </w:r>
      <w:r w:rsidR="00F94935" w:rsidRPr="00AF3F50">
        <w:tab/>
        <w:t>38.306</w:t>
      </w:r>
      <w:r w:rsidR="00F94935" w:rsidRPr="00AF3F50">
        <w:tab/>
        <w:t>16.4.0</w:t>
      </w:r>
      <w:r w:rsidR="00F94935" w:rsidRPr="00AF3F50">
        <w:tab/>
        <w:t>0568</w:t>
      </w:r>
      <w:r w:rsidR="00F94935" w:rsidRPr="00AF3F50">
        <w:tab/>
        <w:t>2</w:t>
      </w:r>
      <w:r w:rsidR="00F94935" w:rsidRPr="00AF3F50">
        <w:tab/>
        <w:t>A</w:t>
      </w:r>
      <w:r w:rsidR="00F94935" w:rsidRPr="00AF3F50">
        <w:tab/>
        <w:t>NR_FR1_35MHz_45MHz_BW-Core</w:t>
      </w:r>
      <w:r w:rsidR="00F94935"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E76DFC">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9A4828"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48D138B3" w14:textId="77777777" w:rsidR="004D0321" w:rsidRDefault="004D0321" w:rsidP="00823EA8">
      <w:pPr>
        <w:pStyle w:val="Doc-text2"/>
        <w:ind w:left="0" w:firstLine="0"/>
      </w:pPr>
    </w:p>
    <w:p w14:paraId="77DE7208" w14:textId="77777777" w:rsidR="004D0321" w:rsidRPr="002A6DC9" w:rsidRDefault="004D0321" w:rsidP="002A6DC9">
      <w:pPr>
        <w:pStyle w:val="Doc-text2"/>
      </w:pPr>
    </w:p>
    <w:p w14:paraId="048D44DA" w14:textId="06D19316" w:rsidR="00A122AA" w:rsidRPr="00AF3F50" w:rsidRDefault="009A4828"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9A4828"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9A4828"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9A4828"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9A4828"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9A4828"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9A4828"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9A4828"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9A4828"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9A4828"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9A4828"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9A4828"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9A4828"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9A4828"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9A4828"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9A4828"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9A4828"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9A4828"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9A4828"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9A4828"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9A4828"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9A4828"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9A4828"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9A4828"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9A4828"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9A4828"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9A4828"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9A4828"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9A4828"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9A4828"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9A4828"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9A4828"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9A4828"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9A4828"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9A4828"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9A4828"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9A4828"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9A4828"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9A4828"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9A4828" w:rsidP="00195F43">
      <w:pPr>
        <w:pStyle w:val="Doc-title"/>
      </w:pPr>
      <w:hyperlink r:id="rId126"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9A4828"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9A4828"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9A4828"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E76DFC">
      <w:pPr>
        <w:pStyle w:val="EmailDiscussion"/>
        <w:numPr>
          <w:ilvl w:val="0"/>
          <w:numId w:val="9"/>
        </w:numPr>
      </w:pPr>
      <w:r>
        <w:t>[AT114-e][007][NR15] Connection Control IV (ZTE)</w:t>
      </w:r>
    </w:p>
    <w:p w14:paraId="7E83215D" w14:textId="6568CBEC" w:rsidR="004B61D5" w:rsidRDefault="004B61D5" w:rsidP="004B61D5">
      <w:pPr>
        <w:pStyle w:val="EmailDiscussion2"/>
      </w:pPr>
      <w:r>
        <w:tab/>
        <w:t xml:space="preserve">Scope: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9A4828" w:rsidP="00C10FF5">
      <w:pPr>
        <w:pStyle w:val="Doc-title"/>
      </w:pPr>
      <w:hyperlink r:id="rId130"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9A4828" w:rsidP="004B61D5">
      <w:pPr>
        <w:pStyle w:val="Doc-title"/>
      </w:pPr>
      <w:hyperlink r:id="rId131"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9A4828" w:rsidP="004B61D5">
      <w:pPr>
        <w:pStyle w:val="Doc-title"/>
      </w:pPr>
      <w:hyperlink r:id="rId132"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9A4828" w:rsidP="004B61D5">
      <w:pPr>
        <w:pStyle w:val="Doc-title"/>
      </w:pPr>
      <w:hyperlink r:id="rId134"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Pr="004D7A2B" w:rsidRDefault="000D77C3" w:rsidP="004D7A2B">
      <w:pPr>
        <w:pStyle w:val="Doc-text2"/>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9A4828" w:rsidP="002A0FD8">
      <w:pPr>
        <w:pStyle w:val="Doc-title"/>
      </w:pPr>
      <w:hyperlink r:id="rId135"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9A4828"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9A4828"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9A4828"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9A4828"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9A4828"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9A4828"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9A4828"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9A4828"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9A4828" w:rsidP="0099317D">
      <w:pPr>
        <w:pStyle w:val="Doc-title"/>
      </w:pPr>
      <w:hyperlink r:id="rId144"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9A4828"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9A4828"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9A4828"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9A4828" w:rsidP="00D70E5F">
      <w:pPr>
        <w:pStyle w:val="Doc-title"/>
      </w:pPr>
      <w:hyperlink r:id="rId148"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9A4828" w:rsidP="00D70E5F">
      <w:pPr>
        <w:pStyle w:val="Doc-title"/>
      </w:pPr>
      <w:hyperlink r:id="rId149"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3980F8DA" w14:textId="2E59A9FC" w:rsidR="000816C3" w:rsidRPr="008C1CA9" w:rsidRDefault="008C1CA9" w:rsidP="00E91DC4">
      <w:pPr>
        <w:pStyle w:val="BoldComments"/>
      </w:pPr>
      <w:r>
        <w:t>Other</w:t>
      </w:r>
    </w:p>
    <w:p w14:paraId="4073CB7F" w14:textId="371B6DAB" w:rsidR="0099317D" w:rsidRPr="00E91DC4" w:rsidRDefault="009A4828" w:rsidP="0099317D">
      <w:pPr>
        <w:pStyle w:val="Doc-title"/>
      </w:pPr>
      <w:hyperlink r:id="rId150"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9A4828"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9A4828"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9A4828"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9A4828"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9A4828"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9A4828"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9A4828"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9A4828"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9A4828"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9A4828"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9A4828"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9A4828"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9A4828"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E76DFC">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3F16DEC2"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9A4828" w:rsidP="007060D3">
      <w:pPr>
        <w:pStyle w:val="Doc-title"/>
      </w:pPr>
      <w:hyperlink r:id="rId164"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9A4828"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Pr="00BC0DF4" w:rsidRDefault="00724B47" w:rsidP="00557D57">
      <w:pPr>
        <w:pStyle w:val="Doc-text2"/>
        <w:ind w:left="0" w:firstLine="0"/>
      </w:pPr>
    </w:p>
    <w:p w14:paraId="659F8806" w14:textId="77777777" w:rsidR="007060D3" w:rsidRPr="00E91DC4" w:rsidRDefault="009A4828" w:rsidP="007060D3">
      <w:pPr>
        <w:pStyle w:val="Doc-title"/>
      </w:pPr>
      <w:hyperlink r:id="rId166"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Pr="00E91DC4" w:rsidRDefault="009A4828" w:rsidP="007060D3">
      <w:pPr>
        <w:pStyle w:val="Doc-title"/>
      </w:pPr>
      <w:hyperlink r:id="rId167"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32EA375D" w14:textId="5E69D383" w:rsidR="00F81ED4" w:rsidRPr="00E91DC4" w:rsidRDefault="009A4828"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9A4828"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9A4828"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9A4828"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9A4828"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9A4828"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9A4828"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097A8934" w14:textId="74023536" w:rsidR="000536BC" w:rsidRDefault="009A4828"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9A4828"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9A4828"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9A4828"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9A4828"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9A4828"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9A4828"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9A4828"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9A4828"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9A4828"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9A4828" w:rsidP="00F8317C">
      <w:pPr>
        <w:pStyle w:val="Doc-title"/>
      </w:pPr>
      <w:hyperlink r:id="rId185"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9A4828" w:rsidP="00E91DC4">
      <w:pPr>
        <w:pStyle w:val="Doc-title"/>
        <w:rPr>
          <w:color w:val="ED7D31" w:themeColor="accent2"/>
        </w:rPr>
      </w:pPr>
      <w:hyperlink r:id="rId186"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9A4828" w:rsidP="00F8317C">
      <w:pPr>
        <w:pStyle w:val="Doc-title"/>
      </w:pPr>
      <w:hyperlink r:id="rId187"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9A4828" w:rsidP="00F8317C">
      <w:pPr>
        <w:pStyle w:val="Doc-title"/>
      </w:pPr>
      <w:hyperlink r:id="rId188"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9A4828" w:rsidP="00F8317C">
      <w:pPr>
        <w:pStyle w:val="Doc-title"/>
      </w:pPr>
      <w:hyperlink r:id="rId189"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9A4828" w:rsidP="00CD1D01">
      <w:pPr>
        <w:pStyle w:val="Doc-title"/>
      </w:pPr>
      <w:hyperlink r:id="rId190"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9A4828"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9A4828"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9A4828"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9A4828"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9A4828"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9A4828"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9A4828"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9A4828" w:rsidP="00557D57">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9A4828"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9A4828"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9A4828" w:rsidP="00814045">
      <w:pPr>
        <w:pStyle w:val="Doc-title"/>
      </w:pPr>
      <w:hyperlink r:id="rId201"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3CD0FC5" w14:textId="77777777" w:rsidR="00814045" w:rsidRDefault="009A4828" w:rsidP="00814045">
      <w:pPr>
        <w:pStyle w:val="Doc-title"/>
      </w:pPr>
      <w:hyperlink r:id="rId202"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9A4828" w:rsidP="00814045">
      <w:pPr>
        <w:pStyle w:val="Doc-title"/>
      </w:pPr>
      <w:hyperlink r:id="rId203"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9A4828" w:rsidP="00814045">
      <w:pPr>
        <w:pStyle w:val="Doc-title"/>
      </w:pPr>
      <w:hyperlink r:id="rId204"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9A4828" w:rsidP="00814045">
      <w:pPr>
        <w:pStyle w:val="Doc-title"/>
      </w:pPr>
      <w:hyperlink r:id="rId205"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9A4828" w:rsidP="00814045">
      <w:pPr>
        <w:pStyle w:val="Doc-title"/>
      </w:pPr>
      <w:hyperlink r:id="rId206"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9A4828" w:rsidP="00814045">
      <w:pPr>
        <w:pStyle w:val="Doc-title"/>
      </w:pPr>
      <w:hyperlink r:id="rId207"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673F3E4C" w14:textId="77777777" w:rsidR="00814045" w:rsidRDefault="009A4828" w:rsidP="00814045">
      <w:pPr>
        <w:pStyle w:val="Doc-title"/>
      </w:pPr>
      <w:hyperlink r:id="rId208" w:tooltip="D:Documents3GPPtsg_ranWG2TSGR2_114-eDocsR2-2106196.zip" w:history="1">
        <w:r w:rsidR="00814045" w:rsidRPr="00A84AE6">
          <w:rPr>
            <w:rStyle w:val="Hyperlink"/>
          </w:rPr>
          <w:t>R2-2106196</w:t>
        </w:r>
      </w:hyperlink>
      <w:r w:rsidR="00814045">
        <w:tab/>
        <w:t>Discussion on PO misalignment for INACTVIE and IDLE states</w:t>
      </w:r>
      <w:r w:rsidR="00814045">
        <w:tab/>
        <w:t>Huawei, HiSilicon</w:t>
      </w:r>
      <w:r w:rsidR="00814045">
        <w:tab/>
        <w:t>discussion</w:t>
      </w:r>
      <w:r w:rsidR="00814045">
        <w:tab/>
        <w:t>Rel-15</w:t>
      </w:r>
      <w:r w:rsidR="00814045">
        <w:tab/>
        <w:t>NR_newRAT-Core</w:t>
      </w:r>
    </w:p>
    <w:p w14:paraId="4EF6629C" w14:textId="77777777" w:rsidR="00814045" w:rsidRDefault="009A4828" w:rsidP="00814045">
      <w:pPr>
        <w:pStyle w:val="Doc-title"/>
      </w:pPr>
      <w:hyperlink r:id="rId209" w:tooltip="D:Documents3GPPtsg_ranWG2TSGR2_114-eDocsR2-2104907.zip" w:history="1">
        <w:r w:rsidR="00814045" w:rsidRPr="00A84AE6">
          <w:rPr>
            <w:rStyle w:val="Hyperlink"/>
          </w:rPr>
          <w:t>R2-2104907</w:t>
        </w:r>
      </w:hyperlink>
      <w:r w:rsidR="00814045">
        <w:tab/>
        <w:t>Discussion on paging DRX cycle determination for inactive mode</w:t>
      </w:r>
      <w:r w:rsidR="00814045">
        <w:tab/>
        <w:t>vivo</w:t>
      </w:r>
      <w:r w:rsidR="00814045">
        <w:tab/>
        <w:t>discussion</w:t>
      </w:r>
      <w:r w:rsidR="00814045">
        <w:tab/>
        <w:t>Rel-15</w:t>
      </w:r>
      <w:r w:rsidR="00814045">
        <w:tab/>
        <w:t>NR_newRAT-Core</w:t>
      </w:r>
      <w:r w:rsidR="00814045">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9A4828"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9A4828"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9A4828"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9A4828" w:rsidP="00AA7901">
      <w:pPr>
        <w:pStyle w:val="Doc-title"/>
      </w:pPr>
      <w:hyperlink r:id="rId213" w:tooltip="D:Documents3GPPtsg_ranWG2TSGR2_114-eDocsR2-2105474.zip" w:history="1">
        <w:r w:rsidR="00AA7901" w:rsidRPr="00AA12B2">
          <w:rPr>
            <w:rStyle w:val="Hyperlink"/>
          </w:rPr>
          <w:t>R2-2105474</w:t>
        </w:r>
      </w:hyperlink>
      <w:r w:rsidR="00AA7901" w:rsidRPr="00AA12B2">
        <w:tab/>
        <w:t>Clarification on IP packet type in DedicatedInfoF1c</w:t>
      </w:r>
      <w:r w:rsidR="00AA7901" w:rsidRPr="00AA12B2">
        <w:tab/>
        <w:t>Nokia, Nokia Shanghai Bell</w:t>
      </w:r>
      <w:r w:rsidR="00AA7901" w:rsidRPr="00AA12B2">
        <w:tab/>
        <w:t>CR</w:t>
      </w:r>
      <w:r w:rsidR="00AA7901" w:rsidRPr="00AA12B2">
        <w:tab/>
        <w:t>Rel-16</w:t>
      </w:r>
      <w:r w:rsidR="00AA7901" w:rsidRPr="00AA12B2">
        <w:tab/>
        <w:t>37.340</w:t>
      </w:r>
      <w:r w:rsidR="00AA7901" w:rsidRPr="00AA12B2">
        <w:tab/>
        <w:t>16.5.0</w:t>
      </w:r>
      <w:r w:rsidR="00AA7901" w:rsidRPr="00AA12B2">
        <w:tab/>
        <w:t>0258</w:t>
      </w:r>
      <w:r w:rsidR="00AA7901" w:rsidRPr="00AA12B2">
        <w:tab/>
        <w:t>1</w:t>
      </w:r>
      <w:r w:rsidR="00AA7901" w:rsidRPr="00AA12B2">
        <w:tab/>
        <w:t>F</w:t>
      </w:r>
      <w:r w:rsidR="00AA7901" w:rsidRPr="00AA12B2">
        <w:tab/>
        <w:t>NR_IAB-Core</w:t>
      </w:r>
      <w:r w:rsidR="00AA7901"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9A4828"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9A4828"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9A4828"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9A4828" w:rsidP="00E02CF7">
      <w:pPr>
        <w:pStyle w:val="Doc-title"/>
        <w:rPr>
          <w:rStyle w:val="Hyperlink"/>
          <w:color w:val="auto"/>
          <w:u w:val="none"/>
        </w:rPr>
      </w:pPr>
      <w:hyperlink r:id="rId217" w:tooltip="D:Documents3GPPtsg_ranWG2TSGR2_114-eDocsR2-2104714.zip" w:history="1">
        <w:r w:rsidR="00E02CF7" w:rsidRPr="00A84AE6">
          <w:rPr>
            <w:rStyle w:val="Hyperlink"/>
          </w:rPr>
          <w:t>R2-2104714</w:t>
        </w:r>
      </w:hyperlink>
      <w:r w:rsidR="00E02CF7">
        <w:tab/>
        <w:t>LS on maximum size change of switchTriggerToAddModList-r16 and switchTriggerToReleaseList-r16, and update to TS 38.300 (R1-2104094; contact: Lenovo)</w:t>
      </w:r>
      <w:r w:rsidR="00E02CF7">
        <w:tab/>
        <w:t>RAN1</w:t>
      </w:r>
      <w:r w:rsidR="00E02CF7">
        <w:tab/>
        <w:t>LS in</w:t>
      </w:r>
      <w:r w:rsidR="00E02CF7">
        <w:tab/>
        <w:t>Rel-16</w:t>
      </w:r>
      <w:r w:rsidR="00E02CF7">
        <w:tab/>
        <w:t>NR_unlic-Core</w:t>
      </w:r>
      <w:r w:rsidR="00E02CF7">
        <w:tab/>
        <w:t>To:RAN2</w:t>
      </w:r>
    </w:p>
    <w:p w14:paraId="0C949429" w14:textId="202345E2" w:rsidR="0099317D" w:rsidRDefault="009A4828" w:rsidP="0099317D">
      <w:pPr>
        <w:pStyle w:val="Doc-title"/>
      </w:pPr>
      <w:hyperlink r:id="rId218" w:tooltip="D:Documents3GPPtsg_ranWG2TSGR2_114-eDocsR2-2105185.zip" w:history="1">
        <w:r w:rsidR="0099317D" w:rsidRPr="00A84AE6">
          <w:rPr>
            <w:rStyle w:val="Hyperlink"/>
          </w:rPr>
          <w:t>R2-2105185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9A4828" w:rsidP="00E02CF7">
      <w:pPr>
        <w:pStyle w:val="Doc-title"/>
      </w:pPr>
      <w:hyperlink r:id="rId219" w:tooltip="D:Documents3GPPtsg_ranWG2TSGR2_114-eDocsR2-2105955.zip" w:history="1">
        <w:r w:rsidR="00E02CF7" w:rsidRPr="00A84AE6">
          <w:rPr>
            <w:rStyle w:val="Hyperlink"/>
          </w:rPr>
          <w:t>R2-2105955</w:t>
        </w:r>
      </w:hyperlink>
      <w:r w:rsidR="00E02CF7">
        <w:tab/>
        <w:t>Description of PDCCH features introduced for NR-U</w:t>
      </w:r>
      <w:r w:rsidR="00E02CF7">
        <w:tab/>
        <w:t>Lenovo, Motorola Mobility, Ericsson</w:t>
      </w:r>
      <w:r w:rsidR="00E02CF7">
        <w:tab/>
        <w:t>CR</w:t>
      </w:r>
      <w:r w:rsidR="00E02CF7">
        <w:tab/>
        <w:t>Rel-16</w:t>
      </w:r>
      <w:r w:rsidR="00E02CF7">
        <w:tab/>
        <w:t>38.300</w:t>
      </w:r>
      <w:r w:rsidR="00E02CF7">
        <w:tab/>
        <w:t>16.5.0</w:t>
      </w:r>
      <w:r w:rsidR="00E02CF7">
        <w:tab/>
        <w:t>0378</w:t>
      </w:r>
      <w:r w:rsidR="00E02CF7">
        <w:tab/>
        <w:t>-</w:t>
      </w:r>
      <w:r w:rsidR="00E02CF7">
        <w:tab/>
        <w:t>F</w:t>
      </w:r>
      <w:r w:rsidR="00E02CF7">
        <w:tab/>
        <w:t>NR_unlic-Core</w:t>
      </w:r>
    </w:p>
    <w:p w14:paraId="4D5825CC" w14:textId="49AEEFAE" w:rsidR="00E02CF7" w:rsidRPr="00E02CF7" w:rsidRDefault="00E02CF7" w:rsidP="00E02CF7">
      <w:pPr>
        <w:pStyle w:val="BoldComments"/>
      </w:pPr>
      <w:r>
        <w:t>IIOT</w:t>
      </w:r>
    </w:p>
    <w:p w14:paraId="660D2D2D" w14:textId="045189A2" w:rsidR="00E301DB" w:rsidRDefault="009A4828"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9A4828"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9A4828"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9A4828" w:rsidP="00E02CF7">
      <w:pPr>
        <w:pStyle w:val="Doc-title"/>
      </w:pPr>
      <w:hyperlink r:id="rId223" w:tooltip="D:Documents3GPPtsg_ranWG2TSGR2_114-eDocsR2-2105267.zip" w:history="1">
        <w:r w:rsidR="00E02CF7" w:rsidRPr="00A84AE6">
          <w:rPr>
            <w:rStyle w:val="Hyperlink"/>
          </w:rPr>
          <w:t>R2-2105267</w:t>
        </w:r>
      </w:hyperlink>
      <w:r w:rsidR="00E02CF7">
        <w:tab/>
        <w:t>Miscellaneous Corrections</w:t>
      </w:r>
      <w:r w:rsidR="00E02CF7">
        <w:tab/>
        <w:t>Nokia (Rapporteur), Apple, Ericsson, Nokia Shanghai Bell</w:t>
      </w:r>
      <w:r w:rsidR="00E02CF7">
        <w:tab/>
        <w:t>CR</w:t>
      </w:r>
      <w:r w:rsidR="00E02CF7">
        <w:tab/>
        <w:t>Rel-16</w:t>
      </w:r>
      <w:r w:rsidR="00E02CF7">
        <w:tab/>
        <w:t>38.300</w:t>
      </w:r>
      <w:r w:rsidR="00E02CF7">
        <w:tab/>
        <w:t>16.5.0</w:t>
      </w:r>
      <w:r w:rsidR="00E02CF7">
        <w:tab/>
        <w:t>0373</w:t>
      </w:r>
      <w:r w:rsidR="00E02CF7">
        <w:tab/>
        <w:t>-</w:t>
      </w:r>
      <w:r w:rsidR="00E02CF7">
        <w:tab/>
        <w:t>F</w:t>
      </w:r>
      <w:r w:rsidR="00E02CF7">
        <w:tab/>
        <w:t>NR_newRAT-Core</w:t>
      </w:r>
    </w:p>
    <w:p w14:paraId="0E695798" w14:textId="27F705F4" w:rsidR="000D255B" w:rsidRPr="000D255B" w:rsidRDefault="000D255B" w:rsidP="00E773C7">
      <w:pPr>
        <w:pStyle w:val="Heading4"/>
      </w:pPr>
      <w:r w:rsidRPr="000D255B">
        <w:t>6.1.2.2</w:t>
      </w:r>
      <w:r w:rsidRPr="000D255B">
        <w:tab/>
        <w:t>TS 37.340</w:t>
      </w:r>
    </w:p>
    <w:p w14:paraId="3C3130D8" w14:textId="1B962531" w:rsidR="0099317D" w:rsidRDefault="009A4828" w:rsidP="00557D57">
      <w:pPr>
        <w:pStyle w:val="Doc-title"/>
      </w:pPr>
      <w:hyperlink r:id="rId224" w:tooltip="D:Documents3GPPtsg_ranWG2TSGR2_114-eDocsR2-2106176.zip" w:history="1">
        <w:r w:rsidR="0099317D" w:rsidRPr="00A84AE6">
          <w:rPr>
            <w:rStyle w:val="Hyperlink"/>
          </w:rPr>
          <w:t>R2-2106176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557D57">
        <w:tab/>
        <w:t>0268</w:t>
      </w:r>
      <w:r w:rsidR="00557D57">
        <w:tab/>
        <w:t>-</w:t>
      </w:r>
      <w:r w:rsidR="00557D57">
        <w:tab/>
        <w:t>F</w:t>
      </w:r>
      <w:r w:rsidR="00557D57">
        <w:tab/>
        <w:t>NR_newRAT-Core, TEI16</w:t>
      </w:r>
    </w:p>
    <w:p w14:paraId="6A1D7B00" w14:textId="77777777" w:rsidR="00557D57" w:rsidRPr="00557D57" w:rsidRDefault="00557D57" w:rsidP="00557D57">
      <w:pPr>
        <w:pStyle w:val="Doc-text2"/>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9A4828"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9A4828"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9A4828"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9A4828"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9A4828"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69CE37C0" w14:textId="7DDA1654" w:rsidR="00FD4E17" w:rsidRDefault="00496106" w:rsidP="00E76DFC">
      <w:pPr>
        <w:pStyle w:val="EmailDiscussion"/>
        <w:numPr>
          <w:ilvl w:val="0"/>
          <w:numId w:val="9"/>
        </w:numPr>
      </w:pPr>
      <w:r>
        <w:t>[AT114-e][016</w:t>
      </w:r>
      <w:r w:rsidR="00D14D70">
        <w:t>][NR16] MAC I</w:t>
      </w:r>
      <w:r w:rsidR="00FD4E17">
        <w:t xml:space="preserve"> - </w:t>
      </w:r>
      <w:r w:rsidR="00D14D70">
        <w:rPr>
          <w:lang w:val="en-US"/>
        </w:rPr>
        <w:t xml:space="preserve">Overlapping </w:t>
      </w:r>
      <w:r w:rsidR="00D14D70">
        <w:t>UCI</w:t>
      </w:r>
      <w:r w:rsidR="00D14D70">
        <w:rPr>
          <w:lang w:val="en-US"/>
        </w:rPr>
        <w:t xml:space="preserve"> and PUSCH</w:t>
      </w:r>
      <w:r w:rsidR="00FD4E17">
        <w:t xml:space="preserve"> (</w:t>
      </w:r>
      <w:r>
        <w:t>vivo</w:t>
      </w:r>
      <w:r w:rsidR="00FD4E17">
        <w:t>)</w:t>
      </w:r>
    </w:p>
    <w:p w14:paraId="273DA408" w14:textId="132E9A17" w:rsidR="00FD4E17" w:rsidRDefault="00496106" w:rsidP="00496106">
      <w:pPr>
        <w:pStyle w:val="Doc-text2"/>
      </w:pPr>
      <w:r>
        <w:tab/>
        <w:t>Scope: Await on-line first. Treat R2-2104759, R2-2105230, R2-2104864,</w:t>
      </w:r>
      <w:r w:rsidRPr="00496106">
        <w:t xml:space="preserve"> </w:t>
      </w:r>
      <w:r>
        <w:t>R2-2104895,</w:t>
      </w:r>
      <w:r w:rsidRPr="00496106">
        <w:t xml:space="preserve"> </w:t>
      </w:r>
      <w:r>
        <w:t>R2-2105113,</w:t>
      </w:r>
      <w:r w:rsidRPr="00496106">
        <w:t xml:space="preserve"> </w:t>
      </w:r>
      <w:r>
        <w:t>R2-2105564,</w:t>
      </w:r>
      <w:r w:rsidRPr="00496106">
        <w:t xml:space="preserve"> </w:t>
      </w:r>
      <w:r>
        <w:t>R2-2105673,</w:t>
      </w:r>
      <w:r w:rsidRPr="00496106">
        <w:t xml:space="preserve"> </w:t>
      </w:r>
      <w:r>
        <w:t>R2-2105781,</w:t>
      </w:r>
      <w:r w:rsidRPr="00496106">
        <w:t xml:space="preserve"> </w:t>
      </w:r>
      <w:r>
        <w:t>R2-2105854,</w:t>
      </w:r>
      <w:r w:rsidRPr="00496106">
        <w:t xml:space="preserve"> </w:t>
      </w:r>
      <w:r>
        <w:t>R2-2105853,</w:t>
      </w:r>
      <w:r w:rsidRPr="00496106">
        <w:t xml:space="preserve"> </w:t>
      </w:r>
      <w:r>
        <w:t>R2-2105866</w:t>
      </w:r>
    </w:p>
    <w:p w14:paraId="67612E95" w14:textId="77777777" w:rsidR="00FD4E17" w:rsidRDefault="00FD4E17" w:rsidP="00FD4E17">
      <w:pPr>
        <w:pStyle w:val="EmailDiscussion2"/>
      </w:pPr>
      <w:r>
        <w:tab/>
        <w:t>Phase 1, determine agreeable parts, Phase 2, for agreeable parts Work on CRs.</w:t>
      </w:r>
    </w:p>
    <w:p w14:paraId="30A586A8" w14:textId="1E4F684E" w:rsidR="00FD4E17" w:rsidRDefault="00FD4E17" w:rsidP="00FD4E17">
      <w:pPr>
        <w:pStyle w:val="EmailDiscussion2"/>
      </w:pPr>
      <w:r>
        <w:tab/>
        <w:t xml:space="preserve">Intended outcome: Report and Agreed CRs. </w:t>
      </w:r>
    </w:p>
    <w:p w14:paraId="296A305D" w14:textId="7C5C5C78" w:rsidR="00FD4E17" w:rsidRPr="00742B9B" w:rsidRDefault="00FD4E17" w:rsidP="00FD4E17">
      <w:pPr>
        <w:pStyle w:val="EmailDiscussion2"/>
      </w:pPr>
      <w:r>
        <w:tab/>
        <w:t>Deadline: Schedule A</w:t>
      </w: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46C37F5F" w14:textId="77777777" w:rsidR="009F1292" w:rsidRDefault="009A4828" w:rsidP="009F1292">
      <w:pPr>
        <w:pStyle w:val="Doc-title"/>
      </w:pPr>
      <w:hyperlink r:id="rId230"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0833A4B3" w14:textId="77777777" w:rsidR="00F91F5C" w:rsidRDefault="009A4828" w:rsidP="00F91F5C">
      <w:pPr>
        <w:pStyle w:val="Doc-title"/>
      </w:pPr>
      <w:hyperlink r:id="rId231"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7C8EDD3" w14:textId="77777777" w:rsidR="00F91F5C" w:rsidRPr="00AA12B2" w:rsidRDefault="009A4828" w:rsidP="00F91F5C">
      <w:pPr>
        <w:pStyle w:val="Doc-title"/>
      </w:pPr>
      <w:hyperlink r:id="rId232" w:history="1">
        <w:r w:rsidR="00F91F5C" w:rsidRPr="00AA12B2">
          <w:rPr>
            <w:rStyle w:val="Hyperlink"/>
          </w:rPr>
          <w:t>R2-2105781</w:t>
        </w:r>
      </w:hyperlink>
      <w:r w:rsidR="00F91F5C" w:rsidRPr="00AA12B2">
        <w:tab/>
        <w:t>Discussion on overlapped data and SR with equal PHY priority</w:t>
      </w:r>
      <w:r w:rsidR="00F91F5C" w:rsidRPr="00AA12B2">
        <w:tab/>
        <w:t>Samsung</w:t>
      </w:r>
      <w:r w:rsidR="00F91F5C" w:rsidRPr="00AA12B2">
        <w:tab/>
        <w:t>discussion</w:t>
      </w:r>
      <w:r w:rsidR="00F91F5C" w:rsidRPr="00AA12B2">
        <w:tab/>
        <w:t>Rel-16</w:t>
      </w:r>
      <w:r w:rsidR="00F91F5C" w:rsidRPr="00AA12B2">
        <w:tab/>
        <w:t>NR_IIOT-Core</w:t>
      </w:r>
    </w:p>
    <w:p w14:paraId="12588402" w14:textId="77777777" w:rsidR="00F91F5C" w:rsidRPr="00AA12B2" w:rsidRDefault="009A4828" w:rsidP="00F91F5C">
      <w:pPr>
        <w:pStyle w:val="Doc-title"/>
      </w:pPr>
      <w:hyperlink r:id="rId233"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9A4828" w:rsidP="00F91F5C">
      <w:pPr>
        <w:pStyle w:val="Doc-title"/>
      </w:pPr>
      <w:hyperlink r:id="rId234"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9A4828" w:rsidP="00D14D70">
      <w:pPr>
        <w:pStyle w:val="Doc-title"/>
      </w:pPr>
      <w:hyperlink r:id="rId235"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9A4828" w:rsidP="00D14D70">
      <w:pPr>
        <w:pStyle w:val="Doc-title"/>
      </w:pPr>
      <w:hyperlink r:id="rId236"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9A4828" w:rsidP="00D14D70">
      <w:pPr>
        <w:pStyle w:val="Doc-title"/>
      </w:pPr>
      <w:hyperlink r:id="rId237"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9A4828" w:rsidP="00D14D70">
      <w:pPr>
        <w:pStyle w:val="Doc-title"/>
      </w:pPr>
      <w:hyperlink r:id="rId238"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9A4828" w:rsidP="00D14D70">
      <w:pPr>
        <w:pStyle w:val="Doc-title"/>
      </w:pPr>
      <w:hyperlink r:id="rId239"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9A4828" w:rsidP="00D14D70">
      <w:pPr>
        <w:pStyle w:val="Doc-title"/>
      </w:pPr>
      <w:hyperlink r:id="rId240"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29BE020" w:rsidR="00D14D70" w:rsidRDefault="00D14D70" w:rsidP="00D14D70">
      <w:pPr>
        <w:pStyle w:val="Doc-text2"/>
      </w:pPr>
      <w:r>
        <w:tab/>
        <w:t>Scope: Await online first. Treat R2-2105780, R2-2104896, R2-2105852,</w:t>
      </w:r>
      <w:r w:rsidRPr="00D14D70">
        <w:t xml:space="preserve"> </w:t>
      </w:r>
      <w:r>
        <w:t>R2-2105112,</w:t>
      </w:r>
      <w:r w:rsidRPr="00D14D70">
        <w:t xml:space="preserve"> </w:t>
      </w:r>
      <w:r>
        <w:t>R2-2106442,</w:t>
      </w:r>
    </w:p>
    <w:p w14:paraId="450B00A3" w14:textId="77777777" w:rsidR="00D14D70" w:rsidRDefault="00D14D70" w:rsidP="00D14D70">
      <w:pPr>
        <w:pStyle w:val="EmailDiscussion2"/>
      </w:pPr>
      <w:r>
        <w:tab/>
        <w:t>Phase 1, determine agreeable parts, Phase 2, for agreeable parts Work on CRs.</w:t>
      </w:r>
    </w:p>
    <w:p w14:paraId="52243EE3" w14:textId="77777777" w:rsidR="00D14D70" w:rsidRDefault="00D14D70" w:rsidP="00D14D70">
      <w:pPr>
        <w:pStyle w:val="EmailDiscussion2"/>
      </w:pPr>
      <w:r>
        <w:tab/>
        <w:t xml:space="preserve">Intended outcome: Report and Agreed CRs. </w:t>
      </w:r>
    </w:p>
    <w:p w14:paraId="538D63DA" w14:textId="77777777" w:rsidR="00D14D70" w:rsidRPr="000D255B" w:rsidRDefault="00D14D70" w:rsidP="00D14D70">
      <w:pPr>
        <w:pStyle w:val="EmailDiscussion2"/>
      </w:pPr>
      <w:r>
        <w:tab/>
        <w:t>Deadline: Schedule A</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70841236" w:rsidR="00D14D70" w:rsidRPr="00D14D70" w:rsidRDefault="00D14D70" w:rsidP="00D14D70">
      <w:pPr>
        <w:pStyle w:val="Comments"/>
        <w:rPr>
          <w:lang w:val="en-US"/>
        </w:rPr>
      </w:pPr>
      <w:r>
        <w:rPr>
          <w:lang w:val="en-US"/>
        </w:rPr>
        <w:t>Treat online first</w:t>
      </w:r>
    </w:p>
    <w:p w14:paraId="2ECD3FFC" w14:textId="77777777" w:rsidR="00D14D70" w:rsidRDefault="009A4828" w:rsidP="00D14D70">
      <w:pPr>
        <w:pStyle w:val="Doc-title"/>
      </w:pPr>
      <w:hyperlink r:id="rId241"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9A4828" w:rsidP="00D14D70">
      <w:pPr>
        <w:pStyle w:val="Doc-title"/>
      </w:pPr>
      <w:hyperlink r:id="rId242"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43CFF1AB" w14:textId="77777777" w:rsidR="00D14D70" w:rsidRDefault="009A4828" w:rsidP="00D14D70">
      <w:pPr>
        <w:pStyle w:val="Doc-title"/>
      </w:pPr>
      <w:hyperlink r:id="rId243"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3FC043A3" w14:textId="2DC85072" w:rsidR="00D14D70" w:rsidRDefault="009A4828" w:rsidP="00D14D70">
      <w:pPr>
        <w:pStyle w:val="Doc-title"/>
      </w:pPr>
      <w:hyperlink r:id="rId244" w:tooltip="D:Documents3GPPtsg_ranWG2TSGR2_114-eDocsR2-2105112.zip" w:history="1">
        <w:r w:rsidR="00D14D70" w:rsidRPr="00A84AE6">
          <w:rPr>
            <w:rStyle w:val="Hyperlink"/>
          </w:rPr>
          <w:t>R2-2105112</w:t>
        </w:r>
      </w:hyperlink>
      <w:r w:rsidR="00D14D70">
        <w:tab/>
        <w:t>UL skipping and intra-UE prioritization</w:t>
      </w:r>
      <w:r w:rsidR="00D14D70">
        <w:tab/>
        <w:t>Apple</w:t>
      </w:r>
      <w:r w:rsidR="00D14D70">
        <w:tab/>
        <w:t>discussion</w:t>
      </w:r>
      <w:r w:rsidR="00D14D70">
        <w:tab/>
        <w:t>Rel-16</w:t>
      </w:r>
      <w:r w:rsidR="00D14D70">
        <w:tab/>
        <w:t>NR_IIOT-Core</w:t>
      </w:r>
    </w:p>
    <w:p w14:paraId="5A2C1F3B" w14:textId="77777777" w:rsidR="00D14D70" w:rsidRDefault="009A4828" w:rsidP="00D14D70">
      <w:pPr>
        <w:pStyle w:val="Doc-title"/>
      </w:pPr>
      <w:hyperlink r:id="rId245"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729EB3BE" w14:textId="77777777" w:rsidR="00FD4E17" w:rsidRDefault="00FD4E17"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Pr="00FD4E17" w:rsidRDefault="00FD4E17" w:rsidP="00FD4E17">
      <w:pPr>
        <w:pStyle w:val="EmailDiscussion2"/>
      </w:pPr>
      <w:r>
        <w:tab/>
        <w:t>Deadline: Schedule A</w:t>
      </w:r>
      <w:r w:rsidR="009A4828">
        <w:t xml:space="preserve"> (phase 1 Monday instead)</w:t>
      </w:r>
    </w:p>
    <w:p w14:paraId="395729AD" w14:textId="24FA7419" w:rsidR="00742B9B" w:rsidRDefault="00347935" w:rsidP="00347935">
      <w:pPr>
        <w:pStyle w:val="BoldComments"/>
      </w:pPr>
      <w:r>
        <w:t>NR-U</w:t>
      </w:r>
    </w:p>
    <w:p w14:paraId="3D9649D6" w14:textId="128BBFBB" w:rsidR="00725DD3" w:rsidRDefault="009A4828" w:rsidP="00725DD3">
      <w:pPr>
        <w:pStyle w:val="Doc-title"/>
      </w:pPr>
      <w:hyperlink r:id="rId246" w:tooltip="D:Documents3GPPtsg_ranWG2TSGR2_114-eDocsR2-2104724.zip" w:history="1">
        <w:r w:rsidR="00725DD3" w:rsidRPr="00A84AE6">
          <w:rPr>
            <w:rStyle w:val="Hyperlink"/>
          </w:rPr>
          <w:t>R2-2104724</w:t>
        </w:r>
      </w:hyperlink>
      <w:r w:rsidR="00725DD3">
        <w:tab/>
        <w:t>LS on SCell activation requirements for NR-U (R4-2105699; contact: Nokia)</w:t>
      </w:r>
      <w:r w:rsidR="00725DD3">
        <w:tab/>
        <w:t>RAN4</w:t>
      </w:r>
      <w:r w:rsidR="00725DD3">
        <w:tab/>
        <w:t>LS in</w:t>
      </w:r>
      <w:r w:rsidR="00725DD3">
        <w:tab/>
        <w:t>Rel-16</w:t>
      </w:r>
      <w:r w:rsidR="00725DD3">
        <w:tab/>
        <w:t>NR_unlic-Core</w:t>
      </w:r>
      <w:r w:rsidR="00725DD3">
        <w:tab/>
        <w:t>To:RAN2</w:t>
      </w:r>
    </w:p>
    <w:p w14:paraId="164720FC" w14:textId="41C911ED" w:rsidR="00725DD3" w:rsidRPr="00725DD3" w:rsidRDefault="00725DD3" w:rsidP="00725DD3">
      <w:pPr>
        <w:pStyle w:val="Doc-comment"/>
      </w:pPr>
      <w:r>
        <w:t>Moved here</w:t>
      </w:r>
    </w:p>
    <w:p w14:paraId="3B0F4F20" w14:textId="6EF63905" w:rsidR="0099317D" w:rsidRDefault="009A4828" w:rsidP="0099317D">
      <w:pPr>
        <w:pStyle w:val="Doc-title"/>
      </w:pPr>
      <w:hyperlink r:id="rId247" w:tooltip="D:Documents3GPPtsg_ranWG2TSGR2_114-eDocsR2-2105231.zip" w:history="1">
        <w:r w:rsidR="0099317D" w:rsidRPr="00A84AE6">
          <w:rPr>
            <w:rStyle w:val="Hyperlink"/>
          </w:rPr>
          <w:t>R2-2105231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9A4828" w:rsidP="00347935">
      <w:pPr>
        <w:pStyle w:val="Doc-title"/>
      </w:pPr>
      <w:hyperlink r:id="rId248" w:tooltip="D:Documents3GPPtsg_ranWG2TSGR2_114-eDocsR2-2105865.zip" w:history="1">
        <w:r w:rsidR="00742B9B" w:rsidRPr="00A84AE6">
          <w:rPr>
            <w:rStyle w:val="Hyperlink"/>
          </w:rPr>
          <w:t>R2-2105865</w:t>
        </w:r>
      </w:hyperlink>
      <w:r w:rsidR="00742B9B">
        <w:tab/>
        <w:t>Clarification on prioritization of retransmission over initial transmission for HARQ PID selection in NR-U</w:t>
      </w:r>
      <w:r w:rsidR="00742B9B">
        <w:tab/>
        <w:t>Nokia, Nokia Shanghai Bell</w:t>
      </w:r>
      <w:r w:rsidR="00742B9B">
        <w:tab/>
        <w:t>CR</w:t>
      </w:r>
      <w:r w:rsidR="00742B9B">
        <w:tab/>
        <w:t>Rel-16</w:t>
      </w:r>
      <w:r w:rsidR="00742B9B">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9A4828"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9A4828"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9A4828" w:rsidP="00347935">
      <w:pPr>
        <w:pStyle w:val="Doc-title"/>
      </w:pPr>
      <w:hyperlink r:id="rId251" w:tooltip="D:Documents3GPPtsg_ranWG2TSGR2_114-eDocsR2-2106031.zip" w:history="1">
        <w:r w:rsidR="00347935" w:rsidRPr="00A84AE6">
          <w:rPr>
            <w:rStyle w:val="Hyperlink"/>
          </w:rPr>
          <w:t>R2-2106031</w:t>
        </w:r>
      </w:hyperlink>
      <w:r w:rsidR="00347935">
        <w:tab/>
        <w:t>Clarification to transmission of padding and padding BSR with eLCID in IAB</w:t>
      </w:r>
      <w:r w:rsidR="00347935">
        <w:tab/>
        <w:t>Ericsson, Apple</w:t>
      </w:r>
      <w:r w:rsidR="00347935">
        <w:tab/>
        <w:t>CR</w:t>
      </w:r>
      <w:r w:rsidR="00347935">
        <w:tab/>
        <w:t>Rel-16</w:t>
      </w:r>
      <w:r w:rsidR="00347935">
        <w:tab/>
        <w:t>38.321</w:t>
      </w:r>
      <w:r w:rsidR="00347935">
        <w:tab/>
        <w:t>16.4.0</w:t>
      </w:r>
      <w:r w:rsidR="00347935">
        <w:tab/>
        <w:t>1116</w:t>
      </w:r>
      <w:r w:rsidR="00347935">
        <w:tab/>
        <w:t>-</w:t>
      </w:r>
      <w:r w:rsidR="00347935">
        <w:tab/>
        <w:t>F</w:t>
      </w:r>
      <w:r w:rsidR="00347935">
        <w:tab/>
        <w:t>NR_IAB-Core</w:t>
      </w:r>
    </w:p>
    <w:p w14:paraId="156D100D" w14:textId="77777777" w:rsidR="00347935" w:rsidRDefault="009A4828" w:rsidP="00347935">
      <w:pPr>
        <w:pStyle w:val="Doc-title"/>
      </w:pPr>
      <w:hyperlink r:id="rId252" w:tooltip="D:Documents3GPPtsg_ranWG2TSGR2_114-eDocsR2-2106321.zip" w:history="1">
        <w:r w:rsidR="00347935" w:rsidRPr="00A84AE6">
          <w:rPr>
            <w:rStyle w:val="Hyperlink"/>
          </w:rPr>
          <w:t>R2-2106321</w:t>
        </w:r>
      </w:hyperlink>
      <w:r w:rsidR="00347935">
        <w:tab/>
        <w:t>CR for not transmitting only padding and padding BSR with eLCID</w:t>
      </w:r>
      <w:r w:rsidR="00347935">
        <w:tab/>
        <w:t>Samsung, Nokia, Nokia Shanghai Bell, Qualcomm, LG, ZTE, MediaTek, Intel</w:t>
      </w:r>
      <w:r w:rsidR="00347935">
        <w:tab/>
        <w:t>CR</w:t>
      </w:r>
      <w:r w:rsidR="00347935">
        <w:tab/>
        <w:t>Rel-16</w:t>
      </w:r>
      <w:r w:rsidR="00347935">
        <w:tab/>
        <w:t>38.321</w:t>
      </w:r>
      <w:r w:rsidR="00347935">
        <w:tab/>
        <w:t>16.4.0</w:t>
      </w:r>
      <w:r w:rsidR="00347935">
        <w:tab/>
        <w:t>1118</w:t>
      </w:r>
      <w:r w:rsidR="00347935">
        <w:tab/>
        <w:t>-</w:t>
      </w:r>
      <w:r w:rsidR="00347935">
        <w:tab/>
        <w:t>F</w:t>
      </w:r>
      <w:r w:rsidR="00347935">
        <w:tab/>
        <w:t>NR_IAB-Core</w:t>
      </w:r>
    </w:p>
    <w:p w14:paraId="742E432A" w14:textId="4DEA79E7" w:rsidR="00742B9B" w:rsidRPr="00742B9B" w:rsidRDefault="00347935" w:rsidP="00347935">
      <w:pPr>
        <w:pStyle w:val="BoldComments"/>
      </w:pPr>
      <w:r>
        <w:t>2-Step RACH</w:t>
      </w:r>
    </w:p>
    <w:p w14:paraId="584C4BB8" w14:textId="68B02760" w:rsidR="0099317D" w:rsidRDefault="009A4828"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9A4828" w:rsidP="00B12D9D">
      <w:pPr>
        <w:pStyle w:val="Doc-title"/>
      </w:pPr>
      <w:hyperlink r:id="rId254" w:history="1">
        <w:r w:rsidR="00B12D9D" w:rsidRPr="00463C24">
          <w:rPr>
            <w:rStyle w:val="Hyperlink"/>
          </w:rPr>
          <w:t>R2-2105065</w:t>
        </w:r>
      </w:hyperlink>
      <w:r w:rsidR="00B12D9D" w:rsidRPr="00463C24">
        <w:tab/>
        <w:t>Correction on handling rule for CG-CG conflict</w:t>
      </w:r>
      <w:r w:rsidR="00B12D9D" w:rsidRPr="00463C24">
        <w:tab/>
        <w:t>vivo</w:t>
      </w:r>
      <w:r w:rsidR="00B12D9D" w:rsidRPr="00463C24">
        <w:tab/>
        <w:t>CR</w:t>
      </w:r>
      <w:r w:rsidR="00B12D9D" w:rsidRPr="00463C24">
        <w:tab/>
        <w:t>Rel-16</w:t>
      </w:r>
      <w:r w:rsidR="00B12D9D" w:rsidRPr="00463C24">
        <w:tab/>
        <w:t>38.321</w:t>
      </w:r>
      <w:r w:rsidR="00B12D9D" w:rsidRPr="00463C24">
        <w:tab/>
        <w:t>16.4.0</w:t>
      </w:r>
      <w:r w:rsidR="00B12D9D" w:rsidRPr="00463C24">
        <w:tab/>
        <w:t>1099</w:t>
      </w:r>
      <w:r w:rsidR="00B12D9D" w:rsidRPr="00463C24">
        <w:tab/>
        <w:t>-</w:t>
      </w:r>
      <w:r w:rsidR="00B12D9D" w:rsidRPr="00463C24">
        <w:tab/>
        <w:t>F</w:t>
      </w:r>
      <w:r w:rsidR="00B12D9D" w:rsidRPr="00463C24">
        <w:tab/>
        <w:t>NR_IIOT-Core</w:t>
      </w:r>
    </w:p>
    <w:p w14:paraId="0D5017D3" w14:textId="77777777" w:rsidR="00B12D9D" w:rsidRPr="00463C24" w:rsidRDefault="009A4828" w:rsidP="00B12D9D">
      <w:pPr>
        <w:pStyle w:val="Doc-title"/>
      </w:pPr>
      <w:hyperlink r:id="rId255" w:history="1">
        <w:r w:rsidR="00B12D9D" w:rsidRPr="00463C24">
          <w:rPr>
            <w:rStyle w:val="Hyperlink"/>
          </w:rPr>
          <w:t>R2-2105068</w:t>
        </w:r>
      </w:hyperlink>
      <w:r w:rsidR="00B12D9D" w:rsidRPr="00463C24">
        <w:tab/>
        <w:t>Clarification on reporting multiplexed CSI on PUCCH</w:t>
      </w:r>
      <w:r w:rsidR="00B12D9D" w:rsidRPr="00463C24">
        <w:tab/>
        <w:t>OPPO</w:t>
      </w:r>
      <w:r w:rsidR="00B12D9D" w:rsidRPr="00463C24">
        <w:tab/>
        <w:t>CR</w:t>
      </w:r>
      <w:r w:rsidR="00B12D9D" w:rsidRPr="00463C24">
        <w:tab/>
        <w:t>Rel-16</w:t>
      </w:r>
      <w:r w:rsidR="00B12D9D" w:rsidRPr="00463C24">
        <w:tab/>
        <w:t>38.321</w:t>
      </w:r>
      <w:r w:rsidR="00B12D9D" w:rsidRPr="00463C24">
        <w:tab/>
        <w:t>16.4.0</w:t>
      </w:r>
      <w:r w:rsidR="00B12D9D" w:rsidRPr="00463C24">
        <w:tab/>
        <w:t>1101</w:t>
      </w:r>
      <w:r w:rsidR="00B12D9D" w:rsidRPr="00463C24">
        <w:tab/>
        <w:t>-</w:t>
      </w:r>
      <w:r w:rsidR="00B12D9D" w:rsidRPr="00463C24">
        <w:tab/>
        <w:t>F</w:t>
      </w:r>
      <w:r w:rsidR="00B12D9D"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9A4828"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9A4828"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9A4828"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9A4828"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9A4828"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9A4828"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9A4828" w:rsidP="00FD4E17">
      <w:pPr>
        <w:pStyle w:val="Doc-title"/>
      </w:pPr>
      <w:hyperlink r:id="rId262" w:tooltip="D:Documents3GPPtsg_ranWG2TSGR2_114-eDocsR2-2104887.zip" w:history="1">
        <w:r w:rsidR="00FD4E17" w:rsidRPr="00EF23AC">
          <w:rPr>
            <w:rStyle w:val="Hyperlink"/>
          </w:rPr>
          <w:t>R2-2104887</w:t>
        </w:r>
      </w:hyperlink>
      <w:r w:rsidR="00FD4E17" w:rsidRPr="00EF23AC">
        <w:tab/>
        <w:t>Miscellaneous corrections to Rel-16 UE capabilities</w:t>
      </w:r>
      <w:r w:rsidR="00FD4E17" w:rsidRPr="00EF23AC">
        <w:tab/>
        <w:t>Intel Corporation</w:t>
      </w:r>
      <w:r w:rsidR="00FD4E17" w:rsidRPr="00EF23AC">
        <w:tab/>
        <w:t>CR</w:t>
      </w:r>
      <w:r w:rsidR="00FD4E17" w:rsidRPr="00EF23AC">
        <w:tab/>
        <w:t>Rel-16</w:t>
      </w:r>
      <w:r w:rsidR="00FD4E17" w:rsidRPr="00EF23AC">
        <w:tab/>
        <w:t>38.306</w:t>
      </w:r>
      <w:r w:rsidR="00FD4E17" w:rsidRPr="00EF23AC">
        <w:tab/>
        <w:t>16.4.0</w:t>
      </w:r>
      <w:r w:rsidR="00FD4E17" w:rsidRPr="00EF23AC">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4AA80AA0" w14:textId="77777777" w:rsidR="00FD4E17" w:rsidRPr="00EF23AC" w:rsidRDefault="009A4828" w:rsidP="00FD4E17">
      <w:pPr>
        <w:pStyle w:val="Doc-title"/>
      </w:pPr>
      <w:hyperlink r:id="rId263" w:tooltip="D:Documents3GPPtsg_ranWG2TSGR2_114-eDocsR2-2104890.zip" w:history="1">
        <w:r w:rsidR="00FD4E17" w:rsidRPr="00EF23AC">
          <w:rPr>
            <w:rStyle w:val="Hyperlink"/>
          </w:rPr>
          <w:t>R2-2104890</w:t>
        </w:r>
      </w:hyperlink>
      <w:r w:rsidR="00FD4E17" w:rsidRPr="00EF23AC">
        <w:tab/>
        <w:t>UE Feature list for NR Rel-16</w:t>
      </w:r>
      <w:r w:rsidR="00FD4E17" w:rsidRPr="00EF23AC">
        <w:tab/>
        <w:t>Intel Corporation</w:t>
      </w:r>
      <w:r w:rsidR="00FD4E17" w:rsidRPr="00EF23AC">
        <w:tab/>
        <w:t>CR</w:t>
      </w:r>
      <w:r w:rsidR="00FD4E17" w:rsidRPr="00EF23AC">
        <w:tab/>
        <w:t>Rel-16</w:t>
      </w:r>
      <w:r w:rsidR="00FD4E17" w:rsidRPr="00EF23AC">
        <w:tab/>
        <w:t>38.822</w:t>
      </w:r>
      <w:r w:rsidR="00FD4E17" w:rsidRPr="00EF23AC">
        <w:tab/>
        <w:t>15.0.1</w:t>
      </w:r>
      <w:r w:rsidR="00FD4E17" w:rsidRPr="00EF23AC">
        <w:tab/>
        <w:t>0004</w:t>
      </w:r>
      <w:r w:rsidR="00FD4E17" w:rsidRPr="00EF23AC">
        <w:tab/>
        <w:t>2</w:t>
      </w:r>
      <w:r w:rsidR="00FD4E17" w:rsidRPr="00EF23AC">
        <w:tab/>
        <w:t>B</w:t>
      </w:r>
      <w:r w:rsidR="00FD4E17" w:rsidRPr="00EF23AC">
        <w:tab/>
        <w:t>TEI16</w:t>
      </w:r>
      <w:r w:rsidR="00FD4E17" w:rsidRPr="00EF23AC">
        <w:tab/>
        <w:t>R2-2104554</w:t>
      </w:r>
    </w:p>
    <w:p w14:paraId="1EEAA36D" w14:textId="77777777" w:rsidR="00033347" w:rsidRPr="00EF23AC" w:rsidRDefault="009A4828" w:rsidP="00033347">
      <w:pPr>
        <w:pStyle w:val="Doc-title"/>
      </w:pPr>
      <w:hyperlink r:id="rId264" w:tooltip="D:Documents3GPPtsg_ranWG2TSGR2_114-eDocsR2-2104788.zip" w:history="1">
        <w:r w:rsidR="00033347" w:rsidRPr="00EF23AC">
          <w:rPr>
            <w:rStyle w:val="Hyperlink"/>
          </w:rPr>
          <w:t>R2-2104788</w:t>
        </w:r>
      </w:hyperlink>
      <w:r w:rsidR="00033347" w:rsidRPr="00EF23AC">
        <w:tab/>
        <w:t>Corrections to UE action upon SIB1 reception</w:t>
      </w:r>
      <w:r w:rsidR="00033347" w:rsidRPr="00EF23AC">
        <w:tab/>
        <w:t>Samsung Electronics Co., Ltd</w:t>
      </w:r>
      <w:r w:rsidR="00033347" w:rsidRPr="00EF23AC">
        <w:tab/>
        <w:t>CR</w:t>
      </w:r>
      <w:r w:rsidR="00033347" w:rsidRPr="00EF23AC">
        <w:tab/>
        <w:t>Rel-16</w:t>
      </w:r>
      <w:r w:rsidR="00033347" w:rsidRPr="00EF23AC">
        <w:tab/>
        <w:t>38.331</w:t>
      </w:r>
      <w:r w:rsidR="00033347" w:rsidRPr="00EF23AC">
        <w:tab/>
        <w:t>16.4.1</w:t>
      </w:r>
      <w:r w:rsidR="00033347" w:rsidRPr="00EF23AC">
        <w:tab/>
        <w:t>2475</w:t>
      </w:r>
      <w:r w:rsidR="00033347" w:rsidRPr="00EF23AC">
        <w:tab/>
        <w:t>2</w:t>
      </w:r>
      <w:r w:rsidR="00033347" w:rsidRPr="00EF23AC">
        <w:tab/>
        <w:t>F</w:t>
      </w:r>
      <w:r w:rsidR="00033347" w:rsidRPr="00EF23AC">
        <w:tab/>
        <w:t>NR_pos-Core, 5G_V2X_NRSL-Core</w:t>
      </w:r>
      <w:r w:rsidR="00033347"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9A4828"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9A4828"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9A4828"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9A4828"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9A4828"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9A4828"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9A4828"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9A4828"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9A4828"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9A4828"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9A4828"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9A4828"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9A4828"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9A4828"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9A4828"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9A4828"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9A4828"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9A4828"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9A4828"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26"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26"/>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9A4828"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9A4828"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9A4828"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9A4828"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9A4828"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9A4828" w:rsidP="00EA6FA4">
      <w:pPr>
        <w:pStyle w:val="Doc-title"/>
      </w:pPr>
      <w:hyperlink r:id="rId28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9A4828"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9A4828"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9A4828"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9A4828"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9A4828"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9A4828"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9A4828"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9A4828" w:rsidP="0099317D">
      <w:pPr>
        <w:pStyle w:val="Doc-title"/>
      </w:pPr>
      <w:hyperlink r:id="rId297"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9A4828"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9A4828"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9A4828" w:rsidP="005B4BF2">
      <w:pPr>
        <w:pStyle w:val="Doc-title"/>
      </w:pPr>
      <w:hyperlink r:id="rId300"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9C5C67B" w14:textId="15443C89" w:rsidR="00E96490" w:rsidRDefault="009A4828" w:rsidP="00E96490">
      <w:pPr>
        <w:pStyle w:val="Doc-title"/>
      </w:pPr>
      <w:hyperlink r:id="rId301"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9A4828" w:rsidP="00E96490">
      <w:pPr>
        <w:pStyle w:val="Doc-title"/>
      </w:pPr>
      <w:hyperlink r:id="rId302"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9A4828"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9A4828"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9A4828" w:rsidP="00AE777F">
      <w:pPr>
        <w:pStyle w:val="Doc-title"/>
      </w:pPr>
      <w:hyperlink r:id="rId305"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9A4828"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9A4828" w:rsidP="00B211E5">
      <w:pPr>
        <w:pStyle w:val="Doc-title"/>
      </w:pPr>
      <w:hyperlink r:id="rId307"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14E64A3A" w14:textId="72F4FA89" w:rsidR="00C0785F" w:rsidRPr="00C0785F" w:rsidRDefault="009A4828" w:rsidP="00B211E5">
      <w:pPr>
        <w:pStyle w:val="Doc-title"/>
      </w:pPr>
      <w:hyperlink r:id="rId308"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03F0D923" w14:textId="2028817C" w:rsidR="00BA7235" w:rsidRDefault="009A4828"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9A4828"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9A4828"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9A4828"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9A4828"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9A4828"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9A4828"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9A4828"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9A4828"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9A4828" w:rsidP="00AE777F">
      <w:pPr>
        <w:pStyle w:val="Doc-title"/>
      </w:pPr>
      <w:hyperlink r:id="rId31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9A4828" w:rsidP="00705DA8">
      <w:pPr>
        <w:pStyle w:val="Doc-title"/>
      </w:pPr>
      <w:hyperlink r:id="rId31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9A4828" w:rsidP="00725DD3">
      <w:pPr>
        <w:pStyle w:val="Doc-title"/>
      </w:pPr>
      <w:hyperlink r:id="rId320"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66638452" w14:textId="77777777" w:rsidR="00725DD3" w:rsidRDefault="009A4828" w:rsidP="00725DD3">
      <w:pPr>
        <w:pStyle w:val="Doc-title"/>
      </w:pPr>
      <w:hyperlink r:id="rId321"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Pr="00725DD3" w:rsidRDefault="00725DD3" w:rsidP="00725DD3">
      <w:pPr>
        <w:pStyle w:val="Doc-comment"/>
      </w:pPr>
      <w:r>
        <w:t>Moved here</w:t>
      </w:r>
    </w:p>
    <w:p w14:paraId="31F0F303" w14:textId="4E29E085" w:rsidR="0099317D" w:rsidRDefault="009A4828"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9A4828"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9A4828"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9A4828"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9A4828"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9A4828"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9A4828"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9A4828"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9A4828"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9A4828"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9A4828"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9A4828"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9A4828" w:rsidP="00AE777F">
      <w:pPr>
        <w:pStyle w:val="Doc-title"/>
        <w:rPr>
          <w:lang w:val="fr-FR"/>
        </w:rPr>
      </w:pPr>
      <w:hyperlink r:id="rId334"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9A4828"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9A4828"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9A4828"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9A4828"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9A4828"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9A4828"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9A4828"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9A4828"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9A4828"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9A4828"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9A4828"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9A4828"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9A4828"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9A4828"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9A4828"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9A4828"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9A4828"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9A4828"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9A4828"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9A4828"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9A4828"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9A4828"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9A4828"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9A4828"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9A4828"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9A4828"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9A4828"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9A4828"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9A4828"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9A4828"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9A4828"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9A4828"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9A4828"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9A4828"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9A4828"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9A4828"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9A4828"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9A4828"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9A4828"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9A4828"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9A4828"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9A4828"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9A4828"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9A4828"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9A4828"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9A4828"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9A4828"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9A4828"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9A4828"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9A4828"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9A4828"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9A4828"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9A4828"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9A4828"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9A4828"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9A4828"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9A4828"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9A4828"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9A4828"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9A4828"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9A4828"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9A4828"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9A4828"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9A4828"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9A4828"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9A4828"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9A4828"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9A4828"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9A4828"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9A4828"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9A4828"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9A4828"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9A4828"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9A4828"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9A4828"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9A4828"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9A4828"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9A4828"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9A4828"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9A4828"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9A4828"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9A4828"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9A4828"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9A4828"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9A4828"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9A4828"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9A4828"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9A4828"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9A4828"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9A4828"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9A4828"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9A4828"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9A4828"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9A4828"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9A4828"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9A4828"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9A4828"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9A4828"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9A4828"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9A4828"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9A4828"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9A4828"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9A4828"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9A4828"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9A4828"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9A4828"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9A4828"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9A4828"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9A4828"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9A4828"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9A4828"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9A4828"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9A4828"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9A4828"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9A4828"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9A4828"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9A4828"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9A4828"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9A4828"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9A4828"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9A4828"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9A4828"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9A4828"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9A4828"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9A4828"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9A4828"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9A4828"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9A4828"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9A4828"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9A4828"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9A4828"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9A4828"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9A4828"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9A4828"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9A4828"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9A4828"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9A4828"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9A4828"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9A4828"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9A4828"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9A4828"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9A4828"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9A4828"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9A4828"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9A4828"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9A4828"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9A4828"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9A4828"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9A4828"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9A4828"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9A4828"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9A4828"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9A4828"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9A4828"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9A4828"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9A4828"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9A4828"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9A4828"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9A4828"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9A4828"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9A4828"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9A4828"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9A4828"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9A4828"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9A4828"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9A4828"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9A4828"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9A4828"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9A4828"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9A4828"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9A4828"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9A4828"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9A4828"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9A4828"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9A4828"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9A4828" w:rsidP="005B350D">
      <w:pPr>
        <w:pStyle w:val="Doc-title"/>
      </w:pPr>
      <w:hyperlink r:id="rId510"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9A4828" w:rsidP="0099317D">
      <w:pPr>
        <w:pStyle w:val="Doc-title"/>
      </w:pPr>
      <w:hyperlink r:id="rId511"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Pr="002212EE" w:rsidRDefault="002212EE" w:rsidP="002212EE">
      <w:pPr>
        <w:pStyle w:val="Doc-text2"/>
      </w:pPr>
    </w:p>
    <w:p w14:paraId="4AF746D2" w14:textId="190EA2E8" w:rsidR="00234C88" w:rsidRDefault="00234C88" w:rsidP="003B2655">
      <w:pPr>
        <w:pStyle w:val="BoldComments"/>
      </w:pPr>
      <w:r>
        <w:t>Multicast activation</w:t>
      </w:r>
    </w:p>
    <w:p w14:paraId="1E3BC3AC" w14:textId="77777777" w:rsidR="00584CE7" w:rsidRDefault="009A4828" w:rsidP="003B2655">
      <w:pPr>
        <w:pStyle w:val="Doc-title"/>
      </w:pPr>
      <w:hyperlink r:id="rId512"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9A4828" w:rsidP="005E3298">
      <w:pPr>
        <w:pStyle w:val="Doc-title"/>
      </w:pPr>
      <w:hyperlink r:id="rId513"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9A4828" w:rsidP="003B2655">
      <w:pPr>
        <w:pStyle w:val="Doc-title"/>
      </w:pPr>
      <w:hyperlink r:id="rId514"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9A4828" w:rsidP="003B2655">
      <w:pPr>
        <w:pStyle w:val="Doc-title"/>
      </w:pPr>
      <w:hyperlink r:id="rId515"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9A4828" w:rsidP="005E3298">
      <w:pPr>
        <w:pStyle w:val="Doc-title"/>
      </w:pPr>
      <w:hyperlink r:id="rId516"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9A4828" w:rsidP="00590B57">
      <w:pPr>
        <w:pStyle w:val="Doc-title"/>
      </w:pPr>
      <w:hyperlink r:id="rId517"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9A4828" w:rsidP="00BF619D">
      <w:pPr>
        <w:pStyle w:val="Doc-title"/>
      </w:pPr>
      <w:hyperlink r:id="rId518"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9A4828" w:rsidP="00133325">
      <w:pPr>
        <w:pStyle w:val="Doc-title"/>
      </w:pPr>
      <w:hyperlink r:id="rId519"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9A4828" w:rsidP="003B2655">
      <w:pPr>
        <w:pStyle w:val="Doc-title"/>
      </w:pPr>
      <w:hyperlink r:id="rId520"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9A4828" w:rsidP="00133325">
      <w:pPr>
        <w:pStyle w:val="Doc-title"/>
      </w:pPr>
      <w:hyperlink r:id="rId52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9A4828" w:rsidP="00BF619D">
      <w:pPr>
        <w:pStyle w:val="Doc-title"/>
      </w:pPr>
      <w:hyperlink r:id="rId52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9A4828" w:rsidP="0008716D">
      <w:pPr>
        <w:pStyle w:val="Doc-title"/>
      </w:pPr>
      <w:hyperlink r:id="rId52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9A4828" w:rsidP="004F3FC2">
      <w:pPr>
        <w:pStyle w:val="Doc-title"/>
      </w:pPr>
      <w:hyperlink r:id="rId52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9A4828" w:rsidP="001E367F">
      <w:pPr>
        <w:pStyle w:val="Doc-title"/>
      </w:pPr>
      <w:hyperlink r:id="rId52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9A4828" w:rsidP="0099317D">
      <w:pPr>
        <w:pStyle w:val="Doc-title"/>
      </w:pPr>
      <w:hyperlink r:id="rId52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9A4828" w:rsidP="00590B57">
      <w:pPr>
        <w:pStyle w:val="Doc-title"/>
      </w:pPr>
      <w:hyperlink r:id="rId52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9A4828" w:rsidP="0064684A">
      <w:pPr>
        <w:pStyle w:val="Doc-title"/>
      </w:pPr>
      <w:hyperlink r:id="rId52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9A4828" w:rsidP="003E5FED">
      <w:pPr>
        <w:pStyle w:val="Doc-title"/>
      </w:pPr>
      <w:hyperlink r:id="rId52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9A4828"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9A4828"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9A4828" w:rsidP="00462DDA">
      <w:pPr>
        <w:pStyle w:val="Doc-title"/>
      </w:pPr>
      <w:hyperlink r:id="rId53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9A4828" w:rsidP="00462DDA">
      <w:pPr>
        <w:pStyle w:val="Doc-title"/>
      </w:pPr>
      <w:hyperlink r:id="rId53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9A4828" w:rsidP="00462DDA">
      <w:pPr>
        <w:pStyle w:val="Doc-title"/>
      </w:pPr>
      <w:hyperlink r:id="rId53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9A4828" w:rsidP="0064684A">
      <w:pPr>
        <w:pStyle w:val="Doc-title"/>
      </w:pPr>
      <w:hyperlink r:id="rId53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9A4828" w:rsidP="008C60AE">
      <w:pPr>
        <w:pStyle w:val="Doc-title"/>
      </w:pPr>
      <w:hyperlink r:id="rId53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9A4828" w:rsidP="00D2618A">
      <w:pPr>
        <w:pStyle w:val="Doc-title"/>
      </w:pPr>
      <w:hyperlink r:id="rId53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9A4828" w:rsidP="005B674F">
      <w:pPr>
        <w:pStyle w:val="Doc-title"/>
      </w:pPr>
      <w:hyperlink r:id="rId53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9A4828" w:rsidP="00D2618A">
      <w:pPr>
        <w:pStyle w:val="Doc-title"/>
      </w:pPr>
      <w:hyperlink r:id="rId53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5FA29A7B" w14:textId="77777777" w:rsidR="0075383C" w:rsidRDefault="0075383C" w:rsidP="003039E3">
      <w:pPr>
        <w:pStyle w:val="Doc-text2"/>
      </w:pPr>
    </w:p>
    <w:p w14:paraId="6DF56FC0" w14:textId="2BBBD1B3" w:rsidR="00C91A06" w:rsidRDefault="00C91A06" w:rsidP="00C91A06">
      <w:pPr>
        <w:pStyle w:val="Agreement"/>
      </w:pPr>
      <w:r>
        <w:t>W</w:t>
      </w:r>
      <w:r w:rsidR="00CC3064">
        <w:t xml:space="preserve">orking </w:t>
      </w:r>
      <w:r>
        <w:t>A</w:t>
      </w:r>
      <w:r w:rsidR="00CC3064">
        <w:t>greement</w:t>
      </w:r>
      <w:r>
        <w:t xml:space="preserve">: 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9A4828"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9A4828"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9A4828"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9A4828"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9A4828"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9A4828"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9A4828" w:rsidP="0099317D">
      <w:pPr>
        <w:pStyle w:val="Doc-title"/>
      </w:pPr>
      <w:hyperlink r:id="rId54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9A4828"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9A4828"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9A4828"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9A4828"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9A4828"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9A4828"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9A4828"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9A4828"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9A4828"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9A4828"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9A4828" w:rsidP="006762E5">
      <w:pPr>
        <w:pStyle w:val="Doc-title"/>
      </w:pPr>
      <w:hyperlink r:id="rId55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9A4828"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9A4828"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9A4828"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9A4828"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9A4828" w:rsidP="005B674F">
      <w:pPr>
        <w:pStyle w:val="Doc-title"/>
      </w:pPr>
      <w:hyperlink r:id="rId56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9A4828"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9A4828" w:rsidP="0003089C">
      <w:pPr>
        <w:pStyle w:val="Doc-title"/>
      </w:pPr>
      <w:hyperlink r:id="rId56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9A4828" w:rsidP="006762E5">
      <w:pPr>
        <w:pStyle w:val="Doc-title"/>
      </w:pPr>
      <w:hyperlink r:id="rId56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9A4828" w:rsidP="004F3FC2">
      <w:pPr>
        <w:pStyle w:val="Doc-title"/>
      </w:pPr>
      <w:hyperlink r:id="rId56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9A4828"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9A4828"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9A4828"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9A4828"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9A4828"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9A4828"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9A4828"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9A4828"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9A4828"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9A4828"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9A4828"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9A4828"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9A4828" w:rsidP="0099317D">
      <w:pPr>
        <w:pStyle w:val="Doc-title"/>
      </w:pPr>
      <w:hyperlink r:id="rId57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9A4828"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9A4828"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9A4828" w:rsidP="0075383C">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7" w:name="OLE_LINK2"/>
    <w:bookmarkStart w:id="28"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27"/>
      <w:bookmarkEnd w:id="28"/>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9A4828"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9A4828"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9A4828"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9A4828"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9A4828"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9A4828"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9A4828"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9A4828"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9A4828"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9A4828" w:rsidP="0099317D">
      <w:pPr>
        <w:pStyle w:val="Doc-title"/>
      </w:pPr>
      <w:hyperlink r:id="rId59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9A4828"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9A4828"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9A4828"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9A4828"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9A4828"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9A4828"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9A4828"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9A4828"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9A4828"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9A4828"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9A4828"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9A4828"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9A4828"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72DDDE6B" w14:textId="195CC3E1" w:rsidR="00464634" w:rsidRPr="00464634" w:rsidRDefault="00464634" w:rsidP="002212EE">
      <w:pPr>
        <w:pStyle w:val="EmailDiscussion2"/>
        <w:rPr>
          <w:i/>
        </w:rPr>
      </w:pPr>
      <w:r w:rsidRPr="00464634">
        <w:rPr>
          <w:i/>
        </w:rPr>
        <w:t xml:space="preserve">Chair: if [039] converges sufficiently we </w:t>
      </w:r>
      <w:r>
        <w:rPr>
          <w:i/>
        </w:rPr>
        <w:t xml:space="preserve">may </w:t>
      </w:r>
      <w:r w:rsidRPr="00464634">
        <w:rPr>
          <w:i/>
        </w:rPr>
        <w:t xml:space="preserve">have a short post discussion for LS to R1.  </w:t>
      </w:r>
    </w:p>
    <w:p w14:paraId="51E622F8" w14:textId="77777777" w:rsidR="002212EE" w:rsidRPr="002212EE" w:rsidRDefault="002212EE" w:rsidP="002212EE">
      <w:pPr>
        <w:pStyle w:val="Doc-text2"/>
      </w:pPr>
    </w:p>
    <w:p w14:paraId="00BBC488" w14:textId="77777777" w:rsidR="001E367F" w:rsidRPr="00462DDA" w:rsidRDefault="009A4828" w:rsidP="001E367F">
      <w:pPr>
        <w:pStyle w:val="Doc-title"/>
      </w:pPr>
      <w:hyperlink r:id="rId606"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9A4828" w:rsidP="001E367F">
      <w:pPr>
        <w:pStyle w:val="Doc-title"/>
      </w:pPr>
      <w:hyperlink r:id="rId607"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9A4828" w:rsidP="00997B88">
      <w:pPr>
        <w:pStyle w:val="Doc-title"/>
      </w:pPr>
      <w:hyperlink r:id="rId608"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9A4828"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9A4828" w:rsidP="0099317D">
      <w:pPr>
        <w:pStyle w:val="Doc-title"/>
      </w:pPr>
      <w:hyperlink r:id="rId610"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9A4828" w:rsidP="0099317D">
      <w:pPr>
        <w:pStyle w:val="Doc-title"/>
      </w:pPr>
      <w:hyperlink r:id="rId611"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9A4828" w:rsidP="0099317D">
      <w:pPr>
        <w:pStyle w:val="Doc-title"/>
      </w:pPr>
      <w:hyperlink r:id="rId612"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9A4828"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9A4828" w:rsidP="0099317D">
      <w:pPr>
        <w:pStyle w:val="Doc-title"/>
      </w:pPr>
      <w:hyperlink r:id="rId614"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9A4828"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9A4828"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9A4828"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9A4828"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9A4828"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9A4828" w:rsidP="0099317D">
      <w:pPr>
        <w:pStyle w:val="Doc-title"/>
      </w:pPr>
      <w:hyperlink r:id="rId620"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9A4828" w:rsidP="0099317D">
      <w:pPr>
        <w:pStyle w:val="Doc-title"/>
      </w:pPr>
      <w:hyperlink r:id="rId621"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9A4828"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9A4828" w:rsidP="0099317D">
      <w:pPr>
        <w:pStyle w:val="Doc-title"/>
      </w:pPr>
      <w:hyperlink r:id="rId623"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9A4828" w:rsidP="0099317D">
      <w:pPr>
        <w:pStyle w:val="Doc-title"/>
      </w:pPr>
      <w:hyperlink r:id="rId624"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9A4828"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9A4828"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9A4828" w:rsidP="0099317D">
      <w:pPr>
        <w:pStyle w:val="Doc-title"/>
      </w:pPr>
      <w:hyperlink r:id="rId627"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9A4828" w:rsidP="00724E23">
      <w:pPr>
        <w:pStyle w:val="Doc-title"/>
      </w:pPr>
      <w:hyperlink r:id="rId628"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9A4828" w:rsidP="000C1AFF">
      <w:pPr>
        <w:pStyle w:val="Doc-title"/>
        <w:rPr>
          <w:rStyle w:val="Hyperlink"/>
          <w:color w:val="auto"/>
          <w:u w:val="none"/>
        </w:rPr>
      </w:pPr>
      <w:hyperlink r:id="rId629"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9A4828" w:rsidP="007A5007">
      <w:pPr>
        <w:pStyle w:val="Doc-title"/>
      </w:pPr>
      <w:hyperlink r:id="rId630"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9A4828"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9A4828"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9A4828"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9A4828"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9A4828"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9A4828"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9A4828"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9A4828"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9A4828"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9A4828"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9A4828"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9A4828"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9A4828"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9A4828"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9A4828"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9A4828"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9A4828"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9A4828"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9A4828"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9A4828"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9A4828"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9A4828"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9A4828"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9A4828"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9A4828"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9A4828"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9A4828"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9A4828"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9A4828"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9A4828"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9A4828"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9A4828"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9A4828"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9A4828"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9A4828"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9A4828"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9A4828"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9A4828"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9A4828"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9A4828"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9A4828"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9A4828"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9A4828"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9A4828"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9A4828"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9A4828"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9A4828"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9A4828"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9A4828"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9A4828"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9A4828"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9A4828"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9A4828"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9A4828"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9A4828"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9A4828"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9A4828"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9A4828"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9A4828"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9A4828"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9A4828"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9A4828"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9A4828"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9A4828"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9A4828"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9A4828"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9A4828"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9A4828"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9A4828"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9A4828"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9A4828"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9A4828"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9A4828"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9A4828"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9A4828"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9A4828"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9A4828"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9A4828"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9A4828"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9A4828"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9A4828"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9A4828"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9A4828"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9A4828"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9A4828"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9A4828"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9A4828"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9A4828"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9A4828"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9A4828"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9A4828"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9A4828"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9A4828"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9A4828"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9A4828"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9A4828"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9A4828"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9A4828"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9A4828"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9A4828"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9A4828"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9A4828"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9A4828"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9A4828"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9A4828"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9A4828"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9A4828"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9A4828"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9A4828"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9A4828"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9A4828"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9A4828"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9A4828"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9A4828"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9A4828"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9A4828"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9A4828"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9A4828"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9A4828"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9A4828"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9A4828"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9A4828"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9A4828"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9A4828"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9A4828"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9A4828"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9A4828"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9A4828" w:rsidP="005A2E6A">
      <w:pPr>
        <w:pStyle w:val="Doc-title"/>
      </w:pPr>
      <w:hyperlink r:id="rId759"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9A4828" w:rsidP="0099317D">
      <w:pPr>
        <w:pStyle w:val="Doc-title"/>
      </w:pPr>
      <w:hyperlink r:id="rId760"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9A4828" w:rsidP="0099317D">
      <w:pPr>
        <w:pStyle w:val="Doc-title"/>
      </w:pPr>
      <w:hyperlink r:id="rId761"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9A4828" w:rsidP="0099317D">
      <w:pPr>
        <w:pStyle w:val="Doc-title"/>
      </w:pPr>
      <w:hyperlink r:id="rId762"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9A4828" w:rsidP="0099317D">
      <w:pPr>
        <w:pStyle w:val="Doc-title"/>
      </w:pPr>
      <w:hyperlink r:id="rId763"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9A4828"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9A4828" w:rsidP="0099317D">
      <w:pPr>
        <w:pStyle w:val="Doc-title"/>
      </w:pPr>
      <w:hyperlink r:id="rId765"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9A4828" w:rsidP="0099317D">
      <w:pPr>
        <w:pStyle w:val="Doc-title"/>
      </w:pPr>
      <w:hyperlink r:id="rId766"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9A4828" w:rsidP="0099317D">
      <w:pPr>
        <w:pStyle w:val="Doc-title"/>
      </w:pPr>
      <w:hyperlink r:id="rId767"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9A4828"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9A4828" w:rsidP="0099317D">
      <w:pPr>
        <w:pStyle w:val="Doc-title"/>
      </w:pPr>
      <w:hyperlink r:id="rId769"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9A4828"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9A4828"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9A4828"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9A4828" w:rsidP="0099317D">
      <w:pPr>
        <w:pStyle w:val="Doc-title"/>
      </w:pPr>
      <w:hyperlink r:id="rId773"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9A4828"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9A4828" w:rsidP="0099317D">
      <w:pPr>
        <w:pStyle w:val="Doc-title"/>
      </w:pPr>
      <w:hyperlink r:id="rId775"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9A4828" w:rsidP="0099317D">
      <w:pPr>
        <w:pStyle w:val="Doc-title"/>
      </w:pPr>
      <w:hyperlink r:id="rId776"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9A4828" w:rsidP="0099317D">
      <w:pPr>
        <w:pStyle w:val="Doc-title"/>
      </w:pPr>
      <w:hyperlink r:id="rId777"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9A4828"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9A4828" w:rsidP="0099317D">
      <w:pPr>
        <w:pStyle w:val="Doc-title"/>
      </w:pPr>
      <w:hyperlink r:id="rId779"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9A4828" w:rsidP="0099317D">
      <w:pPr>
        <w:pStyle w:val="Doc-title"/>
      </w:pPr>
      <w:hyperlink r:id="rId780"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9A4828" w:rsidP="00C9427C">
      <w:pPr>
        <w:pStyle w:val="Doc-title"/>
      </w:pPr>
      <w:hyperlink r:id="rId781"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54EC487B" w14:textId="77777777" w:rsidR="00A12937" w:rsidRPr="00BE0BFD" w:rsidRDefault="00A12937" w:rsidP="00BE0BFD">
      <w:pPr>
        <w:pStyle w:val="Doc-text2"/>
      </w:pPr>
    </w:p>
    <w:p w14:paraId="31915B74" w14:textId="04516FAF" w:rsidR="0099317D" w:rsidRDefault="009A4828" w:rsidP="0099317D">
      <w:pPr>
        <w:pStyle w:val="Doc-title"/>
      </w:pPr>
      <w:hyperlink r:id="rId782"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9A4828" w:rsidP="0099317D">
      <w:pPr>
        <w:pStyle w:val="Doc-title"/>
      </w:pPr>
      <w:hyperlink r:id="rId783"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9A4828" w:rsidP="0099317D">
      <w:pPr>
        <w:pStyle w:val="Doc-title"/>
      </w:pPr>
      <w:hyperlink r:id="rId784"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9A4828" w:rsidP="0099317D">
      <w:pPr>
        <w:pStyle w:val="Doc-title"/>
      </w:pPr>
      <w:hyperlink r:id="rId785"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9A4828" w:rsidP="0099317D">
      <w:pPr>
        <w:pStyle w:val="Doc-title"/>
      </w:pPr>
      <w:hyperlink r:id="rId786"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9A4828" w:rsidP="0099317D">
      <w:pPr>
        <w:pStyle w:val="Doc-title"/>
      </w:pPr>
      <w:hyperlink r:id="rId787"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9A4828" w:rsidP="0099317D">
      <w:pPr>
        <w:pStyle w:val="Doc-title"/>
      </w:pPr>
      <w:hyperlink r:id="rId788"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9A4828" w:rsidP="0099317D">
      <w:pPr>
        <w:pStyle w:val="Doc-title"/>
      </w:pPr>
      <w:hyperlink r:id="rId789"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9A4828" w:rsidP="0099317D">
      <w:pPr>
        <w:pStyle w:val="Doc-title"/>
      </w:pPr>
      <w:hyperlink r:id="rId790"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9A4828" w:rsidP="0099317D">
      <w:pPr>
        <w:pStyle w:val="Doc-title"/>
      </w:pPr>
      <w:hyperlink r:id="rId791"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9A4828" w:rsidP="0099317D">
      <w:pPr>
        <w:pStyle w:val="Doc-title"/>
      </w:pPr>
      <w:hyperlink r:id="rId792"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9A4828" w:rsidP="0099317D">
      <w:pPr>
        <w:pStyle w:val="Doc-title"/>
      </w:pPr>
      <w:hyperlink r:id="rId793"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9A4828" w:rsidP="0099317D">
      <w:pPr>
        <w:pStyle w:val="Doc-title"/>
      </w:pPr>
      <w:hyperlink r:id="rId794"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9A4828" w:rsidP="0099317D">
      <w:pPr>
        <w:pStyle w:val="Doc-title"/>
      </w:pPr>
      <w:hyperlink r:id="rId795"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9A4828" w:rsidP="0099317D">
      <w:pPr>
        <w:pStyle w:val="Doc-title"/>
      </w:pPr>
      <w:hyperlink r:id="rId796"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9A4828" w:rsidP="0099317D">
      <w:pPr>
        <w:pStyle w:val="Doc-title"/>
      </w:pPr>
      <w:hyperlink r:id="rId797"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9A4828" w:rsidP="0099317D">
      <w:pPr>
        <w:pStyle w:val="Doc-title"/>
      </w:pPr>
      <w:hyperlink r:id="rId798"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9A4828" w:rsidP="0099317D">
      <w:pPr>
        <w:pStyle w:val="Doc-title"/>
      </w:pPr>
      <w:hyperlink r:id="rId799"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9A4828" w:rsidP="0099317D">
      <w:pPr>
        <w:pStyle w:val="Doc-title"/>
      </w:pPr>
      <w:hyperlink r:id="rId800"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9A4828" w:rsidP="0099317D">
      <w:pPr>
        <w:pStyle w:val="Doc-title"/>
      </w:pPr>
      <w:hyperlink r:id="rId801"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9A4828" w:rsidP="0099317D">
      <w:pPr>
        <w:pStyle w:val="Doc-title"/>
      </w:pPr>
      <w:hyperlink r:id="rId802"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9A4828" w:rsidP="0099317D">
      <w:pPr>
        <w:pStyle w:val="Doc-title"/>
      </w:pPr>
      <w:hyperlink r:id="rId803"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9A4828" w:rsidP="0099317D">
      <w:pPr>
        <w:pStyle w:val="Doc-title"/>
      </w:pPr>
      <w:hyperlink r:id="rId804"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9A4828" w:rsidP="0099317D">
      <w:pPr>
        <w:pStyle w:val="Doc-title"/>
      </w:pPr>
      <w:hyperlink r:id="rId805"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9A4828" w:rsidP="0099317D">
      <w:pPr>
        <w:pStyle w:val="Doc-title"/>
      </w:pPr>
      <w:hyperlink r:id="rId806"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9A4828" w:rsidP="0099317D">
      <w:pPr>
        <w:pStyle w:val="Doc-title"/>
      </w:pPr>
      <w:hyperlink r:id="rId807"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9A4828" w:rsidP="0099317D">
      <w:pPr>
        <w:pStyle w:val="Doc-title"/>
      </w:pPr>
      <w:hyperlink r:id="rId808"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9A4828" w:rsidP="0099317D">
      <w:pPr>
        <w:pStyle w:val="Doc-title"/>
      </w:pPr>
      <w:hyperlink r:id="rId809"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9A4828" w:rsidP="0099317D">
      <w:pPr>
        <w:pStyle w:val="Doc-title"/>
      </w:pPr>
      <w:hyperlink r:id="rId810"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9A4828" w:rsidP="0099317D">
      <w:pPr>
        <w:pStyle w:val="Doc-title"/>
      </w:pPr>
      <w:hyperlink r:id="rId811"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9A4828" w:rsidP="0099317D">
      <w:pPr>
        <w:pStyle w:val="Doc-title"/>
      </w:pPr>
      <w:hyperlink r:id="rId812"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9A4828" w:rsidP="0099317D">
      <w:pPr>
        <w:pStyle w:val="Doc-title"/>
      </w:pPr>
      <w:hyperlink r:id="rId813"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9A4828" w:rsidP="0099317D">
      <w:pPr>
        <w:pStyle w:val="Doc-title"/>
      </w:pPr>
      <w:hyperlink r:id="rId814"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9A4828" w:rsidP="0099317D">
      <w:pPr>
        <w:pStyle w:val="Doc-title"/>
      </w:pPr>
      <w:hyperlink r:id="rId815"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9A4828" w:rsidP="0099317D">
      <w:pPr>
        <w:pStyle w:val="Doc-title"/>
      </w:pPr>
      <w:hyperlink r:id="rId816"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9A4828" w:rsidP="0099317D">
      <w:pPr>
        <w:pStyle w:val="Doc-title"/>
      </w:pPr>
      <w:hyperlink r:id="rId817"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9A4828" w:rsidP="0099317D">
      <w:pPr>
        <w:pStyle w:val="Doc-title"/>
      </w:pPr>
      <w:hyperlink r:id="rId818"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9A4828" w:rsidP="0099317D">
      <w:pPr>
        <w:pStyle w:val="Doc-title"/>
      </w:pPr>
      <w:hyperlink r:id="rId819"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9A4828" w:rsidP="0099317D">
      <w:pPr>
        <w:pStyle w:val="Doc-title"/>
      </w:pPr>
      <w:hyperlink r:id="rId820"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9A4828" w:rsidP="0099317D">
      <w:pPr>
        <w:pStyle w:val="Doc-title"/>
      </w:pPr>
      <w:hyperlink r:id="rId821"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9A4828" w:rsidP="0099317D">
      <w:pPr>
        <w:pStyle w:val="Doc-title"/>
      </w:pPr>
      <w:hyperlink r:id="rId822"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9A4828" w:rsidP="0099317D">
      <w:pPr>
        <w:pStyle w:val="Doc-title"/>
      </w:pPr>
      <w:hyperlink r:id="rId823"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9A4828" w:rsidP="0099317D">
      <w:pPr>
        <w:pStyle w:val="Doc-title"/>
      </w:pPr>
      <w:hyperlink r:id="rId824"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9A4828" w:rsidP="0099317D">
      <w:pPr>
        <w:pStyle w:val="Doc-title"/>
      </w:pPr>
      <w:hyperlink r:id="rId825"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326B9386" w14:textId="61421C84" w:rsidR="0099317D" w:rsidRDefault="009A4828" w:rsidP="0099317D">
      <w:pPr>
        <w:pStyle w:val="Doc-title"/>
      </w:pPr>
      <w:hyperlink r:id="rId826"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29E04129" w14:textId="64074E2D" w:rsidR="0099317D" w:rsidRDefault="0099317D" w:rsidP="0099317D">
      <w:pPr>
        <w:pStyle w:val="Doc-title"/>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9A4828" w:rsidP="0099317D">
      <w:pPr>
        <w:pStyle w:val="Doc-title"/>
      </w:pPr>
      <w:hyperlink r:id="rId827"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9A4828" w:rsidP="0099317D">
      <w:pPr>
        <w:pStyle w:val="Doc-title"/>
      </w:pPr>
      <w:hyperlink r:id="rId828"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9A4828" w:rsidP="0099317D">
      <w:pPr>
        <w:pStyle w:val="Doc-title"/>
      </w:pPr>
      <w:hyperlink r:id="rId829"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9A4828" w:rsidP="0099317D">
      <w:pPr>
        <w:pStyle w:val="Doc-title"/>
      </w:pPr>
      <w:hyperlink r:id="rId830"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9A4828" w:rsidP="0099317D">
      <w:pPr>
        <w:pStyle w:val="Doc-title"/>
      </w:pPr>
      <w:hyperlink r:id="rId831"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9A4828" w:rsidP="0099317D">
      <w:pPr>
        <w:pStyle w:val="Doc-title"/>
      </w:pPr>
      <w:hyperlink r:id="rId832"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9A4828" w:rsidP="0099317D">
      <w:pPr>
        <w:pStyle w:val="Doc-title"/>
      </w:pPr>
      <w:hyperlink r:id="rId833"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9A4828" w:rsidP="0099317D">
      <w:pPr>
        <w:pStyle w:val="Doc-title"/>
      </w:pPr>
      <w:hyperlink r:id="rId834"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9A4828" w:rsidP="0099317D">
      <w:pPr>
        <w:pStyle w:val="Doc-title"/>
      </w:pPr>
      <w:hyperlink r:id="rId835"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9A4828" w:rsidP="0099317D">
      <w:pPr>
        <w:pStyle w:val="Doc-title"/>
      </w:pPr>
      <w:hyperlink r:id="rId836"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9A4828" w:rsidP="0099317D">
      <w:pPr>
        <w:pStyle w:val="Doc-title"/>
      </w:pPr>
      <w:hyperlink r:id="rId837"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9A4828" w:rsidP="0099317D">
      <w:pPr>
        <w:pStyle w:val="Doc-title"/>
      </w:pPr>
      <w:hyperlink r:id="rId838"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9A4828" w:rsidP="0099317D">
      <w:pPr>
        <w:pStyle w:val="Doc-title"/>
      </w:pPr>
      <w:hyperlink r:id="rId839"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9A4828" w:rsidP="0099317D">
      <w:pPr>
        <w:pStyle w:val="Doc-title"/>
      </w:pPr>
      <w:hyperlink r:id="rId840"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9A4828" w:rsidP="0099317D">
      <w:pPr>
        <w:pStyle w:val="Doc-title"/>
      </w:pPr>
      <w:hyperlink r:id="rId841"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9A4828" w:rsidP="0099317D">
      <w:pPr>
        <w:pStyle w:val="Doc-title"/>
      </w:pPr>
      <w:hyperlink r:id="rId842"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9A4828" w:rsidP="0099317D">
      <w:pPr>
        <w:pStyle w:val="Doc-title"/>
      </w:pPr>
      <w:hyperlink r:id="rId843"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9A4828" w:rsidP="0099317D">
      <w:pPr>
        <w:pStyle w:val="Doc-title"/>
      </w:pPr>
      <w:hyperlink r:id="rId844"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9A4828" w:rsidP="0099317D">
      <w:pPr>
        <w:pStyle w:val="Doc-title"/>
      </w:pPr>
      <w:hyperlink r:id="rId845"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9A4828" w:rsidP="0099317D">
      <w:pPr>
        <w:pStyle w:val="Doc-title"/>
      </w:pPr>
      <w:hyperlink r:id="rId846"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9A4828" w:rsidP="0099317D">
      <w:pPr>
        <w:pStyle w:val="Doc-title"/>
      </w:pPr>
      <w:hyperlink r:id="rId847"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9A4828" w:rsidP="0099317D">
      <w:pPr>
        <w:pStyle w:val="Doc-title"/>
      </w:pPr>
      <w:hyperlink r:id="rId848"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9A4828" w:rsidP="0099317D">
      <w:pPr>
        <w:pStyle w:val="Doc-title"/>
      </w:pPr>
      <w:hyperlink r:id="rId849"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9A4828" w:rsidP="0099317D">
      <w:pPr>
        <w:pStyle w:val="Doc-title"/>
      </w:pPr>
      <w:hyperlink r:id="rId850"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9A4828" w:rsidP="0099317D">
      <w:pPr>
        <w:pStyle w:val="Doc-title"/>
      </w:pPr>
      <w:hyperlink r:id="rId851"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9A4828" w:rsidP="0099317D">
      <w:pPr>
        <w:pStyle w:val="Doc-title"/>
      </w:pPr>
      <w:hyperlink r:id="rId852"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9A4828" w:rsidP="0099317D">
      <w:pPr>
        <w:pStyle w:val="Doc-title"/>
      </w:pPr>
      <w:hyperlink r:id="rId853"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9A4828" w:rsidP="0099317D">
      <w:pPr>
        <w:pStyle w:val="Doc-title"/>
      </w:pPr>
      <w:hyperlink r:id="rId854"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9A4828" w:rsidP="0099317D">
      <w:pPr>
        <w:pStyle w:val="Doc-title"/>
      </w:pPr>
      <w:hyperlink r:id="rId855"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9A4828" w:rsidP="0099317D">
      <w:pPr>
        <w:pStyle w:val="Doc-title"/>
      </w:pPr>
      <w:hyperlink r:id="rId856"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9A4828" w:rsidP="0099317D">
      <w:pPr>
        <w:pStyle w:val="Doc-title"/>
      </w:pPr>
      <w:hyperlink r:id="rId857"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9A4828" w:rsidP="0099317D">
      <w:pPr>
        <w:pStyle w:val="Doc-title"/>
      </w:pPr>
      <w:hyperlink r:id="rId858"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9A4828" w:rsidP="0099317D">
      <w:pPr>
        <w:pStyle w:val="Doc-title"/>
      </w:pPr>
      <w:hyperlink r:id="rId859"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9A4828" w:rsidP="0099317D">
      <w:pPr>
        <w:pStyle w:val="Doc-title"/>
      </w:pPr>
      <w:hyperlink r:id="rId860"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9A4828" w:rsidP="0099317D">
      <w:pPr>
        <w:pStyle w:val="Doc-title"/>
      </w:pPr>
      <w:hyperlink r:id="rId861"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9A4828" w:rsidP="0099317D">
      <w:pPr>
        <w:pStyle w:val="Doc-title"/>
      </w:pPr>
      <w:hyperlink r:id="rId862"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9A4828" w:rsidP="0099317D">
      <w:pPr>
        <w:pStyle w:val="Doc-title"/>
      </w:pPr>
      <w:hyperlink r:id="rId863"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9A4828" w:rsidP="0099317D">
      <w:pPr>
        <w:pStyle w:val="Doc-title"/>
      </w:pPr>
      <w:hyperlink r:id="rId864"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9A4828" w:rsidP="0099317D">
      <w:pPr>
        <w:pStyle w:val="Doc-title"/>
      </w:pPr>
      <w:hyperlink r:id="rId865"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9A4828" w:rsidP="0099317D">
      <w:pPr>
        <w:pStyle w:val="Doc-title"/>
      </w:pPr>
      <w:hyperlink r:id="rId866"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9A4828" w:rsidP="0099317D">
      <w:pPr>
        <w:pStyle w:val="Doc-title"/>
      </w:pPr>
      <w:hyperlink r:id="rId867"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9A4828" w:rsidP="0099317D">
      <w:pPr>
        <w:pStyle w:val="Doc-title"/>
      </w:pPr>
      <w:hyperlink r:id="rId868"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9A4828" w:rsidP="0099317D">
      <w:pPr>
        <w:pStyle w:val="Doc-title"/>
      </w:pPr>
      <w:hyperlink r:id="rId869"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9A4828" w:rsidP="0099317D">
      <w:pPr>
        <w:pStyle w:val="Doc-title"/>
      </w:pPr>
      <w:hyperlink r:id="rId870"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9A4828" w:rsidP="0099317D">
      <w:pPr>
        <w:pStyle w:val="Doc-title"/>
      </w:pPr>
      <w:hyperlink r:id="rId871"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9A4828" w:rsidP="0099317D">
      <w:pPr>
        <w:pStyle w:val="Doc-title"/>
      </w:pPr>
      <w:hyperlink r:id="rId872"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9A4828" w:rsidP="0099317D">
      <w:pPr>
        <w:pStyle w:val="Doc-title"/>
      </w:pPr>
      <w:hyperlink r:id="rId873"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9A4828" w:rsidP="0099317D">
      <w:pPr>
        <w:pStyle w:val="Doc-title"/>
      </w:pPr>
      <w:hyperlink r:id="rId874"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9A4828" w:rsidP="0099317D">
      <w:pPr>
        <w:pStyle w:val="Doc-title"/>
      </w:pPr>
      <w:hyperlink r:id="rId875"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9A4828" w:rsidP="0099317D">
      <w:pPr>
        <w:pStyle w:val="Doc-title"/>
      </w:pPr>
      <w:hyperlink r:id="rId876"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9A4828" w:rsidP="0099317D">
      <w:pPr>
        <w:pStyle w:val="Doc-title"/>
      </w:pPr>
      <w:hyperlink r:id="rId877"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9A4828" w:rsidP="0099317D">
      <w:pPr>
        <w:pStyle w:val="Doc-title"/>
      </w:pPr>
      <w:hyperlink r:id="rId878"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9A4828" w:rsidP="0099317D">
      <w:pPr>
        <w:pStyle w:val="Doc-title"/>
      </w:pPr>
      <w:hyperlink r:id="rId879"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9A4828" w:rsidP="0099317D">
      <w:pPr>
        <w:pStyle w:val="Doc-title"/>
      </w:pPr>
      <w:hyperlink r:id="rId880"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9A4828" w:rsidP="0099317D">
      <w:pPr>
        <w:pStyle w:val="Doc-title"/>
      </w:pPr>
      <w:hyperlink r:id="rId881"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9A4828" w:rsidP="0099317D">
      <w:pPr>
        <w:pStyle w:val="Doc-title"/>
      </w:pPr>
      <w:hyperlink r:id="rId882"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9A4828" w:rsidP="0099317D">
      <w:pPr>
        <w:pStyle w:val="Doc-title"/>
      </w:pPr>
      <w:hyperlink r:id="rId883"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9A4828" w:rsidP="0099317D">
      <w:pPr>
        <w:pStyle w:val="Doc-title"/>
      </w:pPr>
      <w:hyperlink r:id="rId884"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9A4828" w:rsidP="0099317D">
      <w:pPr>
        <w:pStyle w:val="Doc-title"/>
      </w:pPr>
      <w:hyperlink r:id="rId885"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9A4828" w:rsidP="0099317D">
      <w:pPr>
        <w:pStyle w:val="Doc-title"/>
      </w:pPr>
      <w:hyperlink r:id="rId886"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9A4828" w:rsidP="0099317D">
      <w:pPr>
        <w:pStyle w:val="Doc-title"/>
      </w:pPr>
      <w:hyperlink r:id="rId887"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9A4828" w:rsidP="0099317D">
      <w:pPr>
        <w:pStyle w:val="Doc-title"/>
      </w:pPr>
      <w:hyperlink r:id="rId888"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9A4828" w:rsidP="0099317D">
      <w:pPr>
        <w:pStyle w:val="Doc-title"/>
      </w:pPr>
      <w:hyperlink r:id="rId889"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9A4828" w:rsidP="0099317D">
      <w:pPr>
        <w:pStyle w:val="Doc-title"/>
      </w:pPr>
      <w:hyperlink r:id="rId890"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9A4828" w:rsidP="0099317D">
      <w:pPr>
        <w:pStyle w:val="Doc-title"/>
      </w:pPr>
      <w:hyperlink r:id="rId891"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9A4828" w:rsidP="0099317D">
      <w:pPr>
        <w:pStyle w:val="Doc-title"/>
      </w:pPr>
      <w:hyperlink r:id="rId892"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9A4828" w:rsidP="0099317D">
      <w:pPr>
        <w:pStyle w:val="Doc-title"/>
      </w:pPr>
      <w:hyperlink r:id="rId893"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9A4828" w:rsidP="0099317D">
      <w:pPr>
        <w:pStyle w:val="Doc-title"/>
      </w:pPr>
      <w:hyperlink r:id="rId894"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9A4828" w:rsidP="0099317D">
      <w:pPr>
        <w:pStyle w:val="Doc-title"/>
      </w:pPr>
      <w:hyperlink r:id="rId895"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9A4828" w:rsidP="0099317D">
      <w:pPr>
        <w:pStyle w:val="Doc-title"/>
      </w:pPr>
      <w:hyperlink r:id="rId896"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9A4828" w:rsidP="0099317D">
      <w:pPr>
        <w:pStyle w:val="Doc-title"/>
      </w:pPr>
      <w:hyperlink r:id="rId897"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9A4828" w:rsidP="0099317D">
      <w:pPr>
        <w:pStyle w:val="Doc-title"/>
      </w:pPr>
      <w:hyperlink r:id="rId898"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9A4828" w:rsidP="0099317D">
      <w:pPr>
        <w:pStyle w:val="Doc-title"/>
      </w:pPr>
      <w:hyperlink r:id="rId899"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9A4828" w:rsidP="0099317D">
      <w:pPr>
        <w:pStyle w:val="Doc-title"/>
      </w:pPr>
      <w:hyperlink r:id="rId900"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9A4828" w:rsidP="0099317D">
      <w:pPr>
        <w:pStyle w:val="Doc-title"/>
      </w:pPr>
      <w:hyperlink r:id="rId901"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9A4828" w:rsidP="0099317D">
      <w:pPr>
        <w:pStyle w:val="Doc-title"/>
      </w:pPr>
      <w:hyperlink r:id="rId902"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9A4828" w:rsidP="0099317D">
      <w:pPr>
        <w:pStyle w:val="Doc-title"/>
      </w:pPr>
      <w:hyperlink r:id="rId903"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9A4828" w:rsidP="0099317D">
      <w:pPr>
        <w:pStyle w:val="Doc-title"/>
      </w:pPr>
      <w:hyperlink r:id="rId904"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9A4828" w:rsidP="0099317D">
      <w:pPr>
        <w:pStyle w:val="Doc-title"/>
      </w:pPr>
      <w:hyperlink r:id="rId905"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9A4828" w:rsidP="0099317D">
      <w:pPr>
        <w:pStyle w:val="Doc-title"/>
      </w:pPr>
      <w:hyperlink r:id="rId906"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9A4828" w:rsidP="0099317D">
      <w:pPr>
        <w:pStyle w:val="Doc-title"/>
      </w:pPr>
      <w:hyperlink r:id="rId907"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9A4828" w:rsidP="0099317D">
      <w:pPr>
        <w:pStyle w:val="Doc-title"/>
      </w:pPr>
      <w:hyperlink r:id="rId908"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9A4828" w:rsidP="0099317D">
      <w:pPr>
        <w:pStyle w:val="Doc-title"/>
      </w:pPr>
      <w:hyperlink r:id="rId909"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9A4828" w:rsidP="0099317D">
      <w:pPr>
        <w:pStyle w:val="Doc-title"/>
      </w:pPr>
      <w:hyperlink r:id="rId910"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9A4828" w:rsidP="0099317D">
      <w:pPr>
        <w:pStyle w:val="Doc-title"/>
      </w:pPr>
      <w:hyperlink r:id="rId911"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9A4828" w:rsidP="0099317D">
      <w:pPr>
        <w:pStyle w:val="Doc-title"/>
      </w:pPr>
      <w:hyperlink r:id="rId912"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9A4828" w:rsidP="0099317D">
      <w:pPr>
        <w:pStyle w:val="Doc-title"/>
      </w:pPr>
      <w:hyperlink r:id="rId913"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9A4828" w:rsidP="0099317D">
      <w:pPr>
        <w:pStyle w:val="Doc-title"/>
      </w:pPr>
      <w:hyperlink r:id="rId914"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9A4828" w:rsidP="0099317D">
      <w:pPr>
        <w:pStyle w:val="Doc-title"/>
      </w:pPr>
      <w:hyperlink r:id="rId915"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9A4828" w:rsidP="0099317D">
      <w:pPr>
        <w:pStyle w:val="Doc-title"/>
      </w:pPr>
      <w:hyperlink r:id="rId916"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9A4828" w:rsidP="0099317D">
      <w:pPr>
        <w:pStyle w:val="Doc-title"/>
      </w:pPr>
      <w:hyperlink r:id="rId917"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9A4828" w:rsidP="0099317D">
      <w:pPr>
        <w:pStyle w:val="Doc-title"/>
      </w:pPr>
      <w:hyperlink r:id="rId918"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9A4828" w:rsidP="0099317D">
      <w:pPr>
        <w:pStyle w:val="Doc-title"/>
      </w:pPr>
      <w:hyperlink r:id="rId919"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9A4828" w:rsidP="0099317D">
      <w:pPr>
        <w:pStyle w:val="Doc-title"/>
      </w:pPr>
      <w:hyperlink r:id="rId920"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9A4828" w:rsidP="0099317D">
      <w:pPr>
        <w:pStyle w:val="Doc-title"/>
      </w:pPr>
      <w:hyperlink r:id="rId921"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9A4828" w:rsidP="0099317D">
      <w:pPr>
        <w:pStyle w:val="Doc-title"/>
      </w:pPr>
      <w:hyperlink r:id="rId922"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9A4828" w:rsidP="0099317D">
      <w:pPr>
        <w:pStyle w:val="Doc-title"/>
      </w:pPr>
      <w:hyperlink r:id="rId923"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9A4828" w:rsidP="0099317D">
      <w:pPr>
        <w:pStyle w:val="Doc-title"/>
      </w:pPr>
      <w:hyperlink r:id="rId924"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9A4828" w:rsidP="0099317D">
      <w:pPr>
        <w:pStyle w:val="Doc-title"/>
      </w:pPr>
      <w:hyperlink r:id="rId925"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9A4828" w:rsidP="0099317D">
      <w:pPr>
        <w:pStyle w:val="Doc-title"/>
      </w:pPr>
      <w:hyperlink r:id="rId926"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9A4828" w:rsidP="0099317D">
      <w:pPr>
        <w:pStyle w:val="Doc-title"/>
      </w:pPr>
      <w:hyperlink r:id="rId927"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9A4828" w:rsidP="0099317D">
      <w:pPr>
        <w:pStyle w:val="Doc-title"/>
      </w:pPr>
      <w:hyperlink r:id="rId928"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9A4828" w:rsidP="0099317D">
      <w:pPr>
        <w:pStyle w:val="Doc-title"/>
      </w:pPr>
      <w:hyperlink r:id="rId929"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9A4828" w:rsidP="0099317D">
      <w:pPr>
        <w:pStyle w:val="Doc-title"/>
      </w:pPr>
      <w:hyperlink r:id="rId930"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9A4828" w:rsidP="0099317D">
      <w:pPr>
        <w:pStyle w:val="Doc-title"/>
      </w:pPr>
      <w:hyperlink r:id="rId931"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9A4828" w:rsidP="0099317D">
      <w:pPr>
        <w:pStyle w:val="Doc-title"/>
      </w:pPr>
      <w:hyperlink r:id="rId932"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9A4828" w:rsidP="0099317D">
      <w:pPr>
        <w:pStyle w:val="Doc-title"/>
      </w:pPr>
      <w:hyperlink r:id="rId933"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4" w:tooltip="D:Documents3GPPtsg_ranWG2TSGR2_114-eDocsR2-2106443.zip" w:history="1">
        <w:r w:rsidRPr="00A84AE6">
          <w:rPr>
            <w:rStyle w:val="Hyperlink"/>
          </w:rPr>
          <w:t>R2-2106443</w:t>
        </w:r>
      </w:hyperlink>
    </w:p>
    <w:p w14:paraId="2295F126" w14:textId="3368CA4B" w:rsidR="009F711D" w:rsidRDefault="009A4828" w:rsidP="009F711D">
      <w:pPr>
        <w:pStyle w:val="Doc-title"/>
      </w:pPr>
      <w:hyperlink r:id="rId935"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9A4828" w:rsidP="0099317D">
      <w:pPr>
        <w:pStyle w:val="Doc-title"/>
      </w:pPr>
      <w:hyperlink r:id="rId936"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9A4828" w:rsidP="0099317D">
      <w:pPr>
        <w:pStyle w:val="Doc-title"/>
      </w:pPr>
      <w:hyperlink r:id="rId937"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9A4828" w:rsidP="0099317D">
      <w:pPr>
        <w:pStyle w:val="Doc-title"/>
      </w:pPr>
      <w:hyperlink r:id="rId938"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9A4828" w:rsidP="0099317D">
      <w:pPr>
        <w:pStyle w:val="Doc-title"/>
      </w:pPr>
      <w:hyperlink r:id="rId939"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9A4828" w:rsidP="0099317D">
      <w:pPr>
        <w:pStyle w:val="Doc-title"/>
      </w:pPr>
      <w:hyperlink r:id="rId940"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9A4828" w:rsidP="0099317D">
      <w:pPr>
        <w:pStyle w:val="Doc-title"/>
      </w:pPr>
      <w:hyperlink r:id="rId941"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9A4828" w:rsidP="0099317D">
      <w:pPr>
        <w:pStyle w:val="Doc-title"/>
      </w:pPr>
      <w:hyperlink r:id="rId942"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9A4828" w:rsidP="0099317D">
      <w:pPr>
        <w:pStyle w:val="Doc-title"/>
      </w:pPr>
      <w:hyperlink r:id="rId943"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9A4828" w:rsidP="0099317D">
      <w:pPr>
        <w:pStyle w:val="Doc-title"/>
      </w:pPr>
      <w:hyperlink r:id="rId944"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9A4828" w:rsidP="0099317D">
      <w:pPr>
        <w:pStyle w:val="Doc-title"/>
      </w:pPr>
      <w:hyperlink r:id="rId945"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9A4828" w:rsidP="0099317D">
      <w:pPr>
        <w:pStyle w:val="Doc-title"/>
      </w:pPr>
      <w:hyperlink r:id="rId946"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9A4828" w:rsidP="0099317D">
      <w:pPr>
        <w:pStyle w:val="Doc-title"/>
      </w:pPr>
      <w:hyperlink r:id="rId947"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9A4828" w:rsidP="0099317D">
      <w:pPr>
        <w:pStyle w:val="Doc-title"/>
      </w:pPr>
      <w:hyperlink r:id="rId948"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9A4828" w:rsidP="0099317D">
      <w:pPr>
        <w:pStyle w:val="Doc-title"/>
      </w:pPr>
      <w:hyperlink r:id="rId949"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9A4828" w:rsidP="0099317D">
      <w:pPr>
        <w:pStyle w:val="Doc-title"/>
      </w:pPr>
      <w:hyperlink r:id="rId950"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9A4828" w:rsidP="0099317D">
      <w:pPr>
        <w:pStyle w:val="Doc-title"/>
      </w:pPr>
      <w:hyperlink r:id="rId951"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9A4828" w:rsidP="0099317D">
      <w:pPr>
        <w:pStyle w:val="Doc-title"/>
      </w:pPr>
      <w:hyperlink r:id="rId952"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9A4828" w:rsidP="0099317D">
      <w:pPr>
        <w:pStyle w:val="Doc-title"/>
      </w:pPr>
      <w:hyperlink r:id="rId953"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9A4828" w:rsidP="0099317D">
      <w:pPr>
        <w:pStyle w:val="Doc-title"/>
      </w:pPr>
      <w:hyperlink r:id="rId954"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9A4828" w:rsidP="0099317D">
      <w:pPr>
        <w:pStyle w:val="Doc-title"/>
      </w:pPr>
      <w:hyperlink r:id="rId955"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9A4828" w:rsidP="0099317D">
      <w:pPr>
        <w:pStyle w:val="Doc-title"/>
      </w:pPr>
      <w:hyperlink r:id="rId956"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9A4828" w:rsidP="0099317D">
      <w:pPr>
        <w:pStyle w:val="Doc-title"/>
      </w:pPr>
      <w:hyperlink r:id="rId957"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9A4828" w:rsidP="0099317D">
      <w:pPr>
        <w:pStyle w:val="Doc-title"/>
      </w:pPr>
      <w:hyperlink r:id="rId958"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9A4828" w:rsidP="0099317D">
      <w:pPr>
        <w:pStyle w:val="Doc-title"/>
      </w:pPr>
      <w:hyperlink r:id="rId959"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9A4828" w:rsidP="0099317D">
      <w:pPr>
        <w:pStyle w:val="Doc-title"/>
      </w:pPr>
      <w:hyperlink r:id="rId960"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9A4828" w:rsidP="0099317D">
      <w:pPr>
        <w:pStyle w:val="Doc-title"/>
      </w:pPr>
      <w:hyperlink r:id="rId961"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9A4828" w:rsidP="0099317D">
      <w:pPr>
        <w:pStyle w:val="Doc-title"/>
      </w:pPr>
      <w:hyperlink r:id="rId962"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9A4828" w:rsidP="0099317D">
      <w:pPr>
        <w:pStyle w:val="Doc-title"/>
      </w:pPr>
      <w:hyperlink r:id="rId963"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9A4828" w:rsidP="0099317D">
      <w:pPr>
        <w:pStyle w:val="Doc-title"/>
      </w:pPr>
      <w:hyperlink r:id="rId964"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9A4828" w:rsidP="0099317D">
      <w:pPr>
        <w:pStyle w:val="Doc-title"/>
      </w:pPr>
      <w:hyperlink r:id="rId965"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9A4828" w:rsidP="0099317D">
      <w:pPr>
        <w:pStyle w:val="Doc-title"/>
      </w:pPr>
      <w:hyperlink r:id="rId966"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9A4828" w:rsidP="0099317D">
      <w:pPr>
        <w:pStyle w:val="Doc-title"/>
      </w:pPr>
      <w:hyperlink r:id="rId967"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9A4828" w:rsidP="0099317D">
      <w:pPr>
        <w:pStyle w:val="Doc-title"/>
      </w:pPr>
      <w:hyperlink r:id="rId968"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9A4828" w:rsidP="0099317D">
      <w:pPr>
        <w:pStyle w:val="Doc-title"/>
      </w:pPr>
      <w:hyperlink r:id="rId969"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9A4828" w:rsidP="0099317D">
      <w:pPr>
        <w:pStyle w:val="Doc-title"/>
      </w:pPr>
      <w:hyperlink r:id="rId970"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9A4828" w:rsidP="0099317D">
      <w:pPr>
        <w:pStyle w:val="Doc-title"/>
      </w:pPr>
      <w:hyperlink r:id="rId971"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9A4828" w:rsidP="0099317D">
      <w:pPr>
        <w:pStyle w:val="Doc-title"/>
      </w:pPr>
      <w:hyperlink r:id="rId972"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9A4828" w:rsidP="0099317D">
      <w:pPr>
        <w:pStyle w:val="Doc-title"/>
      </w:pPr>
      <w:hyperlink r:id="rId973"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9A4828" w:rsidP="0099317D">
      <w:pPr>
        <w:pStyle w:val="Doc-title"/>
      </w:pPr>
      <w:hyperlink r:id="rId974"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9A4828" w:rsidP="0099317D">
      <w:pPr>
        <w:pStyle w:val="Doc-title"/>
      </w:pPr>
      <w:hyperlink r:id="rId975"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9A4828" w:rsidP="0099317D">
      <w:pPr>
        <w:pStyle w:val="Doc-title"/>
      </w:pPr>
      <w:hyperlink r:id="rId976"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9A4828" w:rsidP="0099317D">
      <w:pPr>
        <w:pStyle w:val="Doc-title"/>
      </w:pPr>
      <w:hyperlink r:id="rId977"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9A4828" w:rsidP="0099317D">
      <w:pPr>
        <w:pStyle w:val="Doc-title"/>
      </w:pPr>
      <w:hyperlink r:id="rId978"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9A4828" w:rsidP="0099317D">
      <w:pPr>
        <w:pStyle w:val="Doc-title"/>
      </w:pPr>
      <w:hyperlink r:id="rId979"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9A4828" w:rsidP="0099317D">
      <w:pPr>
        <w:pStyle w:val="Doc-title"/>
      </w:pPr>
      <w:hyperlink r:id="rId980"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9A4828" w:rsidP="0099317D">
      <w:pPr>
        <w:pStyle w:val="Doc-title"/>
      </w:pPr>
      <w:hyperlink r:id="rId981"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9A4828" w:rsidP="0099317D">
      <w:pPr>
        <w:pStyle w:val="Doc-title"/>
      </w:pPr>
      <w:hyperlink r:id="rId982"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9A4828" w:rsidP="0099317D">
      <w:pPr>
        <w:pStyle w:val="Doc-title"/>
      </w:pPr>
      <w:hyperlink r:id="rId983"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9A4828" w:rsidP="0099317D">
      <w:pPr>
        <w:pStyle w:val="Doc-title"/>
      </w:pPr>
      <w:hyperlink r:id="rId984"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9A4828" w:rsidP="0099317D">
      <w:pPr>
        <w:pStyle w:val="Doc-title"/>
      </w:pPr>
      <w:hyperlink r:id="rId985"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9A4828" w:rsidP="0099317D">
      <w:pPr>
        <w:pStyle w:val="Doc-title"/>
      </w:pPr>
      <w:hyperlink r:id="rId986"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9A4828" w:rsidP="0099317D">
      <w:pPr>
        <w:pStyle w:val="Doc-title"/>
      </w:pPr>
      <w:hyperlink r:id="rId987"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9A4828" w:rsidP="0099317D">
      <w:pPr>
        <w:pStyle w:val="Doc-title"/>
      </w:pPr>
      <w:hyperlink r:id="rId988"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9" w:tooltip="D:Documents3GPPtsg_ranWG2TSGR2_114-eDocsR2-2104745.zip" w:history="1">
        <w:r w:rsidRPr="00A84AE6">
          <w:rPr>
            <w:rStyle w:val="Hyperlink"/>
          </w:rPr>
          <w:t>R2-2104745</w:t>
        </w:r>
      </w:hyperlink>
    </w:p>
    <w:p w14:paraId="7EB89A75" w14:textId="669DD5B9" w:rsidR="0099317D" w:rsidRDefault="009A4828" w:rsidP="0099317D">
      <w:pPr>
        <w:pStyle w:val="Doc-title"/>
      </w:pPr>
      <w:hyperlink r:id="rId990"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9A4828" w:rsidP="0099317D">
      <w:pPr>
        <w:pStyle w:val="Doc-title"/>
      </w:pPr>
      <w:hyperlink r:id="rId991"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9A4828" w:rsidP="0099317D">
      <w:pPr>
        <w:pStyle w:val="Doc-title"/>
      </w:pPr>
      <w:hyperlink r:id="rId992"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9A4828" w:rsidP="0099317D">
      <w:pPr>
        <w:pStyle w:val="Doc-title"/>
      </w:pPr>
      <w:hyperlink r:id="rId993"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9A4828" w:rsidP="0099317D">
      <w:pPr>
        <w:pStyle w:val="Doc-title"/>
      </w:pPr>
      <w:hyperlink r:id="rId994"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9A4828" w:rsidP="0099317D">
      <w:pPr>
        <w:pStyle w:val="Doc-title"/>
      </w:pPr>
      <w:hyperlink r:id="rId995"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9A4828" w:rsidP="0099317D">
      <w:pPr>
        <w:pStyle w:val="Doc-title"/>
      </w:pPr>
      <w:hyperlink r:id="rId996"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9A4828" w:rsidP="0099317D">
      <w:pPr>
        <w:pStyle w:val="Doc-title"/>
      </w:pPr>
      <w:hyperlink r:id="rId997"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9A4828" w:rsidP="0099317D">
      <w:pPr>
        <w:pStyle w:val="Doc-title"/>
      </w:pPr>
      <w:hyperlink r:id="rId998"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9A4828" w:rsidP="0099317D">
      <w:pPr>
        <w:pStyle w:val="Doc-title"/>
      </w:pPr>
      <w:hyperlink r:id="rId999"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9A4828" w:rsidP="0099317D">
      <w:pPr>
        <w:pStyle w:val="Doc-title"/>
      </w:pPr>
      <w:hyperlink r:id="rId1000"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9A4828" w:rsidP="0099317D">
      <w:pPr>
        <w:pStyle w:val="Doc-title"/>
      </w:pPr>
      <w:hyperlink r:id="rId1001"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9A4828" w:rsidP="0099317D">
      <w:pPr>
        <w:pStyle w:val="Doc-title"/>
      </w:pPr>
      <w:hyperlink r:id="rId1002"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9A4828" w:rsidP="0099317D">
      <w:pPr>
        <w:pStyle w:val="Doc-title"/>
      </w:pPr>
      <w:hyperlink r:id="rId1003"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9A4828" w:rsidP="0099317D">
      <w:pPr>
        <w:pStyle w:val="Doc-title"/>
      </w:pPr>
      <w:hyperlink r:id="rId1004"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9A4828" w:rsidP="0099317D">
      <w:pPr>
        <w:pStyle w:val="Doc-title"/>
      </w:pPr>
      <w:hyperlink r:id="rId1005"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9A4828" w:rsidP="0099317D">
      <w:pPr>
        <w:pStyle w:val="Doc-title"/>
      </w:pPr>
      <w:hyperlink r:id="rId1006"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9A4828" w:rsidP="0099317D">
      <w:pPr>
        <w:pStyle w:val="Doc-title"/>
      </w:pPr>
      <w:hyperlink r:id="rId1007"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9A4828" w:rsidP="0099317D">
      <w:pPr>
        <w:pStyle w:val="Doc-title"/>
      </w:pPr>
      <w:hyperlink r:id="rId1008"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9A4828" w:rsidP="0099317D">
      <w:pPr>
        <w:pStyle w:val="Doc-title"/>
      </w:pPr>
      <w:hyperlink r:id="rId1009"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9A4828" w:rsidP="0099317D">
      <w:pPr>
        <w:pStyle w:val="Doc-title"/>
      </w:pPr>
      <w:hyperlink r:id="rId1010"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9A4828" w:rsidP="0099317D">
      <w:pPr>
        <w:pStyle w:val="Doc-title"/>
      </w:pPr>
      <w:hyperlink r:id="rId1011"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9A4828" w:rsidP="0099317D">
      <w:pPr>
        <w:pStyle w:val="Doc-title"/>
      </w:pPr>
      <w:hyperlink r:id="rId1012"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9A4828" w:rsidP="0099317D">
      <w:pPr>
        <w:pStyle w:val="Doc-title"/>
      </w:pPr>
      <w:hyperlink r:id="rId1013"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9A4828" w:rsidP="0099317D">
      <w:pPr>
        <w:pStyle w:val="Doc-title"/>
      </w:pPr>
      <w:hyperlink r:id="rId1014"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9A4828" w:rsidP="0099317D">
      <w:pPr>
        <w:pStyle w:val="Doc-title"/>
      </w:pPr>
      <w:hyperlink r:id="rId1015"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9A4828" w:rsidP="0099317D">
      <w:pPr>
        <w:pStyle w:val="Doc-title"/>
      </w:pPr>
      <w:hyperlink r:id="rId1016"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9A4828" w:rsidP="0099317D">
      <w:pPr>
        <w:pStyle w:val="Doc-title"/>
      </w:pPr>
      <w:hyperlink r:id="rId1017"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9A4828" w:rsidP="0099317D">
      <w:pPr>
        <w:pStyle w:val="Doc-title"/>
      </w:pPr>
      <w:hyperlink r:id="rId1018"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9A4828" w:rsidP="0099317D">
      <w:pPr>
        <w:pStyle w:val="Doc-title"/>
      </w:pPr>
      <w:hyperlink r:id="rId1019"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9A4828" w:rsidP="0099317D">
      <w:pPr>
        <w:pStyle w:val="Doc-title"/>
      </w:pPr>
      <w:hyperlink r:id="rId1020"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9A4828" w:rsidP="0099317D">
      <w:pPr>
        <w:pStyle w:val="Doc-title"/>
      </w:pPr>
      <w:hyperlink r:id="rId1021"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9A4828" w:rsidP="0099317D">
      <w:pPr>
        <w:pStyle w:val="Doc-title"/>
      </w:pPr>
      <w:hyperlink r:id="rId1022"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9A4828" w:rsidP="0099317D">
      <w:pPr>
        <w:pStyle w:val="Doc-title"/>
      </w:pPr>
      <w:hyperlink r:id="rId1023"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9A4828" w:rsidP="0099317D">
      <w:pPr>
        <w:pStyle w:val="Doc-title"/>
      </w:pPr>
      <w:hyperlink r:id="rId1024"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9A4828" w:rsidP="0099317D">
      <w:pPr>
        <w:pStyle w:val="Doc-title"/>
      </w:pPr>
      <w:hyperlink r:id="rId1025"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9A4828" w:rsidP="0099317D">
      <w:pPr>
        <w:pStyle w:val="Doc-title"/>
      </w:pPr>
      <w:hyperlink r:id="rId1026"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9A4828" w:rsidP="0099317D">
      <w:pPr>
        <w:pStyle w:val="Doc-title"/>
      </w:pPr>
      <w:hyperlink r:id="rId1027"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9A4828" w:rsidP="0099317D">
      <w:pPr>
        <w:pStyle w:val="Doc-title"/>
      </w:pPr>
      <w:hyperlink r:id="rId1028"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9" w:tooltip="D:Documents3GPPtsg_ranWG2TSGR2_114-eDocsR2-2106450.zip" w:history="1">
        <w:r w:rsidRPr="00A84AE6">
          <w:rPr>
            <w:rStyle w:val="Hyperlink"/>
          </w:rPr>
          <w:t>R2-2106450</w:t>
        </w:r>
      </w:hyperlink>
    </w:p>
    <w:p w14:paraId="04156562" w14:textId="7B1D17A3" w:rsidR="00FA0D0F" w:rsidRDefault="009A4828" w:rsidP="00FA0D0F">
      <w:pPr>
        <w:pStyle w:val="Doc-title"/>
      </w:pPr>
      <w:hyperlink r:id="rId1030"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9A4828" w:rsidP="0099317D">
      <w:pPr>
        <w:pStyle w:val="Doc-title"/>
      </w:pPr>
      <w:hyperlink r:id="rId1031"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9A4828" w:rsidP="0099317D">
      <w:pPr>
        <w:pStyle w:val="Doc-title"/>
      </w:pPr>
      <w:hyperlink r:id="rId1032"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9A4828" w:rsidP="0099317D">
      <w:pPr>
        <w:pStyle w:val="Doc-title"/>
      </w:pPr>
      <w:hyperlink r:id="rId1033"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9A4828" w:rsidP="0099317D">
      <w:pPr>
        <w:pStyle w:val="Doc-title"/>
      </w:pPr>
      <w:hyperlink r:id="rId1034"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9A4828" w:rsidP="0099317D">
      <w:pPr>
        <w:pStyle w:val="Doc-title"/>
      </w:pPr>
      <w:hyperlink r:id="rId1035"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9A4828" w:rsidP="0099317D">
      <w:pPr>
        <w:pStyle w:val="Doc-title"/>
      </w:pPr>
      <w:hyperlink r:id="rId1036"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9A4828" w:rsidP="0099317D">
      <w:pPr>
        <w:pStyle w:val="Doc-title"/>
      </w:pPr>
      <w:hyperlink r:id="rId1037"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9A4828" w:rsidP="0099317D">
      <w:pPr>
        <w:pStyle w:val="Doc-title"/>
      </w:pPr>
      <w:hyperlink r:id="rId1038"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9A4828" w:rsidP="0099317D">
      <w:pPr>
        <w:pStyle w:val="Doc-title"/>
      </w:pPr>
      <w:hyperlink r:id="rId1039"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9A4828" w:rsidP="0099317D">
      <w:pPr>
        <w:pStyle w:val="Doc-title"/>
      </w:pPr>
      <w:hyperlink r:id="rId1040"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9A4828" w:rsidP="0099317D">
      <w:pPr>
        <w:pStyle w:val="Doc-title"/>
      </w:pPr>
      <w:hyperlink r:id="rId1041"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9A4828" w:rsidP="0099317D">
      <w:pPr>
        <w:pStyle w:val="Doc-title"/>
      </w:pPr>
      <w:hyperlink r:id="rId1042"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9A4828" w:rsidP="0099317D">
      <w:pPr>
        <w:pStyle w:val="Doc-title"/>
      </w:pPr>
      <w:hyperlink r:id="rId1043"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9A4828" w:rsidP="0099317D">
      <w:pPr>
        <w:pStyle w:val="Doc-title"/>
      </w:pPr>
      <w:hyperlink r:id="rId1044"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9A4828" w:rsidP="0099317D">
      <w:pPr>
        <w:pStyle w:val="Doc-title"/>
      </w:pPr>
      <w:hyperlink r:id="rId1045"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9A4828" w:rsidP="0099317D">
      <w:pPr>
        <w:pStyle w:val="Doc-title"/>
      </w:pPr>
      <w:hyperlink r:id="rId1046"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9A4828" w:rsidP="0099317D">
      <w:pPr>
        <w:pStyle w:val="Doc-title"/>
      </w:pPr>
      <w:hyperlink r:id="rId1047"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9A4828" w:rsidP="0099317D">
      <w:pPr>
        <w:pStyle w:val="Doc-title"/>
      </w:pPr>
      <w:hyperlink r:id="rId1048"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9A4828" w:rsidP="0099317D">
      <w:pPr>
        <w:pStyle w:val="Doc-title"/>
      </w:pPr>
      <w:hyperlink r:id="rId1049"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9A4828" w:rsidP="0099317D">
      <w:pPr>
        <w:pStyle w:val="Doc-title"/>
      </w:pPr>
      <w:hyperlink r:id="rId1050"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9A4828" w:rsidP="0099317D">
      <w:pPr>
        <w:pStyle w:val="Doc-title"/>
      </w:pPr>
      <w:hyperlink r:id="rId1051"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9A4828" w:rsidP="0099317D">
      <w:pPr>
        <w:pStyle w:val="Doc-title"/>
      </w:pPr>
      <w:hyperlink r:id="rId1052"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9A4828" w:rsidP="0099317D">
      <w:pPr>
        <w:pStyle w:val="Doc-title"/>
      </w:pPr>
      <w:hyperlink r:id="rId1053"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9A4828" w:rsidP="0099317D">
      <w:pPr>
        <w:pStyle w:val="Doc-title"/>
      </w:pPr>
      <w:hyperlink r:id="rId1054"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9A4828" w:rsidP="0099317D">
      <w:pPr>
        <w:pStyle w:val="Doc-title"/>
      </w:pPr>
      <w:hyperlink r:id="rId1055"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9A4828" w:rsidP="0099317D">
      <w:pPr>
        <w:pStyle w:val="Doc-title"/>
      </w:pPr>
      <w:hyperlink r:id="rId1056"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9A4828" w:rsidP="0099317D">
      <w:pPr>
        <w:pStyle w:val="Doc-title"/>
      </w:pPr>
      <w:hyperlink r:id="rId1057"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9A4828" w:rsidP="0099317D">
      <w:pPr>
        <w:pStyle w:val="Doc-title"/>
      </w:pPr>
      <w:hyperlink r:id="rId1058"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29" w:name="_Hlk68609570"/>
      <w:r>
        <w:t xml:space="preserve">Including discussion on whether SMBR </w:t>
      </w:r>
      <w:r w:rsidRPr="00603DEC">
        <w:t xml:space="preserve">enforcement can impact SA2 work (postponed in RAN2#113bis-e, see </w:t>
      </w:r>
      <w:r w:rsidRPr="00603DEC">
        <w:rPr>
          <w:rStyle w:val="Hyperlink"/>
        </w:rPr>
        <w:t>R2-2103647</w:t>
      </w:r>
      <w:bookmarkEnd w:id="29"/>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9A4828" w:rsidP="0099317D">
      <w:pPr>
        <w:pStyle w:val="Doc-title"/>
      </w:pPr>
      <w:hyperlink r:id="rId1059"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9A4828" w:rsidP="0099317D">
      <w:pPr>
        <w:pStyle w:val="Doc-title"/>
      </w:pPr>
      <w:hyperlink r:id="rId1060"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9A4828" w:rsidP="0099317D">
      <w:pPr>
        <w:pStyle w:val="Doc-title"/>
      </w:pPr>
      <w:hyperlink r:id="rId1061"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9A4828" w:rsidP="0099317D">
      <w:pPr>
        <w:pStyle w:val="Doc-title"/>
      </w:pPr>
      <w:hyperlink r:id="rId1062"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9A4828" w:rsidP="0099317D">
      <w:pPr>
        <w:pStyle w:val="Doc-title"/>
      </w:pPr>
      <w:hyperlink r:id="rId1063"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9A4828" w:rsidP="0099317D">
      <w:pPr>
        <w:pStyle w:val="Doc-title"/>
      </w:pPr>
      <w:hyperlink r:id="rId1064"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9A4828" w:rsidP="0099317D">
      <w:pPr>
        <w:pStyle w:val="Doc-title"/>
      </w:pPr>
      <w:hyperlink r:id="rId1065"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9A4828" w:rsidP="0099317D">
      <w:pPr>
        <w:pStyle w:val="Doc-title"/>
      </w:pPr>
      <w:hyperlink r:id="rId1066"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9A4828" w:rsidP="0099317D">
      <w:pPr>
        <w:pStyle w:val="Doc-title"/>
      </w:pPr>
      <w:hyperlink r:id="rId1067"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9A4828" w:rsidP="0099317D">
      <w:pPr>
        <w:pStyle w:val="Doc-title"/>
      </w:pPr>
      <w:hyperlink r:id="rId1068"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9A4828" w:rsidP="0099317D">
      <w:pPr>
        <w:pStyle w:val="Doc-title"/>
      </w:pPr>
      <w:hyperlink r:id="rId1069"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9A4828" w:rsidP="0099317D">
      <w:pPr>
        <w:pStyle w:val="Doc-title"/>
      </w:pPr>
      <w:hyperlink r:id="rId1070"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9A4828" w:rsidP="0099317D">
      <w:pPr>
        <w:pStyle w:val="Doc-title"/>
      </w:pPr>
      <w:hyperlink r:id="rId1071"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9A4828" w:rsidP="0099317D">
      <w:pPr>
        <w:pStyle w:val="Doc-title"/>
      </w:pPr>
      <w:hyperlink r:id="rId1072"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9A4828" w:rsidP="0099317D">
      <w:pPr>
        <w:pStyle w:val="Doc-title"/>
      </w:pPr>
      <w:hyperlink r:id="rId1073"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9A4828" w:rsidP="0099317D">
      <w:pPr>
        <w:pStyle w:val="Doc-title"/>
      </w:pPr>
      <w:hyperlink r:id="rId1074"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9A4828" w:rsidP="0099317D">
      <w:pPr>
        <w:pStyle w:val="Doc-title"/>
      </w:pPr>
      <w:hyperlink r:id="rId1075"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9A4828" w:rsidP="0099317D">
      <w:pPr>
        <w:pStyle w:val="Doc-title"/>
      </w:pPr>
      <w:hyperlink r:id="rId1076"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9A4828" w:rsidP="0099317D">
      <w:pPr>
        <w:pStyle w:val="Doc-title"/>
      </w:pPr>
      <w:hyperlink r:id="rId1077"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9A4828" w:rsidP="0099317D">
      <w:pPr>
        <w:pStyle w:val="Doc-title"/>
      </w:pPr>
      <w:hyperlink r:id="rId1078"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9A4828" w:rsidP="0099317D">
      <w:pPr>
        <w:pStyle w:val="Doc-title"/>
      </w:pPr>
      <w:hyperlink r:id="rId1079"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9A4828" w:rsidP="0099317D">
      <w:pPr>
        <w:pStyle w:val="Doc-title"/>
      </w:pPr>
      <w:hyperlink r:id="rId1080"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9A4828" w:rsidP="0099317D">
      <w:pPr>
        <w:pStyle w:val="Doc-title"/>
      </w:pPr>
      <w:hyperlink r:id="rId1081"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9A4828" w:rsidP="0099317D">
      <w:pPr>
        <w:pStyle w:val="Doc-title"/>
      </w:pPr>
      <w:hyperlink r:id="rId1082"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9A4828" w:rsidP="0099317D">
      <w:pPr>
        <w:pStyle w:val="Doc-title"/>
      </w:pPr>
      <w:hyperlink r:id="rId1083"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9A4828" w:rsidP="0099317D">
      <w:pPr>
        <w:pStyle w:val="Doc-title"/>
      </w:pPr>
      <w:hyperlink r:id="rId1084"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9A4828" w:rsidP="0099317D">
      <w:pPr>
        <w:pStyle w:val="Doc-title"/>
      </w:pPr>
      <w:hyperlink r:id="rId1085"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9A4828" w:rsidP="0099317D">
      <w:pPr>
        <w:pStyle w:val="Doc-title"/>
      </w:pPr>
      <w:hyperlink r:id="rId1086"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9A4828" w:rsidP="0099317D">
      <w:pPr>
        <w:pStyle w:val="Doc-title"/>
      </w:pPr>
      <w:hyperlink r:id="rId1087"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9A4828" w:rsidP="0099317D">
      <w:pPr>
        <w:pStyle w:val="Doc-title"/>
      </w:pPr>
      <w:hyperlink r:id="rId1088"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9A4828" w:rsidP="0099317D">
      <w:pPr>
        <w:pStyle w:val="Doc-title"/>
      </w:pPr>
      <w:hyperlink r:id="rId1089"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9A4828" w:rsidP="0099317D">
      <w:pPr>
        <w:pStyle w:val="Doc-title"/>
      </w:pPr>
      <w:hyperlink r:id="rId1090"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9A4828" w:rsidP="0099317D">
      <w:pPr>
        <w:pStyle w:val="Doc-title"/>
      </w:pPr>
      <w:hyperlink r:id="rId1091"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9A4828" w:rsidP="0099317D">
      <w:pPr>
        <w:pStyle w:val="Doc-title"/>
      </w:pPr>
      <w:hyperlink r:id="rId1092"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9A4828" w:rsidP="0099317D">
      <w:pPr>
        <w:pStyle w:val="Doc-title"/>
      </w:pPr>
      <w:hyperlink r:id="rId1093"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9A4828" w:rsidP="0099317D">
      <w:pPr>
        <w:pStyle w:val="Doc-title"/>
      </w:pPr>
      <w:hyperlink r:id="rId1094"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9A4828" w:rsidP="0099317D">
      <w:pPr>
        <w:pStyle w:val="Doc-title"/>
      </w:pPr>
      <w:hyperlink r:id="rId1095"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9A4828" w:rsidP="0099317D">
      <w:pPr>
        <w:pStyle w:val="Doc-title"/>
      </w:pPr>
      <w:hyperlink r:id="rId1096"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9A4828" w:rsidP="0099317D">
      <w:pPr>
        <w:pStyle w:val="Doc-title"/>
      </w:pPr>
      <w:hyperlink r:id="rId1097"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9A4828" w:rsidP="0099317D">
      <w:pPr>
        <w:pStyle w:val="Doc-title"/>
      </w:pPr>
      <w:hyperlink r:id="rId1098"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9A4828" w:rsidP="0099317D">
      <w:pPr>
        <w:pStyle w:val="Doc-title"/>
      </w:pPr>
      <w:hyperlink r:id="rId1099"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9A4828" w:rsidP="0099317D">
      <w:pPr>
        <w:pStyle w:val="Doc-title"/>
      </w:pPr>
      <w:hyperlink r:id="rId1100"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9A4828" w:rsidP="0099317D">
      <w:pPr>
        <w:pStyle w:val="Doc-title"/>
      </w:pPr>
      <w:hyperlink r:id="rId1101"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9A4828" w:rsidP="0099317D">
      <w:pPr>
        <w:pStyle w:val="Doc-title"/>
      </w:pPr>
      <w:hyperlink r:id="rId1102"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9A4828" w:rsidP="0099317D">
      <w:pPr>
        <w:pStyle w:val="Doc-title"/>
      </w:pPr>
      <w:hyperlink r:id="rId1103"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4405127F" w:rsidR="00744CAD" w:rsidRPr="00FD4E17" w:rsidRDefault="00D06B57" w:rsidP="00744CAD">
      <w:pPr>
        <w:pStyle w:val="EmailDiscussion2"/>
      </w:pPr>
      <w:r>
        <w:tab/>
        <w:t>Deadline: In time for CB online May 25</w:t>
      </w:r>
    </w:p>
    <w:p w14:paraId="115627EE" w14:textId="77777777" w:rsidR="00744CAD" w:rsidRPr="000D255B" w:rsidRDefault="00744CAD" w:rsidP="000D255B">
      <w:pPr>
        <w:pStyle w:val="Comments"/>
      </w:pPr>
    </w:p>
    <w:p w14:paraId="4951B8BC" w14:textId="63CF5A31" w:rsidR="0099317D" w:rsidRDefault="009A4828" w:rsidP="0099317D">
      <w:pPr>
        <w:pStyle w:val="Doc-title"/>
      </w:pPr>
      <w:hyperlink r:id="rId1104"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9A4828" w:rsidP="0099317D">
      <w:pPr>
        <w:pStyle w:val="Doc-title"/>
      </w:pPr>
      <w:hyperlink r:id="rId1105"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9A4828" w:rsidP="0099317D">
      <w:pPr>
        <w:pStyle w:val="Doc-title"/>
      </w:pPr>
      <w:hyperlink r:id="rId1106"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9A4828" w:rsidP="0099317D">
      <w:pPr>
        <w:pStyle w:val="Doc-title"/>
      </w:pPr>
      <w:hyperlink r:id="rId1107"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9A4828" w:rsidP="0099317D">
      <w:pPr>
        <w:pStyle w:val="Doc-title"/>
      </w:pPr>
      <w:hyperlink r:id="rId1108"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9A4828" w:rsidP="0099317D">
      <w:pPr>
        <w:pStyle w:val="Doc-title"/>
      </w:pPr>
      <w:hyperlink r:id="rId1109"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9A4828" w:rsidP="0099317D">
      <w:pPr>
        <w:pStyle w:val="Doc-title"/>
      </w:pPr>
      <w:hyperlink r:id="rId1110"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9A4828" w:rsidP="0099317D">
      <w:pPr>
        <w:pStyle w:val="Doc-title"/>
      </w:pPr>
      <w:hyperlink r:id="rId1111"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9A4828" w:rsidP="0099317D">
      <w:pPr>
        <w:pStyle w:val="Doc-title"/>
      </w:pPr>
      <w:hyperlink r:id="rId1112"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9A4828" w:rsidP="0099317D">
      <w:pPr>
        <w:pStyle w:val="Doc-title"/>
      </w:pPr>
      <w:hyperlink r:id="rId1113"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9A4828" w:rsidP="0099317D">
      <w:pPr>
        <w:pStyle w:val="Doc-title"/>
      </w:pPr>
      <w:hyperlink r:id="rId1114"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9A4828" w:rsidP="0099317D">
      <w:pPr>
        <w:pStyle w:val="Doc-title"/>
      </w:pPr>
      <w:hyperlink r:id="rId1115"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9A4828" w:rsidP="0099317D">
      <w:pPr>
        <w:pStyle w:val="Doc-title"/>
      </w:pPr>
      <w:hyperlink r:id="rId1116"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9A4828" w:rsidP="0099317D">
      <w:pPr>
        <w:pStyle w:val="Doc-title"/>
      </w:pPr>
      <w:hyperlink r:id="rId1117"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9A4828" w:rsidP="0099317D">
      <w:pPr>
        <w:pStyle w:val="Doc-title"/>
      </w:pPr>
      <w:hyperlink r:id="rId1118"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9A4828" w:rsidP="0099317D">
      <w:pPr>
        <w:pStyle w:val="Doc-title"/>
      </w:pPr>
      <w:hyperlink r:id="rId1119"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9A4828" w:rsidP="0099317D">
      <w:pPr>
        <w:pStyle w:val="Doc-title"/>
      </w:pPr>
      <w:hyperlink r:id="rId1120"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9A4828" w:rsidP="0099317D">
      <w:pPr>
        <w:pStyle w:val="Doc-title"/>
      </w:pPr>
      <w:hyperlink r:id="rId1121"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61F28138" w:rsidR="0099317D" w:rsidRDefault="0099317D" w:rsidP="0099317D">
      <w:pPr>
        <w:pStyle w:val="Doc-title"/>
      </w:pP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9A4828" w:rsidP="0099317D">
      <w:pPr>
        <w:pStyle w:val="Doc-title"/>
      </w:pPr>
      <w:hyperlink r:id="rId1122"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9A4828" w:rsidP="0099317D">
      <w:pPr>
        <w:pStyle w:val="Doc-title"/>
      </w:pPr>
      <w:hyperlink r:id="rId1123"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9A4828" w:rsidP="0099317D">
      <w:pPr>
        <w:pStyle w:val="Doc-title"/>
      </w:pPr>
      <w:hyperlink r:id="rId1124"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9A4828" w:rsidP="0099317D">
      <w:pPr>
        <w:pStyle w:val="Doc-title"/>
      </w:pPr>
      <w:hyperlink r:id="rId1125"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9A4828" w:rsidP="0099317D">
      <w:pPr>
        <w:pStyle w:val="Doc-title"/>
      </w:pPr>
      <w:hyperlink r:id="rId1126"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9A4828" w:rsidP="0099317D">
      <w:pPr>
        <w:pStyle w:val="Doc-title"/>
      </w:pPr>
      <w:hyperlink r:id="rId1127"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9A4828" w:rsidP="0099317D">
      <w:pPr>
        <w:pStyle w:val="Doc-title"/>
      </w:pPr>
      <w:hyperlink r:id="rId1128"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9A4828" w:rsidP="0099317D">
      <w:pPr>
        <w:pStyle w:val="Doc-title"/>
      </w:pPr>
      <w:hyperlink r:id="rId1129"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9A4828" w:rsidP="0099317D">
      <w:pPr>
        <w:pStyle w:val="Doc-title"/>
      </w:pPr>
      <w:hyperlink r:id="rId1130"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9A4828" w:rsidP="0099317D">
      <w:pPr>
        <w:pStyle w:val="Doc-title"/>
      </w:pPr>
      <w:hyperlink r:id="rId1131"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9A4828" w:rsidP="0099317D">
      <w:pPr>
        <w:pStyle w:val="Doc-title"/>
      </w:pPr>
      <w:hyperlink r:id="rId1132"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9A4828" w:rsidP="0099317D">
      <w:pPr>
        <w:pStyle w:val="Doc-title"/>
      </w:pPr>
      <w:hyperlink r:id="rId1133"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9A4828" w:rsidP="0099317D">
      <w:pPr>
        <w:pStyle w:val="Doc-title"/>
      </w:pPr>
      <w:hyperlink r:id="rId1134"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9A4828" w:rsidP="0099317D">
      <w:pPr>
        <w:pStyle w:val="Doc-title"/>
      </w:pPr>
      <w:hyperlink r:id="rId1135"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9A4828" w:rsidP="0099317D">
      <w:pPr>
        <w:pStyle w:val="Doc-title"/>
      </w:pPr>
      <w:hyperlink r:id="rId1136"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9A4828" w:rsidP="0099317D">
      <w:pPr>
        <w:pStyle w:val="Doc-title"/>
      </w:pPr>
      <w:hyperlink r:id="rId1137"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9A4828" w:rsidP="0099317D">
      <w:pPr>
        <w:pStyle w:val="Doc-title"/>
      </w:pPr>
      <w:hyperlink r:id="rId1138"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9A4828" w:rsidP="0099317D">
      <w:pPr>
        <w:pStyle w:val="Doc-title"/>
      </w:pPr>
      <w:hyperlink r:id="rId1139"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9A4828" w:rsidP="0099317D">
      <w:pPr>
        <w:pStyle w:val="Doc-title"/>
      </w:pPr>
      <w:hyperlink r:id="rId1140"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9A4828" w:rsidP="0099317D">
      <w:pPr>
        <w:pStyle w:val="Doc-title"/>
      </w:pPr>
      <w:hyperlink r:id="rId1141"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9A4828" w:rsidP="0099317D">
      <w:pPr>
        <w:pStyle w:val="Doc-title"/>
      </w:pPr>
      <w:hyperlink r:id="rId1142"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9A4828" w:rsidP="0099317D">
      <w:pPr>
        <w:pStyle w:val="Doc-title"/>
      </w:pPr>
      <w:hyperlink r:id="rId1143"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9A4828" w:rsidP="0099317D">
      <w:pPr>
        <w:pStyle w:val="Doc-title"/>
      </w:pPr>
      <w:hyperlink r:id="rId1144"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9A4828" w:rsidP="0099317D">
      <w:pPr>
        <w:pStyle w:val="Doc-title"/>
      </w:pPr>
      <w:hyperlink r:id="rId1145"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9A4828" w:rsidP="0099317D">
      <w:pPr>
        <w:pStyle w:val="Doc-title"/>
      </w:pPr>
      <w:hyperlink r:id="rId1146"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9A4828" w:rsidP="0099317D">
      <w:pPr>
        <w:pStyle w:val="Doc-title"/>
      </w:pPr>
      <w:hyperlink r:id="rId1147"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9A4828" w:rsidP="0099317D">
      <w:pPr>
        <w:pStyle w:val="Doc-title"/>
      </w:pPr>
      <w:hyperlink r:id="rId1148"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9A4828" w:rsidP="0099317D">
      <w:pPr>
        <w:pStyle w:val="Doc-title"/>
      </w:pPr>
      <w:hyperlink r:id="rId1149"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9A4828" w:rsidP="0099317D">
      <w:pPr>
        <w:pStyle w:val="Doc-title"/>
      </w:pPr>
      <w:hyperlink r:id="rId1150"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9A4828" w:rsidP="0099317D">
      <w:pPr>
        <w:pStyle w:val="Doc-title"/>
      </w:pPr>
      <w:hyperlink r:id="rId1151"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9A4828" w:rsidP="0099317D">
      <w:pPr>
        <w:pStyle w:val="Doc-title"/>
      </w:pPr>
      <w:hyperlink r:id="rId1152"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9A4828" w:rsidP="0099317D">
      <w:pPr>
        <w:pStyle w:val="Doc-title"/>
      </w:pPr>
      <w:hyperlink r:id="rId1153"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9A4828" w:rsidP="0099317D">
      <w:pPr>
        <w:pStyle w:val="Doc-title"/>
      </w:pPr>
      <w:hyperlink r:id="rId1154"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9A4828" w:rsidP="0099317D">
      <w:pPr>
        <w:pStyle w:val="Doc-title"/>
      </w:pPr>
      <w:hyperlink r:id="rId1155"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9A4828" w:rsidP="0099317D">
      <w:pPr>
        <w:pStyle w:val="Doc-title"/>
      </w:pPr>
      <w:hyperlink r:id="rId1156"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9A4828" w:rsidP="0099317D">
      <w:pPr>
        <w:pStyle w:val="Doc-title"/>
      </w:pPr>
      <w:hyperlink r:id="rId1157"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9A4828" w:rsidP="0099317D">
      <w:pPr>
        <w:pStyle w:val="Doc-title"/>
      </w:pPr>
      <w:hyperlink r:id="rId1158"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9A4828" w:rsidP="0099317D">
      <w:pPr>
        <w:pStyle w:val="Doc-title"/>
      </w:pPr>
      <w:hyperlink r:id="rId1159"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9A4828" w:rsidP="0099317D">
      <w:pPr>
        <w:pStyle w:val="Doc-title"/>
      </w:pPr>
      <w:hyperlink r:id="rId1160"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9A4828" w:rsidP="0099317D">
      <w:pPr>
        <w:pStyle w:val="Doc-title"/>
      </w:pPr>
      <w:hyperlink r:id="rId1161"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9A4828" w:rsidP="0099317D">
      <w:pPr>
        <w:pStyle w:val="Doc-title"/>
      </w:pPr>
      <w:hyperlink r:id="rId1162"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9A4828" w:rsidP="0099317D">
      <w:pPr>
        <w:pStyle w:val="Doc-title"/>
      </w:pPr>
      <w:hyperlink r:id="rId1163"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9A4828" w:rsidP="0099317D">
      <w:pPr>
        <w:pStyle w:val="Doc-title"/>
      </w:pPr>
      <w:hyperlink r:id="rId1164"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9A4828" w:rsidP="0099317D">
      <w:pPr>
        <w:pStyle w:val="Doc-title"/>
      </w:pPr>
      <w:hyperlink r:id="rId1165"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9A4828" w:rsidP="0099317D">
      <w:pPr>
        <w:pStyle w:val="Doc-title"/>
      </w:pPr>
      <w:hyperlink r:id="rId1166"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9A4828" w:rsidP="0099317D">
      <w:pPr>
        <w:pStyle w:val="Doc-title"/>
      </w:pPr>
      <w:hyperlink r:id="rId1167"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30" w:name="_Hlk29222915"/>
      <w:r w:rsidRPr="00603DEC">
        <w:t>on PDB for new 5QI</w:t>
      </w:r>
      <w:bookmarkEnd w:id="30"/>
      <w:r w:rsidRPr="00603DEC">
        <w:t>.</w:t>
      </w:r>
    </w:p>
    <w:p w14:paraId="5E3E70AF" w14:textId="29629566" w:rsidR="0099317D" w:rsidRPr="00603DEC" w:rsidRDefault="009A4828" w:rsidP="0099317D">
      <w:pPr>
        <w:pStyle w:val="Doc-title"/>
      </w:pPr>
      <w:hyperlink r:id="rId1168"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9A4828" w:rsidP="0099317D">
      <w:pPr>
        <w:pStyle w:val="Doc-title"/>
      </w:pPr>
      <w:hyperlink r:id="rId1169"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9A4828" w:rsidP="0099317D">
      <w:pPr>
        <w:pStyle w:val="Doc-title"/>
      </w:pPr>
      <w:hyperlink r:id="rId1170"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9A4828" w:rsidP="0099317D">
      <w:pPr>
        <w:pStyle w:val="Doc-title"/>
      </w:pPr>
      <w:hyperlink r:id="rId1171"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9A4828" w:rsidP="0099317D">
      <w:pPr>
        <w:pStyle w:val="Doc-title"/>
      </w:pPr>
      <w:hyperlink r:id="rId1172"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9A4828" w:rsidP="0099317D">
      <w:pPr>
        <w:pStyle w:val="Doc-title"/>
      </w:pPr>
      <w:hyperlink r:id="rId1173"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9A4828" w:rsidP="0099317D">
      <w:pPr>
        <w:pStyle w:val="Doc-title"/>
      </w:pPr>
      <w:hyperlink r:id="rId1174"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9A4828" w:rsidP="0099317D">
      <w:pPr>
        <w:pStyle w:val="Doc-title"/>
      </w:pPr>
      <w:hyperlink r:id="rId1175"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9A4828" w:rsidP="0099317D">
      <w:pPr>
        <w:pStyle w:val="Doc-title"/>
      </w:pPr>
      <w:hyperlink r:id="rId1176"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9A4828" w:rsidP="0099317D">
      <w:pPr>
        <w:pStyle w:val="Doc-title"/>
      </w:pPr>
      <w:hyperlink r:id="rId1177"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9A4828" w:rsidP="0099317D">
      <w:pPr>
        <w:pStyle w:val="Doc-title"/>
      </w:pPr>
      <w:hyperlink r:id="rId1178"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9A4828" w:rsidP="0099317D">
      <w:pPr>
        <w:pStyle w:val="Doc-title"/>
      </w:pPr>
      <w:hyperlink r:id="rId1179"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9A4828" w:rsidP="0099317D">
      <w:pPr>
        <w:pStyle w:val="Doc-title"/>
      </w:pPr>
      <w:hyperlink r:id="rId1180"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9A4828" w:rsidP="0099317D">
      <w:pPr>
        <w:pStyle w:val="Doc-title"/>
      </w:pPr>
      <w:hyperlink r:id="rId1181"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9A4828" w:rsidP="0099317D">
      <w:pPr>
        <w:pStyle w:val="Doc-title"/>
      </w:pPr>
      <w:hyperlink r:id="rId1182"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9A4828" w:rsidP="0099317D">
      <w:pPr>
        <w:pStyle w:val="Doc-title"/>
      </w:pPr>
      <w:hyperlink r:id="rId1183"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9A4828" w:rsidP="0099317D">
      <w:pPr>
        <w:pStyle w:val="Doc-title"/>
      </w:pPr>
      <w:hyperlink r:id="rId1184"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9A4828" w:rsidP="0099317D">
      <w:pPr>
        <w:pStyle w:val="Doc-title"/>
      </w:pPr>
      <w:hyperlink r:id="rId1185"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9A4828" w:rsidP="0099317D">
      <w:pPr>
        <w:pStyle w:val="Doc-title"/>
      </w:pPr>
      <w:hyperlink r:id="rId1186"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9A4828" w:rsidP="0099317D">
      <w:pPr>
        <w:pStyle w:val="Doc-title"/>
      </w:pPr>
      <w:hyperlink r:id="rId1187"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9A4828" w:rsidP="0099317D">
      <w:pPr>
        <w:pStyle w:val="Doc-title"/>
      </w:pPr>
      <w:hyperlink r:id="rId1188"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9A4828" w:rsidP="0099317D">
      <w:pPr>
        <w:pStyle w:val="Doc-title"/>
      </w:pPr>
      <w:hyperlink r:id="rId1189"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9A4828" w:rsidP="0099317D">
      <w:pPr>
        <w:pStyle w:val="Doc-title"/>
      </w:pPr>
      <w:hyperlink r:id="rId1190"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9A4828" w:rsidP="0099317D">
      <w:pPr>
        <w:pStyle w:val="Doc-title"/>
      </w:pPr>
      <w:hyperlink r:id="rId1191"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9A4828" w:rsidP="0099317D">
      <w:pPr>
        <w:pStyle w:val="Doc-title"/>
      </w:pPr>
      <w:hyperlink r:id="rId1192"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9A4828" w:rsidP="0099317D">
      <w:pPr>
        <w:pStyle w:val="Doc-title"/>
      </w:pPr>
      <w:hyperlink r:id="rId1193"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9A4828" w:rsidP="0099317D">
      <w:pPr>
        <w:pStyle w:val="Doc-title"/>
      </w:pPr>
      <w:hyperlink r:id="rId1194"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9A4828" w:rsidP="0099317D">
      <w:pPr>
        <w:pStyle w:val="Doc-title"/>
      </w:pPr>
      <w:hyperlink r:id="rId1195"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9A4828" w:rsidP="0099317D">
      <w:pPr>
        <w:pStyle w:val="Doc-title"/>
      </w:pPr>
      <w:hyperlink r:id="rId1196"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9A4828" w:rsidP="0099317D">
      <w:pPr>
        <w:pStyle w:val="Doc-title"/>
      </w:pPr>
      <w:hyperlink r:id="rId1197"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9A4828" w:rsidP="0099317D">
      <w:pPr>
        <w:pStyle w:val="Doc-title"/>
      </w:pPr>
      <w:hyperlink r:id="rId1198"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9A4828" w:rsidP="0099317D">
      <w:pPr>
        <w:pStyle w:val="Doc-title"/>
      </w:pPr>
      <w:hyperlink r:id="rId1199"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9A4828" w:rsidP="0099317D">
      <w:pPr>
        <w:pStyle w:val="Doc-title"/>
      </w:pPr>
      <w:hyperlink r:id="rId1200"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9A4828" w:rsidP="0099317D">
      <w:pPr>
        <w:pStyle w:val="Doc-title"/>
      </w:pPr>
      <w:hyperlink r:id="rId1201"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9A4828" w:rsidP="0099317D">
      <w:pPr>
        <w:pStyle w:val="Doc-title"/>
      </w:pPr>
      <w:hyperlink r:id="rId1202"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9A4828" w:rsidP="0099317D">
      <w:pPr>
        <w:pStyle w:val="Doc-title"/>
      </w:pPr>
      <w:hyperlink r:id="rId1203"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9A4828" w:rsidP="0099317D">
      <w:pPr>
        <w:pStyle w:val="Doc-title"/>
      </w:pPr>
      <w:hyperlink r:id="rId1204"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9A4828" w:rsidP="0099317D">
      <w:pPr>
        <w:pStyle w:val="Doc-title"/>
      </w:pPr>
      <w:hyperlink r:id="rId1205"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9A4828" w:rsidP="0099317D">
      <w:pPr>
        <w:pStyle w:val="Doc-title"/>
      </w:pPr>
      <w:hyperlink r:id="rId1206"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9A4828" w:rsidP="0099317D">
      <w:pPr>
        <w:pStyle w:val="Doc-title"/>
      </w:pPr>
      <w:hyperlink r:id="rId1207"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9A4828" w:rsidP="0099317D">
      <w:pPr>
        <w:pStyle w:val="Doc-title"/>
      </w:pPr>
      <w:hyperlink r:id="rId1208"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9A4828" w:rsidP="0099317D">
      <w:pPr>
        <w:pStyle w:val="Doc-title"/>
      </w:pPr>
      <w:hyperlink r:id="rId1209"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9A4828" w:rsidP="0099317D">
      <w:pPr>
        <w:pStyle w:val="Doc-title"/>
      </w:pPr>
      <w:hyperlink r:id="rId1210"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9A4828" w:rsidP="0099317D">
      <w:pPr>
        <w:pStyle w:val="Doc-title"/>
      </w:pPr>
      <w:hyperlink r:id="rId1211"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9A4828" w:rsidP="0099317D">
      <w:pPr>
        <w:pStyle w:val="Doc-title"/>
      </w:pPr>
      <w:hyperlink r:id="rId1212"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9A4828" w:rsidP="0099317D">
      <w:pPr>
        <w:pStyle w:val="Doc-title"/>
      </w:pPr>
      <w:hyperlink r:id="rId1213"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9A4828" w:rsidP="0099317D">
      <w:pPr>
        <w:pStyle w:val="Doc-title"/>
      </w:pPr>
      <w:hyperlink r:id="rId1214"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9A4828" w:rsidP="0099317D">
      <w:pPr>
        <w:pStyle w:val="Doc-title"/>
      </w:pPr>
      <w:hyperlink r:id="rId1215"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9A4828" w:rsidP="0099317D">
      <w:pPr>
        <w:pStyle w:val="Doc-title"/>
      </w:pPr>
      <w:hyperlink r:id="rId1216"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9A4828" w:rsidP="0099317D">
      <w:pPr>
        <w:pStyle w:val="Doc-title"/>
      </w:pPr>
      <w:hyperlink r:id="rId1217"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9A4828" w:rsidP="0099317D">
      <w:pPr>
        <w:pStyle w:val="Doc-title"/>
      </w:pPr>
      <w:hyperlink r:id="rId1218"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9A4828" w:rsidP="0099317D">
      <w:pPr>
        <w:pStyle w:val="Doc-title"/>
      </w:pPr>
      <w:hyperlink r:id="rId1219"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9A4828" w:rsidP="0099317D">
      <w:pPr>
        <w:pStyle w:val="Doc-title"/>
      </w:pPr>
      <w:hyperlink r:id="rId1220"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9A4828" w:rsidP="0099317D">
      <w:pPr>
        <w:pStyle w:val="Doc-title"/>
      </w:pPr>
      <w:hyperlink r:id="rId1221"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9A4828" w:rsidP="0099317D">
      <w:pPr>
        <w:pStyle w:val="Doc-title"/>
      </w:pPr>
      <w:hyperlink r:id="rId1222"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9A4828" w:rsidP="0099317D">
      <w:pPr>
        <w:pStyle w:val="Doc-title"/>
      </w:pPr>
      <w:hyperlink r:id="rId1223"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9A4828" w:rsidP="0099317D">
      <w:pPr>
        <w:pStyle w:val="Doc-title"/>
      </w:pPr>
      <w:hyperlink r:id="rId1224"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9A4828" w:rsidP="0099317D">
      <w:pPr>
        <w:pStyle w:val="Doc-title"/>
      </w:pPr>
      <w:hyperlink r:id="rId1225"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9A4828" w:rsidP="0099317D">
      <w:pPr>
        <w:pStyle w:val="Doc-title"/>
      </w:pPr>
      <w:hyperlink r:id="rId1226"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9A4828" w:rsidP="0099317D">
      <w:pPr>
        <w:pStyle w:val="Doc-title"/>
      </w:pPr>
      <w:hyperlink r:id="rId1227"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9A4828" w:rsidP="0099317D">
      <w:pPr>
        <w:pStyle w:val="Doc-title"/>
      </w:pPr>
      <w:hyperlink r:id="rId1228"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9A4828" w:rsidP="0099317D">
      <w:pPr>
        <w:pStyle w:val="Doc-title"/>
      </w:pPr>
      <w:hyperlink r:id="rId1229"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9A4828" w:rsidP="0099317D">
      <w:pPr>
        <w:pStyle w:val="Doc-title"/>
      </w:pPr>
      <w:hyperlink r:id="rId1230"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9A4828" w:rsidP="0099317D">
      <w:pPr>
        <w:pStyle w:val="Doc-title"/>
      </w:pPr>
      <w:hyperlink r:id="rId1231"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9A4828" w:rsidP="0099317D">
      <w:pPr>
        <w:pStyle w:val="Doc-title"/>
      </w:pPr>
      <w:hyperlink r:id="rId1232"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9A4828" w:rsidP="0099317D">
      <w:pPr>
        <w:pStyle w:val="Doc-title"/>
      </w:pPr>
      <w:hyperlink r:id="rId1233"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9A4828" w:rsidP="0099317D">
      <w:pPr>
        <w:pStyle w:val="Doc-title"/>
      </w:pPr>
      <w:hyperlink r:id="rId1234"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9A4828" w:rsidP="0099317D">
      <w:pPr>
        <w:pStyle w:val="Doc-title"/>
      </w:pPr>
      <w:hyperlink r:id="rId1235"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9A4828" w:rsidP="0099317D">
      <w:pPr>
        <w:pStyle w:val="Doc-title"/>
      </w:pPr>
      <w:hyperlink r:id="rId1236"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9A4828" w:rsidP="0099317D">
      <w:pPr>
        <w:pStyle w:val="Doc-title"/>
      </w:pPr>
      <w:hyperlink r:id="rId1237"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9A4828" w:rsidP="0099317D">
      <w:pPr>
        <w:pStyle w:val="Doc-title"/>
      </w:pPr>
      <w:hyperlink r:id="rId1238"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9A4828" w:rsidP="0099317D">
      <w:pPr>
        <w:pStyle w:val="Doc-title"/>
      </w:pPr>
      <w:hyperlink r:id="rId1239"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9A4828" w:rsidP="0099317D">
      <w:pPr>
        <w:pStyle w:val="Doc-title"/>
      </w:pPr>
      <w:hyperlink r:id="rId1240"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9A4828" w:rsidP="0099317D">
      <w:pPr>
        <w:pStyle w:val="Doc-title"/>
      </w:pPr>
      <w:hyperlink r:id="rId1241"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9A4828" w:rsidP="0099317D">
      <w:pPr>
        <w:pStyle w:val="Doc-title"/>
      </w:pPr>
      <w:hyperlink r:id="rId1242"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9A4828" w:rsidP="0099317D">
      <w:pPr>
        <w:pStyle w:val="Doc-title"/>
      </w:pPr>
      <w:hyperlink r:id="rId1243"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9A4828" w:rsidP="0099317D">
      <w:pPr>
        <w:pStyle w:val="Doc-title"/>
      </w:pPr>
      <w:hyperlink r:id="rId1244"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9A4828" w:rsidP="0099317D">
      <w:pPr>
        <w:pStyle w:val="Doc-title"/>
      </w:pPr>
      <w:hyperlink r:id="rId1245"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9A4828" w:rsidP="0099317D">
      <w:pPr>
        <w:pStyle w:val="Doc-title"/>
      </w:pPr>
      <w:hyperlink r:id="rId1246"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9A4828" w:rsidP="0099317D">
      <w:pPr>
        <w:pStyle w:val="Doc-title"/>
      </w:pPr>
      <w:hyperlink r:id="rId1247"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9A4828" w:rsidP="0099317D">
      <w:pPr>
        <w:pStyle w:val="Doc-title"/>
      </w:pPr>
      <w:hyperlink r:id="rId1248"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9A4828" w:rsidP="0099317D">
      <w:pPr>
        <w:pStyle w:val="Doc-title"/>
      </w:pPr>
      <w:hyperlink r:id="rId1249"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9A4828" w:rsidP="0099317D">
      <w:pPr>
        <w:pStyle w:val="Doc-title"/>
      </w:pPr>
      <w:hyperlink r:id="rId1250"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9A4828" w:rsidP="0099317D">
      <w:pPr>
        <w:pStyle w:val="Doc-title"/>
      </w:pPr>
      <w:hyperlink r:id="rId1251"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9A4828" w:rsidP="0099317D">
      <w:pPr>
        <w:pStyle w:val="Doc-title"/>
      </w:pPr>
      <w:hyperlink r:id="rId1252"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9A4828" w:rsidP="0099317D">
      <w:pPr>
        <w:pStyle w:val="Doc-title"/>
      </w:pPr>
      <w:hyperlink r:id="rId1253"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9A4828" w:rsidP="0099317D">
      <w:pPr>
        <w:pStyle w:val="Doc-title"/>
      </w:pPr>
      <w:hyperlink r:id="rId1254"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9A4828" w:rsidP="0099317D">
      <w:pPr>
        <w:pStyle w:val="Doc-title"/>
      </w:pPr>
      <w:hyperlink r:id="rId1255"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9A4828" w:rsidP="0099317D">
      <w:pPr>
        <w:pStyle w:val="Doc-title"/>
      </w:pPr>
      <w:hyperlink r:id="rId1256"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9A4828" w:rsidP="0099317D">
      <w:pPr>
        <w:pStyle w:val="Doc-title"/>
      </w:pPr>
      <w:hyperlink r:id="rId1257"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9A4828" w:rsidP="0099317D">
      <w:pPr>
        <w:pStyle w:val="Doc-title"/>
      </w:pPr>
      <w:hyperlink r:id="rId1258"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9A4828" w:rsidP="0099317D">
      <w:pPr>
        <w:pStyle w:val="Doc-title"/>
      </w:pPr>
      <w:hyperlink r:id="rId1259"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9A4828" w:rsidP="0099317D">
      <w:pPr>
        <w:pStyle w:val="Doc-title"/>
      </w:pPr>
      <w:hyperlink r:id="rId1260"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9A4828" w:rsidP="0099317D">
      <w:pPr>
        <w:pStyle w:val="Doc-title"/>
      </w:pPr>
      <w:hyperlink r:id="rId1261"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9A4828" w:rsidP="0099317D">
      <w:pPr>
        <w:pStyle w:val="Doc-title"/>
      </w:pPr>
      <w:hyperlink r:id="rId1262"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9A4828" w:rsidP="0099317D">
      <w:pPr>
        <w:pStyle w:val="Doc-title"/>
      </w:pPr>
      <w:hyperlink r:id="rId1263"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9A4828" w:rsidP="0099317D">
      <w:pPr>
        <w:pStyle w:val="Doc-title"/>
      </w:pPr>
      <w:hyperlink r:id="rId1264"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9A4828" w:rsidP="00FA0D0F">
      <w:pPr>
        <w:pStyle w:val="Doc-title"/>
      </w:pPr>
      <w:hyperlink r:id="rId1265"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9A4828" w:rsidP="0099317D">
      <w:pPr>
        <w:pStyle w:val="Doc-title"/>
      </w:pPr>
      <w:hyperlink r:id="rId1266"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9A4828" w:rsidP="0099317D">
      <w:pPr>
        <w:pStyle w:val="Doc-title"/>
      </w:pPr>
      <w:hyperlink r:id="rId1267"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9A4828" w:rsidP="0099317D">
      <w:pPr>
        <w:pStyle w:val="Doc-title"/>
      </w:pPr>
      <w:hyperlink r:id="rId1268"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9A4828" w:rsidP="0099317D">
      <w:pPr>
        <w:pStyle w:val="Doc-title"/>
      </w:pPr>
      <w:hyperlink r:id="rId1269"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9A4828" w:rsidP="0099317D">
      <w:pPr>
        <w:pStyle w:val="Doc-title"/>
      </w:pPr>
      <w:hyperlink r:id="rId1270"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9A4828" w:rsidP="0099317D">
      <w:pPr>
        <w:pStyle w:val="Doc-title"/>
      </w:pPr>
      <w:hyperlink r:id="rId1271"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9A4828" w:rsidP="0099317D">
      <w:pPr>
        <w:pStyle w:val="Doc-title"/>
      </w:pPr>
      <w:hyperlink r:id="rId1272"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9A4828" w:rsidP="0099317D">
      <w:pPr>
        <w:pStyle w:val="Doc-title"/>
      </w:pPr>
      <w:hyperlink r:id="rId1273"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9A4828" w:rsidP="0099317D">
      <w:pPr>
        <w:pStyle w:val="Doc-title"/>
      </w:pPr>
      <w:hyperlink r:id="rId1274"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9A4828" w:rsidP="0099317D">
      <w:pPr>
        <w:pStyle w:val="Doc-title"/>
      </w:pPr>
      <w:hyperlink r:id="rId1275"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9A4828" w:rsidP="0099317D">
      <w:pPr>
        <w:pStyle w:val="Doc-title"/>
      </w:pPr>
      <w:hyperlink r:id="rId1276"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9A4828" w:rsidP="0099317D">
      <w:pPr>
        <w:pStyle w:val="Doc-title"/>
      </w:pPr>
      <w:hyperlink r:id="rId1277"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9A4828" w:rsidP="0099317D">
      <w:pPr>
        <w:pStyle w:val="Doc-title"/>
      </w:pPr>
      <w:hyperlink r:id="rId1278"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9A4828" w:rsidP="0099317D">
      <w:pPr>
        <w:pStyle w:val="Doc-title"/>
      </w:pPr>
      <w:hyperlink r:id="rId1279"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9A4828" w:rsidP="0099317D">
      <w:pPr>
        <w:pStyle w:val="Doc-title"/>
      </w:pPr>
      <w:hyperlink r:id="rId1280"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9A4828" w:rsidP="0099317D">
      <w:pPr>
        <w:pStyle w:val="Doc-title"/>
      </w:pPr>
      <w:hyperlink r:id="rId1281"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2"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9A4828" w:rsidP="0099317D">
      <w:pPr>
        <w:pStyle w:val="Doc-title"/>
      </w:pPr>
      <w:hyperlink r:id="rId1283"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9A4828" w:rsidP="0099317D">
      <w:pPr>
        <w:pStyle w:val="Doc-title"/>
      </w:pPr>
      <w:hyperlink r:id="rId1284"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9A4828" w:rsidP="0099317D">
      <w:pPr>
        <w:pStyle w:val="Doc-title"/>
      </w:pPr>
      <w:hyperlink r:id="rId1285"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9A4828" w:rsidP="0099317D">
      <w:pPr>
        <w:pStyle w:val="Doc-title"/>
      </w:pPr>
      <w:hyperlink r:id="rId1286"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9A4828" w:rsidP="0099317D">
      <w:pPr>
        <w:pStyle w:val="Doc-title"/>
      </w:pPr>
      <w:hyperlink r:id="rId1287"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9A4828" w:rsidP="0099317D">
      <w:pPr>
        <w:pStyle w:val="Doc-title"/>
      </w:pPr>
      <w:hyperlink r:id="rId1288"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9A4828" w:rsidP="0099317D">
      <w:pPr>
        <w:pStyle w:val="Doc-title"/>
      </w:pPr>
      <w:hyperlink r:id="rId1289"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9A4828" w:rsidP="0099317D">
      <w:pPr>
        <w:pStyle w:val="Doc-title"/>
      </w:pPr>
      <w:hyperlink r:id="rId1290"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9A4828" w:rsidP="0099317D">
      <w:pPr>
        <w:pStyle w:val="Doc-title"/>
      </w:pPr>
      <w:hyperlink r:id="rId1291"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9A4828" w:rsidP="0099317D">
      <w:pPr>
        <w:pStyle w:val="Doc-title"/>
      </w:pPr>
      <w:hyperlink r:id="rId1292"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9A4828" w:rsidP="0099317D">
      <w:pPr>
        <w:pStyle w:val="Doc-title"/>
      </w:pPr>
      <w:hyperlink r:id="rId1293"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9A4828" w:rsidP="0099317D">
      <w:pPr>
        <w:pStyle w:val="Doc-title"/>
      </w:pPr>
      <w:hyperlink r:id="rId1294"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9A4828" w:rsidP="0099317D">
      <w:pPr>
        <w:pStyle w:val="Doc-title"/>
      </w:pPr>
      <w:hyperlink r:id="rId1295"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9A4828" w:rsidP="0099317D">
      <w:pPr>
        <w:pStyle w:val="Doc-title"/>
      </w:pPr>
      <w:hyperlink r:id="rId1296"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9A4828" w:rsidP="0099317D">
      <w:pPr>
        <w:pStyle w:val="Doc-title"/>
      </w:pPr>
      <w:hyperlink r:id="rId1297"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9A4828" w:rsidP="0099317D">
      <w:pPr>
        <w:pStyle w:val="Doc-title"/>
      </w:pPr>
      <w:hyperlink r:id="rId1298"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9A4828" w:rsidP="0099317D">
      <w:pPr>
        <w:pStyle w:val="Doc-title"/>
      </w:pPr>
      <w:hyperlink r:id="rId1299"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9A4828" w:rsidP="0099317D">
      <w:pPr>
        <w:pStyle w:val="Doc-title"/>
      </w:pPr>
      <w:hyperlink r:id="rId1300"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9A4828" w:rsidP="0099317D">
      <w:pPr>
        <w:pStyle w:val="Doc-title"/>
      </w:pPr>
      <w:hyperlink r:id="rId1301"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9A4828" w:rsidP="0099317D">
      <w:pPr>
        <w:pStyle w:val="Doc-title"/>
      </w:pPr>
      <w:hyperlink r:id="rId1302"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9A4828" w:rsidP="0099317D">
      <w:pPr>
        <w:pStyle w:val="Doc-title"/>
      </w:pPr>
      <w:hyperlink r:id="rId1303"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9A4828" w:rsidP="0099317D">
      <w:pPr>
        <w:pStyle w:val="Doc-title"/>
      </w:pPr>
      <w:hyperlink r:id="rId1304"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9A4828" w:rsidP="0099317D">
      <w:pPr>
        <w:pStyle w:val="Doc-title"/>
      </w:pPr>
      <w:hyperlink r:id="rId1305"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9A4828" w:rsidP="0099317D">
      <w:pPr>
        <w:pStyle w:val="Doc-title"/>
      </w:pPr>
      <w:hyperlink r:id="rId1306"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9A4828" w:rsidP="0099317D">
      <w:pPr>
        <w:pStyle w:val="Doc-title"/>
      </w:pPr>
      <w:hyperlink r:id="rId1307"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9A4828" w:rsidP="0099317D">
      <w:pPr>
        <w:pStyle w:val="Doc-title"/>
      </w:pPr>
      <w:hyperlink r:id="rId1308"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9A4828" w:rsidP="0099317D">
      <w:pPr>
        <w:pStyle w:val="Doc-title"/>
      </w:pPr>
      <w:hyperlink r:id="rId1309"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9A4828" w:rsidP="0099317D">
      <w:pPr>
        <w:pStyle w:val="Doc-title"/>
      </w:pPr>
      <w:hyperlink r:id="rId1310"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9A4828" w:rsidP="0099317D">
      <w:pPr>
        <w:pStyle w:val="Doc-title"/>
      </w:pPr>
      <w:hyperlink r:id="rId1311"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9A4828" w:rsidP="0099317D">
      <w:pPr>
        <w:pStyle w:val="Doc-title"/>
      </w:pPr>
      <w:hyperlink r:id="rId1312"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9A4828" w:rsidP="0099317D">
      <w:pPr>
        <w:pStyle w:val="Doc-title"/>
      </w:pPr>
      <w:hyperlink r:id="rId1313"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9A4828" w:rsidP="0099317D">
      <w:pPr>
        <w:pStyle w:val="Doc-title"/>
      </w:pPr>
      <w:hyperlink r:id="rId1314"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9A4828" w:rsidP="0099317D">
      <w:pPr>
        <w:pStyle w:val="Doc-title"/>
      </w:pPr>
      <w:hyperlink r:id="rId1315"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9A4828" w:rsidP="0099317D">
      <w:pPr>
        <w:pStyle w:val="Doc-title"/>
      </w:pPr>
      <w:hyperlink r:id="rId1316"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9A4828" w:rsidP="0099317D">
      <w:pPr>
        <w:pStyle w:val="Doc-title"/>
      </w:pPr>
      <w:hyperlink r:id="rId1317"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9A4828" w:rsidP="0099317D">
      <w:pPr>
        <w:pStyle w:val="Doc-title"/>
      </w:pPr>
      <w:hyperlink r:id="rId1318"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9A4828" w:rsidP="0099317D">
      <w:pPr>
        <w:pStyle w:val="Doc-title"/>
      </w:pPr>
      <w:hyperlink r:id="rId1319"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9A4828" w:rsidP="0099317D">
      <w:pPr>
        <w:pStyle w:val="Doc-title"/>
      </w:pPr>
      <w:hyperlink r:id="rId1320"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9A4828" w:rsidP="0099317D">
      <w:pPr>
        <w:pStyle w:val="Doc-title"/>
      </w:pPr>
      <w:hyperlink r:id="rId1321"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9A4828" w:rsidP="0099317D">
      <w:pPr>
        <w:pStyle w:val="Doc-title"/>
      </w:pPr>
      <w:hyperlink r:id="rId1322"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9A4828" w:rsidP="0099317D">
      <w:pPr>
        <w:pStyle w:val="Doc-title"/>
      </w:pPr>
      <w:hyperlink r:id="rId1323"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9A4828" w:rsidP="0099317D">
      <w:pPr>
        <w:pStyle w:val="Doc-title"/>
      </w:pPr>
      <w:hyperlink r:id="rId1324"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9A4828" w:rsidP="0099317D">
      <w:pPr>
        <w:pStyle w:val="Doc-title"/>
      </w:pPr>
      <w:hyperlink r:id="rId1325"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9A4828" w:rsidP="0099317D">
      <w:pPr>
        <w:pStyle w:val="Doc-title"/>
      </w:pPr>
      <w:hyperlink r:id="rId1326"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9A4828" w:rsidP="0099317D">
      <w:pPr>
        <w:pStyle w:val="Doc-title"/>
      </w:pPr>
      <w:hyperlink r:id="rId1327"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9A4828" w:rsidP="0099317D">
      <w:pPr>
        <w:pStyle w:val="Doc-title"/>
      </w:pPr>
      <w:hyperlink r:id="rId1328"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9A4828" w:rsidP="0099317D">
      <w:pPr>
        <w:pStyle w:val="Doc-title"/>
      </w:pPr>
      <w:hyperlink r:id="rId1329"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9A4828" w:rsidP="0099317D">
      <w:pPr>
        <w:pStyle w:val="Doc-title"/>
      </w:pPr>
      <w:hyperlink r:id="rId1330"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9A4828" w:rsidP="0099317D">
      <w:pPr>
        <w:pStyle w:val="Doc-title"/>
      </w:pPr>
      <w:hyperlink r:id="rId1331"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9A4828" w:rsidP="0099317D">
      <w:pPr>
        <w:pStyle w:val="Doc-title"/>
      </w:pPr>
      <w:hyperlink r:id="rId1332"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9A4828" w:rsidP="0099317D">
      <w:pPr>
        <w:pStyle w:val="Doc-title"/>
      </w:pPr>
      <w:hyperlink r:id="rId1333"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9A4828" w:rsidP="0099317D">
      <w:pPr>
        <w:pStyle w:val="Doc-title"/>
      </w:pPr>
      <w:hyperlink r:id="rId1334"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9A4828" w:rsidP="0099317D">
      <w:pPr>
        <w:pStyle w:val="Doc-title"/>
      </w:pPr>
      <w:hyperlink r:id="rId1335"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9A4828" w:rsidP="0099317D">
      <w:pPr>
        <w:pStyle w:val="Doc-title"/>
      </w:pPr>
      <w:hyperlink r:id="rId1336"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9A4828" w:rsidP="0099317D">
      <w:pPr>
        <w:pStyle w:val="Doc-title"/>
      </w:pPr>
      <w:hyperlink r:id="rId1337"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9A4828" w:rsidP="0099317D">
      <w:pPr>
        <w:pStyle w:val="Doc-title"/>
      </w:pPr>
      <w:hyperlink r:id="rId1338"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9A4828" w:rsidP="0099317D">
      <w:pPr>
        <w:pStyle w:val="Doc-title"/>
      </w:pPr>
      <w:hyperlink r:id="rId1339"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9A4828" w:rsidP="0099317D">
      <w:pPr>
        <w:pStyle w:val="Doc-title"/>
      </w:pPr>
      <w:hyperlink r:id="rId1340"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9A4828" w:rsidP="0099317D">
      <w:pPr>
        <w:pStyle w:val="Doc-title"/>
      </w:pPr>
      <w:hyperlink r:id="rId1341"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9A4828" w:rsidP="0099317D">
      <w:pPr>
        <w:pStyle w:val="Doc-title"/>
      </w:pPr>
      <w:hyperlink r:id="rId1342"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9A4828" w:rsidP="0099317D">
      <w:pPr>
        <w:pStyle w:val="Doc-title"/>
      </w:pPr>
      <w:hyperlink r:id="rId1343"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9A4828" w:rsidP="0099317D">
      <w:pPr>
        <w:pStyle w:val="Doc-title"/>
      </w:pPr>
      <w:hyperlink r:id="rId1344"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9A4828" w:rsidP="0099317D">
      <w:pPr>
        <w:pStyle w:val="Doc-title"/>
      </w:pPr>
      <w:hyperlink r:id="rId1345"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9A4828" w:rsidP="0099317D">
      <w:pPr>
        <w:pStyle w:val="Doc-title"/>
      </w:pPr>
      <w:hyperlink r:id="rId1346"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9A4828" w:rsidP="0099317D">
      <w:pPr>
        <w:pStyle w:val="Doc-title"/>
      </w:pPr>
      <w:hyperlink r:id="rId1347"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9A4828" w:rsidP="0099317D">
      <w:pPr>
        <w:pStyle w:val="Doc-title"/>
      </w:pPr>
      <w:hyperlink r:id="rId1348"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9A4828" w:rsidP="0099317D">
      <w:pPr>
        <w:pStyle w:val="Doc-title"/>
      </w:pPr>
      <w:hyperlink r:id="rId1349"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9A4828" w:rsidP="0099317D">
      <w:pPr>
        <w:pStyle w:val="Doc-title"/>
      </w:pPr>
      <w:hyperlink r:id="rId1350"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9A4828" w:rsidP="0099317D">
      <w:pPr>
        <w:pStyle w:val="Doc-title"/>
      </w:pPr>
      <w:hyperlink r:id="rId1351"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9A4828" w:rsidP="0099317D">
      <w:pPr>
        <w:pStyle w:val="Doc-title"/>
      </w:pPr>
      <w:hyperlink r:id="rId1352"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9A4828" w:rsidP="0099317D">
      <w:pPr>
        <w:pStyle w:val="Doc-title"/>
      </w:pPr>
      <w:hyperlink r:id="rId1353"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9A4828" w:rsidP="0099317D">
      <w:pPr>
        <w:pStyle w:val="Doc-title"/>
      </w:pPr>
      <w:hyperlink r:id="rId1354"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9A4828" w:rsidP="0099317D">
      <w:pPr>
        <w:pStyle w:val="Doc-title"/>
      </w:pPr>
      <w:hyperlink r:id="rId1355"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9A4828" w:rsidP="0099317D">
      <w:pPr>
        <w:pStyle w:val="Doc-title"/>
      </w:pPr>
      <w:hyperlink r:id="rId1356"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9A4828" w:rsidP="0099317D">
      <w:pPr>
        <w:pStyle w:val="Doc-title"/>
      </w:pPr>
      <w:hyperlink r:id="rId1357"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9A4828" w:rsidP="0099317D">
      <w:pPr>
        <w:pStyle w:val="Doc-title"/>
      </w:pPr>
      <w:hyperlink r:id="rId1358"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9A4828" w:rsidP="0099317D">
      <w:pPr>
        <w:pStyle w:val="Doc-title"/>
      </w:pPr>
      <w:hyperlink r:id="rId1359"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9A4828" w:rsidP="0099317D">
      <w:pPr>
        <w:pStyle w:val="Doc-title"/>
      </w:pPr>
      <w:hyperlink r:id="rId1360"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9A4828" w:rsidP="0099317D">
      <w:pPr>
        <w:pStyle w:val="Doc-title"/>
      </w:pPr>
      <w:hyperlink r:id="rId1361"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9A4828" w:rsidP="0099317D">
      <w:pPr>
        <w:pStyle w:val="Doc-title"/>
      </w:pPr>
      <w:hyperlink r:id="rId1362"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9A4828" w:rsidP="0099317D">
      <w:pPr>
        <w:pStyle w:val="Doc-title"/>
      </w:pPr>
      <w:hyperlink r:id="rId1363"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9A4828" w:rsidP="0099317D">
      <w:pPr>
        <w:pStyle w:val="Doc-title"/>
      </w:pPr>
      <w:hyperlink r:id="rId1364"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9A4828" w:rsidP="0099317D">
      <w:pPr>
        <w:pStyle w:val="Doc-title"/>
      </w:pPr>
      <w:hyperlink r:id="rId1365"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9A4828" w:rsidP="0099317D">
      <w:pPr>
        <w:pStyle w:val="Doc-title"/>
      </w:pPr>
      <w:hyperlink r:id="rId1366"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9A4828" w:rsidP="0099317D">
      <w:pPr>
        <w:pStyle w:val="Doc-title"/>
      </w:pPr>
      <w:hyperlink r:id="rId1367"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9A4828" w:rsidP="0099317D">
      <w:pPr>
        <w:pStyle w:val="Doc-title"/>
      </w:pPr>
      <w:hyperlink r:id="rId1368"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9A4828" w:rsidP="0099317D">
      <w:pPr>
        <w:pStyle w:val="Doc-title"/>
      </w:pPr>
      <w:hyperlink r:id="rId1369"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9A4828" w:rsidP="0099317D">
      <w:pPr>
        <w:pStyle w:val="Doc-title"/>
      </w:pPr>
      <w:hyperlink r:id="rId1370"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9A4828" w:rsidP="0099317D">
      <w:pPr>
        <w:pStyle w:val="Doc-title"/>
      </w:pPr>
      <w:hyperlink r:id="rId1371"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9A4828" w:rsidP="0099317D">
      <w:pPr>
        <w:pStyle w:val="Doc-title"/>
      </w:pPr>
      <w:hyperlink r:id="rId1372"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9A4828" w:rsidP="0099317D">
      <w:pPr>
        <w:pStyle w:val="Doc-title"/>
      </w:pPr>
      <w:hyperlink r:id="rId1373"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9A4828" w:rsidP="0099317D">
      <w:pPr>
        <w:pStyle w:val="Doc-title"/>
      </w:pPr>
      <w:hyperlink r:id="rId1374"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9A4828" w:rsidP="0099317D">
      <w:pPr>
        <w:pStyle w:val="Doc-title"/>
      </w:pPr>
      <w:hyperlink r:id="rId1375"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9A4828" w:rsidP="0099317D">
      <w:pPr>
        <w:pStyle w:val="Doc-title"/>
      </w:pPr>
      <w:hyperlink r:id="rId1376"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9A4828" w:rsidP="0099317D">
      <w:pPr>
        <w:pStyle w:val="Doc-title"/>
      </w:pPr>
      <w:hyperlink r:id="rId1377"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9A4828" w:rsidP="0099317D">
      <w:pPr>
        <w:pStyle w:val="Doc-title"/>
      </w:pPr>
      <w:hyperlink r:id="rId1378"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9A4828" w:rsidP="0099317D">
      <w:pPr>
        <w:pStyle w:val="Doc-title"/>
      </w:pPr>
      <w:hyperlink r:id="rId1379"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9A4828" w:rsidP="0099317D">
      <w:pPr>
        <w:pStyle w:val="Doc-title"/>
      </w:pPr>
      <w:hyperlink r:id="rId1380"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9A4828" w:rsidP="0099317D">
      <w:pPr>
        <w:pStyle w:val="Doc-title"/>
      </w:pPr>
      <w:hyperlink r:id="rId1381"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9A4828" w:rsidP="0099317D">
      <w:pPr>
        <w:pStyle w:val="Doc-title"/>
      </w:pPr>
      <w:hyperlink r:id="rId1382"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9A4828" w:rsidP="0099317D">
      <w:pPr>
        <w:pStyle w:val="Doc-title"/>
      </w:pPr>
      <w:hyperlink r:id="rId1383"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9A4828" w:rsidP="0099317D">
      <w:pPr>
        <w:pStyle w:val="Doc-title"/>
      </w:pPr>
      <w:hyperlink r:id="rId1384"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9A4828" w:rsidP="0099317D">
      <w:pPr>
        <w:pStyle w:val="Doc-title"/>
      </w:pPr>
      <w:hyperlink r:id="rId1385"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9A4828" w:rsidP="0099317D">
      <w:pPr>
        <w:pStyle w:val="Doc-title"/>
      </w:pPr>
      <w:hyperlink r:id="rId1386"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9A4828" w:rsidP="0099317D">
      <w:pPr>
        <w:pStyle w:val="Doc-title"/>
      </w:pPr>
      <w:hyperlink r:id="rId1387"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9A4828" w:rsidP="0099317D">
      <w:pPr>
        <w:pStyle w:val="Doc-title"/>
      </w:pPr>
      <w:hyperlink r:id="rId1388"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9A4828" w:rsidP="0099317D">
      <w:pPr>
        <w:pStyle w:val="Doc-title"/>
      </w:pPr>
      <w:hyperlink r:id="rId1389"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9A4828" w:rsidP="0099317D">
      <w:pPr>
        <w:pStyle w:val="Doc-title"/>
      </w:pPr>
      <w:hyperlink r:id="rId1390"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9A4828" w:rsidP="0099317D">
      <w:pPr>
        <w:pStyle w:val="Doc-title"/>
      </w:pPr>
      <w:hyperlink r:id="rId1391"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9A4828" w:rsidP="0099317D">
      <w:pPr>
        <w:pStyle w:val="Doc-title"/>
      </w:pPr>
      <w:hyperlink r:id="rId1392"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9A4828" w:rsidP="0099317D">
      <w:pPr>
        <w:pStyle w:val="Doc-title"/>
      </w:pPr>
      <w:hyperlink r:id="rId1393"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9A4828" w:rsidP="0099317D">
      <w:pPr>
        <w:pStyle w:val="Doc-title"/>
      </w:pPr>
      <w:hyperlink r:id="rId1394"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9A4828" w:rsidP="0099317D">
      <w:pPr>
        <w:pStyle w:val="Doc-title"/>
      </w:pPr>
      <w:hyperlink r:id="rId1395"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9A4828" w:rsidP="0099317D">
      <w:pPr>
        <w:pStyle w:val="Doc-title"/>
      </w:pPr>
      <w:hyperlink r:id="rId1396"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9A4828" w:rsidP="0099317D">
      <w:pPr>
        <w:pStyle w:val="Doc-title"/>
      </w:pPr>
      <w:hyperlink r:id="rId1397"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9A4828" w:rsidP="0099317D">
      <w:pPr>
        <w:pStyle w:val="Doc-title"/>
      </w:pPr>
      <w:hyperlink r:id="rId1398"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9A4828" w:rsidP="0099317D">
      <w:pPr>
        <w:pStyle w:val="Doc-title"/>
      </w:pPr>
      <w:hyperlink r:id="rId1399"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9A4828" w:rsidP="0099317D">
      <w:pPr>
        <w:pStyle w:val="Doc-title"/>
      </w:pPr>
      <w:hyperlink r:id="rId1400"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9A4828" w:rsidP="0099317D">
      <w:pPr>
        <w:pStyle w:val="Doc-title"/>
      </w:pPr>
      <w:hyperlink r:id="rId1401"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9A4828" w:rsidP="0099317D">
      <w:pPr>
        <w:pStyle w:val="Doc-title"/>
      </w:pPr>
      <w:hyperlink r:id="rId1402"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9A4828" w:rsidP="0099317D">
      <w:pPr>
        <w:pStyle w:val="Doc-title"/>
      </w:pPr>
      <w:hyperlink r:id="rId1403"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9A4828" w:rsidP="0099317D">
      <w:pPr>
        <w:pStyle w:val="Doc-title"/>
      </w:pPr>
      <w:hyperlink r:id="rId1404"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9A4828" w:rsidP="0099317D">
      <w:pPr>
        <w:pStyle w:val="Doc-title"/>
      </w:pPr>
      <w:hyperlink r:id="rId1405"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9A4828" w:rsidP="0099317D">
      <w:pPr>
        <w:pStyle w:val="Doc-title"/>
      </w:pPr>
      <w:hyperlink r:id="rId1406"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9A4828" w:rsidP="0099317D">
      <w:pPr>
        <w:pStyle w:val="Doc-title"/>
      </w:pPr>
      <w:hyperlink r:id="rId1407"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9A4828" w:rsidP="0099317D">
      <w:pPr>
        <w:pStyle w:val="Doc-title"/>
      </w:pPr>
      <w:hyperlink r:id="rId1408"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9A4828" w:rsidP="0099317D">
      <w:pPr>
        <w:pStyle w:val="Doc-title"/>
      </w:pPr>
      <w:hyperlink r:id="rId1409"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9A4828" w:rsidP="0099317D">
      <w:pPr>
        <w:pStyle w:val="Doc-title"/>
      </w:pPr>
      <w:hyperlink r:id="rId1410"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9A4828" w:rsidP="0099317D">
      <w:pPr>
        <w:pStyle w:val="Doc-title"/>
      </w:pPr>
      <w:hyperlink r:id="rId1411"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9A4828" w:rsidP="0099317D">
      <w:pPr>
        <w:pStyle w:val="Doc-title"/>
      </w:pPr>
      <w:hyperlink r:id="rId1412"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9A4828" w:rsidP="0099317D">
      <w:pPr>
        <w:pStyle w:val="Doc-title"/>
      </w:pPr>
      <w:hyperlink r:id="rId1413"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9A4828" w:rsidP="0099317D">
      <w:pPr>
        <w:pStyle w:val="Doc-title"/>
      </w:pPr>
      <w:hyperlink r:id="rId1414"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9A4828" w:rsidP="0099317D">
      <w:pPr>
        <w:pStyle w:val="Doc-title"/>
      </w:pPr>
      <w:hyperlink r:id="rId1415"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9A4828" w:rsidP="0099317D">
      <w:pPr>
        <w:pStyle w:val="Doc-title"/>
      </w:pPr>
      <w:hyperlink r:id="rId1416"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9A4828" w:rsidP="0099317D">
      <w:pPr>
        <w:pStyle w:val="Doc-title"/>
      </w:pPr>
      <w:hyperlink r:id="rId1417"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9A4828" w:rsidP="0099317D">
      <w:pPr>
        <w:pStyle w:val="Doc-title"/>
      </w:pPr>
      <w:hyperlink r:id="rId1418"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9A4828" w:rsidP="0099317D">
      <w:pPr>
        <w:pStyle w:val="Doc-title"/>
      </w:pPr>
      <w:hyperlink r:id="rId1419"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9A4828" w:rsidP="0099317D">
      <w:pPr>
        <w:pStyle w:val="Doc-title"/>
      </w:pPr>
      <w:hyperlink r:id="rId1420"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9A4828" w:rsidP="0099317D">
      <w:pPr>
        <w:pStyle w:val="Doc-title"/>
      </w:pPr>
      <w:hyperlink r:id="rId1421"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9A4828" w:rsidP="0099317D">
      <w:pPr>
        <w:pStyle w:val="Doc-title"/>
      </w:pPr>
      <w:hyperlink r:id="rId1422"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9A4828" w:rsidP="0099317D">
      <w:pPr>
        <w:pStyle w:val="Doc-title"/>
      </w:pPr>
      <w:hyperlink r:id="rId1423"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9A4828" w:rsidP="0099317D">
      <w:pPr>
        <w:pStyle w:val="Doc-title"/>
      </w:pPr>
      <w:hyperlink r:id="rId1424"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9A4828" w:rsidP="0099317D">
      <w:pPr>
        <w:pStyle w:val="Doc-title"/>
      </w:pPr>
      <w:hyperlink r:id="rId1425"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9A4828" w:rsidP="0099317D">
      <w:pPr>
        <w:pStyle w:val="Doc-title"/>
      </w:pPr>
      <w:hyperlink r:id="rId1426"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9A4828" w:rsidP="0099317D">
      <w:pPr>
        <w:pStyle w:val="Doc-title"/>
      </w:pPr>
      <w:hyperlink r:id="rId1427"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9A4828" w:rsidP="0099317D">
      <w:pPr>
        <w:pStyle w:val="Doc-title"/>
      </w:pPr>
      <w:hyperlink r:id="rId1428"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9A4828" w:rsidP="0099317D">
      <w:pPr>
        <w:pStyle w:val="Doc-title"/>
      </w:pPr>
      <w:hyperlink r:id="rId1429"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9A4828" w:rsidP="0099317D">
      <w:pPr>
        <w:pStyle w:val="Doc-title"/>
      </w:pPr>
      <w:hyperlink r:id="rId1430"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9A4828" w:rsidP="0099317D">
      <w:pPr>
        <w:pStyle w:val="Doc-title"/>
      </w:pPr>
      <w:hyperlink r:id="rId1431"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9A4828" w:rsidP="0099317D">
      <w:pPr>
        <w:pStyle w:val="Doc-title"/>
      </w:pPr>
      <w:hyperlink r:id="rId1432"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9A4828" w:rsidP="0099317D">
      <w:pPr>
        <w:pStyle w:val="Doc-title"/>
      </w:pPr>
      <w:hyperlink r:id="rId1433"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9A4828" w:rsidP="0099317D">
      <w:pPr>
        <w:pStyle w:val="Doc-title"/>
      </w:pPr>
      <w:hyperlink r:id="rId1434"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9A4828" w:rsidP="0099317D">
      <w:pPr>
        <w:pStyle w:val="Doc-title"/>
      </w:pPr>
      <w:hyperlink r:id="rId1435"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9A4828" w:rsidP="0099317D">
      <w:pPr>
        <w:pStyle w:val="Doc-title"/>
      </w:pPr>
      <w:hyperlink r:id="rId1436"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9A4828" w:rsidP="0099317D">
      <w:pPr>
        <w:pStyle w:val="Doc-title"/>
      </w:pPr>
      <w:hyperlink r:id="rId1437"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9A4828" w:rsidP="0099317D">
      <w:pPr>
        <w:pStyle w:val="Doc-title"/>
      </w:pPr>
      <w:hyperlink r:id="rId1438"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9A4828" w:rsidP="0099317D">
      <w:pPr>
        <w:pStyle w:val="Doc-title"/>
      </w:pPr>
      <w:hyperlink r:id="rId1439"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9A4828" w:rsidP="0099317D">
      <w:pPr>
        <w:pStyle w:val="Doc-title"/>
      </w:pPr>
      <w:hyperlink r:id="rId1440"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9A4828" w:rsidP="0099317D">
      <w:pPr>
        <w:pStyle w:val="Doc-title"/>
      </w:pPr>
      <w:hyperlink r:id="rId1441"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9A4828" w:rsidP="0099317D">
      <w:pPr>
        <w:pStyle w:val="Doc-title"/>
      </w:pPr>
      <w:hyperlink r:id="rId1442"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9A4828" w:rsidP="0099317D">
      <w:pPr>
        <w:pStyle w:val="Doc-title"/>
      </w:pPr>
      <w:hyperlink r:id="rId1443"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9A4828" w:rsidP="0099317D">
      <w:pPr>
        <w:pStyle w:val="Doc-title"/>
      </w:pPr>
      <w:hyperlink r:id="rId1444"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9A4828" w:rsidP="0099317D">
      <w:pPr>
        <w:pStyle w:val="Doc-title"/>
      </w:pPr>
      <w:hyperlink r:id="rId1445"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9A4828" w:rsidP="0099317D">
      <w:pPr>
        <w:pStyle w:val="Doc-title"/>
      </w:pPr>
      <w:hyperlink r:id="rId1446"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9A4828" w:rsidP="0099317D">
      <w:pPr>
        <w:pStyle w:val="Doc-title"/>
      </w:pPr>
      <w:hyperlink r:id="rId1447"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9A4828" w:rsidP="0099317D">
      <w:pPr>
        <w:pStyle w:val="Doc-title"/>
      </w:pPr>
      <w:hyperlink r:id="rId1448"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9A4828" w:rsidP="0099317D">
      <w:pPr>
        <w:pStyle w:val="Doc-title"/>
      </w:pPr>
      <w:hyperlink r:id="rId1449"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7B246750" w:rsidR="0016447C" w:rsidRDefault="0016447C" w:rsidP="0016447C">
      <w:pPr>
        <w:pStyle w:val="Agreement"/>
      </w:pPr>
      <w:r>
        <w:t xml:space="preserve">Short 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1D254D" w:rsidP="001D254D">
      <w:pPr>
        <w:pStyle w:val="Doc-title"/>
      </w:pPr>
      <w:hyperlink r:id="rId1450" w:tooltip="D:Documents3GPPtsg_ranWG2TSGR2_114-eDocsR2-2106653.zip" w:history="1">
        <w:r w:rsidRPr="001D254D">
          <w:rPr>
            <w:rStyle w:val="Hyperlink"/>
          </w:rPr>
          <w:t>R2-21</w:t>
        </w:r>
        <w:r w:rsidRPr="001D254D">
          <w:rPr>
            <w:rStyle w:val="Hyperlink"/>
          </w:rPr>
          <w:t>0</w:t>
        </w:r>
        <w:r w:rsidRPr="001D254D">
          <w:rPr>
            <w:rStyle w:val="Hyperlink"/>
          </w:rPr>
          <w:t>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rPr>
          <w:ins w:id="31" w:author="Johan Johansson" w:date="2021-05-24T18:29:00Z"/>
        </w:rPr>
      </w:pPr>
      <w:ins w:id="32" w:author="Johan Johansson" w:date="2021-05-24T18:29:00Z">
        <w:r>
          <w:t>[AT114-e][026][QoE] Configuration Reporting General (Qualcomm)</w:t>
        </w:r>
      </w:ins>
    </w:p>
    <w:p w14:paraId="4D60D1EC" w14:textId="77777777" w:rsidR="00095007" w:rsidRDefault="00095007" w:rsidP="00095007">
      <w:pPr>
        <w:pStyle w:val="Doc-text2"/>
        <w:rPr>
          <w:ins w:id="33" w:author="Johan Johansson" w:date="2021-05-24T18:29:00Z"/>
        </w:rPr>
      </w:pPr>
      <w:ins w:id="34" w:author="Johan Johansson" w:date="2021-05-24T18:29:00Z">
        <w:r>
          <w:tab/>
          <w:t>Scope: LS out</w:t>
        </w:r>
      </w:ins>
    </w:p>
    <w:p w14:paraId="1662295F" w14:textId="77777777" w:rsidR="00095007" w:rsidRDefault="00095007" w:rsidP="00095007">
      <w:pPr>
        <w:pStyle w:val="EmailDiscussion2"/>
        <w:rPr>
          <w:ins w:id="35" w:author="Johan Johansson" w:date="2021-05-24T18:29:00Z"/>
        </w:rPr>
      </w:pPr>
      <w:ins w:id="36" w:author="Johan Johansson" w:date="2021-05-24T18:29:00Z">
        <w:r>
          <w:tab/>
          <w:t>Intended outcome: Approved LS out</w:t>
        </w:r>
      </w:ins>
    </w:p>
    <w:p w14:paraId="4ED9E4CC" w14:textId="77777777" w:rsidR="00095007" w:rsidRPr="00FD4E17" w:rsidRDefault="00095007" w:rsidP="00095007">
      <w:pPr>
        <w:pStyle w:val="EmailDiscussion2"/>
        <w:rPr>
          <w:ins w:id="37" w:author="Johan Johansson" w:date="2021-05-24T18:29:00Z"/>
        </w:rPr>
      </w:pPr>
      <w:ins w:id="38" w:author="Johan Johansson" w:date="2021-05-24T18:29:00Z">
        <w:r>
          <w:tab/>
          <w:t>Deadline: EOM (no CB)</w:t>
        </w:r>
      </w:ins>
    </w:p>
    <w:p w14:paraId="182B444C" w14:textId="77777777" w:rsidR="00095007" w:rsidRDefault="00095007" w:rsidP="00095007">
      <w:pPr>
        <w:pStyle w:val="Doc-text2"/>
        <w:ind w:left="0" w:firstLine="0"/>
        <w:rPr>
          <w:ins w:id="39" w:author="Johan Johansson" w:date="2021-05-24T18:29:00Z"/>
        </w:rPr>
      </w:pPr>
    </w:p>
    <w:p w14:paraId="57978CAF" w14:textId="77777777" w:rsidR="00095007" w:rsidRPr="001D254D" w:rsidRDefault="00095007" w:rsidP="00754E3C">
      <w:pPr>
        <w:pStyle w:val="Doc-text2"/>
        <w:ind w:left="0" w:firstLine="0"/>
      </w:pPr>
    </w:p>
    <w:p w14:paraId="0F9E1E5F" w14:textId="77777777" w:rsidR="0016447C" w:rsidRPr="00654334" w:rsidRDefault="0016447C" w:rsidP="00654334">
      <w:pPr>
        <w:pStyle w:val="Doc-text2"/>
      </w:pPr>
    </w:p>
    <w:p w14:paraId="43797D2C" w14:textId="372D0AE7" w:rsidR="0099317D" w:rsidRDefault="009A4828" w:rsidP="0099317D">
      <w:pPr>
        <w:pStyle w:val="Doc-title"/>
      </w:pPr>
      <w:hyperlink r:id="rId1451"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9A4828" w:rsidP="00654334">
      <w:pPr>
        <w:pStyle w:val="Doc-title"/>
      </w:pPr>
      <w:hyperlink r:id="rId1452"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9A4828" w:rsidP="0099317D">
      <w:pPr>
        <w:pStyle w:val="Doc-title"/>
      </w:pPr>
      <w:hyperlink r:id="rId1453"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9A4828" w:rsidP="00D06B57">
      <w:pPr>
        <w:pStyle w:val="Doc-title"/>
      </w:pPr>
      <w:hyperlink r:id="rId1454"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9A4828" w:rsidP="0099317D">
      <w:pPr>
        <w:pStyle w:val="Doc-title"/>
      </w:pPr>
      <w:hyperlink r:id="rId1455"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9A4828" w:rsidP="0099317D">
      <w:pPr>
        <w:pStyle w:val="Doc-title"/>
      </w:pPr>
      <w:hyperlink r:id="rId1456"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9A4828" w:rsidP="0099317D">
      <w:pPr>
        <w:pStyle w:val="Doc-title"/>
      </w:pPr>
      <w:hyperlink r:id="rId1457"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9A4828" w:rsidP="0099317D">
      <w:pPr>
        <w:pStyle w:val="Doc-title"/>
      </w:pPr>
      <w:hyperlink r:id="rId1458"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9A4828" w:rsidP="0099317D">
      <w:pPr>
        <w:pStyle w:val="Doc-title"/>
      </w:pPr>
      <w:hyperlink r:id="rId1459"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9A4828" w:rsidP="0099317D">
      <w:pPr>
        <w:pStyle w:val="Doc-title"/>
      </w:pPr>
      <w:hyperlink r:id="rId1460"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9A4828" w:rsidP="0099317D">
      <w:pPr>
        <w:pStyle w:val="Doc-title"/>
      </w:pPr>
      <w:hyperlink r:id="rId1461"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9A4828" w:rsidP="0099317D">
      <w:pPr>
        <w:pStyle w:val="Doc-title"/>
      </w:pPr>
      <w:hyperlink r:id="rId1462"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9A4828" w:rsidP="0099317D">
      <w:pPr>
        <w:pStyle w:val="Doc-title"/>
      </w:pPr>
      <w:hyperlink r:id="rId1463"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733849" w:rsidP="00095007">
      <w:pPr>
        <w:pStyle w:val="Doc-title"/>
      </w:pPr>
      <w:hyperlink r:id="rId1464" w:tooltip="D:Documents3GPPtsg_ranWG2TSGR2_114-eDocsR2-2106661.zip" w:history="1">
        <w:r w:rsidRPr="00733849">
          <w:rPr>
            <w:rStyle w:val="Hyperlink"/>
          </w:rPr>
          <w:t>R2-210</w:t>
        </w:r>
        <w:r w:rsidRPr="00733849">
          <w:rPr>
            <w:rStyle w:val="Hyperlink"/>
          </w:rPr>
          <w:t>6</w:t>
        </w:r>
        <w:r w:rsidRPr="00733849">
          <w:rPr>
            <w:rStyle w:val="Hyperlink"/>
          </w:rPr>
          <w:t>6</w:t>
        </w:r>
        <w:r w:rsidRPr="00733849">
          <w:rPr>
            <w:rStyle w:val="Hyperlink"/>
          </w:rPr>
          <w:t>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rPr>
          <w:ins w:id="40" w:author="Johan Johansson" w:date="2021-05-24T18:30:00Z"/>
        </w:rPr>
      </w:pPr>
      <w:ins w:id="41" w:author="Johan Johansson" w:date="2021-05-24T18:30:00Z">
        <w:r>
          <w:t>[AT114-e][027][QoE] Start and Stop (Lenovo)</w:t>
        </w:r>
      </w:ins>
    </w:p>
    <w:p w14:paraId="44FEF477" w14:textId="77777777" w:rsidR="00095007" w:rsidRDefault="00095007" w:rsidP="00095007">
      <w:pPr>
        <w:pStyle w:val="Doc-text2"/>
        <w:rPr>
          <w:ins w:id="42" w:author="Johan Johansson" w:date="2021-05-24T18:30:00Z"/>
        </w:rPr>
      </w:pPr>
      <w:ins w:id="43" w:author="Johan Johansson" w:date="2021-05-24T18:30:00Z">
        <w:r>
          <w:tab/>
          <w:t>Scope: LS out</w:t>
        </w:r>
      </w:ins>
    </w:p>
    <w:p w14:paraId="03F54DFA" w14:textId="77777777" w:rsidR="00095007" w:rsidRDefault="00095007" w:rsidP="00095007">
      <w:pPr>
        <w:pStyle w:val="EmailDiscussion2"/>
        <w:rPr>
          <w:ins w:id="44" w:author="Johan Johansson" w:date="2021-05-24T18:30:00Z"/>
        </w:rPr>
      </w:pPr>
      <w:ins w:id="45" w:author="Johan Johansson" w:date="2021-05-24T18:30:00Z">
        <w:r>
          <w:tab/>
          <w:t>Intended outcome: Approved LS out</w:t>
        </w:r>
      </w:ins>
    </w:p>
    <w:p w14:paraId="74BD3401" w14:textId="77777777" w:rsidR="00095007" w:rsidRPr="00FD4E17" w:rsidRDefault="00095007" w:rsidP="00095007">
      <w:pPr>
        <w:pStyle w:val="EmailDiscussion2"/>
        <w:rPr>
          <w:ins w:id="46" w:author="Johan Johansson" w:date="2021-05-24T18:30:00Z"/>
        </w:rPr>
      </w:pPr>
      <w:ins w:id="47" w:author="Johan Johansson" w:date="2021-05-24T18:30:00Z">
        <w:r>
          <w:tab/>
          <w:t>Deadline: EOM (no CB)</w:t>
        </w:r>
      </w:ins>
    </w:p>
    <w:p w14:paraId="73FDCE38" w14:textId="77777777" w:rsidR="00095007" w:rsidRPr="00A123D7" w:rsidRDefault="00095007" w:rsidP="00A123D7">
      <w:pPr>
        <w:pStyle w:val="Doc-text2"/>
      </w:pPr>
    </w:p>
    <w:p w14:paraId="709034CA" w14:textId="77777777" w:rsidR="00A123D7" w:rsidRPr="000D255B" w:rsidRDefault="00A123D7" w:rsidP="000D255B">
      <w:pPr>
        <w:pStyle w:val="Comments"/>
      </w:pPr>
    </w:p>
    <w:p w14:paraId="16281F3D" w14:textId="54CA530B" w:rsidR="0099317D" w:rsidRDefault="009A4828" w:rsidP="0099317D">
      <w:pPr>
        <w:pStyle w:val="Doc-title"/>
      </w:pPr>
      <w:hyperlink r:id="rId1465"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9A4828" w:rsidP="0099317D">
      <w:pPr>
        <w:pStyle w:val="Doc-title"/>
      </w:pPr>
      <w:hyperlink r:id="rId1466"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9A4828" w:rsidP="0099317D">
      <w:pPr>
        <w:pStyle w:val="Doc-title"/>
      </w:pPr>
      <w:hyperlink r:id="rId1467"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9A4828" w:rsidP="0099317D">
      <w:pPr>
        <w:pStyle w:val="Doc-title"/>
      </w:pPr>
      <w:hyperlink r:id="rId1468"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9A4828" w:rsidP="0099317D">
      <w:pPr>
        <w:pStyle w:val="Doc-title"/>
      </w:pPr>
      <w:hyperlink r:id="rId1469"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9A4828" w:rsidP="0099317D">
      <w:pPr>
        <w:pStyle w:val="Doc-title"/>
      </w:pPr>
      <w:hyperlink r:id="rId1470"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9A4828" w:rsidP="0099317D">
      <w:pPr>
        <w:pStyle w:val="Doc-title"/>
      </w:pPr>
      <w:hyperlink r:id="rId1471"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9A4828" w:rsidP="0099317D">
      <w:pPr>
        <w:pStyle w:val="Doc-title"/>
      </w:pPr>
      <w:hyperlink r:id="rId1472"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9A4828" w:rsidP="0099317D">
      <w:pPr>
        <w:pStyle w:val="Doc-title"/>
      </w:pPr>
      <w:hyperlink r:id="rId1473"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9A4828" w:rsidP="0099317D">
      <w:pPr>
        <w:pStyle w:val="Doc-title"/>
      </w:pPr>
      <w:hyperlink r:id="rId1474"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9A4828" w:rsidP="0099317D">
      <w:pPr>
        <w:pStyle w:val="Doc-title"/>
      </w:pPr>
      <w:hyperlink r:id="rId1475"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9A4828" w:rsidP="0099317D">
      <w:pPr>
        <w:pStyle w:val="Doc-title"/>
      </w:pPr>
      <w:hyperlink r:id="rId1476"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9A4828" w:rsidP="0099317D">
      <w:pPr>
        <w:pStyle w:val="Doc-title"/>
      </w:pPr>
      <w:hyperlink r:id="rId1477"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9A4828" w:rsidP="0099317D">
      <w:pPr>
        <w:pStyle w:val="Doc-title"/>
      </w:pPr>
      <w:hyperlink r:id="rId1478"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9A4828" w:rsidP="0099317D">
      <w:pPr>
        <w:pStyle w:val="Doc-title"/>
      </w:pPr>
      <w:hyperlink r:id="rId1479"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9A4828" w:rsidP="0099317D">
      <w:pPr>
        <w:pStyle w:val="Doc-title"/>
      </w:pPr>
      <w:hyperlink r:id="rId1480"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9A4828" w:rsidP="0099317D">
      <w:pPr>
        <w:pStyle w:val="Doc-title"/>
      </w:pPr>
      <w:hyperlink r:id="rId1481"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9A4828" w:rsidP="0099317D">
      <w:pPr>
        <w:pStyle w:val="Doc-title"/>
      </w:pPr>
      <w:hyperlink r:id="rId1482"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9A4828" w:rsidP="0099317D">
      <w:pPr>
        <w:pStyle w:val="Doc-title"/>
      </w:pPr>
      <w:hyperlink r:id="rId1483"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9A4828" w:rsidP="0099317D">
      <w:pPr>
        <w:pStyle w:val="Doc-title"/>
      </w:pPr>
      <w:hyperlink r:id="rId1484"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9A4828" w:rsidP="0099317D">
      <w:pPr>
        <w:pStyle w:val="Doc-title"/>
      </w:pPr>
      <w:hyperlink r:id="rId1485"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9A4828" w:rsidP="0099317D">
      <w:pPr>
        <w:pStyle w:val="Doc-title"/>
      </w:pPr>
      <w:hyperlink r:id="rId1486"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9A4828" w:rsidP="0099317D">
      <w:pPr>
        <w:pStyle w:val="Doc-title"/>
      </w:pPr>
      <w:hyperlink r:id="rId1487"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9A4828" w:rsidP="0099317D">
      <w:pPr>
        <w:pStyle w:val="Doc-title"/>
      </w:pPr>
      <w:hyperlink r:id="rId1488"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9A4828" w:rsidP="0099317D">
      <w:pPr>
        <w:pStyle w:val="Doc-title"/>
      </w:pPr>
      <w:hyperlink r:id="rId1489"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9A4828" w:rsidP="0099317D">
      <w:pPr>
        <w:pStyle w:val="Doc-title"/>
      </w:pPr>
      <w:hyperlink r:id="rId1490"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9A4828" w:rsidP="0099317D">
      <w:pPr>
        <w:pStyle w:val="Doc-title"/>
      </w:pPr>
      <w:hyperlink r:id="rId1491"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9A4828" w:rsidP="0099317D">
      <w:pPr>
        <w:pStyle w:val="Doc-title"/>
      </w:pPr>
      <w:hyperlink r:id="rId1492"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9A4828" w:rsidP="0099317D">
      <w:pPr>
        <w:pStyle w:val="Doc-title"/>
      </w:pPr>
      <w:hyperlink r:id="rId1493"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9A4828" w:rsidP="0099317D">
      <w:pPr>
        <w:pStyle w:val="Doc-title"/>
      </w:pPr>
      <w:hyperlink r:id="rId1494"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9A4828" w:rsidP="0099317D">
      <w:pPr>
        <w:pStyle w:val="Doc-title"/>
      </w:pPr>
      <w:hyperlink r:id="rId1495"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9A4828" w:rsidP="0099317D">
      <w:pPr>
        <w:pStyle w:val="Doc-title"/>
      </w:pPr>
      <w:hyperlink r:id="rId1496"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9A4828" w:rsidP="0099317D">
      <w:pPr>
        <w:pStyle w:val="Doc-title"/>
      </w:pPr>
      <w:hyperlink r:id="rId1497"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9A4828" w:rsidP="0099317D">
      <w:pPr>
        <w:pStyle w:val="Doc-title"/>
      </w:pPr>
      <w:hyperlink r:id="rId1498"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9A4828" w:rsidP="0099317D">
      <w:pPr>
        <w:pStyle w:val="Doc-title"/>
      </w:pPr>
      <w:hyperlink r:id="rId1499"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9A4828" w:rsidP="0099317D">
      <w:pPr>
        <w:pStyle w:val="Doc-title"/>
      </w:pPr>
      <w:hyperlink r:id="rId1500"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9A4828" w:rsidP="0099317D">
      <w:pPr>
        <w:pStyle w:val="Doc-title"/>
      </w:pPr>
      <w:hyperlink r:id="rId1501"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9A4828" w:rsidP="0099317D">
      <w:pPr>
        <w:pStyle w:val="Doc-title"/>
      </w:pPr>
      <w:hyperlink r:id="rId1502"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9A4828" w:rsidP="0099317D">
      <w:pPr>
        <w:pStyle w:val="Doc-title"/>
      </w:pPr>
      <w:hyperlink r:id="rId1503"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9A4828" w:rsidP="0099317D">
      <w:pPr>
        <w:pStyle w:val="Doc-title"/>
      </w:pPr>
      <w:hyperlink r:id="rId1504"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9A4828" w:rsidP="0099317D">
      <w:pPr>
        <w:pStyle w:val="Doc-title"/>
      </w:pPr>
      <w:hyperlink r:id="rId1505"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9A4828" w:rsidP="0099317D">
      <w:pPr>
        <w:pStyle w:val="Doc-title"/>
      </w:pPr>
      <w:hyperlink r:id="rId1506"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9A4828" w:rsidP="0099317D">
      <w:pPr>
        <w:pStyle w:val="Doc-title"/>
      </w:pPr>
      <w:hyperlink r:id="rId1507"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9A4828" w:rsidP="0099317D">
      <w:pPr>
        <w:pStyle w:val="Doc-title"/>
      </w:pPr>
      <w:hyperlink r:id="rId1508"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9A4828" w:rsidP="0099317D">
      <w:pPr>
        <w:pStyle w:val="Doc-title"/>
      </w:pPr>
      <w:hyperlink r:id="rId1509"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9A4828" w:rsidP="0099317D">
      <w:pPr>
        <w:pStyle w:val="Doc-title"/>
      </w:pPr>
      <w:hyperlink r:id="rId1510"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9A4828" w:rsidP="0099317D">
      <w:pPr>
        <w:pStyle w:val="Doc-title"/>
      </w:pPr>
      <w:hyperlink r:id="rId1511"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9A4828" w:rsidP="0099317D">
      <w:pPr>
        <w:pStyle w:val="Doc-title"/>
      </w:pPr>
      <w:hyperlink r:id="rId1512"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9A4828" w:rsidP="0099317D">
      <w:pPr>
        <w:pStyle w:val="Doc-title"/>
      </w:pPr>
      <w:hyperlink r:id="rId1513"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9A4828" w:rsidP="0099317D">
      <w:pPr>
        <w:pStyle w:val="Doc-title"/>
      </w:pPr>
      <w:hyperlink r:id="rId1514"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9A4828" w:rsidP="0099317D">
      <w:pPr>
        <w:pStyle w:val="Doc-title"/>
      </w:pPr>
      <w:hyperlink r:id="rId1515"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9A4828" w:rsidP="0099317D">
      <w:pPr>
        <w:pStyle w:val="Doc-title"/>
      </w:pPr>
      <w:hyperlink r:id="rId1516"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9A4828" w:rsidP="0099317D">
      <w:pPr>
        <w:pStyle w:val="Doc-title"/>
      </w:pPr>
      <w:hyperlink r:id="rId1517"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9A4828" w:rsidP="0099317D">
      <w:pPr>
        <w:pStyle w:val="Doc-title"/>
      </w:pPr>
      <w:hyperlink r:id="rId1518"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9A4828" w:rsidP="0099317D">
      <w:pPr>
        <w:pStyle w:val="Doc-title"/>
      </w:pPr>
      <w:hyperlink r:id="rId1519"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9A4828" w:rsidP="0099317D">
      <w:pPr>
        <w:pStyle w:val="Doc-title"/>
      </w:pPr>
      <w:hyperlink r:id="rId1520"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9A4828" w:rsidP="0099317D">
      <w:pPr>
        <w:pStyle w:val="Doc-title"/>
      </w:pPr>
      <w:hyperlink r:id="rId1521"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9A4828" w:rsidP="0099317D">
      <w:pPr>
        <w:pStyle w:val="Doc-title"/>
      </w:pPr>
      <w:hyperlink r:id="rId1522"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9A4828" w:rsidP="0099317D">
      <w:pPr>
        <w:pStyle w:val="Doc-title"/>
      </w:pPr>
      <w:hyperlink r:id="rId1523"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9A4828" w:rsidP="0099317D">
      <w:pPr>
        <w:pStyle w:val="Doc-title"/>
      </w:pPr>
      <w:hyperlink r:id="rId1524"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9A4828" w:rsidP="0099317D">
      <w:pPr>
        <w:pStyle w:val="Doc-title"/>
      </w:pPr>
      <w:hyperlink r:id="rId1525"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9A4828" w:rsidP="0099317D">
      <w:pPr>
        <w:pStyle w:val="Doc-title"/>
      </w:pPr>
      <w:hyperlink r:id="rId1526"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9A4828" w:rsidP="0099317D">
      <w:pPr>
        <w:pStyle w:val="Doc-title"/>
      </w:pPr>
      <w:hyperlink r:id="rId1527"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9A4828" w:rsidP="0099317D">
      <w:pPr>
        <w:pStyle w:val="Doc-title"/>
      </w:pPr>
      <w:hyperlink r:id="rId1528"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9A4828" w:rsidP="0099317D">
      <w:pPr>
        <w:pStyle w:val="Doc-title"/>
      </w:pPr>
      <w:hyperlink r:id="rId1529"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9A4828" w:rsidP="0099317D">
      <w:pPr>
        <w:pStyle w:val="Doc-title"/>
      </w:pPr>
      <w:hyperlink r:id="rId1530"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9A4828" w:rsidP="0099317D">
      <w:pPr>
        <w:pStyle w:val="Doc-title"/>
      </w:pPr>
      <w:hyperlink r:id="rId1531"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9A4828" w:rsidP="0099317D">
      <w:pPr>
        <w:pStyle w:val="Doc-title"/>
      </w:pPr>
      <w:hyperlink r:id="rId1532"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9A4828" w:rsidP="0099317D">
      <w:pPr>
        <w:pStyle w:val="Doc-title"/>
      </w:pPr>
      <w:hyperlink r:id="rId1533"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9A4828" w:rsidP="0099317D">
      <w:pPr>
        <w:pStyle w:val="Doc-title"/>
      </w:pPr>
      <w:hyperlink r:id="rId1534"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9A4828" w:rsidP="0099317D">
      <w:pPr>
        <w:pStyle w:val="Doc-title"/>
      </w:pPr>
      <w:hyperlink r:id="rId1535"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9A4828" w:rsidP="0099317D">
      <w:pPr>
        <w:pStyle w:val="Doc-title"/>
      </w:pPr>
      <w:hyperlink r:id="rId1536"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9A4828" w:rsidP="0099317D">
      <w:pPr>
        <w:pStyle w:val="Doc-title"/>
      </w:pPr>
      <w:hyperlink r:id="rId1537"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9A4828" w:rsidP="0099317D">
      <w:pPr>
        <w:pStyle w:val="Doc-title"/>
      </w:pPr>
      <w:hyperlink r:id="rId1538"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9A4828" w:rsidP="0099317D">
      <w:pPr>
        <w:pStyle w:val="Doc-title"/>
      </w:pPr>
      <w:hyperlink r:id="rId1539"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9A4828" w:rsidP="0099317D">
      <w:pPr>
        <w:pStyle w:val="Doc-title"/>
      </w:pPr>
      <w:hyperlink r:id="rId1540"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9A4828" w:rsidP="0099317D">
      <w:pPr>
        <w:pStyle w:val="Doc-title"/>
      </w:pPr>
      <w:hyperlink r:id="rId1541"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9A4828" w:rsidP="0099317D">
      <w:pPr>
        <w:pStyle w:val="Doc-title"/>
      </w:pPr>
      <w:hyperlink r:id="rId1542"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9A4828" w:rsidP="0099317D">
      <w:pPr>
        <w:pStyle w:val="Doc-title"/>
      </w:pPr>
      <w:hyperlink r:id="rId1543"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9A4828" w:rsidP="0099317D">
      <w:pPr>
        <w:pStyle w:val="Doc-title"/>
      </w:pPr>
      <w:hyperlink r:id="rId1544"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9A4828" w:rsidP="0099317D">
      <w:pPr>
        <w:pStyle w:val="Doc-title"/>
      </w:pPr>
      <w:hyperlink r:id="rId1545"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9A4828" w:rsidP="0099317D">
      <w:pPr>
        <w:pStyle w:val="Doc-title"/>
      </w:pPr>
      <w:hyperlink r:id="rId1546"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9A4828" w:rsidP="0099317D">
      <w:pPr>
        <w:pStyle w:val="Doc-title"/>
      </w:pPr>
      <w:hyperlink r:id="rId1547"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9A4828" w:rsidP="0099317D">
      <w:pPr>
        <w:pStyle w:val="Doc-title"/>
      </w:pPr>
      <w:hyperlink r:id="rId1548"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9A4828" w:rsidP="00374521">
      <w:pPr>
        <w:pStyle w:val="Doc-title"/>
      </w:pPr>
      <w:hyperlink r:id="rId1549"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3EB8CB4E" w14:textId="46CEAD9C" w:rsidR="00374521" w:rsidRPr="00374521" w:rsidRDefault="00374521" w:rsidP="00374521">
      <w:pPr>
        <w:pStyle w:val="BoldComments"/>
      </w:pPr>
      <w:r>
        <w:t>Running CR</w:t>
      </w:r>
    </w:p>
    <w:p w14:paraId="525C4DE6" w14:textId="77777777" w:rsidR="00374521" w:rsidRDefault="009A4828" w:rsidP="00374521">
      <w:pPr>
        <w:pStyle w:val="Doc-title"/>
      </w:pPr>
      <w:hyperlink r:id="rId1550"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01E70295" w14:textId="165AB77E" w:rsidR="00374521" w:rsidRPr="00374521" w:rsidRDefault="00374521" w:rsidP="00374521">
      <w:pPr>
        <w:pStyle w:val="BoldComments"/>
      </w:pPr>
      <w:r>
        <w:t>LS in</w:t>
      </w:r>
    </w:p>
    <w:p w14:paraId="3C3D3AA3" w14:textId="7F91C0EE" w:rsidR="0099317D" w:rsidRDefault="009A4828" w:rsidP="0099317D">
      <w:pPr>
        <w:pStyle w:val="Doc-title"/>
      </w:pPr>
      <w:hyperlink r:id="rId1551"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0A632623" w14:textId="0D69A8C3" w:rsidR="0099317D" w:rsidRDefault="009A4828" w:rsidP="0099317D">
      <w:pPr>
        <w:pStyle w:val="Doc-title"/>
      </w:pPr>
      <w:hyperlink r:id="rId1552"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13E1A71" w14:textId="36893E56" w:rsidR="00374521" w:rsidRPr="00374521" w:rsidRDefault="00374521" w:rsidP="00374521">
      <w:pPr>
        <w:pStyle w:val="BoldComments"/>
      </w:pPr>
      <w:r>
        <w:t>LS out</w:t>
      </w:r>
    </w:p>
    <w:p w14:paraId="4B3E1866" w14:textId="6FE99586" w:rsidR="0099317D" w:rsidRDefault="009A4828" w:rsidP="0099317D">
      <w:pPr>
        <w:pStyle w:val="Doc-title"/>
      </w:pPr>
      <w:hyperlink r:id="rId1553"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54"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283ACCCF" w:rsidR="0099317D" w:rsidRDefault="0099317D" w:rsidP="0099317D">
      <w:pPr>
        <w:pStyle w:val="Doc-title"/>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F636E59" w14:textId="77777777" w:rsidR="00C7778F" w:rsidRPr="00C7778F" w:rsidRDefault="00C7778F" w:rsidP="00C7778F">
      <w:pPr>
        <w:pStyle w:val="Doc-title"/>
        <w:rPr>
          <w:lang w:val="en-US"/>
        </w:rPr>
      </w:pPr>
      <w:r w:rsidRPr="00C7778F">
        <w:rPr>
          <w:lang w:val="en-US"/>
        </w:rPr>
        <w:t>R2-2104767       Support SNPN with subscription or credentials by a separate entity         OPPO</w:t>
      </w:r>
    </w:p>
    <w:p w14:paraId="048D329D" w14:textId="77777777" w:rsidR="00C7778F" w:rsidRPr="00C7778F" w:rsidRDefault="00C7778F" w:rsidP="00C7778F">
      <w:pPr>
        <w:pStyle w:val="Doc-title"/>
        <w:rPr>
          <w:lang w:val="en-US"/>
        </w:rPr>
      </w:pPr>
      <w:r w:rsidRPr="00C7778F">
        <w:rPr>
          <w:lang w:val="en-US"/>
        </w:rPr>
        <w:t>R2-2105125       Additional considerations for access of SNPN with credentials from a different entity      Apple</w:t>
      </w:r>
    </w:p>
    <w:p w14:paraId="37DB6230" w14:textId="77777777" w:rsidR="00C7778F" w:rsidRPr="00C7778F" w:rsidRDefault="00C7778F" w:rsidP="00C7778F">
      <w:pPr>
        <w:pStyle w:val="Doc-title"/>
        <w:rPr>
          <w:lang w:val="en-US"/>
        </w:rPr>
      </w:pPr>
      <w:r w:rsidRPr="00C7778F">
        <w:rPr>
          <w:lang w:val="en-US"/>
        </w:rPr>
        <w:t>R2-2105167       Consideration on the Separate Entity Supporting            ZTE Corporation, Sanechips</w:t>
      </w:r>
    </w:p>
    <w:p w14:paraId="7652AB45" w14:textId="77777777" w:rsidR="00C7778F" w:rsidRPr="00C7778F" w:rsidRDefault="00C7778F" w:rsidP="00C7778F">
      <w:pPr>
        <w:pStyle w:val="Doc-title"/>
        <w:rPr>
          <w:lang w:val="en-US"/>
        </w:rPr>
      </w:pPr>
      <w:r w:rsidRPr="00C7778F">
        <w:rPr>
          <w:lang w:val="en-US"/>
        </w:rPr>
        <w:t>R2-2105192       Further Consideration on Subscription or Credentials by CH        CATT</w:t>
      </w:r>
    </w:p>
    <w:p w14:paraId="5C815C1E" w14:textId="77777777" w:rsidR="00C7778F" w:rsidRPr="00C7778F" w:rsidRDefault="00C7778F" w:rsidP="00C7778F">
      <w:pPr>
        <w:pStyle w:val="Doc-title"/>
        <w:rPr>
          <w:lang w:val="en-US"/>
        </w:rPr>
      </w:pPr>
      <w:r w:rsidRPr="00C7778F">
        <w:rPr>
          <w:lang w:val="en-US"/>
        </w:rPr>
        <w:t>R2-2105200       Consideration on GIN related issues       China Telecommunication</w:t>
      </w:r>
    </w:p>
    <w:p w14:paraId="69B7D405" w14:textId="77777777" w:rsidR="00C7778F" w:rsidRPr="00C7778F" w:rsidRDefault="00C7778F" w:rsidP="00C7778F">
      <w:pPr>
        <w:pStyle w:val="Doc-title"/>
        <w:rPr>
          <w:lang w:val="en-US"/>
        </w:rPr>
      </w:pPr>
      <w:r w:rsidRPr="00C7778F">
        <w:rPr>
          <w:lang w:val="en-US"/>
        </w:rPr>
        <w:t>R2-2105244       Discussion on GINs from RAN2 perspective       Nokia, Nokia Shanghai Bell</w:t>
      </w:r>
    </w:p>
    <w:p w14:paraId="4C4DBDF3" w14:textId="77777777" w:rsidR="00C7778F" w:rsidRPr="00C7778F" w:rsidRDefault="00C7778F" w:rsidP="00C7778F">
      <w:pPr>
        <w:pStyle w:val="Doc-title"/>
        <w:rPr>
          <w:lang w:val="en-US"/>
        </w:rPr>
      </w:pPr>
      <w:r w:rsidRPr="00C7778F">
        <w:rPr>
          <w:lang w:val="en-US"/>
        </w:rPr>
        <w:t>R2-2105291       Remaining issues on supporting SNPN with subscription or credentials by a separate entity vivo</w:t>
      </w:r>
    </w:p>
    <w:p w14:paraId="5D7CEFF6" w14:textId="77777777" w:rsidR="00C7778F" w:rsidRPr="00C7778F" w:rsidRDefault="00C7778F" w:rsidP="00C7778F">
      <w:pPr>
        <w:pStyle w:val="Doc-title"/>
        <w:rPr>
          <w:lang w:val="en-US"/>
        </w:rPr>
      </w:pPr>
      <w:r w:rsidRPr="00C7778F">
        <w:rPr>
          <w:lang w:val="en-US"/>
        </w:rPr>
        <w:t>R2-2105409       SNPN access with different entity credentials     Qualcomm Incorporated</w:t>
      </w:r>
    </w:p>
    <w:p w14:paraId="1D0EA4A9" w14:textId="77777777" w:rsidR="00C7778F" w:rsidRPr="00C7778F" w:rsidRDefault="00C7778F" w:rsidP="00C7778F">
      <w:pPr>
        <w:pStyle w:val="Doc-title"/>
        <w:rPr>
          <w:lang w:val="en-US"/>
        </w:rPr>
      </w:pPr>
      <w:r w:rsidRPr="00C7778F">
        <w:rPr>
          <w:lang w:val="en-US"/>
        </w:rPr>
        <w:t>R2-2105570       Accessing SNPN with credentials owned by a credentials holder Huawei, HiSilicon</w:t>
      </w:r>
    </w:p>
    <w:p w14:paraId="55CF9746" w14:textId="77777777" w:rsidR="00C7778F" w:rsidRPr="00C7778F" w:rsidRDefault="00C7778F" w:rsidP="00C7778F">
      <w:pPr>
        <w:pStyle w:val="Doc-title"/>
        <w:rPr>
          <w:lang w:val="en-US"/>
        </w:rPr>
      </w:pPr>
      <w:r w:rsidRPr="00C7778F">
        <w:rPr>
          <w:lang w:val="en-US"/>
        </w:rPr>
        <w:t>R2-2105632       Cell (re)selection for Rel-17 NPN enhancements  Asia Pacific Telecom, FGI</w:t>
      </w:r>
    </w:p>
    <w:p w14:paraId="17EB34E5" w14:textId="77777777" w:rsidR="00C7778F" w:rsidRPr="00C7778F" w:rsidRDefault="00C7778F" w:rsidP="00C7778F">
      <w:pPr>
        <w:pStyle w:val="Doc-title"/>
        <w:rPr>
          <w:lang w:val="en-US"/>
        </w:rPr>
      </w:pPr>
      <w:r w:rsidRPr="00C7778F">
        <w:rPr>
          <w:lang w:val="en-US"/>
        </w:rPr>
        <w:t>R2-2105670       RAN2 impact to support SNPN with credentials by a separate entity        MediaTek Inc.</w:t>
      </w:r>
    </w:p>
    <w:p w14:paraId="3558EE36" w14:textId="77777777" w:rsidR="00C7778F" w:rsidRPr="00C7778F" w:rsidRDefault="00C7778F" w:rsidP="00C7778F">
      <w:pPr>
        <w:pStyle w:val="Doc-title"/>
        <w:rPr>
          <w:lang w:val="en-US"/>
        </w:rPr>
      </w:pPr>
      <w:r w:rsidRPr="00C7778F">
        <w:rPr>
          <w:lang w:val="en-US"/>
        </w:rPr>
        <w:t>R2-2105915       Support of credentials owned by third party entities in SNPN      Intel Corporation</w:t>
      </w:r>
    </w:p>
    <w:p w14:paraId="2FB77039" w14:textId="77777777" w:rsidR="00C7778F" w:rsidRPr="00C7778F" w:rsidRDefault="00C7778F" w:rsidP="00C7778F">
      <w:pPr>
        <w:pStyle w:val="Doc-title"/>
        <w:rPr>
          <w:lang w:val="en-US"/>
        </w:rPr>
      </w:pPr>
      <w:r w:rsidRPr="00C7778F">
        <w:rPr>
          <w:lang w:val="en-US"/>
        </w:rPr>
        <w:t xml:space="preserve">R2-2106034       SNPN access using external credentials Ericsson        </w:t>
      </w:r>
    </w:p>
    <w:p w14:paraId="2B59160C" w14:textId="77777777" w:rsidR="00C7778F" w:rsidRPr="00C7778F" w:rsidRDefault="00C7778F" w:rsidP="00C7778F">
      <w:pPr>
        <w:pStyle w:val="Doc-title"/>
        <w:rPr>
          <w:lang w:val="en-US"/>
        </w:rPr>
      </w:pPr>
      <w:r w:rsidRPr="00C7778F">
        <w:rPr>
          <w:lang w:val="en-US"/>
        </w:rPr>
        <w:t>R2-2106199       On Supporting Visited SNPN with Credentials     Samsung</w:t>
      </w:r>
    </w:p>
    <w:p w14:paraId="13AF8DF3" w14:textId="77777777" w:rsidR="00C7778F" w:rsidRPr="00C7778F" w:rsidRDefault="00C7778F" w:rsidP="00C7778F">
      <w:pPr>
        <w:pStyle w:val="Doc-title"/>
        <w:rPr>
          <w:lang w:val="en-US"/>
        </w:rPr>
      </w:pPr>
      <w:r w:rsidRPr="00C7778F">
        <w:rPr>
          <w:lang w:val="en-US"/>
        </w:rPr>
        <w:t>R2-2106246       Left Issues on Supporting SNPN with Credentials by a Separate Entity    CMCC</w:t>
      </w:r>
    </w:p>
    <w:p w14:paraId="550A8407" w14:textId="50E5509C" w:rsidR="0099317D" w:rsidRPr="00C7778F" w:rsidRDefault="00C7778F" w:rsidP="00C7778F">
      <w:pPr>
        <w:pStyle w:val="Doc-title"/>
        <w:rPr>
          <w:lang w:val="en-US"/>
        </w:rPr>
      </w:pPr>
      <w:r w:rsidRPr="00C7778F">
        <w:rPr>
          <w:lang w:val="en-US"/>
        </w:rPr>
        <w:t>R2-2106296       Resolving issues for access with external CH     LG Electronics</w:t>
      </w:r>
    </w:p>
    <w:p w14:paraId="026552F8" w14:textId="77777777" w:rsidR="0099317D" w:rsidRPr="0099317D" w:rsidRDefault="0099317D" w:rsidP="0099317D">
      <w:pPr>
        <w:pStyle w:val="Doc-text2"/>
      </w:pP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77777777" w:rsidR="00CF5A01" w:rsidRDefault="00CF5A01" w:rsidP="00CF5A01">
      <w:pPr>
        <w:pStyle w:val="EmailDiscussion2"/>
      </w:pPr>
      <w:r>
        <w:tab/>
        <w:t xml:space="preserve">Intended outcome: Report that paves the way for on-line agreements. </w:t>
      </w:r>
    </w:p>
    <w:p w14:paraId="6AE9D2C5" w14:textId="77777777" w:rsidR="00CF5A01" w:rsidRDefault="00CF5A01" w:rsidP="00CF5A01">
      <w:pPr>
        <w:pStyle w:val="EmailDiscussion2"/>
      </w:pPr>
      <w:r>
        <w:tab/>
        <w:t>Deadline: In time for CB online May 25</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8513F10" w14:textId="16FB2922" w:rsidR="00C7778F" w:rsidRDefault="009A4828" w:rsidP="00C7778F">
      <w:pPr>
        <w:pStyle w:val="Doc-title"/>
      </w:pPr>
      <w:hyperlink r:id="rId1555"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9A4828" w:rsidP="0099317D">
      <w:pPr>
        <w:pStyle w:val="Doc-title"/>
      </w:pPr>
      <w:hyperlink r:id="rId1556"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1AE2B837" w14:textId="77777777" w:rsidR="0016447C" w:rsidRDefault="0016447C"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9A4828" w:rsidP="0099317D">
      <w:pPr>
        <w:pStyle w:val="Doc-title"/>
      </w:pPr>
      <w:hyperlink r:id="rId1557"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9A4828" w:rsidP="00C7778F">
      <w:pPr>
        <w:pStyle w:val="Doc-title"/>
      </w:pPr>
      <w:hyperlink r:id="rId1558" w:tooltip="D:Documents3GPPtsg_ranWG2TSGR2_114-eDocsR2-2106314.zip" w:history="1">
        <w:r w:rsidR="00C7778F" w:rsidRPr="00A84AE6">
          <w:rPr>
            <w:rStyle w:val="Hyperlink"/>
          </w:rPr>
          <w:t>R2-21</w:t>
        </w:r>
        <w:r w:rsidR="00C7778F" w:rsidRPr="00A84AE6">
          <w:rPr>
            <w:rStyle w:val="Hyperlink"/>
          </w:rPr>
          <w:t>0</w:t>
        </w:r>
        <w:r w:rsidR="00C7778F" w:rsidRPr="00A84AE6">
          <w:rPr>
            <w:rStyle w:val="Hyperlink"/>
          </w:rPr>
          <w:t>6</w:t>
        </w:r>
        <w:r w:rsidR="00C7778F" w:rsidRPr="00A84AE6">
          <w:rPr>
            <w:rStyle w:val="Hyperlink"/>
          </w:rPr>
          <w:t>3</w:t>
        </w:r>
        <w:r w:rsidR="00C7778F" w:rsidRPr="00A84AE6">
          <w:rPr>
            <w:rStyle w:val="Hyperlink"/>
          </w:rPr>
          <w:t>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77035A" w:rsidP="0077035A">
      <w:pPr>
        <w:pStyle w:val="Doc-title"/>
      </w:pPr>
      <w:hyperlink r:id="rId1559" w:tooltip="D:Documents3GPPtsg_ranWG2TSGR2_114-eDocsR2-2106664.zip" w:history="1">
        <w:r w:rsidRPr="0077035A">
          <w:rPr>
            <w:rStyle w:val="Hyperlink"/>
          </w:rPr>
          <w:t>R2-21</w:t>
        </w:r>
        <w:r w:rsidRPr="0077035A">
          <w:rPr>
            <w:rStyle w:val="Hyperlink"/>
          </w:rPr>
          <w:t>0</w:t>
        </w:r>
        <w:r w:rsidRPr="0077035A">
          <w:rPr>
            <w:rStyle w:val="Hyperlink"/>
          </w:rPr>
          <w:t>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 xml:space="preserve">Ask </w:t>
      </w:r>
      <w:r>
        <w:t xml:space="preserve">R1 </w:t>
      </w:r>
      <w:r>
        <w:t>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7CB45326" w14:textId="77777777" w:rsidR="00011AF9" w:rsidRDefault="00011AF9" w:rsidP="00A768E9">
      <w:pPr>
        <w:pStyle w:val="Doc-text2"/>
      </w:pPr>
    </w:p>
    <w:p w14:paraId="2CE6DDA7" w14:textId="38866AB4" w:rsidR="00011AF9" w:rsidRDefault="00011AF9" w:rsidP="00F53BF8">
      <w:pPr>
        <w:pStyle w:val="Agreement"/>
      </w:pPr>
      <w:r>
        <w:t xml:space="preserve">Continue discussion </w:t>
      </w:r>
      <w:r w:rsidR="00A5179E">
        <w:t xml:space="preserve">[036] </w:t>
      </w:r>
      <w:r>
        <w:t>to converge on a reply LS, can include all R2 agreements and explicitly formulated replies to R1 questions (to the extent needed/possible)</w:t>
      </w:r>
    </w:p>
    <w:p w14:paraId="2CD9EE8A" w14:textId="77777777" w:rsidR="00011AF9" w:rsidRDefault="00011AF9" w:rsidP="00A768E9">
      <w:pPr>
        <w:pStyle w:val="Doc-text2"/>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rPr>
          <w:ins w:id="48" w:author="Johan Johansson" w:date="2021-05-24T18:24:00Z"/>
        </w:rPr>
      </w:pPr>
      <w:ins w:id="49" w:author="Johan Johansson" w:date="2021-05-24T18:24:00Z">
        <w:r>
          <w:t>[AT114-e][036][feMIMO] InterCell mTRP and L1/L2 mobility (Samsung)</w:t>
        </w:r>
      </w:ins>
    </w:p>
    <w:p w14:paraId="1BC0E1A7" w14:textId="77777777" w:rsidR="00F53BF8" w:rsidRDefault="00F53BF8" w:rsidP="00F53BF8">
      <w:pPr>
        <w:pStyle w:val="Doc-text2"/>
        <w:rPr>
          <w:ins w:id="50" w:author="Johan Johansson" w:date="2021-05-24T18:24:00Z"/>
        </w:rPr>
      </w:pPr>
      <w:ins w:id="51" w:author="Johan Johansson" w:date="2021-05-24T18:24:00Z">
        <w:r>
          <w:tab/>
          <w:t>Scope: Agree on Reply LS to RAN1. Can include all R2 agreements and explicitly formulated replies to R1 questions (to the extent needed/possible)</w:t>
        </w:r>
      </w:ins>
    </w:p>
    <w:p w14:paraId="519D7FD6" w14:textId="77777777" w:rsidR="00F53BF8" w:rsidRDefault="00F53BF8" w:rsidP="00F53BF8">
      <w:pPr>
        <w:pStyle w:val="EmailDiscussion2"/>
        <w:rPr>
          <w:ins w:id="52" w:author="Johan Johansson" w:date="2021-05-24T18:24:00Z"/>
        </w:rPr>
      </w:pPr>
      <w:ins w:id="53" w:author="Johan Johansson" w:date="2021-05-24T18:24:00Z">
        <w:r>
          <w:tab/>
          <w:t>Intended outcome: Approved LS out</w:t>
        </w:r>
      </w:ins>
    </w:p>
    <w:p w14:paraId="223E091D" w14:textId="77777777" w:rsidR="00F53BF8" w:rsidRDefault="00F53BF8" w:rsidP="00F53BF8">
      <w:pPr>
        <w:pStyle w:val="EmailDiscussion2"/>
        <w:rPr>
          <w:ins w:id="54" w:author="Johan Johansson" w:date="2021-05-24T18:24:00Z"/>
        </w:rPr>
      </w:pPr>
      <w:ins w:id="55" w:author="Johan Johansson" w:date="2021-05-24T18:24:00Z">
        <w:r>
          <w:tab/>
          <w:t>Deadline: EOM (can CB May 27 if needed)</w:t>
        </w:r>
      </w:ins>
    </w:p>
    <w:p w14:paraId="63808491" w14:textId="77777777" w:rsidR="00A5179E" w:rsidRDefault="00A5179E" w:rsidP="00A768E9">
      <w:pPr>
        <w:pStyle w:val="Doc-text2"/>
      </w:pPr>
    </w:p>
    <w:p w14:paraId="19C7E056" w14:textId="77777777" w:rsidR="00A768E9" w:rsidRPr="00A768E9" w:rsidRDefault="00A768E9" w:rsidP="00A768E9">
      <w:pPr>
        <w:pStyle w:val="Doc-text2"/>
      </w:pPr>
    </w:p>
    <w:p w14:paraId="113C57B1" w14:textId="46951A6B" w:rsidR="0099317D" w:rsidRPr="00C7778F" w:rsidRDefault="0077035A" w:rsidP="0077035A">
      <w:pPr>
        <w:pStyle w:val="Doc-title"/>
      </w:pPr>
      <w:hyperlink r:id="rId1560"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9A4828" w:rsidP="0099317D">
      <w:pPr>
        <w:pStyle w:val="Doc-title"/>
      </w:pPr>
      <w:hyperlink r:id="rId1561"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9A4828" w:rsidP="00705DA8">
      <w:pPr>
        <w:pStyle w:val="Doc-title"/>
      </w:pPr>
      <w:hyperlink r:id="rId1562"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9A4828" w:rsidP="00705DA8">
      <w:pPr>
        <w:pStyle w:val="Doc-title"/>
      </w:pPr>
      <w:hyperlink r:id="rId1563"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9A4828" w:rsidP="0099317D">
      <w:pPr>
        <w:pStyle w:val="Doc-title"/>
      </w:pPr>
      <w:hyperlink r:id="rId1564"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9A4828" w:rsidP="0099317D">
      <w:pPr>
        <w:pStyle w:val="Doc-title"/>
      </w:pPr>
      <w:hyperlink r:id="rId1565"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9A4828" w:rsidP="0099317D">
      <w:pPr>
        <w:pStyle w:val="Doc-title"/>
      </w:pPr>
      <w:hyperlink r:id="rId1566"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9A4828" w:rsidP="0099317D">
      <w:pPr>
        <w:pStyle w:val="Doc-title"/>
      </w:pPr>
      <w:hyperlink r:id="rId1567"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9A4828" w:rsidP="0099317D">
      <w:pPr>
        <w:pStyle w:val="Doc-title"/>
      </w:pPr>
      <w:hyperlink r:id="rId1568"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9A4828" w:rsidP="0099317D">
      <w:pPr>
        <w:pStyle w:val="Doc-title"/>
      </w:pPr>
      <w:hyperlink r:id="rId1569"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9A4828" w:rsidP="0099317D">
      <w:pPr>
        <w:pStyle w:val="Doc-title"/>
      </w:pPr>
      <w:hyperlink r:id="rId1570"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9A4828" w:rsidP="0099317D">
      <w:pPr>
        <w:pStyle w:val="Doc-title"/>
      </w:pPr>
      <w:hyperlink r:id="rId1571"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9A4828" w:rsidP="0099317D">
      <w:pPr>
        <w:pStyle w:val="Doc-title"/>
      </w:pPr>
      <w:hyperlink r:id="rId1572"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9A4828" w:rsidP="0099317D">
      <w:pPr>
        <w:pStyle w:val="Doc-title"/>
      </w:pPr>
      <w:hyperlink r:id="rId1573"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9A4828" w:rsidP="0099317D">
      <w:pPr>
        <w:pStyle w:val="Doc-title"/>
      </w:pPr>
      <w:hyperlink r:id="rId1574"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9A4828" w:rsidP="0099317D">
      <w:pPr>
        <w:pStyle w:val="Doc-title"/>
      </w:pPr>
      <w:hyperlink r:id="rId1575"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9A4828" w:rsidP="0099317D">
      <w:pPr>
        <w:pStyle w:val="Doc-title"/>
      </w:pPr>
      <w:hyperlink r:id="rId1576"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9A4828" w:rsidP="0099317D">
      <w:pPr>
        <w:pStyle w:val="Doc-title"/>
      </w:pPr>
      <w:hyperlink r:id="rId1577"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9A4828" w:rsidP="0099317D">
      <w:pPr>
        <w:pStyle w:val="Doc-title"/>
      </w:pPr>
      <w:hyperlink r:id="rId1578"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9A4828" w:rsidP="00C7778F">
      <w:pPr>
        <w:pStyle w:val="Doc-title"/>
      </w:pPr>
      <w:hyperlink r:id="rId1579"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9A4828" w:rsidP="0099317D">
      <w:pPr>
        <w:pStyle w:val="Doc-title"/>
      </w:pPr>
      <w:hyperlink r:id="rId1580"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9A4828" w:rsidP="00C7778F">
      <w:pPr>
        <w:pStyle w:val="Doc-title"/>
      </w:pPr>
      <w:hyperlink r:id="rId1581"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9A4828" w:rsidP="00C7778F">
      <w:pPr>
        <w:pStyle w:val="Doc-title"/>
      </w:pPr>
      <w:hyperlink r:id="rId1582"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636FFA9E" w14:textId="77777777" w:rsidR="008821E6" w:rsidRDefault="009A4828" w:rsidP="008821E6">
      <w:pPr>
        <w:pStyle w:val="Doc-title"/>
      </w:pPr>
      <w:hyperlink r:id="rId1583"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discussion</w:t>
      </w:r>
      <w:r w:rsidR="008821E6">
        <w:tab/>
        <w:t>Rel-17</w:t>
      </w:r>
      <w:r w:rsidR="008821E6">
        <w:tab/>
        <w:t>NR_feMIMO-Core</w:t>
      </w:r>
    </w:p>
    <w:p w14:paraId="485E4453" w14:textId="77777777" w:rsidR="008821E6" w:rsidRPr="008821E6" w:rsidRDefault="008821E6" w:rsidP="008821E6">
      <w:pPr>
        <w:pStyle w:val="Doc-text2"/>
      </w:pP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9A4828" w:rsidP="0099317D">
      <w:pPr>
        <w:pStyle w:val="Doc-title"/>
      </w:pPr>
      <w:hyperlink r:id="rId1584"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9A4828" w:rsidP="0099317D">
      <w:pPr>
        <w:pStyle w:val="Doc-title"/>
      </w:pPr>
      <w:hyperlink r:id="rId1585"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9A4828" w:rsidP="0099317D">
      <w:pPr>
        <w:pStyle w:val="Doc-title"/>
      </w:pPr>
      <w:hyperlink r:id="rId1586"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9A4828" w:rsidP="00102DD4">
      <w:pPr>
        <w:pStyle w:val="Doc-title"/>
      </w:pPr>
      <w:hyperlink r:id="rId1587"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9A4828" w:rsidP="00CD7666">
      <w:pPr>
        <w:pStyle w:val="Doc-title"/>
      </w:pPr>
      <w:hyperlink r:id="rId1588"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9A4828" w:rsidP="00CD7666">
      <w:pPr>
        <w:pStyle w:val="Doc-title"/>
      </w:pPr>
      <w:hyperlink r:id="rId1589"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9A4828" w:rsidP="00CD7666">
      <w:pPr>
        <w:pStyle w:val="Doc-title"/>
      </w:pPr>
      <w:hyperlink r:id="rId1590"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9A4828" w:rsidP="00CD7666">
      <w:pPr>
        <w:pStyle w:val="Doc-title"/>
      </w:pPr>
      <w:hyperlink r:id="rId1591"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9A4828" w:rsidP="0099317D">
      <w:pPr>
        <w:pStyle w:val="Doc-title"/>
      </w:pPr>
      <w:hyperlink r:id="rId1592"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9A4828" w:rsidP="0099317D">
      <w:pPr>
        <w:pStyle w:val="Doc-title"/>
      </w:pPr>
      <w:hyperlink r:id="rId1593"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9A4828" w:rsidP="0099317D">
      <w:pPr>
        <w:pStyle w:val="Doc-title"/>
      </w:pPr>
      <w:hyperlink r:id="rId1594"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9A4828" w:rsidP="0099317D">
      <w:pPr>
        <w:pStyle w:val="Doc-title"/>
      </w:pPr>
      <w:hyperlink r:id="rId1595"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65F6AE4F" w14:textId="4A9A17DE" w:rsidR="00DD62EE" w:rsidRDefault="009A4828" w:rsidP="00D75DA1">
      <w:pPr>
        <w:pStyle w:val="Doc-title"/>
      </w:pPr>
      <w:hyperlink r:id="rId1596"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r>
      <w:r w:rsidR="00D75DA1">
        <w:t>NR_RRM_enh2</w:t>
      </w:r>
    </w:p>
    <w:p w14:paraId="14927106" w14:textId="77777777" w:rsidR="00D75DA1" w:rsidRDefault="00D75DA1" w:rsidP="00D75DA1">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EB64EF" w:rsidP="00A123D7">
      <w:pPr>
        <w:pStyle w:val="Doc-title"/>
      </w:pPr>
      <w:hyperlink r:id="rId1597" w:tooltip="D:Documents3GPPtsg_ranWG2TSGR2_114-eDocsR2-2106656.zip" w:history="1">
        <w:r w:rsidR="00A123D7" w:rsidRPr="00EB64EF">
          <w:rPr>
            <w:rStyle w:val="Hyperlink"/>
          </w:rPr>
          <w:t>R2-210</w:t>
        </w:r>
        <w:r w:rsidR="00A123D7" w:rsidRPr="00EB64EF">
          <w:rPr>
            <w:rStyle w:val="Hyperlink"/>
          </w:rPr>
          <w:t>6</w:t>
        </w:r>
        <w:r w:rsidR="00A123D7" w:rsidRPr="00EB64EF">
          <w:rPr>
            <w:rStyle w:val="Hyperlink"/>
          </w:rPr>
          <w:t>6</w:t>
        </w:r>
        <w:r w:rsidR="00A123D7" w:rsidRPr="00EB64EF">
          <w:rPr>
            <w:rStyle w:val="Hyperlink"/>
          </w:rPr>
          <w:t>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9A4828" w:rsidP="00102DD4">
      <w:pPr>
        <w:pStyle w:val="Doc-title"/>
      </w:pPr>
      <w:hyperlink r:id="rId1598"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9A4828" w:rsidP="00CD7666">
      <w:pPr>
        <w:pStyle w:val="Doc-title"/>
      </w:pPr>
      <w:hyperlink r:id="rId1599"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9A4828" w:rsidP="0099317D">
      <w:pPr>
        <w:pStyle w:val="Doc-title"/>
      </w:pPr>
      <w:hyperlink r:id="rId1600"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9A4828" w:rsidP="0099317D">
      <w:pPr>
        <w:pStyle w:val="Doc-title"/>
      </w:pPr>
      <w:hyperlink r:id="rId1601"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9A4828" w:rsidP="0099317D">
      <w:pPr>
        <w:pStyle w:val="Doc-title"/>
      </w:pPr>
      <w:hyperlink r:id="rId1602"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9A4828" w:rsidP="0099317D">
      <w:pPr>
        <w:pStyle w:val="Doc-title"/>
      </w:pPr>
      <w:hyperlink r:id="rId1603"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9A4828" w:rsidP="0099317D">
      <w:pPr>
        <w:pStyle w:val="Doc-title"/>
      </w:pPr>
      <w:hyperlink r:id="rId1604"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9A4828" w:rsidP="009F3530">
      <w:pPr>
        <w:pStyle w:val="Doc-title"/>
      </w:pPr>
      <w:hyperlink r:id="rId1605"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9A4828" w:rsidP="005D45A1">
      <w:pPr>
        <w:pStyle w:val="Doc-title"/>
      </w:pPr>
      <w:hyperlink r:id="rId1606"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9A4828" w:rsidP="005D45A1">
      <w:pPr>
        <w:pStyle w:val="Doc-title"/>
      </w:pPr>
      <w:hyperlink r:id="rId1607"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9A4828" w:rsidP="005D45A1">
      <w:pPr>
        <w:pStyle w:val="Doc-title"/>
      </w:pPr>
      <w:hyperlink r:id="rId1608"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9A4828" w:rsidP="00CD7666">
      <w:pPr>
        <w:pStyle w:val="Doc-title"/>
      </w:pPr>
      <w:hyperlink r:id="rId1609"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10" w:tooltip="D:Documents3GPPtsg_ranWG2TSGR2_114-eDocsR2-2106446.zip" w:history="1">
        <w:r w:rsidRPr="00A84AE6">
          <w:rPr>
            <w:rStyle w:val="Hyperlink"/>
          </w:rPr>
          <w:t>R2-2106446</w:t>
        </w:r>
      </w:hyperlink>
    </w:p>
    <w:p w14:paraId="14B6DD46" w14:textId="0E820815" w:rsidR="00FA0D0F" w:rsidRDefault="009A4828" w:rsidP="00FA0D0F">
      <w:pPr>
        <w:pStyle w:val="Doc-title"/>
      </w:pPr>
      <w:hyperlink r:id="rId1611"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9A4828" w:rsidP="005A7274">
      <w:pPr>
        <w:pStyle w:val="Doc-title"/>
      </w:pPr>
      <w:hyperlink r:id="rId1612"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9A4828" w:rsidP="00804C36">
      <w:pPr>
        <w:pStyle w:val="Doc-title"/>
      </w:pPr>
      <w:hyperlink r:id="rId1613"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9A4828" w:rsidP="00CD7666">
      <w:pPr>
        <w:pStyle w:val="Doc-title"/>
      </w:pPr>
      <w:hyperlink r:id="rId1614"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9A4828" w:rsidP="00203FA0">
      <w:pPr>
        <w:pStyle w:val="Doc-title"/>
      </w:pPr>
      <w:hyperlink r:id="rId1615"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9A4828" w:rsidP="0099317D">
      <w:pPr>
        <w:pStyle w:val="Doc-title"/>
      </w:pPr>
      <w:hyperlink r:id="rId1616" w:tooltip="D:Documents3GPPtsg_ranWG2TSGR2_114-eDocsR2-2104706.zip" w:history="1">
        <w:r w:rsidR="0099317D" w:rsidRPr="00A84AE6">
          <w:rPr>
            <w:rStyle w:val="Hyperlink"/>
          </w:rPr>
          <w:t>R2-2104706</w:t>
        </w:r>
      </w:hyperlink>
      <w:r w:rsidR="0099317D">
        <w:tab/>
        <w:t>LS on Agreements Related to Support of a maximum D</w:t>
      </w:r>
      <w:bookmarkStart w:id="56" w:name="_GoBack"/>
      <w:bookmarkEnd w:id="56"/>
      <w:r w:rsidR="0099317D">
        <w:t>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9A4828" w:rsidP="0099317D">
      <w:pPr>
        <w:pStyle w:val="Doc-title"/>
      </w:pPr>
      <w:hyperlink r:id="rId1617"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9A4828" w:rsidP="0099317D">
      <w:pPr>
        <w:pStyle w:val="Doc-title"/>
      </w:pPr>
      <w:hyperlink r:id="rId1618"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9A4828" w:rsidP="0099317D">
      <w:pPr>
        <w:pStyle w:val="Doc-title"/>
      </w:pPr>
      <w:hyperlink r:id="rId1619"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9A4828" w:rsidP="0099317D">
      <w:pPr>
        <w:pStyle w:val="Doc-title"/>
      </w:pPr>
      <w:hyperlink r:id="rId1620"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9A4828" w:rsidP="0099317D">
      <w:pPr>
        <w:pStyle w:val="Doc-title"/>
      </w:pPr>
      <w:hyperlink r:id="rId1621"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9A4828" w:rsidP="0099317D">
      <w:pPr>
        <w:pStyle w:val="Doc-title"/>
      </w:pPr>
      <w:hyperlink r:id="rId1622"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9A4828" w:rsidP="0099317D">
      <w:pPr>
        <w:pStyle w:val="Doc-title"/>
      </w:pPr>
      <w:hyperlink r:id="rId1623"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9A4828" w:rsidP="0099317D">
      <w:pPr>
        <w:pStyle w:val="Doc-title"/>
      </w:pPr>
      <w:hyperlink r:id="rId1624"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9A4828" w:rsidP="0099317D">
      <w:pPr>
        <w:pStyle w:val="Doc-title"/>
      </w:pPr>
      <w:hyperlink r:id="rId1625"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9A4828" w:rsidP="0099317D">
      <w:pPr>
        <w:pStyle w:val="Doc-title"/>
      </w:pPr>
      <w:hyperlink r:id="rId1626"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9A4828" w:rsidP="0099317D">
      <w:pPr>
        <w:pStyle w:val="Doc-title"/>
      </w:pPr>
      <w:hyperlink r:id="rId1627"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9A4828" w:rsidP="0099317D">
      <w:pPr>
        <w:pStyle w:val="Doc-title"/>
      </w:pPr>
      <w:hyperlink r:id="rId1628"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9A4828" w:rsidP="0099317D">
      <w:pPr>
        <w:pStyle w:val="Doc-title"/>
      </w:pPr>
      <w:hyperlink r:id="rId1629"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9A4828" w:rsidP="0099317D">
      <w:pPr>
        <w:pStyle w:val="Doc-title"/>
      </w:pPr>
      <w:hyperlink r:id="rId1630"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9A4828" w:rsidP="0099317D">
      <w:pPr>
        <w:pStyle w:val="Doc-title"/>
      </w:pPr>
      <w:hyperlink r:id="rId1631"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9A4828" w:rsidP="0099317D">
      <w:pPr>
        <w:pStyle w:val="Doc-title"/>
      </w:pPr>
      <w:hyperlink r:id="rId1632"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9A4828" w:rsidP="0099317D">
      <w:pPr>
        <w:pStyle w:val="Doc-title"/>
      </w:pPr>
      <w:hyperlink r:id="rId1633"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9A4828" w:rsidP="0099317D">
      <w:pPr>
        <w:pStyle w:val="Doc-title"/>
      </w:pPr>
      <w:hyperlink r:id="rId1634"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9A4828" w:rsidP="0099317D">
      <w:pPr>
        <w:pStyle w:val="Doc-title"/>
      </w:pPr>
      <w:hyperlink r:id="rId1635"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9A4828" w:rsidP="0099317D">
      <w:pPr>
        <w:pStyle w:val="Doc-title"/>
      </w:pPr>
      <w:hyperlink r:id="rId1636"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9A4828" w:rsidP="0099317D">
      <w:pPr>
        <w:pStyle w:val="Doc-title"/>
      </w:pPr>
      <w:hyperlink r:id="rId1637"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9A4828" w:rsidP="0099317D">
      <w:pPr>
        <w:pStyle w:val="Doc-title"/>
      </w:pPr>
      <w:hyperlink r:id="rId1638"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9A4828" w:rsidP="0099317D">
      <w:pPr>
        <w:pStyle w:val="Doc-title"/>
      </w:pPr>
      <w:hyperlink r:id="rId1639"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9A4828" w:rsidP="0099317D">
      <w:pPr>
        <w:pStyle w:val="Doc-title"/>
      </w:pPr>
      <w:hyperlink r:id="rId1640"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9A4828" w:rsidP="0099317D">
      <w:pPr>
        <w:pStyle w:val="Doc-title"/>
      </w:pPr>
      <w:hyperlink r:id="rId1641"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5756B478" w14:textId="5208B607" w:rsidR="00473C44" w:rsidRPr="000D255B" w:rsidRDefault="0081004C" w:rsidP="00473C44">
      <w:pPr>
        <w:pStyle w:val="Doc-title"/>
      </w:pPr>
      <w:hyperlink r:id="rId1642" w:tooltip="D:Documents3GPPtsg_ranWG2TSGR2_114-eDocsR2-2106468.zip" w:history="1">
        <w:r w:rsidR="00473C44" w:rsidRPr="0081004C">
          <w:rPr>
            <w:rStyle w:val="Hyperlink"/>
          </w:rPr>
          <w:t>R2-210</w:t>
        </w:r>
        <w:r w:rsidR="00473C44" w:rsidRPr="0081004C">
          <w:rPr>
            <w:rStyle w:val="Hyperlink"/>
          </w:rPr>
          <w:t>6</w:t>
        </w:r>
        <w:r w:rsidR="00473C44" w:rsidRPr="0081004C">
          <w:rPr>
            <w:rStyle w:val="Hyperlink"/>
          </w:rPr>
          <w:t>4</w:t>
        </w:r>
        <w:r w:rsidR="00473C44" w:rsidRPr="0081004C">
          <w:rPr>
            <w:rStyle w:val="Hyperlink"/>
          </w:rPr>
          <w:t>68</w:t>
        </w:r>
      </w:hyperlink>
      <w:r w:rsidR="00473C44">
        <w:tab/>
      </w:r>
      <w:r w:rsidR="00473C44" w:rsidRPr="00473C44">
        <w:t>[Pre114-e][004][IoT NTN] Summary of 9.2.1 Essential Parts</w:t>
      </w:r>
      <w:r w:rsidR="00473C44">
        <w:tab/>
        <w:t>Huawei</w:t>
      </w:r>
    </w:p>
    <w:p w14:paraId="16B11032" w14:textId="7EE4B80D" w:rsidR="0099317D" w:rsidRDefault="009A4828" w:rsidP="0099317D">
      <w:pPr>
        <w:pStyle w:val="Doc-title"/>
      </w:pPr>
      <w:hyperlink r:id="rId1643" w:tooltip="D:Documents3GPPtsg_ranWG2TSGR2_114-eDocsR2-2104817.zip" w:history="1">
        <w:r w:rsidR="0099317D" w:rsidRPr="00A84AE6">
          <w:rPr>
            <w:rStyle w:val="Hyperlink"/>
          </w:rPr>
          <w:t>R2-210</w:t>
        </w:r>
        <w:r w:rsidR="0099317D" w:rsidRPr="00A84AE6">
          <w:rPr>
            <w:rStyle w:val="Hyperlink"/>
          </w:rPr>
          <w:t>4</w:t>
        </w:r>
        <w:r w:rsidR="0099317D" w:rsidRPr="00A84AE6">
          <w:rPr>
            <w:rStyle w:val="Hyperlink"/>
          </w:rPr>
          <w:t>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9A4828" w:rsidP="0099317D">
      <w:pPr>
        <w:pStyle w:val="Doc-title"/>
      </w:pPr>
      <w:hyperlink r:id="rId1644" w:tooltip="D:Documents3GPPtsg_ranWG2TSGR2_114-eDocsR2-2104855.zip" w:history="1">
        <w:r w:rsidR="0099317D" w:rsidRPr="00A84AE6">
          <w:rPr>
            <w:rStyle w:val="Hyperlink"/>
          </w:rPr>
          <w:t>R2-21</w:t>
        </w:r>
        <w:r w:rsidR="0099317D" w:rsidRPr="00A84AE6">
          <w:rPr>
            <w:rStyle w:val="Hyperlink"/>
          </w:rPr>
          <w:t>0</w:t>
        </w:r>
        <w:r w:rsidR="0099317D" w:rsidRPr="00A84AE6">
          <w:rPr>
            <w:rStyle w:val="Hyperlink"/>
          </w:rPr>
          <w:t>4</w:t>
        </w:r>
        <w:r w:rsidR="0099317D" w:rsidRPr="00A84AE6">
          <w:rPr>
            <w:rStyle w:val="Hyperlink"/>
          </w:rPr>
          <w:t>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9A4828" w:rsidP="0099317D">
      <w:pPr>
        <w:pStyle w:val="Doc-title"/>
      </w:pPr>
      <w:hyperlink r:id="rId1645" w:tooltip="D:Documents3GPPtsg_ranWG2TSGR2_114-eDocsR2-2105364.zip" w:history="1">
        <w:r w:rsidR="0099317D" w:rsidRPr="00A84AE6">
          <w:rPr>
            <w:rStyle w:val="Hyperlink"/>
          </w:rPr>
          <w:t>R2-210</w:t>
        </w:r>
        <w:r w:rsidR="0099317D" w:rsidRPr="00A84AE6">
          <w:rPr>
            <w:rStyle w:val="Hyperlink"/>
          </w:rPr>
          <w:t>5</w:t>
        </w:r>
        <w:r w:rsidR="0099317D" w:rsidRPr="00A84AE6">
          <w:rPr>
            <w:rStyle w:val="Hyperlink"/>
          </w:rPr>
          <w:t>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9A4828" w:rsidP="0099317D">
      <w:pPr>
        <w:pStyle w:val="Doc-title"/>
      </w:pPr>
      <w:hyperlink r:id="rId1646" w:tooltip="D:Documents3GPPtsg_ranWG2TSGR2_114-eDocsR2-2105415.zip" w:history="1">
        <w:r w:rsidR="0099317D" w:rsidRPr="00A84AE6">
          <w:rPr>
            <w:rStyle w:val="Hyperlink"/>
          </w:rPr>
          <w:t>R2-2105</w:t>
        </w:r>
        <w:r w:rsidR="0099317D" w:rsidRPr="00A84AE6">
          <w:rPr>
            <w:rStyle w:val="Hyperlink"/>
          </w:rPr>
          <w:t>4</w:t>
        </w:r>
        <w:r w:rsidR="0099317D" w:rsidRPr="00A84AE6">
          <w:rPr>
            <w:rStyle w:val="Hyperlink"/>
          </w:rPr>
          <w:t>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9A4828" w:rsidP="0099317D">
      <w:pPr>
        <w:pStyle w:val="Doc-title"/>
      </w:pPr>
      <w:hyperlink r:id="rId1647" w:tooltip="D:Documents3GPPtsg_ranWG2TSGR2_114-eDocsR2-2105428.zip" w:history="1">
        <w:r w:rsidR="0099317D" w:rsidRPr="00A84AE6">
          <w:rPr>
            <w:rStyle w:val="Hyperlink"/>
          </w:rPr>
          <w:t>R2-21</w:t>
        </w:r>
        <w:r w:rsidR="0099317D" w:rsidRPr="00A84AE6">
          <w:rPr>
            <w:rStyle w:val="Hyperlink"/>
          </w:rPr>
          <w:t>0</w:t>
        </w:r>
        <w:r w:rsidR="0099317D" w:rsidRPr="00A84AE6">
          <w:rPr>
            <w:rStyle w:val="Hyperlink"/>
          </w:rPr>
          <w:t>5</w:t>
        </w:r>
        <w:r w:rsidR="0099317D" w:rsidRPr="00A84AE6">
          <w:rPr>
            <w:rStyle w:val="Hyperlink"/>
          </w:rPr>
          <w:t>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9A4828" w:rsidP="0099317D">
      <w:pPr>
        <w:pStyle w:val="Doc-title"/>
      </w:pPr>
      <w:hyperlink r:id="rId1648" w:tooltip="D:Documents3GPPtsg_ranWG2TSGR2_114-eDocsR2-2105664.zip" w:history="1">
        <w:r w:rsidR="0099317D" w:rsidRPr="00A84AE6">
          <w:rPr>
            <w:rStyle w:val="Hyperlink"/>
          </w:rPr>
          <w:t>R2-2105</w:t>
        </w:r>
        <w:r w:rsidR="0099317D" w:rsidRPr="00A84AE6">
          <w:rPr>
            <w:rStyle w:val="Hyperlink"/>
          </w:rPr>
          <w:t>6</w:t>
        </w:r>
        <w:r w:rsidR="0099317D" w:rsidRPr="00A84AE6">
          <w:rPr>
            <w:rStyle w:val="Hyperlink"/>
          </w:rPr>
          <w:t>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9A4828" w:rsidP="0099317D">
      <w:pPr>
        <w:pStyle w:val="Doc-title"/>
      </w:pPr>
      <w:hyperlink r:id="rId1649" w:tooltip="D:Documents3GPPtsg_ranWG2TSGR2_114-eDocsR2-2106168.zip" w:history="1">
        <w:r w:rsidR="0099317D" w:rsidRPr="00A84AE6">
          <w:rPr>
            <w:rStyle w:val="Hyperlink"/>
          </w:rPr>
          <w:t>R2-21</w:t>
        </w:r>
        <w:r w:rsidR="0099317D" w:rsidRPr="00A84AE6">
          <w:rPr>
            <w:rStyle w:val="Hyperlink"/>
          </w:rPr>
          <w:t>0</w:t>
        </w:r>
        <w:r w:rsidR="0099317D" w:rsidRPr="00A84AE6">
          <w:rPr>
            <w:rStyle w:val="Hyperlink"/>
          </w:rPr>
          <w:t>6</w:t>
        </w:r>
        <w:r w:rsidR="0099317D" w:rsidRPr="00A84AE6">
          <w:rPr>
            <w:rStyle w:val="Hyperlink"/>
          </w:rPr>
          <w:t>1</w:t>
        </w:r>
        <w:r w:rsidR="0099317D" w:rsidRPr="00A84AE6">
          <w:rPr>
            <w:rStyle w:val="Hyperlink"/>
          </w:rPr>
          <w:t>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9A4828" w:rsidP="0099317D">
      <w:pPr>
        <w:pStyle w:val="Doc-title"/>
      </w:pPr>
      <w:hyperlink r:id="rId1650" w:tooltip="D:Documents3GPPtsg_ranWG2TSGR2_114-eDocsR2-2106359.zip" w:history="1">
        <w:r w:rsidR="0099317D" w:rsidRPr="00A84AE6">
          <w:rPr>
            <w:rStyle w:val="Hyperlink"/>
          </w:rPr>
          <w:t>R2-210</w:t>
        </w:r>
        <w:r w:rsidR="0099317D" w:rsidRPr="00A84AE6">
          <w:rPr>
            <w:rStyle w:val="Hyperlink"/>
          </w:rPr>
          <w:t>6</w:t>
        </w:r>
        <w:r w:rsidR="0099317D" w:rsidRPr="00A84AE6">
          <w:rPr>
            <w:rStyle w:val="Hyperlink"/>
          </w:rPr>
          <w:t>359</w:t>
        </w:r>
      </w:hyperlink>
      <w:r w:rsidR="0099317D">
        <w:tab/>
        <w:t>Essential Functionality related to power saving &amp; mobility</w:t>
      </w:r>
      <w:r w:rsidR="0099317D">
        <w:tab/>
        <w:t>Beijing Xiaomi Mobile Software</w:t>
      </w:r>
      <w:r w:rsidR="0099317D">
        <w:tab/>
        <w:t>discussion</w:t>
      </w:r>
      <w:r w:rsidR="0099317D">
        <w:tab/>
        <w:t>Rel-17</w:t>
      </w:r>
    </w:p>
    <w:p w14:paraId="6BA8ED79" w14:textId="77777777" w:rsidR="00CD5891" w:rsidRPr="00CD5891" w:rsidRDefault="00CD5891" w:rsidP="00CD5891">
      <w:pPr>
        <w:pStyle w:val="Doc-text2"/>
      </w:pPr>
    </w:p>
    <w:p w14:paraId="7E093A2F" w14:textId="70147E3A" w:rsidR="009A4828" w:rsidRDefault="0094672E" w:rsidP="009A4828">
      <w:pPr>
        <w:pStyle w:val="EmailDiscussion"/>
        <w:numPr>
          <w:ilvl w:val="0"/>
          <w:numId w:val="9"/>
        </w:numPr>
      </w:pPr>
      <w:r>
        <w:t>[</w:t>
      </w:r>
      <w:r w:rsidR="009A4828">
        <w:t xml:space="preserve">AT114-e][032][IoT NTN] </w:t>
      </w:r>
      <w:r>
        <w:t xml:space="preserve">TR </w:t>
      </w:r>
      <w:r w:rsidR="009A4828">
        <w:t>re</w:t>
      </w:r>
      <w:r>
        <w:t>commendations essential parts (C</w:t>
      </w:r>
      <w:r w:rsidR="009A4828">
        <w:t>hairman)</w:t>
      </w:r>
    </w:p>
    <w:p w14:paraId="430A1662" w14:textId="77777777" w:rsidR="009A4828" w:rsidRDefault="009A4828" w:rsidP="009A4828">
      <w:pPr>
        <w:pStyle w:val="Doc-text2"/>
      </w:pPr>
      <w:r>
        <w:tab/>
        <w:t xml:space="preserve">Scope: Progress the RAN2 part of recommendations and essential parts. </w:t>
      </w:r>
    </w:p>
    <w:p w14:paraId="75098A6F" w14:textId="77777777" w:rsidR="009A4828" w:rsidRDefault="009A4828" w:rsidP="009A4828">
      <w:pPr>
        <w:pStyle w:val="EmailDiscussion2"/>
      </w:pPr>
      <w:r>
        <w:tab/>
        <w:t>Intended outcome: Agreemens, CB points (Report)</w:t>
      </w:r>
    </w:p>
    <w:p w14:paraId="0A10C68E" w14:textId="77777777" w:rsidR="009A4828" w:rsidRDefault="009A4828" w:rsidP="009A4828">
      <w:pPr>
        <w:pStyle w:val="EmailDiscussion2"/>
      </w:pPr>
      <w:r>
        <w:tab/>
        <w:t>Deadline: Start Monday 24</w:t>
      </w:r>
      <w:r w:rsidRPr="00290359">
        <w:rPr>
          <w:vertAlign w:val="superscript"/>
        </w:rPr>
        <w:t>th</w:t>
      </w:r>
      <w:r>
        <w:t>, one pass initial comments 24h, then interactive without deadline.</w:t>
      </w:r>
    </w:p>
    <w:p w14:paraId="331C08DF" w14:textId="77777777" w:rsidR="00547452" w:rsidRPr="00742B9B" w:rsidRDefault="00547452"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9A4828" w:rsidP="00473C44">
      <w:pPr>
        <w:pStyle w:val="Doc-title"/>
      </w:pPr>
      <w:hyperlink r:id="rId1651"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9A4828" w:rsidP="0099317D">
      <w:pPr>
        <w:pStyle w:val="Doc-title"/>
      </w:pPr>
      <w:hyperlink r:id="rId1652"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9A4828" w:rsidP="0099317D">
      <w:pPr>
        <w:pStyle w:val="Doc-title"/>
      </w:pPr>
      <w:hyperlink r:id="rId1653"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9A4828" w:rsidP="0099317D">
      <w:pPr>
        <w:pStyle w:val="Doc-title"/>
      </w:pPr>
      <w:hyperlink r:id="rId1654"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9A4828" w:rsidP="0099317D">
      <w:pPr>
        <w:pStyle w:val="Doc-title"/>
      </w:pPr>
      <w:hyperlink r:id="rId1655"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9A4828" w:rsidP="0099317D">
      <w:pPr>
        <w:pStyle w:val="Doc-title"/>
      </w:pPr>
      <w:hyperlink r:id="rId1656"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9A4828" w:rsidP="0099317D">
      <w:pPr>
        <w:pStyle w:val="Doc-title"/>
      </w:pPr>
      <w:hyperlink r:id="rId1657"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9A4828" w:rsidP="0099317D">
      <w:pPr>
        <w:pStyle w:val="Doc-title"/>
      </w:pPr>
      <w:hyperlink r:id="rId1658"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9A4828" w:rsidP="0099317D">
      <w:pPr>
        <w:pStyle w:val="Doc-title"/>
      </w:pPr>
      <w:hyperlink r:id="rId1659"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9A4828" w:rsidP="0099317D">
      <w:pPr>
        <w:pStyle w:val="Doc-title"/>
      </w:pPr>
      <w:hyperlink r:id="rId1660"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9A4828" w:rsidP="0099317D">
      <w:pPr>
        <w:pStyle w:val="Doc-title"/>
      </w:pPr>
      <w:hyperlink r:id="rId1661"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9A4828" w:rsidP="0099317D">
      <w:pPr>
        <w:pStyle w:val="Doc-title"/>
      </w:pPr>
      <w:hyperlink r:id="rId1662"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9A4828" w:rsidP="0099317D">
      <w:pPr>
        <w:pStyle w:val="Doc-title"/>
      </w:pPr>
      <w:hyperlink r:id="rId1663"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64" w:tooltip="D:Documents3GPPtsg_ranWG2TSGR2_114-eDocsR2-2104862.zip" w:history="1">
        <w:r w:rsidR="0099317D" w:rsidRPr="00A84AE6">
          <w:rPr>
            <w:rStyle w:val="Hyperlink"/>
          </w:rPr>
          <w:t>R2-2104862</w:t>
        </w:r>
      </w:hyperlink>
      <w:r w:rsidR="0099317D">
        <w:tab/>
        <w:t>Revised</w:t>
      </w:r>
    </w:p>
    <w:p w14:paraId="041C478E" w14:textId="09261EFC" w:rsidR="0099317D" w:rsidRDefault="009A4828" w:rsidP="0099317D">
      <w:pPr>
        <w:pStyle w:val="Doc-title"/>
      </w:pPr>
      <w:hyperlink r:id="rId1665"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66" w:tooltip="D:Documents3GPPtsg_ranWG2TSGR2_114-eDocsR2-2104863.zip" w:history="1">
        <w:r w:rsidR="0099317D" w:rsidRPr="00A84AE6">
          <w:rPr>
            <w:rStyle w:val="Hyperlink"/>
          </w:rPr>
          <w:t>R2-2104863</w:t>
        </w:r>
      </w:hyperlink>
    </w:p>
    <w:p w14:paraId="3F761506" w14:textId="77777777" w:rsidR="0099317D" w:rsidRDefault="0099317D" w:rsidP="0099317D">
      <w:pPr>
        <w:pStyle w:val="Doc-title"/>
      </w:pPr>
      <w:r w:rsidRPr="00A84AE6">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3B0AE9B6" w14:textId="56839448" w:rsidR="0099317D" w:rsidRDefault="009A4828" w:rsidP="0099317D">
      <w:pPr>
        <w:pStyle w:val="Doc-title"/>
      </w:pPr>
      <w:hyperlink r:id="rId1667"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68" w:tooltip="D:Documents3GPPtsg_ranWG2TSGR2_114-eDocsR2-2105860.zip" w:history="1">
        <w:r w:rsidR="0099317D" w:rsidRPr="00A84AE6">
          <w:rPr>
            <w:rStyle w:val="Hyperlink"/>
          </w:rPr>
          <w:t>R2-2105860</w:t>
        </w:r>
      </w:hyperlink>
    </w:p>
    <w:p w14:paraId="2C904CB7" w14:textId="77777777" w:rsidR="0099317D" w:rsidRDefault="0099317D" w:rsidP="00473C44">
      <w:pPr>
        <w:pStyle w:val="Doc-text2"/>
        <w:ind w:left="0" w:firstLine="0"/>
      </w:pPr>
    </w:p>
    <w:p w14:paraId="760E9FED" w14:textId="0E229A24" w:rsidR="00CD5891" w:rsidRDefault="00CD5891" w:rsidP="00E76DFC">
      <w:pPr>
        <w:pStyle w:val="EmailDiscussion"/>
        <w:numPr>
          <w:ilvl w:val="0"/>
          <w:numId w:val="9"/>
        </w:numPr>
      </w:pPr>
      <w:r>
        <w:t>[AT114-e][033][IoT NTN] Issues not covered by NR NTN (DO NOT START YET)</w:t>
      </w:r>
    </w:p>
    <w:p w14:paraId="2A1A3864" w14:textId="7210B008" w:rsidR="00CD5891" w:rsidRDefault="00CD5891" w:rsidP="00CD5891">
      <w:pPr>
        <w:pStyle w:val="Doc-text2"/>
      </w:pPr>
      <w:r>
        <w:tab/>
        <w:t xml:space="preserve">Scope: Find acceptable solutions / solution principles and more specific wordings to describe the issues and solutions. </w:t>
      </w:r>
    </w:p>
    <w:p w14:paraId="4AF22061" w14:textId="77777777" w:rsidR="00CD5891" w:rsidRDefault="00CD5891" w:rsidP="00CD5891">
      <w:pPr>
        <w:pStyle w:val="EmailDiscussion2"/>
      </w:pPr>
      <w:r>
        <w:tab/>
        <w:t>Intended outcome: Report</w:t>
      </w:r>
    </w:p>
    <w:p w14:paraId="45D11117" w14:textId="77777777" w:rsidR="00CD5891" w:rsidRPr="00742B9B" w:rsidRDefault="00CD5891" w:rsidP="00CD5891">
      <w:pPr>
        <w:pStyle w:val="EmailDiscussion2"/>
      </w:pPr>
      <w:r>
        <w:tab/>
        <w:t>Deadline: in time for CB May 25</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219DCCFF" w14:textId="76799AF9" w:rsidR="00FD5571" w:rsidRDefault="009A4828" w:rsidP="005C6FC8">
      <w:pPr>
        <w:pStyle w:val="Doc-title"/>
      </w:pPr>
      <w:hyperlink r:id="rId1669"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p>
    <w:p w14:paraId="22C489D2" w14:textId="77777777" w:rsidR="005C6FC8" w:rsidRDefault="005C6FC8" w:rsidP="00FD5571">
      <w:pPr>
        <w:pStyle w:val="Doc-text2"/>
      </w:pPr>
    </w:p>
    <w:p w14:paraId="43AEDE7C" w14:textId="269A16B0" w:rsidR="00D916A7" w:rsidRPr="00D916A7" w:rsidRDefault="00D916A7" w:rsidP="00FD5571">
      <w:pPr>
        <w:pStyle w:val="Doc-text2"/>
        <w:rPr>
          <w:i/>
        </w:rPr>
      </w:pPr>
      <w:r w:rsidRPr="00D916A7">
        <w:rPr>
          <w:i/>
        </w:rPr>
        <w:t xml:space="preserve">Remaning not treated proposals: </w:t>
      </w:r>
    </w:p>
    <w:p w14:paraId="5648CF27" w14:textId="77777777" w:rsidR="00FD5571" w:rsidRDefault="00FD5571" w:rsidP="00FD5571">
      <w:pPr>
        <w:pStyle w:val="Doc-text2"/>
      </w:pPr>
      <w:r>
        <w:t>Proposal 3</w:t>
      </w:r>
      <w:r>
        <w:tab/>
        <w:t>Discuss whether new triggering events based on time and location are introduced for RLF and RRC re-establishment mechanisms in IoT NTN.</w:t>
      </w:r>
    </w:p>
    <w:p w14:paraId="423FDE7D" w14:textId="77777777" w:rsidR="00FD5571" w:rsidRDefault="00FD5571" w:rsidP="00FD5571">
      <w:pPr>
        <w:pStyle w:val="Doc-text2"/>
      </w:pPr>
      <w:r>
        <w:t>Proposal 4</w:t>
      </w:r>
      <w:r>
        <w:tab/>
        <w:t>Discuss whether RAN2 should study if a mechanism for RRC re-establishment is introduced for a group of UEs.</w:t>
      </w:r>
    </w:p>
    <w:p w14:paraId="27473AA7" w14:textId="77777777" w:rsidR="00FD5571" w:rsidRDefault="00FD5571" w:rsidP="00FD5571">
      <w:pPr>
        <w:pStyle w:val="Doc-text2"/>
      </w:pPr>
      <w:r>
        <w:t>Proposal 5</w:t>
      </w:r>
      <w:r>
        <w:tab/>
        <w:t>Discuss whether satellite assistance information indicates the target cell for RRC re-establishment prior to RLF.</w:t>
      </w:r>
    </w:p>
    <w:p w14:paraId="3F0A9F47" w14:textId="77777777" w:rsidR="00FD5571" w:rsidRDefault="00FD5571" w:rsidP="00FD5571">
      <w:pPr>
        <w:pStyle w:val="Doc-text2"/>
      </w:pPr>
      <w:r>
        <w:t>Proposal 9</w:t>
      </w:r>
      <w:r>
        <w:tab/>
        <w:t>NTN-IoT UEs determine the TA based on the broadcast information (the use of other information is not excluded).</w:t>
      </w:r>
    </w:p>
    <w:p w14:paraId="158D3CF7" w14:textId="77777777" w:rsidR="00FD5571" w:rsidRDefault="00FD5571" w:rsidP="00FD5571">
      <w:pPr>
        <w:pStyle w:val="Doc-text2"/>
      </w:pPr>
      <w:r>
        <w:t>Proposal 10</w:t>
      </w:r>
      <w:r>
        <w:tab/>
        <w:t>More than one TAC per PLMN can be broadcasted in a cell, i.e., this is up to network implementation.</w:t>
      </w:r>
    </w:p>
    <w:p w14:paraId="66687EDC" w14:textId="77777777" w:rsidR="00FD5571" w:rsidRDefault="00FD5571" w:rsidP="00FD5571">
      <w:pPr>
        <w:pStyle w:val="Doc-text2"/>
      </w:pPr>
      <w:r>
        <w:t>Proposal 11</w:t>
      </w:r>
      <w:r>
        <w:tab/>
        <w:t>No need to send a notification for system information update when it is stopped to broadcast a TAC.</w:t>
      </w:r>
    </w:p>
    <w:p w14:paraId="51D7A16D" w14:textId="77777777" w:rsidR="00FD5571" w:rsidRDefault="00FD5571" w:rsidP="00FD5571">
      <w:pPr>
        <w:pStyle w:val="Doc-text2"/>
      </w:pPr>
      <w:r>
        <w:t>Proposal 12</w:t>
      </w:r>
      <w:r>
        <w:tab/>
        <w:t>For eMTC and NB-IoT in NTN, existing SIB acquisition procedure of TN is baseline.</w:t>
      </w:r>
    </w:p>
    <w:p w14:paraId="5858B4D4" w14:textId="77777777" w:rsidR="00FD5571" w:rsidRDefault="00FD5571" w:rsidP="00FD5571">
      <w:pPr>
        <w:pStyle w:val="Doc-text2"/>
      </w:pPr>
      <w:r>
        <w:t>Proposal 13</w:t>
      </w:r>
      <w:r>
        <w:tab/>
        <w:t>For eMTC and NB-IoT, support area specific SIB acquisition as an option to reduce frequency of SIB acquisitions.</w:t>
      </w:r>
    </w:p>
    <w:p w14:paraId="5E1E07E0" w14:textId="77777777" w:rsidR="00FD5571" w:rsidRDefault="00FD5571" w:rsidP="00FD5571">
      <w:pPr>
        <w:pStyle w:val="Doc-text2"/>
      </w:pPr>
      <w:r>
        <w:t>Proposal 14</w:t>
      </w:r>
      <w:r>
        <w:tab/>
        <w:t>Common assistance information can be provided to UE in a broadcast manner.</w:t>
      </w:r>
    </w:p>
    <w:p w14:paraId="4120F491" w14:textId="77777777" w:rsidR="00FD5571" w:rsidRDefault="00FD5571" w:rsidP="00FD5571">
      <w:pPr>
        <w:pStyle w:val="Doc-text2"/>
      </w:pPr>
      <w:r>
        <w:t>Proposal 15</w:t>
      </w:r>
      <w:r>
        <w:tab/>
        <w:t>Location based measurement event should be considered in eMTC NTN.</w:t>
      </w:r>
    </w:p>
    <w:p w14:paraId="28533080" w14:textId="77777777" w:rsidR="00FD5571" w:rsidRDefault="00FD5571" w:rsidP="00FD5571">
      <w:pPr>
        <w:pStyle w:val="Doc-text2"/>
      </w:pPr>
      <w:r>
        <w:t>Proposal 16</w:t>
      </w:r>
      <w:r>
        <w:tab/>
        <w:t>In eMTC NTN, propagation delay differences should be considered while measuring neighbour cells from different satellites.</w:t>
      </w:r>
    </w:p>
    <w:p w14:paraId="1A785F77" w14:textId="77777777" w:rsidR="00FD5571" w:rsidRDefault="00FD5571" w:rsidP="00FD5571">
      <w:pPr>
        <w:pStyle w:val="Doc-text2"/>
      </w:pPr>
      <w:r>
        <w:t>Proposal 17</w:t>
      </w:r>
      <w:r>
        <w:tab/>
        <w:t>The agreements on measurement achieved in NR NTN can be the baseline for measurement enhancement in eMTC NTN.</w:t>
      </w:r>
    </w:p>
    <w:p w14:paraId="16F31E37" w14:textId="77777777" w:rsidR="00FD5571" w:rsidRDefault="00FD5571" w:rsidP="00FD5571">
      <w:pPr>
        <w:pStyle w:val="Doc-text2"/>
      </w:pPr>
      <w:r>
        <w:t>Proposal 18</w:t>
      </w:r>
      <w:r>
        <w:tab/>
        <w:t>The existing Qoffset is used for cell re-selection between TN and NTN.</w:t>
      </w:r>
    </w:p>
    <w:p w14:paraId="5626D78F" w14:textId="77777777" w:rsidR="005C6FC8" w:rsidRDefault="005C6FC8" w:rsidP="00D916A7">
      <w:pPr>
        <w:pStyle w:val="Doc-text2"/>
        <w:ind w:left="0" w:firstLine="0"/>
      </w:pP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20F8DA9D" w14:textId="77777777" w:rsidR="005C6FC8" w:rsidRDefault="005C6FC8" w:rsidP="005C6FC8">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DCE1759" w14:textId="77777777" w:rsidR="00FD5571" w:rsidRPr="00FD5571" w:rsidRDefault="00FD5571" w:rsidP="00FD5571">
      <w:pPr>
        <w:pStyle w:val="Doc-text2"/>
      </w:pPr>
    </w:p>
    <w:p w14:paraId="0357CF6D" w14:textId="1634E5A7" w:rsidR="0099317D" w:rsidRDefault="009A4828" w:rsidP="0099317D">
      <w:pPr>
        <w:pStyle w:val="Doc-title"/>
      </w:pPr>
      <w:hyperlink r:id="rId1670"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9A4828" w:rsidP="0099317D">
      <w:pPr>
        <w:pStyle w:val="Doc-title"/>
      </w:pPr>
      <w:hyperlink r:id="rId1671"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9A4828" w:rsidP="0099317D">
      <w:pPr>
        <w:pStyle w:val="Doc-title"/>
      </w:pPr>
      <w:hyperlink r:id="rId1672"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9A4828" w:rsidP="0099317D">
      <w:pPr>
        <w:pStyle w:val="Doc-title"/>
      </w:pPr>
      <w:hyperlink r:id="rId1673"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9A4828" w:rsidP="0099317D">
      <w:pPr>
        <w:pStyle w:val="Doc-title"/>
      </w:pPr>
      <w:hyperlink r:id="rId1674"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9A4828" w:rsidP="0099317D">
      <w:pPr>
        <w:pStyle w:val="Doc-title"/>
      </w:pPr>
      <w:hyperlink r:id="rId1675"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9A4828" w:rsidP="0099317D">
      <w:pPr>
        <w:pStyle w:val="Doc-title"/>
      </w:pPr>
      <w:hyperlink r:id="rId1676"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9A4828" w:rsidP="0099317D">
      <w:pPr>
        <w:pStyle w:val="Doc-title"/>
      </w:pPr>
      <w:hyperlink r:id="rId1677"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9A4828" w:rsidP="0099317D">
      <w:pPr>
        <w:pStyle w:val="Doc-title"/>
      </w:pPr>
      <w:hyperlink r:id="rId1678"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9A4828" w:rsidP="0099317D">
      <w:pPr>
        <w:pStyle w:val="Doc-title"/>
      </w:pPr>
      <w:hyperlink r:id="rId1679"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9A4828" w:rsidP="0099317D">
      <w:pPr>
        <w:pStyle w:val="Doc-title"/>
      </w:pPr>
      <w:hyperlink r:id="rId1680"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288CA33E" w14:textId="08E95268" w:rsidR="0099317D" w:rsidRDefault="0099317D" w:rsidP="0099317D">
      <w:pPr>
        <w:pStyle w:val="Doc-title"/>
      </w:pPr>
    </w:p>
    <w:p w14:paraId="3FB809D4" w14:textId="14062185" w:rsidR="00CD5891" w:rsidRDefault="00CD5891" w:rsidP="00E76DFC">
      <w:pPr>
        <w:pStyle w:val="EmailDiscussion"/>
        <w:numPr>
          <w:ilvl w:val="0"/>
          <w:numId w:val="9"/>
        </w:numPr>
      </w:pPr>
      <w:r>
        <w:t>[AT114-e][034][IoT NTN] Other Issues (DO NOT START YET)</w:t>
      </w:r>
    </w:p>
    <w:p w14:paraId="125DCD4E" w14:textId="77777777" w:rsidR="00CD5891" w:rsidRDefault="00CD5891" w:rsidP="00CD5891">
      <w:pPr>
        <w:pStyle w:val="Doc-text2"/>
      </w:pPr>
      <w:r>
        <w:tab/>
        <w:t xml:space="preserve">Scope: Find acceptable solutions / solution principles and more specific wordings to describe the issues and solutions. </w:t>
      </w:r>
    </w:p>
    <w:p w14:paraId="3399E129" w14:textId="77777777" w:rsidR="00CD5891" w:rsidRDefault="00CD5891" w:rsidP="00CD5891">
      <w:pPr>
        <w:pStyle w:val="EmailDiscussion2"/>
      </w:pPr>
      <w:r>
        <w:tab/>
        <w:t>Intended outcome: Report</w:t>
      </w:r>
    </w:p>
    <w:p w14:paraId="315FA1BC" w14:textId="77777777" w:rsidR="00CD5891" w:rsidRPr="00742B9B" w:rsidRDefault="00CD5891" w:rsidP="00CD5891">
      <w:pPr>
        <w:pStyle w:val="EmailDiscussion2"/>
      </w:pPr>
      <w:r>
        <w:tab/>
        <w:t>Deadline: in time for CB May 25</w:t>
      </w:r>
    </w:p>
    <w:p w14:paraId="352AA2E5" w14:textId="77777777" w:rsidR="00CD5891" w:rsidRPr="00CD5891" w:rsidRDefault="00CD5891" w:rsidP="00CD5891">
      <w:pPr>
        <w:pStyle w:val="Doc-text2"/>
      </w:pPr>
    </w:p>
    <w:p w14:paraId="7A0B137B" w14:textId="77777777" w:rsidR="0099317D" w:rsidRPr="0099317D" w:rsidRDefault="0099317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9A4828" w:rsidP="000B3B15">
      <w:pPr>
        <w:pStyle w:val="Doc-title"/>
      </w:pPr>
      <w:hyperlink r:id="rId1681"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9A4828" w:rsidP="000B3B15">
      <w:pPr>
        <w:pStyle w:val="Doc-title"/>
      </w:pPr>
      <w:hyperlink r:id="rId1682"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9A4828" w:rsidP="000B3B15">
      <w:pPr>
        <w:pStyle w:val="Doc-title"/>
      </w:pPr>
      <w:hyperlink r:id="rId1683"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9A4828" w:rsidP="0099317D">
      <w:pPr>
        <w:pStyle w:val="Doc-title"/>
      </w:pPr>
      <w:hyperlink r:id="rId1684"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9A4828" w:rsidP="0099317D">
      <w:pPr>
        <w:pStyle w:val="Doc-title"/>
      </w:pPr>
      <w:hyperlink r:id="rId1685"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9A4828" w:rsidP="0099317D">
      <w:pPr>
        <w:pStyle w:val="Doc-title"/>
      </w:pPr>
      <w:hyperlink r:id="rId1686"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9A4828" w:rsidP="0099317D">
      <w:pPr>
        <w:pStyle w:val="Doc-title"/>
      </w:pPr>
      <w:hyperlink r:id="rId1687"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9A4828" w:rsidP="0099317D">
      <w:pPr>
        <w:pStyle w:val="Doc-title"/>
      </w:pPr>
      <w:hyperlink r:id="rId1688"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9A4828" w:rsidP="0099317D">
      <w:pPr>
        <w:pStyle w:val="Doc-title"/>
      </w:pPr>
      <w:hyperlink r:id="rId1689"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6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09D59" w14:textId="77777777" w:rsidR="00442EAC" w:rsidRDefault="00442EAC">
      <w:r>
        <w:separator/>
      </w:r>
    </w:p>
    <w:p w14:paraId="6A113DE4" w14:textId="77777777" w:rsidR="00442EAC" w:rsidRDefault="00442EAC"/>
  </w:endnote>
  <w:endnote w:type="continuationSeparator" w:id="0">
    <w:p w14:paraId="7BB7FB87" w14:textId="77777777" w:rsidR="00442EAC" w:rsidRDefault="00442EAC">
      <w:r>
        <w:continuationSeparator/>
      </w:r>
    </w:p>
    <w:p w14:paraId="5C39763B" w14:textId="77777777" w:rsidR="00442EAC" w:rsidRDefault="00442EAC"/>
  </w:endnote>
  <w:endnote w:type="continuationNotice" w:id="1">
    <w:p w14:paraId="0E5F89B8" w14:textId="77777777" w:rsidR="00442EAC" w:rsidRDefault="00442E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BB393A" w:rsidRDefault="00BB393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42EA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42EAC">
      <w:rPr>
        <w:rStyle w:val="PageNumber"/>
        <w:noProof/>
      </w:rPr>
      <w:t>1</w:t>
    </w:r>
    <w:r>
      <w:rPr>
        <w:rStyle w:val="PageNumber"/>
      </w:rPr>
      <w:fldChar w:fldCharType="end"/>
    </w:r>
  </w:p>
  <w:p w14:paraId="40DFA688" w14:textId="77777777" w:rsidR="00BB393A" w:rsidRDefault="00BB39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E4AB" w14:textId="77777777" w:rsidR="00442EAC" w:rsidRDefault="00442EAC">
      <w:r>
        <w:separator/>
      </w:r>
    </w:p>
    <w:p w14:paraId="100F468C" w14:textId="77777777" w:rsidR="00442EAC" w:rsidRDefault="00442EAC"/>
  </w:footnote>
  <w:footnote w:type="continuationSeparator" w:id="0">
    <w:p w14:paraId="11B66DDA" w14:textId="77777777" w:rsidR="00442EAC" w:rsidRDefault="00442EAC">
      <w:r>
        <w:continuationSeparator/>
      </w:r>
    </w:p>
    <w:p w14:paraId="1EA0ED55" w14:textId="77777777" w:rsidR="00442EAC" w:rsidRDefault="00442EAC"/>
  </w:footnote>
  <w:footnote w:type="continuationNotice" w:id="1">
    <w:p w14:paraId="6C6FEA02" w14:textId="77777777" w:rsidR="00442EAC" w:rsidRDefault="00442EA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0"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num w:numId="1">
    <w:abstractNumId w:val="23"/>
  </w:num>
  <w:num w:numId="2">
    <w:abstractNumId w:val="26"/>
  </w:num>
  <w:num w:numId="3">
    <w:abstractNumId w:val="6"/>
  </w:num>
  <w:num w:numId="4">
    <w:abstractNumId w:val="27"/>
  </w:num>
  <w:num w:numId="5">
    <w:abstractNumId w:val="19"/>
  </w:num>
  <w:num w:numId="6">
    <w:abstractNumId w:val="0"/>
  </w:num>
  <w:num w:numId="7">
    <w:abstractNumId w:val="20"/>
  </w:num>
  <w:num w:numId="8">
    <w:abstractNumId w:val="14"/>
  </w:num>
  <w:num w:numId="9">
    <w:abstractNumId w:val="19"/>
  </w:num>
  <w:num w:numId="10">
    <w:abstractNumId w:val="5"/>
  </w:num>
  <w:num w:numId="11">
    <w:abstractNumId w:val="21"/>
  </w:num>
  <w:num w:numId="12">
    <w:abstractNumId w:val="15"/>
  </w:num>
  <w:num w:numId="13">
    <w:abstractNumId w:val="13"/>
  </w:num>
  <w:num w:numId="14">
    <w:abstractNumId w:val="1"/>
  </w:num>
  <w:num w:numId="15">
    <w:abstractNumId w:val="18"/>
  </w:num>
  <w:num w:numId="16">
    <w:abstractNumId w:val="17"/>
  </w:num>
  <w:num w:numId="17">
    <w:abstractNumId w:val="22"/>
  </w:num>
  <w:num w:numId="18">
    <w:abstractNumId w:val="25"/>
  </w:num>
  <w:num w:numId="19">
    <w:abstractNumId w:val="4"/>
  </w:num>
  <w:num w:numId="20">
    <w:abstractNumId w:val="12"/>
  </w:num>
  <w:num w:numId="21">
    <w:abstractNumId w:val="10"/>
  </w:num>
  <w:num w:numId="22">
    <w:abstractNumId w:val="11"/>
  </w:num>
  <w:num w:numId="23">
    <w:abstractNumId w:val="8"/>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8"/>
  </w:num>
  <w:num w:numId="27">
    <w:abstractNumId w:val="2"/>
  </w:num>
  <w:num w:numId="28">
    <w:abstractNumId w:val="3"/>
  </w:num>
  <w:num w:numId="29">
    <w:abstractNumId w:val="16"/>
  </w:num>
  <w:num w:numId="30">
    <w:abstractNumId w:val="9"/>
  </w:num>
  <w:num w:numId="31">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AC"/>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9F"/>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172.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6437.zip" TargetMode="External"/><Relationship Id="rId1172" Type="http://schemas.openxmlformats.org/officeDocument/2006/relationships/hyperlink" Target="file:///D:\Documents\3GPP\tsg_ran\WG2\TSGR2_114-e\Docs\R2-2106088.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6433.zip" TargetMode="External"/><Relationship Id="rId1032" Type="http://schemas.openxmlformats.org/officeDocument/2006/relationships/hyperlink" Target="file:///D:\Documents\3GPP\tsg_ran\WG2\TSGR2_114-e\Docs\R2-2105343.zip" TargetMode="External"/><Relationship Id="rId1477" Type="http://schemas.openxmlformats.org/officeDocument/2006/relationships/hyperlink" Target="file:///D:\Documents\3GPP\tsg_ran\WG2\TSGR2_114-e\Docs\R2-2104750.zip" TargetMode="External"/><Relationship Id="rId1684" Type="http://schemas.openxmlformats.org/officeDocument/2006/relationships/hyperlink" Target="file:///D:\Documents\3GPP\tsg_ran\WG2\TSGR2_114-e\Docs\R2-2105039.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1.zip" TargetMode="External"/><Relationship Id="rId1337" Type="http://schemas.openxmlformats.org/officeDocument/2006/relationships/hyperlink" Target="file:///D:\Documents\3GPP\tsg_ran\WG2\TSGR2_114-e\Docs\R2-2105471.zip" TargetMode="External"/><Relationship Id="rId1544" Type="http://schemas.openxmlformats.org/officeDocument/2006/relationships/hyperlink" Target="file:///D:\Documents\3GPP\tsg_ran\WG2\TSGR2_114-e\Docs\R2-2106358.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6229.zip" TargetMode="External"/><Relationship Id="rId1611" Type="http://schemas.openxmlformats.org/officeDocument/2006/relationships/hyperlink" Target="file:///D:\Documents\3GPP\tsg_ran\WG2\TSGR2_114-e\Docs\R2-2106446.zip" TargetMode="External"/><Relationship Id="rId192" Type="http://schemas.openxmlformats.org/officeDocument/2006/relationships/hyperlink" Target="file:///D:\Documents\3GPP\tsg_ran\WG2\TSGR2_114-e\Docs\R2-2105644.zip" TargetMode="Externa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231.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4980.zip" TargetMode="External"/><Relationship Id="rId1499" Type="http://schemas.openxmlformats.org/officeDocument/2006/relationships/hyperlink" Target="file:///D:\Documents\3GPP\tsg_ran\WG2\TSGR2_114-e\Docs\R2-2105351.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029.zip" TargetMode="External"/><Relationship Id="rId1261" Type="http://schemas.openxmlformats.org/officeDocument/2006/relationships/hyperlink" Target="file:///D:\Documents\3GPP\tsg_ran\WG2\TSGR2_114-e\Docs\R2-2105216.zip" TargetMode="External"/><Relationship Id="rId1359" Type="http://schemas.openxmlformats.org/officeDocument/2006/relationships/hyperlink" Target="file:///D:\Documents\3GPP\tsg_ran\WG2\TSGR2_114-e\Docs\R2-2105443.zip" TargetMode="External"/><Relationship Id="rId936" Type="http://schemas.openxmlformats.org/officeDocument/2006/relationships/hyperlink" Target="file:///D:\Documents\3GPP\tsg_ran\WG2\TSGR2_114-e\Docs\R2-2104763.zip" TargetMode="External"/><Relationship Id="rId1121" Type="http://schemas.openxmlformats.org/officeDocument/2006/relationships/hyperlink" Target="file:///D:\Documents\3GPP\tsg_ran\WG2\TSGR2_114-e\Docs\R2-2106349.zip" TargetMode="External"/><Relationship Id="rId1219" Type="http://schemas.openxmlformats.org/officeDocument/2006/relationships/hyperlink" Target="file:///D:\Documents\3GPP\tsg_ran\WG2\TSGR2_114-e\Docs\R2-2105936.zip" TargetMode="External"/><Relationship Id="rId1566" Type="http://schemas.openxmlformats.org/officeDocument/2006/relationships/hyperlink" Target="file:///D:\Documents\3GPP\tsg_ran\WG2\TSGR2_114-e\Docs\R2-2105294.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6384.zip" TargetMode="External"/><Relationship Id="rId1633" Type="http://schemas.openxmlformats.org/officeDocument/2006/relationships/hyperlink" Target="file:///D:\Documents\3GPP\tsg_ran\WG2\TSGR2_114-e\Docs\R2-2105919.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123.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67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568.zip" TargetMode="External"/><Relationship Id="rId1283" Type="http://schemas.openxmlformats.org/officeDocument/2006/relationships/hyperlink" Target="file:///D:\Documents\3GPP\tsg_ran\WG2\TSGR2_114-e\Docs\R2-2104803.zip" TargetMode="External"/><Relationship Id="rId1490" Type="http://schemas.openxmlformats.org/officeDocument/2006/relationships/hyperlink" Target="file:///D:\Documents\3GPP\tsg_ran\WG2\TSGR2_114-e\Docs\R2-2105077.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872.zip" TargetMode="External"/><Relationship Id="rId958" Type="http://schemas.openxmlformats.org/officeDocument/2006/relationships/hyperlink" Target="file:///D:\Documents\3GPP\tsg_ran\WG2\TSGR2_114-e\Docs\R2-2105465.zip" TargetMode="External"/><Relationship Id="rId1143" Type="http://schemas.openxmlformats.org/officeDocument/2006/relationships/hyperlink" Target="file:///D:\Documents\3GPP\tsg_ran\WG2\TSGR2_114-e\Docs\R2-2106197.zip" TargetMode="External"/><Relationship Id="rId1588" Type="http://schemas.openxmlformats.org/officeDocument/2006/relationships/hyperlink" Target="file:///D:\Documents\3GPP\tsg_ran\WG2\TSGR2_114-e\Docs\R2-2105777.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5864.zip" TargetMode="External"/><Relationship Id="rId1350" Type="http://schemas.openxmlformats.org/officeDocument/2006/relationships/hyperlink" Target="file:///D:\Documents\3GPP\tsg_ran\WG2\TSGR2_114-e\Docs\R2-2104928.zip" TargetMode="External"/><Relationship Id="rId1448" Type="http://schemas.openxmlformats.org/officeDocument/2006/relationships/hyperlink" Target="file:///D:\Documents\3GPP\tsg_ran\WG2\TSGR2_114-e\Docs\R2-2106152.zip" TargetMode="External"/><Relationship Id="rId1655" Type="http://schemas.openxmlformats.org/officeDocument/2006/relationships/hyperlink" Target="file:///D:\Documents\3GPP\tsg_ran\WG2\TSGR2_114-e\Docs\R2-2104863.zip" TargetMode="External"/><Relationship Id="rId1003" Type="http://schemas.openxmlformats.org/officeDocument/2006/relationships/hyperlink" Target="file:///D:\Documents\3GPP\tsg_ran\WG2\TSGR2_114-e\Docs\R2-2105536.zip" TargetMode="External"/><Relationship Id="rId1210" Type="http://schemas.openxmlformats.org/officeDocument/2006/relationships/hyperlink" Target="file:///D:\Documents\3GPP\tsg_ran\WG2\TSGR2_114-e\Docs\R2-2105613.zip" TargetMode="External"/><Relationship Id="rId1308" Type="http://schemas.openxmlformats.org/officeDocument/2006/relationships/hyperlink" Target="file:///D:\Documents\3GPP\tsg_ran\WG2\TSGR2_114-e\Docs\R2-2105524.zip" TargetMode="External"/><Relationship Id="rId1515" Type="http://schemas.openxmlformats.org/officeDocument/2006/relationships/hyperlink" Target="file:///D:\Documents\3GPP\tsg_ran\WG2\TSGR2_114-e\Docs\R2-2105904.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895.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066.zip" TargetMode="External"/><Relationship Id="rId1098" Type="http://schemas.openxmlformats.org/officeDocument/2006/relationships/hyperlink" Target="file:///D:\Documents\3GPP\tsg_ran\WG2\TSGR2_114-e\Docs\R2-2105569.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089.zip" TargetMode="External"/><Relationship Id="rId1372" Type="http://schemas.openxmlformats.org/officeDocument/2006/relationships/hyperlink" Target="file:///D:\Documents\3GPP\tsg_ran\WG2\TSGR2_114-e\Docs\R2-2104810.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4.zip" TargetMode="External"/><Relationship Id="rId1232" Type="http://schemas.openxmlformats.org/officeDocument/2006/relationships/hyperlink" Target="file:///D:\Documents\3GPP\tsg_ran\WG2\TSGR2_114-e\Docs\R2-2105558.zip" TargetMode="External"/><Relationship Id="rId1677" Type="http://schemas.openxmlformats.org/officeDocument/2006/relationships/hyperlink" Target="file:///D:\Documents\3GPP\tsg_ran\WG2\TSGR2_114-e\Docs\R2-2105662.zip" TargetMode="External"/><Relationship Id="rId907" Type="http://schemas.openxmlformats.org/officeDocument/2006/relationships/hyperlink" Target="file:///D:\Documents\3GPP\tsg_ran\WG2\TSGR2_114-e\Docs\R2-2104771.zip" TargetMode="External"/><Relationship Id="rId1537" Type="http://schemas.openxmlformats.org/officeDocument/2006/relationships/hyperlink" Target="file:///D:\Documents\3GPP\tsg_ran\WG2\TSGR2_114-e\Docs\R2-2105508.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6165.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5251.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36.zip" TargetMode="External"/><Relationship Id="rId1394" Type="http://schemas.openxmlformats.org/officeDocument/2006/relationships/hyperlink" Target="file:///D:\Documents\3GPP\tsg_ran\WG2\TSGR2_114-e\Docs\R2-2105296.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4901.zip" TargetMode="External"/><Relationship Id="rId1047" Type="http://schemas.openxmlformats.org/officeDocument/2006/relationships/hyperlink" Target="file:///D:\Documents\3GPP\tsg_ran\WG2\TSGR2_114-e\Docs\R2-2104739.zip" TargetMode="External"/><Relationship Id="rId1254" Type="http://schemas.openxmlformats.org/officeDocument/2006/relationships/hyperlink" Target="file:///D:\Documents\3GPP\tsg_ran\WG2\TSGR2_114-e\Docs\R2-2106368.zip" TargetMode="External"/><Relationship Id="rId1461" Type="http://schemas.openxmlformats.org/officeDocument/2006/relationships/hyperlink" Target="file:///D:\Documents\3GPP\tsg_ran\WG2\TSGR2_114-e\Docs\R2-2106348.zip" TargetMode="External"/><Relationship Id="rId929" Type="http://schemas.openxmlformats.org/officeDocument/2006/relationships/hyperlink" Target="file:///D:\Documents\3GPP\tsg_ran\WG2\TSGR2_114-e\Docs\R2-2106051.zip" TargetMode="External"/><Relationship Id="rId1114" Type="http://schemas.openxmlformats.org/officeDocument/2006/relationships/hyperlink" Target="file:///D:\Documents\3GPP\tsg_ran\WG2\TSGR2_114-e\Docs\R2-2105656.zip" TargetMode="External"/><Relationship Id="rId1321" Type="http://schemas.openxmlformats.org/officeDocument/2006/relationships/hyperlink" Target="file:///D:\Documents\3GPP\tsg_ran\WG2\TSGR2_114-e\Docs\R2-2104804.zip" TargetMode="External"/><Relationship Id="rId1559" Type="http://schemas.openxmlformats.org/officeDocument/2006/relationships/hyperlink" Target="file:///D:\Documents\3GPP\tsg_ran\WG2\TSGR2_114-e\Docs\R2-2106664.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5862.zip" TargetMode="External"/><Relationship Id="rId1626" Type="http://schemas.openxmlformats.org/officeDocument/2006/relationships/hyperlink" Target="file:///D:\Documents\3GPP\tsg_ran\WG2\TSGR2_114-e\Docs\R2-2106289.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61.zip" TargetMode="External"/><Relationship Id="rId993" Type="http://schemas.openxmlformats.org/officeDocument/2006/relationships/hyperlink" Target="file:///D:\Documents\3GPP\tsg_ran\WG2\TSGR2_114-e\Docs\R2-2104889.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109.zip" TargetMode="External"/><Relationship Id="rId1276" Type="http://schemas.openxmlformats.org/officeDocument/2006/relationships/hyperlink" Target="file:///D:\Documents\3GPP\tsg_ran\WG2\TSGR2_114-e\Docs\R2-2106369.zip" TargetMode="External"/><Relationship Id="rId1483" Type="http://schemas.openxmlformats.org/officeDocument/2006/relationships/hyperlink" Target="file:///D:\Documents\3GPP\tsg_ran\WG2\TSGR2_114-e\Docs\R2-2104841.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566.zip" TargetMode="External"/><Relationship Id="rId1136" Type="http://schemas.openxmlformats.org/officeDocument/2006/relationships/hyperlink" Target="file:///D:\Documents\3GPP\tsg_ran\WG2\TSGR2_114-e\Docs\R2-2105199.zip" TargetMode="External"/><Relationship Id="rId1690" Type="http://schemas.openxmlformats.org/officeDocument/2006/relationships/footer" Target="footer1.xm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691.zip" TargetMode="External"/><Relationship Id="rId1343" Type="http://schemas.openxmlformats.org/officeDocument/2006/relationships/hyperlink" Target="file:///D:\Documents\3GPP\tsg_ran\WG2\TSGR2_114-e\Docs\R2-2106230.zip" TargetMode="External"/><Relationship Id="rId1550" Type="http://schemas.openxmlformats.org/officeDocument/2006/relationships/hyperlink" Target="file:///D:\Documents\3GPP\tsg_ran\WG2\TSGR2_114-e\Docs\R2-2105242.zip" TargetMode="External"/><Relationship Id="rId1648" Type="http://schemas.openxmlformats.org/officeDocument/2006/relationships/hyperlink" Target="file:///D:\Documents\3GPP\tsg_ran\WG2\TSGR2_114-e\Docs\R2-2105664.zip" TargetMode="External"/><Relationship Id="rId1203" Type="http://schemas.openxmlformats.org/officeDocument/2006/relationships/hyperlink" Target="file:///D:\Documents\3GPP\tsg_ran\WG2\TSGR2_114-e\Docs\R2-2105253.zip" TargetMode="External"/><Relationship Id="rId1410" Type="http://schemas.openxmlformats.org/officeDocument/2006/relationships/hyperlink" Target="file:///D:\Documents\3GPP\tsg_ran\WG2\TSGR2_114-e\Docs\R2-2105198.zip" TargetMode="External"/><Relationship Id="rId1508" Type="http://schemas.openxmlformats.org/officeDocument/2006/relationships/hyperlink" Target="file:///D:\Documents\3GPP\tsg_ran\WG2\TSGR2_114-e\Docs\R2-2105495.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567.zip" TargetMode="External"/><Relationship Id="rId1060" Type="http://schemas.openxmlformats.org/officeDocument/2006/relationships/hyperlink" Target="file:///D:\Documents\3GPP\tsg_ran\WG2\TSGR2_114-e\Docs\R2-2105942.zip" TargetMode="External"/><Relationship Id="rId1298" Type="http://schemas.openxmlformats.org/officeDocument/2006/relationships/hyperlink" Target="file:///D:\Documents\3GPP\tsg_ran\WG2\TSGR2_114-e\Docs\R2-2106084.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49.zip" TargetMode="External"/><Relationship Id="rId1158" Type="http://schemas.openxmlformats.org/officeDocument/2006/relationships/hyperlink" Target="file:///D:\Documents\3GPP\tsg_ran\WG2\TSGR2_114-e\Docs\R2-2105528.zip" TargetMode="External"/><Relationship Id="rId1365" Type="http://schemas.openxmlformats.org/officeDocument/2006/relationships/hyperlink" Target="file:///D:\Documents\3GPP\tsg_ran\WG2\TSGR2_114-e\Docs\R2-2105879.zip" TargetMode="External"/><Relationship Id="rId1572" Type="http://schemas.openxmlformats.org/officeDocument/2006/relationships/hyperlink" Target="file:///D:\Documents\3GPP\tsg_ran\WG2\TSGR2_114-e\Docs\R2-2105827.zip" TargetMode="External"/><Relationship Id="rId1018" Type="http://schemas.openxmlformats.org/officeDocument/2006/relationships/hyperlink" Target="file:///D:\Documents\3GPP\tsg_ran\WG2\TSGR2_114-e\Docs\R2-2104838.zip" TargetMode="External"/><Relationship Id="rId1225" Type="http://schemas.openxmlformats.org/officeDocument/2006/relationships/hyperlink" Target="file:///D:\Documents\3GPP\tsg_ran\WG2\TSGR2_114-e\Docs\R2-2106233.zip" TargetMode="External"/><Relationship Id="rId1432" Type="http://schemas.openxmlformats.org/officeDocument/2006/relationships/hyperlink" Target="file:///D:\Documents\3GPP\tsg_ran\WG2\TSGR2_114-e\Docs\R2-2105863.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1.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47.zip" TargetMode="External"/><Relationship Id="rId1082" Type="http://schemas.openxmlformats.org/officeDocument/2006/relationships/hyperlink" Target="file:///D:\Documents\3GPP\tsg_ran\WG2\TSGR2_114-e\Docs\R2-2105944.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11.zip" TargetMode="External"/><Relationship Id="rId1387" Type="http://schemas.openxmlformats.org/officeDocument/2006/relationships/hyperlink" Target="file:///D:\Documents\3GPP\tsg_ran\WG2\TSGR2_114-e\Docs\R2-2104811.zip" TargetMode="External"/><Relationship Id="rId1594" Type="http://schemas.openxmlformats.org/officeDocument/2006/relationships/hyperlink" Target="file:///D:\Documents\3GPP\tsg_ran\WG2\TSGR2_114-e\Docs\R2-2105093.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80.zip" TargetMode="External"/><Relationship Id="rId1247" Type="http://schemas.openxmlformats.org/officeDocument/2006/relationships/hyperlink" Target="file:///D:\Documents\3GPP\tsg_ran\WG2\TSGR2_114-e\Docs\R2-2105560.zip" TargetMode="External"/><Relationship Id="rId1454" Type="http://schemas.openxmlformats.org/officeDocument/2006/relationships/hyperlink" Target="file:///D:\Documents\3GPP\tsg_ran\WG2\TSGR2_114-e\Docs\R2-2105479.zip" TargetMode="External"/><Relationship Id="rId1661" Type="http://schemas.openxmlformats.org/officeDocument/2006/relationships/hyperlink" Target="file:///D:\Documents\3GPP\tsg_ran\WG2\TSGR2_114-e\Docs\R2-2105821.zip" TargetMode="External"/><Relationship Id="rId1107" Type="http://schemas.openxmlformats.org/officeDocument/2006/relationships/hyperlink" Target="file:///D:\Documents\3GPP\tsg_ran\WG2\TSGR2_114-e\Docs\R2-2104909.zip" TargetMode="External"/><Relationship Id="rId1314" Type="http://schemas.openxmlformats.org/officeDocument/2006/relationships/hyperlink" Target="file:///D:\Documents\3GPP\tsg_ran\WG2\TSGR2_114-e\Docs\R2-2106085.zip" TargetMode="External"/><Relationship Id="rId1521" Type="http://schemas.openxmlformats.org/officeDocument/2006/relationships/hyperlink" Target="file:///D:\Documents\3GPP\tsg_ran\WG2\TSGR2_114-e\Docs\R2-2106074.zip" TargetMode="External"/><Relationship Id="rId1619" Type="http://schemas.openxmlformats.org/officeDocument/2006/relationships/hyperlink" Target="file:///D:\Documents\3GPP\tsg_ran\WG2\TSGR2_114-e\Docs\R2-2105314.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5.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55.zip" TargetMode="External"/><Relationship Id="rId1269" Type="http://schemas.openxmlformats.org/officeDocument/2006/relationships/hyperlink" Target="file:///D:\Documents\3GPP\tsg_ran\WG2\TSGR2_114-e\Docs\R2-2105561.zip" TargetMode="External"/><Relationship Id="rId1476" Type="http://schemas.openxmlformats.org/officeDocument/2006/relationships/hyperlink" Target="file:///D:\Documents\3GPP\tsg_ran\WG2\TSGR2_114-e\Docs\R2-2106431.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324.zip" TargetMode="External"/><Relationship Id="rId1031" Type="http://schemas.openxmlformats.org/officeDocument/2006/relationships/hyperlink" Target="file:///D:\Documents\3GPP\tsg_ran\WG2\TSGR2_114-e\Docs\R2-2105130.zip" TargetMode="External"/><Relationship Id="rId1129" Type="http://schemas.openxmlformats.org/officeDocument/2006/relationships/hyperlink" Target="file:///D:\Documents\3GPP\tsg_ran\WG2\TSGR2_114-e\Docs\R2-2105953.zip" TargetMode="External"/><Relationship Id="rId1683" Type="http://schemas.openxmlformats.org/officeDocument/2006/relationships/hyperlink" Target="file:///D:\Documents\3GPP\tsg_ran\WG2\TSGR2_114-e\Docs\R2-2105268.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0.zip" TargetMode="External"/><Relationship Id="rId1336" Type="http://schemas.openxmlformats.org/officeDocument/2006/relationships/hyperlink" Target="file:///D:\Documents\3GPP\tsg_ran\WG2\TSGR2_114-e\Docs\R2-2105319.zip" TargetMode="External"/><Relationship Id="rId1543" Type="http://schemas.openxmlformats.org/officeDocument/2006/relationships/hyperlink" Target="file:///D:\Documents\3GPP\tsg_ran\WG2\TSGR2_114-e\Docs\R2-2106075.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5959.zip" TargetMode="External"/><Relationship Id="rId1610" Type="http://schemas.openxmlformats.org/officeDocument/2006/relationships/hyperlink" Target="file:///D:\Documents\3GPP\tsg_ran\WG2\TSGR2_114-e\Docs\R2-2106446.zip" TargetMode="External"/><Relationship Id="rId191" Type="http://schemas.openxmlformats.org/officeDocument/2006/relationships/hyperlink" Target="file:///D:\Documents\3GPP\tsg_ran\WG2\TSGR2_114-e\Docs\R2-2105641.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6171.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03.zip" TargetMode="External"/><Relationship Id="rId1053" Type="http://schemas.openxmlformats.org/officeDocument/2006/relationships/hyperlink" Target="file:///D:\Documents\3GPP\tsg_ran\WG2\TSGR2_114-e\Docs\R2-2104979.zip" TargetMode="External"/><Relationship Id="rId1260" Type="http://schemas.openxmlformats.org/officeDocument/2006/relationships/hyperlink" Target="file:///D:\Documents\3GPP\tsg_ran\WG2\TSGR2_114-e\Docs\R2-2104923.zip" TargetMode="External"/><Relationship Id="rId1498" Type="http://schemas.openxmlformats.org/officeDocument/2006/relationships/hyperlink" Target="file:///D:\Documents\3GPP\tsg_ran\WG2\TSGR2_114-e\Docs\R2-2105297.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6443.zip" TargetMode="External"/><Relationship Id="rId1358" Type="http://schemas.openxmlformats.org/officeDocument/2006/relationships/hyperlink" Target="file:///D:\Documents\3GPP\tsg_ran\WG2\TSGR2_114-e\Docs\R2-2105399.zip" TargetMode="External"/><Relationship Id="rId1565" Type="http://schemas.openxmlformats.org/officeDocument/2006/relationships/hyperlink" Target="file:///D:\Documents\3GPP\tsg_ran\WG2\TSGR2_114-e\Docs\R2-2105103.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6257.zip" TargetMode="External"/><Relationship Id="rId1218" Type="http://schemas.openxmlformats.org/officeDocument/2006/relationships/hyperlink" Target="file:///D:\Documents\3GPP\tsg_ran\WG2\TSGR2_114-e\Docs\R2-2105923.zip" TargetMode="External"/><Relationship Id="rId1425" Type="http://schemas.openxmlformats.org/officeDocument/2006/relationships/hyperlink" Target="file:///D:\Documents\3GPP\tsg_ran\WG2\TSGR2_114-e\Docs\R2-2106235.zip" TargetMode="External"/><Relationship Id="rId1632" Type="http://schemas.openxmlformats.org/officeDocument/2006/relationships/hyperlink" Target="file:///D:\Documents\3GPP\tsg_ran\WG2\TSGR2_114-e\Docs\R2-2105659.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4974.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56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33.zip" TargetMode="External"/><Relationship Id="rId1282" Type="http://schemas.openxmlformats.org/officeDocument/2006/relationships/hyperlink" Target="file:///D:\Documents\3GPP\tsg_ran\WG2\TSGR2_114-e\Docs\R2-2104923.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379.zip" TargetMode="External"/><Relationship Id="rId1142" Type="http://schemas.openxmlformats.org/officeDocument/2006/relationships/hyperlink" Target="file:///D:\Documents\3GPP\tsg_ran\WG2\TSGR2_114-e\Docs\R2-2106090.zip" TargetMode="External"/><Relationship Id="rId1587" Type="http://schemas.openxmlformats.org/officeDocument/2006/relationships/hyperlink" Target="file:///D:\Documents\3GPP\tsg_ran\WG2\TSGR2_114-e\Docs\R2-2104726.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1.zip" TargetMode="External"/><Relationship Id="rId1002" Type="http://schemas.openxmlformats.org/officeDocument/2006/relationships/hyperlink" Target="file:///D:\Documents\3GPP\tsg_ran\WG2\TSGR2_114-e\Docs\R2-2105515.zip" TargetMode="External"/><Relationship Id="rId1447" Type="http://schemas.openxmlformats.org/officeDocument/2006/relationships/hyperlink" Target="file:///D:\Documents\3GPP\tsg_ran\WG2\TSGR2_114-e\Docs\R2-2106057.zip" TargetMode="External"/><Relationship Id="rId1654" Type="http://schemas.openxmlformats.org/officeDocument/2006/relationships/hyperlink" Target="file:///D:\Documents\3GPP\tsg_ran\WG2\TSGR2_114-e\Docs\R2-2104862.zip" TargetMode="External"/><Relationship Id="rId1307" Type="http://schemas.openxmlformats.org/officeDocument/2006/relationships/hyperlink" Target="file:///D:\Documents\3GPP\tsg_ran\WG2\TSGR2_114-e\Docs\R2-2105308.zip" TargetMode="External"/><Relationship Id="rId1514" Type="http://schemas.openxmlformats.org/officeDocument/2006/relationships/hyperlink" Target="file:///D:\Documents\3GPP\tsg_ran\WG2\TSGR2_114-e\Docs\R2-2105902.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34.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44.zip" TargetMode="External"/><Relationship Id="rId979" Type="http://schemas.openxmlformats.org/officeDocument/2006/relationships/hyperlink" Target="file:///D:\Documents\3GPP\tsg_ran\WG2\TSGR2_114-e\Docs\R2-2105390.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766.zip" TargetMode="External"/><Relationship Id="rId1164" Type="http://schemas.openxmlformats.org/officeDocument/2006/relationships/hyperlink" Target="file:///D:\Documents\3GPP\tsg_ran\WG2\TSGR2_114-e\Docs\R2-2106068.zip" TargetMode="External"/><Relationship Id="rId1371" Type="http://schemas.openxmlformats.org/officeDocument/2006/relationships/hyperlink" Target="file:///D:\Documents\3GPP\tsg_ran\WG2\TSGR2_114-e\Docs\R2-2106274.zip" TargetMode="External"/><Relationship Id="rId1469" Type="http://schemas.openxmlformats.org/officeDocument/2006/relationships/hyperlink" Target="file:///D:\Documents\3GPP\tsg_ran\WG2\TSGR2_114-e\Docs\R2-2105581.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30.zip" TargetMode="External"/><Relationship Id="rId1231" Type="http://schemas.openxmlformats.org/officeDocument/2006/relationships/hyperlink" Target="file:///D:\Documents\3GPP\tsg_ran\WG2\TSGR2_114-e\Docs\R2-2105435.zip" TargetMode="External"/><Relationship Id="rId1676" Type="http://schemas.openxmlformats.org/officeDocument/2006/relationships/hyperlink" Target="file:///D:\Documents\3GPP\tsg_ran\WG2\TSGR2_114-e\Docs\R2-2105545.zip" TargetMode="External"/><Relationship Id="rId906" Type="http://schemas.openxmlformats.org/officeDocument/2006/relationships/hyperlink" Target="file:///D:\Documents\3GPP\tsg_ran\WG2\TSGR2_114-e\Docs\R2-2104761.zip" TargetMode="External"/><Relationship Id="rId1329" Type="http://schemas.openxmlformats.org/officeDocument/2006/relationships/hyperlink" Target="file:///D:\Documents\3GPP\tsg_ran\WG2\TSGR2_114-e\Docs\R2-2104774.zip" TargetMode="External"/><Relationship Id="rId1536" Type="http://schemas.openxmlformats.org/officeDocument/2006/relationships/hyperlink" Target="file:///D:\Documents\3GPP\tsg_ran\WG2\TSGR2_114-e\Docs\R2-2105499.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6164.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4857.zip" TargetMode="External"/><Relationship Id="rId1393" Type="http://schemas.openxmlformats.org/officeDocument/2006/relationships/hyperlink" Target="file:///D:\Documents\3GPP\tsg_ran\WG2\TSGR2_114-e\Docs\R2-2105246.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945.zip" TargetMode="External"/><Relationship Id="rId1046" Type="http://schemas.openxmlformats.org/officeDocument/2006/relationships/hyperlink" Target="file:///D:\Documents\3GPP\tsg_ran\WG2\TSGR2_114-e\Docs\R2-2106293.zip" TargetMode="External"/><Relationship Id="rId1253" Type="http://schemas.openxmlformats.org/officeDocument/2006/relationships/hyperlink" Target="file:///D:\Documents\3GPP\tsg_ran\WG2\TSGR2_114-e\Docs\R2-2106367.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898.zip" TargetMode="External"/><Relationship Id="rId928" Type="http://schemas.openxmlformats.org/officeDocument/2006/relationships/hyperlink" Target="file:///D:\Documents\3GPP\tsg_ran\WG2\TSGR2_114-e\Docs\R2-2106050.zip" TargetMode="External"/><Relationship Id="rId1460" Type="http://schemas.openxmlformats.org/officeDocument/2006/relationships/hyperlink" Target="file:///D:\Documents\3GPP\tsg_ran\WG2\TSGR2_114-e\Docs\R2-2106220.zip" TargetMode="External"/><Relationship Id="rId1558" Type="http://schemas.openxmlformats.org/officeDocument/2006/relationships/hyperlink" Target="file:///D:\Documents\3GPP\tsg_ran\WG2\TSGR2_114-e\Docs\R2-2106314.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411.zip" TargetMode="External"/><Relationship Id="rId1320" Type="http://schemas.openxmlformats.org/officeDocument/2006/relationships/hyperlink" Target="file:///D:\Documents\3GPP\tsg_ran\WG2\TSGR2_114-e\Docs\R2-2105972.zip" TargetMode="External"/><Relationship Id="rId1418" Type="http://schemas.openxmlformats.org/officeDocument/2006/relationships/hyperlink" Target="file:///D:\Documents\3GPP\tsg_ran\WG2\TSGR2_114-e\Docs\R2-2105838.zip" TargetMode="External"/><Relationship Id="rId1625" Type="http://schemas.openxmlformats.org/officeDocument/2006/relationships/hyperlink" Target="file:///D:\Documents\3GPP\tsg_ran\WG2\TSGR2_114-e\Docs\R2-2106080.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59.zip" TargetMode="External"/><Relationship Id="rId992" Type="http://schemas.openxmlformats.org/officeDocument/2006/relationships/hyperlink" Target="file:///D:\Documents\3GPP\tsg_ran\WG2\TSGR2_114-e\Docs\R2-2104870.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456.zip" TargetMode="External"/><Relationship Id="rId1068" Type="http://schemas.openxmlformats.org/officeDocument/2006/relationships/hyperlink" Target="file:///D:\Documents\3GPP\tsg_ran\WG2\TSGR2_114-e\Docs\R2-2104873.zip" TargetMode="External"/><Relationship Id="rId1275" Type="http://schemas.openxmlformats.org/officeDocument/2006/relationships/hyperlink" Target="file:///D:\Documents\3GPP\tsg_ran\WG2\TSGR2_114-e\Docs\R2-2106104.zip" TargetMode="External"/><Relationship Id="rId1482" Type="http://schemas.openxmlformats.org/officeDocument/2006/relationships/hyperlink" Target="file:///D:\Documents\3GPP\tsg_ran\WG2\TSGR2_114-e\Docs\R2-2104836.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5118.zip" TargetMode="External"/><Relationship Id="rId1342" Type="http://schemas.openxmlformats.org/officeDocument/2006/relationships/hyperlink" Target="file:///D:\Documents\3GPP\tsg_ran\WG2\TSGR2_114-e\Docs\R2-2106053.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120.zip" TargetMode="External"/><Relationship Id="rId1647" Type="http://schemas.openxmlformats.org/officeDocument/2006/relationships/hyperlink" Target="file:///D:\Documents\3GPP\tsg_ran\WG2\TSGR2_114-e\Docs\R2-2105428.zip" TargetMode="External"/><Relationship Id="rId1507" Type="http://schemas.openxmlformats.org/officeDocument/2006/relationships/hyperlink" Target="file:///D:\Documents\3GPP\tsg_ran\WG2\TSGR2_114-e\Docs\R2-2105493.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5969.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45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378.zip" TargetMode="External"/><Relationship Id="rId1157" Type="http://schemas.openxmlformats.org/officeDocument/2006/relationships/hyperlink" Target="file:///D:\Documents\3GPP\tsg_ran\WG2\TSGR2_114-e\Docs\R2-2105498.zip" TargetMode="External"/><Relationship Id="rId1364" Type="http://schemas.openxmlformats.org/officeDocument/2006/relationships/hyperlink" Target="file:///D:\Documents\3GPP\tsg_ran\WG2\TSGR2_114-e\Docs\R2-2105814.zip" TargetMode="External"/><Relationship Id="rId1571" Type="http://schemas.openxmlformats.org/officeDocument/2006/relationships/hyperlink" Target="file:///D:\Documents\3GPP\tsg_ran\WG2\TSGR2_114-e\Docs\R2-2105826.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54.zip" TargetMode="External"/><Relationship Id="rId1017" Type="http://schemas.openxmlformats.org/officeDocument/2006/relationships/hyperlink" Target="file:///D:\Documents\3GPP\tsg_ran\WG2\TSGR2_114-e\Docs\R2-2104748.zip" TargetMode="External"/><Relationship Id="rId1224" Type="http://schemas.openxmlformats.org/officeDocument/2006/relationships/hyperlink" Target="file:///D:\Documents\3GPP\tsg_ran\WG2\TSGR2_114-e\Docs\R2-2106232.zip" TargetMode="External"/><Relationship Id="rId1431" Type="http://schemas.openxmlformats.org/officeDocument/2006/relationships/hyperlink" Target="file:///D:\Documents\3GPP\tsg_ran\WG2\TSGR2_114-e\Docs\R2-2105839.zip" TargetMode="External"/><Relationship Id="rId1669" Type="http://schemas.openxmlformats.org/officeDocument/2006/relationships/hyperlink" Target="file:///D:\Documents\3GPP\tsg_ran\WG2\TSGR2_114-e\Docs\R2-2106486.zip" TargetMode="External"/><Relationship Id="rId1529" Type="http://schemas.openxmlformats.org/officeDocument/2006/relationships/hyperlink" Target="file:///D:\Documents\3GPP\tsg_ran\WG2\TSGR2_114-e\Docs\R2-2104868.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280.zip" TargetMode="External"/><Relationship Id="rId1081" Type="http://schemas.openxmlformats.org/officeDocument/2006/relationships/hyperlink" Target="file:///D:\Documents\3GPP\tsg_ran\WG2\TSGR2_114-e\Docs\R2-2105943.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571.zip" TargetMode="External"/><Relationship Id="rId1386" Type="http://schemas.openxmlformats.org/officeDocument/2006/relationships/hyperlink" Target="file:///D:\Documents\3GPP\tsg_ran\WG2\TSGR2_114-e\Docs\R2-2104776.zip" TargetMode="External"/><Relationship Id="rId1593" Type="http://schemas.openxmlformats.org/officeDocument/2006/relationships/hyperlink" Target="file:///D:\Documents\3GPP\tsg_ran\WG2\TSGR2_114-e\Docs\R2-2104990.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759.zip" TargetMode="External"/><Relationship Id="rId1039" Type="http://schemas.openxmlformats.org/officeDocument/2006/relationships/hyperlink" Target="file:///D:\Documents\3GPP\tsg_ran\WG2\TSGR2_114-e\Docs\R2-2105739.zip" TargetMode="External"/><Relationship Id="rId1246" Type="http://schemas.openxmlformats.org/officeDocument/2006/relationships/hyperlink" Target="file:///D:\Documents\3GPP\tsg_ran\WG2\TSGR2_114-e\Docs\R2-2105557.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79.zip" TargetMode="External"/><Relationship Id="rId1453" Type="http://schemas.openxmlformats.org/officeDocument/2006/relationships/hyperlink" Target="file:///D:\Documents\3GPP\tsg_ran\WG2\TSGR2_114-e\Docs\R2-2105336.zip" TargetMode="External"/><Relationship Id="rId1660" Type="http://schemas.openxmlformats.org/officeDocument/2006/relationships/hyperlink" Target="file:///D:\Documents\3GPP\tsg_ran\WG2\TSGR2_114-e\Docs\R2-2105663.zip" TargetMode="External"/><Relationship Id="rId1106" Type="http://schemas.openxmlformats.org/officeDocument/2006/relationships/hyperlink" Target="file:///D:\Documents\3GPP\tsg_ran\WG2\TSGR2_114-e\Docs\R2-2104807.zip" TargetMode="External"/><Relationship Id="rId1313" Type="http://schemas.openxmlformats.org/officeDocument/2006/relationships/hyperlink" Target="file:///D:\Documents\3GPP\tsg_ran\WG2\TSGR2_114-e\Docs\R2-2105985.zip" TargetMode="External"/><Relationship Id="rId1520" Type="http://schemas.openxmlformats.org/officeDocument/2006/relationships/hyperlink" Target="file:///D:\Documents\3GPP\tsg_ran\WG2\TSGR2_114-e\Docs\R2-2106073.zip" TargetMode="External"/><Relationship Id="rId1618" Type="http://schemas.openxmlformats.org/officeDocument/2006/relationships/hyperlink" Target="file:///D:\Documents\3GPP\tsg_ran\WG2\TSGR2_114-e\Docs\R2-2105224.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266.zip" TargetMode="External"/><Relationship Id="rId1170" Type="http://schemas.openxmlformats.org/officeDocument/2006/relationships/hyperlink" Target="file:///D:\Documents\3GPP\tsg_ran\WG2\TSGR2_114-e\Docs\R2-2106016.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3.zip" TargetMode="External"/><Relationship Id="rId1030" Type="http://schemas.openxmlformats.org/officeDocument/2006/relationships/hyperlink" Target="file:///D:\Documents\3GPP\tsg_ran\WG2\TSGR2_114-e\Docs\R2-2106450.zip" TargetMode="External"/><Relationship Id="rId1268" Type="http://schemas.openxmlformats.org/officeDocument/2006/relationships/hyperlink" Target="file:///D:\Documents\3GPP\tsg_ran\WG2\TSGR2_114-e\Docs\R2-2105546.zip" TargetMode="External"/><Relationship Id="rId1475" Type="http://schemas.openxmlformats.org/officeDocument/2006/relationships/hyperlink" Target="file:///D:\Documents\3GPP\tsg_ran\WG2\TSGR2_114-e\Docs\R2-2106346.zip" TargetMode="External"/><Relationship Id="rId1682" Type="http://schemas.openxmlformats.org/officeDocument/2006/relationships/hyperlink" Target="file:///D:\Documents\3GPP\tsg_ran\WG2\TSGR2_114-e\Docs\R2-2105263.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4963.zip" TargetMode="External"/><Relationship Id="rId1335" Type="http://schemas.openxmlformats.org/officeDocument/2006/relationships/hyperlink" Target="file:///D:\Documents\3GPP\tsg_ran\WG2\TSGR2_114-e\Docs\R2-2105234.zip" TargetMode="External"/><Relationship Id="rId1542" Type="http://schemas.openxmlformats.org/officeDocument/2006/relationships/hyperlink" Target="file:///D:\Documents\3GPP\tsg_ran\WG2\TSGR2_114-e\Docs\R2-2106067.zip" TargetMode="External"/><Relationship Id="rId912" Type="http://schemas.openxmlformats.org/officeDocument/2006/relationships/hyperlink" Target="file:///D:\Documents\3GPP\tsg_ran\WG2\TSGR2_114-e\Docs\R2-2104982.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909.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5818.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0.zip" TargetMode="External"/><Relationship Id="rId1052" Type="http://schemas.openxmlformats.org/officeDocument/2006/relationships/hyperlink" Target="file:///D:\Documents\3GPP\tsg_ran\WG2\TSGR2_114-e\Docs\R2-2104961.zip" TargetMode="External"/><Relationship Id="rId1497" Type="http://schemas.openxmlformats.org/officeDocument/2006/relationships/hyperlink" Target="file:///D:\Documents\3GPP\tsg_ran\WG2\TSGR2_114-e\Docs\R2-2105278.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320.zip" TargetMode="External"/><Relationship Id="rId1564" Type="http://schemas.openxmlformats.org/officeDocument/2006/relationships/hyperlink" Target="file:///D:\Documents\3GPP\tsg_ran\WG2\TSGR2_114-e\Docs\R2-2105033.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820.zip" TargetMode="External"/><Relationship Id="rId1424" Type="http://schemas.openxmlformats.org/officeDocument/2006/relationships/hyperlink" Target="file:///D:\Documents\3GPP\tsg_ran\WG2\TSGR2_114-e\Docs\R2-2106136.zip" TargetMode="External"/><Relationship Id="rId1631" Type="http://schemas.openxmlformats.org/officeDocument/2006/relationships/hyperlink" Target="file:///D:\Documents\3GPP\tsg_ran\WG2\TSGR2_114-e\Docs\R2-2105658.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4864.zip" TargetMode="External"/><Relationship Id="rId791" Type="http://schemas.openxmlformats.org/officeDocument/2006/relationships/hyperlink" Target="file:///D:\Documents\3GPP\tsg_ran\WG2\TSGR2_114-e\Docs\R2-2104973.zip" TargetMode="External"/><Relationship Id="rId889" Type="http://schemas.openxmlformats.org/officeDocument/2006/relationships/hyperlink" Target="file:///D:\Documents\3GPP\tsg_ran\WG2\TSGR2_114-e\Docs\R2-2105847.zip" TargetMode="External"/><Relationship Id="rId1074" Type="http://schemas.openxmlformats.org/officeDocument/2006/relationships/hyperlink" Target="file:///D:\Documents\3GPP\tsg_ran\WG2\TSGR2_114-e\Docs\R2-2105438.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6434.zip" TargetMode="External"/><Relationship Id="rId1379" Type="http://schemas.openxmlformats.org/officeDocument/2006/relationships/hyperlink" Target="file:///D:\Documents\3GPP\tsg_ran\WG2\TSGR2_114-e\Docs\R2-2105321.zip" TargetMode="External"/><Relationship Id="rId1586" Type="http://schemas.openxmlformats.org/officeDocument/2006/relationships/hyperlink" Target="file:///D:\Documents\3GPP\tsg_ran\WG2\TSGR2_114-e\Docs\R2-2104735.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282.zip" TargetMode="External"/><Relationship Id="rId1141" Type="http://schemas.openxmlformats.org/officeDocument/2006/relationships/hyperlink" Target="file:///D:\Documents\3GPP\tsg_ran\WG2\TSGR2_114-e\Docs\R2-2106015.zip" TargetMode="External"/><Relationship Id="rId1239" Type="http://schemas.openxmlformats.org/officeDocument/2006/relationships/hyperlink" Target="file:///D:\Documents\3GPP\tsg_ran\WG2\TSGR2_114-e\Docs\R2-2104844.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48.zip" TargetMode="External"/><Relationship Id="rId1001" Type="http://schemas.openxmlformats.org/officeDocument/2006/relationships/hyperlink" Target="file:///D:\Documents\3GPP\tsg_ran\WG2\TSGR2_114-e\Docs\R2-2105496.zip" TargetMode="External"/><Relationship Id="rId1446" Type="http://schemas.openxmlformats.org/officeDocument/2006/relationships/hyperlink" Target="file:///D:\Documents\3GPP\tsg_ran\WG2\TSGR2_114-e\Docs\R2-2106037.zip" TargetMode="External"/><Relationship Id="rId1653" Type="http://schemas.openxmlformats.org/officeDocument/2006/relationships/hyperlink" Target="file:///D:\Documents\3GPP\tsg_ran\WG2\TSGR2_114-e\Docs\R2-2104819.zip" TargetMode="External"/><Relationship Id="rId1306" Type="http://schemas.openxmlformats.org/officeDocument/2006/relationships/hyperlink" Target="file:///D:\Documents\3GPP\tsg_ran\WG2\TSGR2_114-e\Docs\R2-2105218.zip" TargetMode="External"/><Relationship Id="rId1513" Type="http://schemas.openxmlformats.org/officeDocument/2006/relationships/hyperlink" Target="file:///D:\Documents\3GPP\tsg_ran\WG2\TSGR2_114-e\Docs\R2-2105733.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1.zip" TargetMode="External"/><Relationship Id="rId1096" Type="http://schemas.openxmlformats.org/officeDocument/2006/relationships/hyperlink" Target="file:///D:\Documents\3GPP\tsg_ran\WG2\TSGR2_114-e\Docs\R2-2105475.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42.zip" TargetMode="External"/><Relationship Id="rId1163" Type="http://schemas.openxmlformats.org/officeDocument/2006/relationships/hyperlink" Target="file:///D:\Documents\3GPP\tsg_ran\WG2\TSGR2_114-e\Docs\R2-2106047.zip" TargetMode="External"/><Relationship Id="rId1370" Type="http://schemas.openxmlformats.org/officeDocument/2006/relationships/hyperlink" Target="file:///D:\Documents\3GPP\tsg_ran\WG2\TSGR2_114-e\Docs\R2-2106244.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23.zip" TargetMode="External"/><Relationship Id="rId1023" Type="http://schemas.openxmlformats.org/officeDocument/2006/relationships/hyperlink" Target="file:///D:\Documents\3GPP\tsg_ran\WG2\TSGR2_114-e\Docs\R2-2104978.zip" TargetMode="External"/><Relationship Id="rId1468" Type="http://schemas.openxmlformats.org/officeDocument/2006/relationships/hyperlink" Target="file:///D:\Documents\3GPP\tsg_ran\WG2\TSGR2_114-e\Docs\R2-2105525.zip" TargetMode="External"/><Relationship Id="rId1675" Type="http://schemas.openxmlformats.org/officeDocument/2006/relationships/hyperlink" Target="file:///D:\Documents\3GPP\tsg_ran\WG2\TSGR2_114-e\Docs\R2-2105461.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4854.zip" TargetMode="External"/><Relationship Id="rId1328" Type="http://schemas.openxmlformats.org/officeDocument/2006/relationships/hyperlink" Target="file:///D:\Documents\3GPP\tsg_ran\WG2\TSGR2_114-e\Docs\R2-2105233.zip" TargetMode="External"/><Relationship Id="rId1535" Type="http://schemas.openxmlformats.org/officeDocument/2006/relationships/hyperlink" Target="file:///D:\Documents\3GPP\tsg_ran\WG2\TSGR2_114-e\Docs\R2-2105485.zip" TargetMode="External"/><Relationship Id="rId905" Type="http://schemas.openxmlformats.org/officeDocument/2006/relationships/hyperlink" Target="file:///D:\Documents\3GPP\tsg_ran\WG2\TSGR2_114-e\Docs\R2-210631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6163.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15.zip" TargetMode="External"/><Relationship Id="rId1392" Type="http://schemas.openxmlformats.org/officeDocument/2006/relationships/hyperlink" Target="file:///D:\Documents\3GPP\tsg_ran\WG2\TSGR2_114-e\Docs\R2-2105229.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73.zip" TargetMode="External"/><Relationship Id="rId1252" Type="http://schemas.openxmlformats.org/officeDocument/2006/relationships/hyperlink" Target="file:///D:\Documents\3GPP\tsg_ran\WG2\TSGR2_114-e\Docs\R2-2106261.zip" TargetMode="External"/><Relationship Id="rId927" Type="http://schemas.openxmlformats.org/officeDocument/2006/relationships/hyperlink" Target="file:///D:\Documents\3GPP\tsg_ran\WG2\TSGR2_114-e\Docs\R2-2106040.zip" TargetMode="External"/><Relationship Id="rId1112" Type="http://schemas.openxmlformats.org/officeDocument/2006/relationships/hyperlink" Target="file:///D:\Documents\3GPP\tsg_ran\WG2\TSGR2_114-e\Docs\R2-2105295.zip" TargetMode="External"/><Relationship Id="rId1557" Type="http://schemas.openxmlformats.org/officeDocument/2006/relationships/hyperlink" Target="file:///D:\Documents\3GPP\tsg_ran\WG2\TSGR2_114-e\Docs\R2-2104719.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06.zip" TargetMode="External"/><Relationship Id="rId1624" Type="http://schemas.openxmlformats.org/officeDocument/2006/relationships/hyperlink" Target="file:///D:\Documents\3GPP\tsg_ran\WG2\TSGR2_114-e\Docs\R2-2105918.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781.zip" TargetMode="External"/><Relationship Id="rId991" Type="http://schemas.openxmlformats.org/officeDocument/2006/relationships/hyperlink" Target="file:///D:\Documents\3GPP\tsg_ran\WG2\TSGR2_114-e\Docs\R2-2104747.zip" TargetMode="External"/><Relationship Id="rId1067" Type="http://schemas.openxmlformats.org/officeDocument/2006/relationships/hyperlink" Target="file:///D:\Documents\3GPP\tsg_ran\WG2\TSGR2_114-e\Docs\R2-2104791.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290.zip" TargetMode="External"/><Relationship Id="rId1274" Type="http://schemas.openxmlformats.org/officeDocument/2006/relationships/hyperlink" Target="file:///D:\Documents\3GPP\tsg_ran\WG2\TSGR2_114-e\Docs\R2-2106083.zip" TargetMode="External"/><Relationship Id="rId1481" Type="http://schemas.openxmlformats.org/officeDocument/2006/relationships/hyperlink" Target="file:///D:\Documents\3GPP\tsg_ran\WG2\TSGR2_114-e\Docs\R2-2104835.zip" TargetMode="External"/><Relationship Id="rId1579" Type="http://schemas.openxmlformats.org/officeDocument/2006/relationships/hyperlink" Target="file:///D:\Documents\3GPP\tsg_ran\WG2\TSGR2_114-e\Docs\R2-2105731.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5929.zip" TargetMode="External"/><Relationship Id="rId1134" Type="http://schemas.openxmlformats.org/officeDocument/2006/relationships/hyperlink" Target="file:///D:\Documents\3GPP\tsg_ran\WG2\TSGR2_114-e\Docs\R2-2104966.zip" TargetMode="External"/><Relationship Id="rId1341" Type="http://schemas.openxmlformats.org/officeDocument/2006/relationships/hyperlink" Target="file:///D:\Documents\3GPP\tsg_ran\WG2\TSGR2_114-e\Docs\R2-2105910.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688.zip" TargetMode="External"/><Relationship Id="rId1201" Type="http://schemas.openxmlformats.org/officeDocument/2006/relationships/hyperlink" Target="file:///D:\Documents\3GPP\tsg_ran\WG2\TSGR2_114-e\Docs\R2-2105006.zip" TargetMode="External"/><Relationship Id="rId1439" Type="http://schemas.openxmlformats.org/officeDocument/2006/relationships/hyperlink" Target="file:///D:\Documents\3GPP\tsg_ran\WG2\TSGR2_114-e\Docs\R2-2104932.zip" TargetMode="External"/><Relationship Id="rId1646" Type="http://schemas.openxmlformats.org/officeDocument/2006/relationships/hyperlink" Target="file:///D:\Documents\3GPP\tsg_ran\WG2\TSGR2_114-e\Docs\R2-2105415.zip" TargetMode="External"/><Relationship Id="rId1506" Type="http://schemas.openxmlformats.org/officeDocument/2006/relationships/hyperlink" Target="file:///D:\Documents\3GPP\tsg_ran\WG2\TSGR2_114-e\Docs\R2-2105484.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19.zip" TargetMode="External"/><Relationship Id="rId1089" Type="http://schemas.openxmlformats.org/officeDocument/2006/relationships/hyperlink" Target="file:///D:\Documents\3GPP\tsg_ran\WG2\TSGR2_114-e\Docs\R2-2104789.zip" TargetMode="External"/><Relationship Id="rId1296" Type="http://schemas.openxmlformats.org/officeDocument/2006/relationships/hyperlink" Target="file:///D:\Documents\3GPP\tsg_ran\WG2\TSGR2_114-e\Docs\R2-2105734.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90.zip" TargetMode="External"/><Relationship Id="rId1363" Type="http://schemas.openxmlformats.org/officeDocument/2006/relationships/hyperlink" Target="file:///D:\Documents\3GPP\tsg_ran\WG2\TSGR2_114-e\Docs\R2-2105793.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4965.zip" TargetMode="External"/><Relationship Id="rId1016" Type="http://schemas.openxmlformats.org/officeDocument/2006/relationships/hyperlink" Target="file:///D:\Documents\3GPP\tsg_ran\WG2\TSGR2_114-e\Docs\R2-2104738.zip" TargetMode="External"/><Relationship Id="rId1570" Type="http://schemas.openxmlformats.org/officeDocument/2006/relationships/hyperlink" Target="file:///D:\Documents\3GPP\tsg_ran\WG2\TSGR2_114-e\Docs\R2-2105622.zip" TargetMode="External"/><Relationship Id="rId1668" Type="http://schemas.openxmlformats.org/officeDocument/2006/relationships/hyperlink" Target="file:///D:\Documents\3GPP\tsg_ran\WG2\TSGR2_114-e\Docs\R2-2105860.zip" TargetMode="External"/><Relationship Id="rId800" Type="http://schemas.openxmlformats.org/officeDocument/2006/relationships/hyperlink" Target="file:///D:\Documents\3GPP\tsg_ran\WG2\TSGR2_114-e\Docs\R2-2105398.zip" TargetMode="External"/><Relationship Id="rId1223" Type="http://schemas.openxmlformats.org/officeDocument/2006/relationships/hyperlink" Target="file:///D:\Documents\3GPP\tsg_ran\WG2\TSGR2_114-e\Docs\R2-2106071.zip" TargetMode="External"/><Relationship Id="rId1430" Type="http://schemas.openxmlformats.org/officeDocument/2006/relationships/hyperlink" Target="file:///D:\Documents\3GPP\tsg_ran\WG2\TSGR2_114-e\Docs\R2-2105477.zip" TargetMode="External"/><Relationship Id="rId1528" Type="http://schemas.openxmlformats.org/officeDocument/2006/relationships/hyperlink" Target="file:///D:\Documents\3GPP\tsg_ran\WG2\TSGR2_114-e\Docs\R2-2106439.zip" TargetMode="External"/><Relationship Id="rId27" Type="http://schemas.openxmlformats.org/officeDocument/2006/relationships/hyperlink" Target="file:///D:\Documents\3GPP\tsg_ran\WG2\TSGR2_114-e\Docs\R2-2105783.zip" TargetMode="External"/><Relationship Id="rId80" Type="http://schemas.openxmlformats.org/officeDocument/2006/relationships/hyperlink" Target="file:///D:\Documents\3GPP\tsg_ran\WG2\TSGR2_114-e\Docs\R2-2105150.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784.zip" TargetMode="External"/><Relationship Id="rId1027" Type="http://schemas.openxmlformats.org/officeDocument/2006/relationships/hyperlink" Target="file:///D:\Documents\3GPP\tsg_ran\WG2\TSGR2_114-e\Docs\R2-2105128.zip" TargetMode="External"/><Relationship Id="rId1234" Type="http://schemas.openxmlformats.org/officeDocument/2006/relationships/hyperlink" Target="file:///D:\Documents\3GPP\tsg_ran\WG2\TSGR2_114-e\Docs\R2-2105935.zip" TargetMode="External"/><Relationship Id="rId1441" Type="http://schemas.openxmlformats.org/officeDocument/2006/relationships/hyperlink" Target="file:///D:\Documents\3GPP\tsg_ran\WG2\TSGR2_114-e\Docs\R2-2105478.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4964.zip" TargetMode="External"/><Relationship Id="rId909" Type="http://schemas.openxmlformats.org/officeDocument/2006/relationships/hyperlink" Target="file:///D:\Documents\3GPP\tsg_ran\WG2\TSGR2_114-e\Docs\R2-2104881.zip" TargetMode="External"/><Relationship Id="rId1080" Type="http://schemas.openxmlformats.org/officeDocument/2006/relationships/hyperlink" Target="file:///D:\Documents\3GPP\tsg_ran\WG2\TSGR2_114-e\Docs\R2-2105880.zip" TargetMode="External"/><Relationship Id="rId1301" Type="http://schemas.openxmlformats.org/officeDocument/2006/relationships/hyperlink" Target="file:///D:\Documents\3GPP\tsg_ran\WG2\TSGR2_114-e\Docs\R2-2106370.zip" TargetMode="External"/><Relationship Id="rId1539" Type="http://schemas.openxmlformats.org/officeDocument/2006/relationships/hyperlink" Target="file:///D:\Documents\3GPP\tsg_ran\WG2\TSGR2_114-e\Docs\R2-2105708.zip" TargetMode="External"/><Relationship Id="rId38" Type="http://schemas.openxmlformats.org/officeDocument/2006/relationships/hyperlink" Target="file:///D:\Documents\3GPP\tsg_ran\WG2\TSGR2_114-e\Docs\R2-2105849.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22.zip" TargetMode="External"/><Relationship Id="rId1178" Type="http://schemas.openxmlformats.org/officeDocument/2006/relationships/hyperlink" Target="file:///D:\Documents\3GPP\tsg_ran\WG2\TSGR2_114-e\Docs\R2-2105530.zip" TargetMode="External"/><Relationship Id="rId1385" Type="http://schemas.openxmlformats.org/officeDocument/2006/relationships/hyperlink" Target="file:///D:\Documents\3GPP\tsg_ran\WG2\TSGR2_114-e\Docs\R2-2105881.zip" TargetMode="External"/><Relationship Id="rId1592" Type="http://schemas.openxmlformats.org/officeDocument/2006/relationships/hyperlink" Target="file:///D:\Documents\3GPP\tsg_ran\WG2\TSGR2_114-e\Docs\R2-2104989.zip" TargetMode="External"/><Relationship Id="rId1606" Type="http://schemas.openxmlformats.org/officeDocument/2006/relationships/hyperlink" Target="file:///D:\Documents\3GPP\tsg_ran\WG2\TSGR2_114-e\Docs\R2-2105623.zip" TargetMode="External"/><Relationship Id="rId91" Type="http://schemas.openxmlformats.org/officeDocument/2006/relationships/hyperlink" Target="file:///D:\Documents\3GPP\tsg_ran\WG2\TSGR2_114-e\Docs\R2-2105582.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8.zip" TargetMode="External"/><Relationship Id="rId1038" Type="http://schemas.openxmlformats.org/officeDocument/2006/relationships/hyperlink" Target="file:///D:\Documents\3GPP\tsg_ran\WG2\TSGR2_114-e\Docs\R2-2105696.zip" TargetMode="External"/><Relationship Id="rId1245" Type="http://schemas.openxmlformats.org/officeDocument/2006/relationships/hyperlink" Target="file:///D:\Documents\3GPP\tsg_ran\WG2\TSGR2_114-e\Docs\R2-2105523.zip" TargetMode="External"/><Relationship Id="rId1452" Type="http://schemas.openxmlformats.org/officeDocument/2006/relationships/hyperlink" Target="file:///D:\Documents\3GPP\tsg_ran\WG2\TSGR2_114-e\Docs\R2-2105214.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4874.zip" TargetMode="External"/><Relationship Id="rId1105" Type="http://schemas.openxmlformats.org/officeDocument/2006/relationships/hyperlink" Target="file:///D:\Documents\3GPP\tsg_ran\WG2\TSGR2_114-e\Docs\R2-2104783.zip" TargetMode="External"/><Relationship Id="rId1312" Type="http://schemas.openxmlformats.org/officeDocument/2006/relationships/hyperlink" Target="file:///D:\Documents\3GPP\tsg_ran\WG2\TSGR2_114-e\Docs\R2-2105970.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531.zip" TargetMode="External"/><Relationship Id="rId1396" Type="http://schemas.openxmlformats.org/officeDocument/2006/relationships/hyperlink" Target="file:///D:\Documents\3GPP\tsg_ran\WG2\TSGR2_114-e\Docs\R2-2105521.zip" TargetMode="External"/><Relationship Id="rId1617" Type="http://schemas.openxmlformats.org/officeDocument/2006/relationships/hyperlink" Target="file:///D:\Documents\3GPP\tsg_ran\WG2\TSGR2_114-e\Docs\R2-2104725.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69.zip" TargetMode="External"/><Relationship Id="rId1049" Type="http://schemas.openxmlformats.org/officeDocument/2006/relationships/hyperlink" Target="file:///D:\Documents\3GPP\tsg_ran\WG2\TSGR2_114-e\Docs\R2-2104872.zip" TargetMode="External"/><Relationship Id="rId1256" Type="http://schemas.openxmlformats.org/officeDocument/2006/relationships/hyperlink" Target="file:///D:\Documents\3GPP\tsg_ran\WG2\TSGR2_114-e\Docs\R2-2106426.zip" TargetMode="External"/><Relationship Id="rId833" Type="http://schemas.openxmlformats.org/officeDocument/2006/relationships/hyperlink" Target="file:///D:\Documents\3GPP\tsg_ran\WG2\TSGR2_114-e\Docs\R2-2105289.zip" TargetMode="External"/><Relationship Id="rId1116" Type="http://schemas.openxmlformats.org/officeDocument/2006/relationships/hyperlink" Target="file:///D:\Documents\3GPP\tsg_ran\WG2\TSGR2_114-e\Docs\R2-2105736.zip" TargetMode="External"/><Relationship Id="rId1463" Type="http://schemas.openxmlformats.org/officeDocument/2006/relationships/hyperlink" Target="file:///D:\Documents\3GPP\tsg_ran\WG2\TSGR2_114-e\Docs\R2-2106432.zip" TargetMode="External"/><Relationship Id="rId1670" Type="http://schemas.openxmlformats.org/officeDocument/2006/relationships/hyperlink" Target="file:///D:\Documents\3GPP\tsg_ran\WG2\TSGR2_114-e\Docs\R2-2104856.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690.zip" TargetMode="External"/><Relationship Id="rId1323" Type="http://schemas.openxmlformats.org/officeDocument/2006/relationships/hyperlink" Target="file:///D:\Documents\3GPP\tsg_ran\WG2\TSGR2_114-e\Docs\R2-2105220.zip" TargetMode="External"/><Relationship Id="rId1530" Type="http://schemas.openxmlformats.org/officeDocument/2006/relationships/hyperlink" Target="file:///D:\Documents\3GPP\tsg_ran\WG2\TSGR2_114-e\Docs\R2-2105079.zip" TargetMode="External"/><Relationship Id="rId1628" Type="http://schemas.openxmlformats.org/officeDocument/2006/relationships/hyperlink" Target="file:///D:\Documents\3GPP\tsg_ran\WG2\TSGR2_114-e\Docs\R2-2105317.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5807.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249.zip" TargetMode="External"/><Relationship Id="rId1267" Type="http://schemas.openxmlformats.org/officeDocument/2006/relationships/hyperlink" Target="file:///D:\Documents\3GPP\tsg_ran\WG2\TSGR2_114-e\Docs\R2-2105340.zip" TargetMode="External"/><Relationship Id="rId1474" Type="http://schemas.openxmlformats.org/officeDocument/2006/relationships/hyperlink" Target="file:///D:\Documents\3GPP\tsg_ran\WG2\TSGR2_114-e\Docs\R2-2106222.zip" TargetMode="External"/><Relationship Id="rId1681" Type="http://schemas.openxmlformats.org/officeDocument/2006/relationships/hyperlink" Target="file:///D:\Documents\3GPP\tsg_ran\WG2\TSGR2_114-e\Docs\R2-2104705.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1.zip" TargetMode="External"/><Relationship Id="rId1127" Type="http://schemas.openxmlformats.org/officeDocument/2006/relationships/hyperlink" Target="file:///D:\Documents\3GPP\tsg_ran\WG2\TSGR2_114-e\Docs\R2-2104806.zip" TargetMode="External"/><Relationship Id="rId1334" Type="http://schemas.openxmlformats.org/officeDocument/2006/relationships/hyperlink" Target="file:///D:\Documents\3GPP\tsg_ran\WG2\TSGR2_114-e\Docs\R2-2105160.zip" TargetMode="External"/><Relationship Id="rId1541" Type="http://schemas.openxmlformats.org/officeDocument/2006/relationships/hyperlink" Target="file:///D:\Documents\3GPP\tsg_ran\WG2\TSGR2_114-e\Docs\R2-2105824.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79.zip" TargetMode="External"/><Relationship Id="rId995" Type="http://schemas.openxmlformats.org/officeDocument/2006/relationships/hyperlink" Target="file:///D:\Documents\3GPP\tsg_ran\WG2\TSGR2_114-e\Docs\R2-2104959.zip" TargetMode="External"/><Relationship Id="rId1180" Type="http://schemas.openxmlformats.org/officeDocument/2006/relationships/hyperlink" Target="file:///D:\Documents\3GPP\tsg_ran\WG2\TSGR2_114-e\Docs\R2-2105610.zip" TargetMode="External"/><Relationship Id="rId1401" Type="http://schemas.openxmlformats.org/officeDocument/2006/relationships/hyperlink" Target="file:///D:\Documents\3GPP\tsg_ran\WG2\TSGR2_114-e\Docs\R2-2105812.zip" TargetMode="External"/><Relationship Id="rId1639" Type="http://schemas.openxmlformats.org/officeDocument/2006/relationships/hyperlink" Target="file:///D:\Documents\3GPP\tsg_ran\WG2\TSGR2_114-e\Docs\R2-2105660.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76.zip" TargetMode="External"/><Relationship Id="rId1040" Type="http://schemas.openxmlformats.org/officeDocument/2006/relationships/hyperlink" Target="file:///D:\Documents\3GPP\tsg_ran\WG2\TSGR2_114-e\Docs\R2-2105773.zip" TargetMode="External"/><Relationship Id="rId1278" Type="http://schemas.openxmlformats.org/officeDocument/2006/relationships/hyperlink" Target="file:///D:\Documents\3GPP\tsg_ran\WG2\TSGR2_114-e\Docs\R2-2106409.zip" TargetMode="External"/><Relationship Id="rId1485" Type="http://schemas.openxmlformats.org/officeDocument/2006/relationships/hyperlink" Target="file:///D:\Documents\3GPP\tsg_ran\WG2\TSGR2_114-e\Docs\R2-2104866.zip" TargetMode="External"/><Relationship Id="rId1692" Type="http://schemas.microsoft.com/office/2011/relationships/people" Target="people.xm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721.zip" TargetMode="External"/><Relationship Id="rId1138" Type="http://schemas.openxmlformats.org/officeDocument/2006/relationships/hyperlink" Target="file:///D:\Documents\3GPP\tsg_ran\WG2\TSGR2_114-e\Docs\R2-2105382.zip" TargetMode="External"/><Relationship Id="rId1345" Type="http://schemas.openxmlformats.org/officeDocument/2006/relationships/hyperlink" Target="file:///D:\Documents\3GPP\tsg_ran\WG2\TSGR2_114-e\Docs\R2-2104775.zip" TargetMode="External"/><Relationship Id="rId1552" Type="http://schemas.openxmlformats.org/officeDocument/2006/relationships/hyperlink" Target="file:///D:\Documents\3GPP\tsg_ran\WG2\TSGR2_114-e\Docs\R2-2104728.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7.zip" TargetMode="External"/><Relationship Id="rId1191" Type="http://schemas.openxmlformats.org/officeDocument/2006/relationships/hyperlink" Target="file:///D:\Documents\3GPP\tsg_ran\WG2\TSGR2_114-e\Docs\R2-2105786.zip" TargetMode="External"/><Relationship Id="rId1205" Type="http://schemas.openxmlformats.org/officeDocument/2006/relationships/hyperlink" Target="file:///D:\Documents\3GPP\tsg_ran\WG2\TSGR2_114-e\Docs\R2-2105384.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897.zip" TargetMode="External"/><Relationship Id="rId1289" Type="http://schemas.openxmlformats.org/officeDocument/2006/relationships/hyperlink" Target="file:///D:\Documents\3GPP\tsg_ran\WG2\TSGR2_114-e\Docs\R2-2105305.zip" TargetMode="External"/><Relationship Id="rId1412" Type="http://schemas.openxmlformats.org/officeDocument/2006/relationships/hyperlink" Target="file:///D:\Documents\3GPP\tsg_ran\WG2\TSGR2_114-e\Docs\R2-2105446.zip" TargetMode="External"/><Relationship Id="rId1496" Type="http://schemas.openxmlformats.org/officeDocument/2006/relationships/hyperlink" Target="file:///D:\Documents\3GPP\tsg_ran\WG2\TSGR2_114-e\Docs\R2-2105277.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669.zip" TargetMode="External"/><Relationship Id="rId1051" Type="http://schemas.openxmlformats.org/officeDocument/2006/relationships/hyperlink" Target="file:///D:\Documents\3GPP\tsg_ran\WG2\TSGR2_114-e\Docs\R2-2104894.zip" TargetMode="External"/><Relationship Id="rId1149" Type="http://schemas.openxmlformats.org/officeDocument/2006/relationships/hyperlink" Target="file:///D:\Documents\3GPP\tsg_ran\WG2\TSGR2_114-e\Docs\R2-2104967.zip" TargetMode="External"/><Relationship Id="rId1356" Type="http://schemas.openxmlformats.org/officeDocument/2006/relationships/hyperlink" Target="file:///D:\Documents\3GPP\tsg_ran\WG2\TSGR2_114-e\Docs\R2-2105235.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4762.zip" TargetMode="External"/><Relationship Id="rId1009" Type="http://schemas.openxmlformats.org/officeDocument/2006/relationships/hyperlink" Target="file:///D:\Documents\3GPP\tsg_ran\WG2\TSGR2_114-e\Docs\R2-2106160.zip" TargetMode="External"/><Relationship Id="rId1563" Type="http://schemas.openxmlformats.org/officeDocument/2006/relationships/hyperlink" Target="file:///D:\Documents\3GPP\tsg_ran\WG2\TSGR2_114-e\Docs\R2-2105027.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819.zip" TargetMode="External"/><Relationship Id="rId1423" Type="http://schemas.openxmlformats.org/officeDocument/2006/relationships/hyperlink" Target="file:///D:\Documents\3GPP\tsg_ran\WG2\TSGR2_114-e\Docs\R2-2106134.zip" TargetMode="External"/><Relationship Id="rId1630" Type="http://schemas.openxmlformats.org/officeDocument/2006/relationships/hyperlink" Target="file:///D:\Documents\3GPP\tsg_ran\WG2\TSGR2_114-e\Docs\R2-2105642.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725.zip" TargetMode="External"/><Relationship Id="rId1062" Type="http://schemas.openxmlformats.org/officeDocument/2006/relationships/hyperlink" Target="file:///D:\Documents\3GPP\tsg_ran\WG2\TSGR2_114-e\Docs\R2-2106223.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2.zip" TargetMode="External"/><Relationship Id="rId1367" Type="http://schemas.openxmlformats.org/officeDocument/2006/relationships/hyperlink" Target="file:///D:\Documents\3GPP\tsg_ran\WG2\TSGR2_114-e\Docs\R2-2105957.zip" TargetMode="External"/><Relationship Id="rId1574" Type="http://schemas.openxmlformats.org/officeDocument/2006/relationships/hyperlink" Target="file:///D:\Documents\3GPP\tsg_ran\WG2\TSGR2_114-e\Docs\R2-2105870.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2.zip" TargetMode="External"/><Relationship Id="rId804" Type="http://schemas.openxmlformats.org/officeDocument/2006/relationships/hyperlink" Target="file:///D:\Documents\3GPP\tsg_ran\WG2\TSGR2_114-e\Docs\R2-2105483.zip" TargetMode="External"/><Relationship Id="rId1227" Type="http://schemas.openxmlformats.org/officeDocument/2006/relationships/hyperlink" Target="file:///D:\Documents\3GPP\tsg_ran\WG2\TSGR2_114-e\Docs\R2-2106347.zip" TargetMode="External"/><Relationship Id="rId1434" Type="http://schemas.openxmlformats.org/officeDocument/2006/relationships/hyperlink" Target="file:///D:\Documents\3GPP\tsg_ran\WG2\TSGR2_114-e\Docs\R2-2106036.zip" TargetMode="External"/><Relationship Id="rId1641" Type="http://schemas.openxmlformats.org/officeDocument/2006/relationships/hyperlink" Target="file:///D:\Documents\3GPP\tsg_ran\WG2\TSGR2_114-e\Docs\R2-2106158.zip" TargetMode="External"/><Relationship Id="rId4" Type="http://schemas.openxmlformats.org/officeDocument/2006/relationships/settings" Target="settings.xml"/><Relationship Id="rId236" Type="http://schemas.openxmlformats.org/officeDocument/2006/relationships/hyperlink" Target="file:///C:\3GPP%20meetings\RAN2\2021\TSGR2_114-e\docs\R2-2105230.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032.zip" TargetMode="External"/><Relationship Id="rId1073" Type="http://schemas.openxmlformats.org/officeDocument/2006/relationships/hyperlink" Target="file:///D:\Documents\3GPP\tsg_ran\WG2\TSGR2_114-e\Docs\R2-2105331.zip" TargetMode="External"/><Relationship Id="rId1280" Type="http://schemas.openxmlformats.org/officeDocument/2006/relationships/hyperlink" Target="file:///D:\Documents\3GPP\tsg_ran\WG2\TSGR2_114-e\Docs\R2-2106430.zip" TargetMode="External"/><Relationship Id="rId1501" Type="http://schemas.openxmlformats.org/officeDocument/2006/relationships/hyperlink" Target="file:///D:\Documents\3GPP\tsg_ran\WG2\TSGR2_114-e\Docs\R2-2105385.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031.zip" TargetMode="External"/><Relationship Id="rId1140" Type="http://schemas.openxmlformats.org/officeDocument/2006/relationships/hyperlink" Target="file:///D:\Documents\3GPP\tsg_ran\WG2\TSGR2_114-e\Docs\R2-2105817.zip" TargetMode="External"/><Relationship Id="rId1378" Type="http://schemas.openxmlformats.org/officeDocument/2006/relationships/hyperlink" Target="file:///D:\Documents\3GPP\tsg_ran\WG2\TSGR2_114-e\Docs\R2-2105236.zip" TargetMode="External"/><Relationship Id="rId1585" Type="http://schemas.openxmlformats.org/officeDocument/2006/relationships/hyperlink" Target="file:///D:\Documents\3GPP\tsg_ran\WG2\TSGR2_114-e\Docs\R2-2104732.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16.zip" TargetMode="External"/><Relationship Id="rId1238" Type="http://schemas.openxmlformats.org/officeDocument/2006/relationships/hyperlink" Target="file:///D:\Documents\3GPP\tsg_ran\WG2\TSGR2_114-e\Docs\R2-2104925.zip" TargetMode="External"/><Relationship Id="rId1445" Type="http://schemas.openxmlformats.org/officeDocument/2006/relationships/hyperlink" Target="file:///D:\Documents\3GPP\tsg_ran\WG2\TSGR2_114-e\Docs\R2-2106004.zip" TargetMode="External"/><Relationship Id="rId1652" Type="http://schemas.openxmlformats.org/officeDocument/2006/relationships/hyperlink" Target="file:///D:\Documents\3GPP\tsg_ran\WG2\TSGR2_114-e\Docs\R2-2104818.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597.zip" TargetMode="External"/><Relationship Id="rId1000" Type="http://schemas.openxmlformats.org/officeDocument/2006/relationships/hyperlink" Target="file:///D:\Documents\3GPP\tsg_ran\WG2\TSGR2_114-e\Docs\R2-2105492.zip" TargetMode="External"/><Relationship Id="rId1084" Type="http://schemas.openxmlformats.org/officeDocument/2006/relationships/hyperlink" Target="file:///D:\Documents\3GPP\tsg_ran\WG2\TSGR2_114-e\Docs\R2-2106087.zip" TargetMode="External"/><Relationship Id="rId1305" Type="http://schemas.openxmlformats.org/officeDocument/2006/relationships/hyperlink" Target="file:///D:\Documents\3GPP\tsg_ran\WG2\TSGR2_114-e\Docs\R2-2104843.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860.zip" TargetMode="External"/><Relationship Id="rId966" Type="http://schemas.openxmlformats.org/officeDocument/2006/relationships/hyperlink" Target="file:///D:\Documents\3GPP\tsg_ran\WG2\TSGR2_114-e\Docs\R2-2105930.zip" TargetMode="External"/><Relationship Id="rId1291" Type="http://schemas.openxmlformats.org/officeDocument/2006/relationships/hyperlink" Target="file:///D:\Documents\3GPP\tsg_ran\WG2\TSGR2_114-e\Docs\R2-2105338.zip" TargetMode="External"/><Relationship Id="rId1389" Type="http://schemas.openxmlformats.org/officeDocument/2006/relationships/hyperlink" Target="file:///D:\Documents\3GPP\tsg_ran\WG2\TSGR2_114-e\Docs\R2-2104926.zip" TargetMode="External"/><Relationship Id="rId1512" Type="http://schemas.openxmlformats.org/officeDocument/2006/relationships/hyperlink" Target="file:///D:\Documents\3GPP\tsg_ran\WG2\TSGR2_114-e\Docs\R2-2105707.zip" TargetMode="External"/><Relationship Id="rId1596" Type="http://schemas.openxmlformats.org/officeDocument/2006/relationships/hyperlink" Target="file:///D:\Documents\3GPP\tsg_ran\WG2\TSGR2_114-e\Docs\R2-2106166.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249.zip" TargetMode="External"/><Relationship Id="rId1249" Type="http://schemas.openxmlformats.org/officeDocument/2006/relationships/hyperlink" Target="file:///D:\Documents\3GPP\tsg_ran\WG2\TSGR2_114-e\Docs\R2-2105968.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6299.zip" TargetMode="External"/><Relationship Id="rId1011" Type="http://schemas.openxmlformats.org/officeDocument/2006/relationships/hyperlink" Target="file:///D:\Documents\3GPP\tsg_ran\WG2\TSGR2_114-e\Docs\R2-2106251.zip" TargetMode="External"/><Relationship Id="rId1109" Type="http://schemas.openxmlformats.org/officeDocument/2006/relationships/hyperlink" Target="file:///D:\Documents\3GPP\tsg_ran\WG2\TSGR2_114-e\Docs\R2-2105087.zip" TargetMode="External"/><Relationship Id="rId1456" Type="http://schemas.openxmlformats.org/officeDocument/2006/relationships/hyperlink" Target="file:///D:\Documents\3GPP\tsg_ran\WG2\TSGR2_114-e\Docs\R2-2105580.zip" TargetMode="External"/><Relationship Id="rId1663" Type="http://schemas.openxmlformats.org/officeDocument/2006/relationships/hyperlink" Target="file:///D:\Documents\3GPP\tsg_ran\WG2\TSGR2_114-e\Docs\R2-2105860.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345.zip" TargetMode="External"/><Relationship Id="rId1316" Type="http://schemas.openxmlformats.org/officeDocument/2006/relationships/hyperlink" Target="file:///D:\Documents\3GPP\tsg_ran\WG2\TSGR2_114-e\Docs\R2-2106371.zip" TargetMode="External"/><Relationship Id="rId1523" Type="http://schemas.openxmlformats.org/officeDocument/2006/relationships/hyperlink" Target="file:///D:\Documents\3GPP\tsg_ran\WG2\TSGR2_114-e\Docs\R2-2106202.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022.zip" TargetMode="External"/><Relationship Id="rId1162" Type="http://schemas.openxmlformats.org/officeDocument/2006/relationships/hyperlink" Target="file:///D:\Documents\3GPP\tsg_ran\WG2\TSGR2_114-e\Docs\R2-2105836.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674.zip" TargetMode="External"/><Relationship Id="rId1022" Type="http://schemas.openxmlformats.org/officeDocument/2006/relationships/hyperlink" Target="file:///D:\Documents\3GPP\tsg_ran\WG2\TSGR2_114-e\Docs\R2-2104960.zip" TargetMode="External"/><Relationship Id="rId1467" Type="http://schemas.openxmlformats.org/officeDocument/2006/relationships/hyperlink" Target="file:///D:\Documents\3GPP\tsg_ran\WG2\TSGR2_114-e\Docs\R2-2105337.zip" TargetMode="External"/><Relationship Id="rId1674" Type="http://schemas.openxmlformats.org/officeDocument/2006/relationships/hyperlink" Target="file:///D:\Documents\3GPP\tsg_ran\WG2\TSGR2_114-e\Docs\R2-2105430.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877.zip" TargetMode="External"/><Relationship Id="rId904" Type="http://schemas.openxmlformats.org/officeDocument/2006/relationships/hyperlink" Target="file:///D:\Documents\3GPP\tsg_ran\WG2\TSGR2_114-e\Docs\R2-2106310.zip" TargetMode="External"/><Relationship Id="rId1327" Type="http://schemas.openxmlformats.org/officeDocument/2006/relationships/hyperlink" Target="file:///D:\Documents\3GPP\tsg_ran\WG2\TSGR2_114-e\Docs\R2-2104702.zip" TargetMode="External"/><Relationship Id="rId1534" Type="http://schemas.openxmlformats.org/officeDocument/2006/relationships/hyperlink" Target="file:///D:\Documents\3GPP\tsg_ran\WG2\TSGR2_114-e\Docs\R2-2105467.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37.zip" TargetMode="External"/><Relationship Id="rId1173" Type="http://schemas.openxmlformats.org/officeDocument/2006/relationships/hyperlink" Target="file:///D:\Documents\3GPP\tsg_ran\WG2\TSGR2_114-e\Docs\R2-2104826.zip" TargetMode="External"/><Relationship Id="rId1380" Type="http://schemas.openxmlformats.org/officeDocument/2006/relationships/hyperlink" Target="file:///D:\Documents\3GPP\tsg_ran\WG2\TSGR2_114-e\Docs\R2-2105464.zip" TargetMode="External"/><Relationship Id="rId1601" Type="http://schemas.openxmlformats.org/officeDocument/2006/relationships/hyperlink" Target="file:///D:\Documents\3GPP\tsg_ran\WG2\TSGR2_114-e\Docs\R2-2105157.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899.zip" TargetMode="External"/><Relationship Id="rId1033" Type="http://schemas.openxmlformats.org/officeDocument/2006/relationships/hyperlink" Target="file:///D:\Documents\3GPP\tsg_ran\WG2\TSGR2_114-e\Docs\R2-2105380.zip" TargetMode="External"/><Relationship Id="rId1478" Type="http://schemas.openxmlformats.org/officeDocument/2006/relationships/hyperlink" Target="file:///D:\Documents\3GPP\tsg_ran\WG2\TSGR2_114-e\Docs\R2-2104751.zip" TargetMode="External"/><Relationship Id="rId1685" Type="http://schemas.openxmlformats.org/officeDocument/2006/relationships/hyperlink" Target="file:///D:\Documents\3GPP\tsg_ran\WG2\TSGR2_114-e\Docs\R2-2106144.zip" TargetMode="Externa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102.zip" TargetMode="External"/><Relationship Id="rId1240" Type="http://schemas.openxmlformats.org/officeDocument/2006/relationships/hyperlink" Target="file:///D:\Documents\3GPP\tsg_ran\WG2\TSGR2_114-e\Docs\R2-2104845.zip" TargetMode="External"/><Relationship Id="rId1338" Type="http://schemas.openxmlformats.org/officeDocument/2006/relationships/hyperlink" Target="file:///D:\Documents\3GPP\tsg_ran\WG2\TSGR2_114-e\Docs\R2-2105539.zip" TargetMode="External"/><Relationship Id="rId1545" Type="http://schemas.openxmlformats.org/officeDocument/2006/relationships/hyperlink" Target="file:///D:\Documents\3GPP\tsg_ran\WG2\TSGR2_114-e\Docs\R2-2106440.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238.zip" TargetMode="External"/><Relationship Id="rId1100" Type="http://schemas.openxmlformats.org/officeDocument/2006/relationships/hyperlink" Target="file:///D:\Documents\3GPP\tsg_ran\WG2\TSGR2_114-e\Docs\R2-2106157.zip" TargetMode="External"/><Relationship Id="rId1184" Type="http://schemas.openxmlformats.org/officeDocument/2006/relationships/hyperlink" Target="file:///D:\Documents\3GPP\tsg_ran\WG2\TSGR2_114-e\Docs\R2-2104805.zip" TargetMode="External"/><Relationship Id="rId1405" Type="http://schemas.openxmlformats.org/officeDocument/2006/relationships/hyperlink" Target="file:///D:\Documents\3GPP\tsg_ran\WG2\TSGR2_114-e\Docs\R2-2106272.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56.zip" TargetMode="External"/><Relationship Id="rId1391" Type="http://schemas.openxmlformats.org/officeDocument/2006/relationships/hyperlink" Target="file:///D:\Documents\3GPP\tsg_ran\WG2\TSGR2_114-e\Docs\R2-2105159.zip" TargetMode="External"/><Relationship Id="rId1489" Type="http://schemas.openxmlformats.org/officeDocument/2006/relationships/hyperlink" Target="file:///D:\Documents\3GPP\tsg_ran\WG2\TSGR2_114-e\Docs\R2-2105073.zip" TargetMode="External"/><Relationship Id="rId1612" Type="http://schemas.openxmlformats.org/officeDocument/2006/relationships/hyperlink" Target="file:///D:\Documents\3GPP\tsg_ran\WG2\TSGR2_114-e\Docs\R2-2104933.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52.zip" TargetMode="External"/><Relationship Id="rId1251" Type="http://schemas.openxmlformats.org/officeDocument/2006/relationships/hyperlink" Target="file:///D:\Documents\3GPP\tsg_ran\WG2\TSGR2_114-e\Docs\R2-2106082.zip" TargetMode="External"/><Relationship Id="rId1349" Type="http://schemas.openxmlformats.org/officeDocument/2006/relationships/hyperlink" Target="file:///D:\Documents\3GPP\tsg_ran\WG2\TSGR2_114-e\Docs\R2-2104911.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5928.zip" TargetMode="External"/><Relationship Id="rId1111" Type="http://schemas.openxmlformats.org/officeDocument/2006/relationships/hyperlink" Target="file:///D:\Documents\3GPP\tsg_ran\WG2\TSGR2_114-e\Docs\R2-2105293.zip" TargetMode="External"/><Relationship Id="rId1556" Type="http://schemas.openxmlformats.org/officeDocument/2006/relationships/hyperlink" Target="file:///D:\Documents\3GPP\tsg_ran\WG2\TSGR2_114-e\Docs\R2-2104712.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387.zip" TargetMode="External"/><Relationship Id="rId1209" Type="http://schemas.openxmlformats.org/officeDocument/2006/relationships/hyperlink" Target="file:///D:\Documents\3GPP\tsg_ran\WG2\TSGR2_114-e\Docs\R2-2105460.zip" TargetMode="External"/><Relationship Id="rId1416" Type="http://schemas.openxmlformats.org/officeDocument/2006/relationships/hyperlink" Target="file:///D:\Documents\3GPP\tsg_ran\WG2\TSGR2_114-e\Docs\R2-2105805.zip" TargetMode="External"/><Relationship Id="rId1623" Type="http://schemas.openxmlformats.org/officeDocument/2006/relationships/hyperlink" Target="file:///D:\Documents\3GPP\tsg_ran\WG2\TSGR2_114-e\Docs\R2-2105828.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344.zip" TargetMode="External"/><Relationship Id="rId1262" Type="http://schemas.openxmlformats.org/officeDocument/2006/relationships/hyperlink" Target="file:///D:\Documents\3GPP\tsg_ran\WG2\TSGR2_114-e\Docs\R2-2105222.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72.zip" TargetMode="External"/><Relationship Id="rId1122" Type="http://schemas.openxmlformats.org/officeDocument/2006/relationships/hyperlink" Target="file:///D:\Documents\3GPP\tsg_ran\WG2\TSGR2_114-e\Docs\R2-2105088.zip" TargetMode="External"/><Relationship Id="rId1567" Type="http://schemas.openxmlformats.org/officeDocument/2006/relationships/hyperlink" Target="file:///D:\Documents\3GPP\tsg_ran\WG2\TSGR2_114-e\Docs\R2-2105341.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0.zip" TargetMode="External"/><Relationship Id="rId990" Type="http://schemas.openxmlformats.org/officeDocument/2006/relationships/hyperlink" Target="file:///D:\Documents\3GPP\tsg_ran\WG2\TSGR2_114-e\Docs\R2-2104745.zip" TargetMode="External"/><Relationship Id="rId1427" Type="http://schemas.openxmlformats.org/officeDocument/2006/relationships/hyperlink" Target="file:///D:\Documents\3GPP\tsg_ran\WG2\TSGR2_114-e\Docs\R2-2104931.zip" TargetMode="External"/><Relationship Id="rId1634" Type="http://schemas.openxmlformats.org/officeDocument/2006/relationships/hyperlink" Target="file:///D:\Documents\3GPP\tsg_ran\WG2\TSGR2_114-e\Docs\R2-2106076.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82.zip" TargetMode="External"/><Relationship Id="rId1273" Type="http://schemas.openxmlformats.org/officeDocument/2006/relationships/hyperlink" Target="file:///D:\Documents\3GPP\tsg_ran\WG2\TSGR2_114-e\Docs\R2-2105971.zip" TargetMode="External"/><Relationship Id="rId1480" Type="http://schemas.openxmlformats.org/officeDocument/2006/relationships/hyperlink" Target="file:///D:\Documents\3GPP\tsg_ran\WG2\TSGR2_114-e\Docs\R2-2104769.zip" TargetMode="External"/><Relationship Id="rId850" Type="http://schemas.openxmlformats.org/officeDocument/2006/relationships/hyperlink" Target="file:///D:\Documents\3GPP\tsg_ran\WG2\TSGR2_114-e\Docs\R2-2105256.zip" TargetMode="External"/><Relationship Id="rId948" Type="http://schemas.openxmlformats.org/officeDocument/2006/relationships/hyperlink" Target="file:///D:\Documents\3GPP\tsg_ran\WG2\TSGR2_114-e\Docs\R2-2105886.zip" TargetMode="External"/><Relationship Id="rId1133" Type="http://schemas.openxmlformats.org/officeDocument/2006/relationships/hyperlink" Target="file:///D:\Documents\3GPP\tsg_ran\WG2\TSGR2_114-e\Docs\R2-2104812.zip" TargetMode="External"/><Relationship Id="rId1578" Type="http://schemas.openxmlformats.org/officeDocument/2006/relationships/hyperlink" Target="file:///D:\Documents\3GPP\tsg_ran\WG2\TSGR2_114-e\Docs\R2-2106295.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7.zip" TargetMode="External"/><Relationship Id="rId1340" Type="http://schemas.openxmlformats.org/officeDocument/2006/relationships/hyperlink" Target="file:///D:\Documents\3GPP\tsg_ran\WG2\TSGR2_114-e\Docs\R2-2105882.zip" TargetMode="External"/><Relationship Id="rId1438" Type="http://schemas.openxmlformats.org/officeDocument/2006/relationships/hyperlink" Target="file:///D:\Documents\3GPP\tsg_ran\WG2\TSGR2_114-e\Docs\R2-2106237.zip" TargetMode="External"/><Relationship Id="rId1645" Type="http://schemas.openxmlformats.org/officeDocument/2006/relationships/hyperlink" Target="file:///D:\Documents\3GPP\tsg_ran\WG2\TSGR2_114-e\Docs\R2-2105364.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3.zip" TargetMode="External"/><Relationship Id="rId1077" Type="http://schemas.openxmlformats.org/officeDocument/2006/relationships/hyperlink" Target="file:///D:\Documents\3GPP\tsg_ran\WG2\TSGR2_114-e\Docs\R2-2105631.zip" TargetMode="External"/><Relationship Id="rId1200" Type="http://schemas.openxmlformats.org/officeDocument/2006/relationships/hyperlink" Target="file:///D:\Documents\3GPP\tsg_ran\WG2\TSGR2_114-e\Docs\R2-2105000.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5952.zip" TargetMode="External"/><Relationship Id="rId959" Type="http://schemas.openxmlformats.org/officeDocument/2006/relationships/hyperlink" Target="file:///D:\Documents\3GPP\tsg_ran\WG2\TSGR2_114-e\Docs\R2-2105576.zip" TargetMode="External"/><Relationship Id="rId1284" Type="http://schemas.openxmlformats.org/officeDocument/2006/relationships/hyperlink" Target="file:///D:\Documents\3GPP\tsg_ran\WG2\TSGR2_114-e\Docs\R2-2104848.zip" TargetMode="External"/><Relationship Id="rId1491" Type="http://schemas.openxmlformats.org/officeDocument/2006/relationships/hyperlink" Target="file:///D:\Documents\3GPP\tsg_ran\WG2\TSGR2_114-e\Docs\R2-2105078.zip" TargetMode="External"/><Relationship Id="rId1505" Type="http://schemas.openxmlformats.org/officeDocument/2006/relationships/hyperlink" Target="file:///D:\Documents\3GPP\tsg_ran\WG2\TSGR2_114-e\Docs\R2-2105480.zip" TargetMode="External"/><Relationship Id="rId1589" Type="http://schemas.openxmlformats.org/officeDocument/2006/relationships/hyperlink" Target="file:///D:\Documents\3GPP\tsg_ran\WG2\TSGR2_114-e\Docs\R2-2105778.zip" TargetMode="Externa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758.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362.zip" TargetMode="External"/><Relationship Id="rId1351" Type="http://schemas.openxmlformats.org/officeDocument/2006/relationships/hyperlink" Target="file:///D:\Documents\3GPP\tsg_ran\WG2\TSGR2_114-e\Docs\R2-2105014.zip" TargetMode="External"/><Relationship Id="rId1449" Type="http://schemas.openxmlformats.org/officeDocument/2006/relationships/hyperlink" Target="file:///D:\Documents\3GPP\tsg_ran\WG2\TSGR2_114-e\Docs\R2-2105895.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29.zip" TargetMode="External"/><Relationship Id="rId1004" Type="http://schemas.openxmlformats.org/officeDocument/2006/relationships/hyperlink" Target="file:///D:\Documents\3GPP\tsg_ran\WG2\TSGR2_114-e\Docs\R2-2105695.zip" TargetMode="External"/><Relationship Id="rId1211" Type="http://schemas.openxmlformats.org/officeDocument/2006/relationships/hyperlink" Target="file:///D:\Documents\3GPP\tsg_ran\WG2\TSGR2_114-e\Docs\R2-2105614.zip" TargetMode="External"/><Relationship Id="rId1656" Type="http://schemas.openxmlformats.org/officeDocument/2006/relationships/hyperlink" Target="file:///D:\Documents\3GPP\tsg_ran\WG2\TSGR2_114-e\Docs\R2-2105369.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312.zip" TargetMode="External"/><Relationship Id="rId1088" Type="http://schemas.openxmlformats.org/officeDocument/2006/relationships/hyperlink" Target="file:///D:\Documents\3GPP\tsg_ran\WG2\TSGR2_114-e\Docs\R2-2104741.zip" TargetMode="External"/><Relationship Id="rId1295" Type="http://schemas.openxmlformats.org/officeDocument/2006/relationships/hyperlink" Target="file:///D:\Documents\3GPP\tsg_ran\WG2\TSGR2_114-e\Docs\R2-2105704.zip" TargetMode="External"/><Relationship Id="rId1309" Type="http://schemas.openxmlformats.org/officeDocument/2006/relationships/hyperlink" Target="file:///D:\Documents\3GPP\tsg_ran\WG2\TSGR2_114-e\Docs\R2-2105563.zip" TargetMode="External"/><Relationship Id="rId1516" Type="http://schemas.openxmlformats.org/officeDocument/2006/relationships/hyperlink" Target="file:///D:\Documents\3GPP\tsg_ran\WG2\TSGR2_114-e\Docs\R2-2105906.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31.zip" TargetMode="External"/><Relationship Id="rId1362" Type="http://schemas.openxmlformats.org/officeDocument/2006/relationships/hyperlink" Target="file:///D:\Documents\3GPP\tsg_ran\WG2\TSGR2_114-e\Docs\R2-2105635.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42.zip" TargetMode="External"/><Relationship Id="rId1222" Type="http://schemas.openxmlformats.org/officeDocument/2006/relationships/hyperlink" Target="file:///D:\Documents\3GPP\tsg_ran\WG2\TSGR2_114-e\Docs\R2-2106046.zip" TargetMode="External"/><Relationship Id="rId1667" Type="http://schemas.openxmlformats.org/officeDocument/2006/relationships/hyperlink" Target="file:///D:\Documents\3GPP\tsg_ran\WG2\TSGR2_114-e\Docs\R2-2106420.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227.zip" TargetMode="External"/><Relationship Id="rId1099" Type="http://schemas.openxmlformats.org/officeDocument/2006/relationships/hyperlink" Target="file:///D:\Documents\3GPP\tsg_ran\WG2\TSGR2_114-e\Docs\R2-2106014.zip" TargetMode="External"/><Relationship Id="rId1527" Type="http://schemas.openxmlformats.org/officeDocument/2006/relationships/hyperlink" Target="file:///D:\Documents\3GPP\tsg_ran\WG2\TSGR2_114-e\Docs\R2-2106438.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D:\Documents\3GPP\tsg_ran\WG2\TSGR2_114-e\docs\R2-2105866.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201.zip" TargetMode="External"/><Relationship Id="rId1373" Type="http://schemas.openxmlformats.org/officeDocument/2006/relationships/hyperlink" Target="file:///D:\Documents\3GPP\tsg_ran\WG2\TSGR2_114-e\Docs\R2-2104912.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131.zip" TargetMode="External"/><Relationship Id="rId1026" Type="http://schemas.openxmlformats.org/officeDocument/2006/relationships/hyperlink" Target="file:///D:\Documents\3GPP\tsg_ran\WG2\TSGR2_114-e\Docs\R2-2105076.zip" TargetMode="External"/><Relationship Id="rId1580" Type="http://schemas.openxmlformats.org/officeDocument/2006/relationships/hyperlink" Target="file:///D:\Documents\3GPP\tsg_ran\WG2\TSGR2_114-e\Docs\R2-2106315.zip" TargetMode="External"/><Relationship Id="rId1678" Type="http://schemas.openxmlformats.org/officeDocument/2006/relationships/hyperlink" Target="file:///D:\Documents\3GPP\tsg_ran\WG2\TSGR2_114-e\Docs\R2-2106169.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2.zip" TargetMode="External"/><Relationship Id="rId908" Type="http://schemas.openxmlformats.org/officeDocument/2006/relationships/hyperlink" Target="file:///D:\Documents\3GPP\tsg_ran\WG2\TSGR2_114-e\Docs\R2-2104785.zip" TargetMode="External"/><Relationship Id="rId1233" Type="http://schemas.openxmlformats.org/officeDocument/2006/relationships/hyperlink" Target="file:///D:\Documents\3GPP\tsg_ran\WG2\TSGR2_114-e\Docs\R2-2105924.zip" TargetMode="External"/><Relationship Id="rId1440" Type="http://schemas.openxmlformats.org/officeDocument/2006/relationships/hyperlink" Target="file:///D:\Documents\3GPP\tsg_ran\WG2\TSGR2_114-e\Docs\R2-2105335.zip" TargetMode="External"/><Relationship Id="rId1538" Type="http://schemas.openxmlformats.org/officeDocument/2006/relationships/hyperlink" Target="file:///D:\Documents\3GPP\tsg_ran\WG2\TSGR2_114-e\Docs\R2-2105538.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784.zip" TargetMode="External"/><Relationship Id="rId1177" Type="http://schemas.openxmlformats.org/officeDocument/2006/relationships/hyperlink" Target="file:///D:\Documents\3GPP\tsg_ran\WG2\TSGR2_114-e\Docs\R2-2105432.zip" TargetMode="External"/><Relationship Id="rId1300" Type="http://schemas.openxmlformats.org/officeDocument/2006/relationships/hyperlink" Target="file:///D:\Documents\3GPP\tsg_ran\WG2\TSGR2_114-e\Docs\R2-2106355.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694.zip" TargetMode="External"/><Relationship Id="rId1384" Type="http://schemas.openxmlformats.org/officeDocument/2006/relationships/hyperlink" Target="file:///D:\Documents\3GPP\tsg_ran\WG2\TSGR2_114-e\Docs\R2-2105869.zip" TargetMode="External"/><Relationship Id="rId1591" Type="http://schemas.openxmlformats.org/officeDocument/2006/relationships/hyperlink" Target="file:///D:\Documents\3GPP\tsg_ran\WG2\TSGR2_114-e\Docs\R2-2105776.zip" TargetMode="External"/><Relationship Id="rId1605" Type="http://schemas.openxmlformats.org/officeDocument/2006/relationships/hyperlink" Target="file:///D:\Documents\3GPP\tsg_ran\WG2\TSGR2_114-e\Docs\R2-2105982.zip" TargetMode="External"/><Relationship Id="rId1689" Type="http://schemas.openxmlformats.org/officeDocument/2006/relationships/hyperlink" Target="file:///D:\Documents\3GPP\tsg_ran\WG2\TSGR2_114-e\Docs\R2-2106148.zip" TargetMode="Externa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033.zip" TargetMode="External"/><Relationship Id="rId1037" Type="http://schemas.openxmlformats.org/officeDocument/2006/relationships/hyperlink" Target="file:///D:\Documents\3GPP\tsg_ran\WG2\TSGR2_114-e\Docs\R2-2105678.zip" TargetMode="External"/><Relationship Id="rId1244" Type="http://schemas.openxmlformats.org/officeDocument/2006/relationships/hyperlink" Target="file:///D:\Documents\3GPP\tsg_ran\WG2\TSGR2_114-e\Docs\R2-2105302.zip" TargetMode="External"/><Relationship Id="rId1451" Type="http://schemas.openxmlformats.org/officeDocument/2006/relationships/hyperlink" Target="file:///D:\Documents\3GPP\tsg_ran\WG2\TSGR2_114-e\Docs\R2-2104994.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575.zip" TargetMode="External"/><Relationship Id="rId1090" Type="http://schemas.openxmlformats.org/officeDocument/2006/relationships/hyperlink" Target="file:///D:\Documents\3GPP\tsg_ran\WG2\TSGR2_114-e\Docs\R2-2104792.zip" TargetMode="External"/><Relationship Id="rId1104" Type="http://schemas.openxmlformats.org/officeDocument/2006/relationships/hyperlink" Target="file:///D:\Documents\3GPP\tsg_ran\WG2\TSGR2_114-e\Docs\R2-2104773.zip" TargetMode="External"/><Relationship Id="rId1311" Type="http://schemas.openxmlformats.org/officeDocument/2006/relationships/hyperlink" Target="file:///D:\Documents\3GPP\tsg_ran\WG2\TSGR2_114-e\Docs\R2-2105874.zip" TargetMode="External"/><Relationship Id="rId1549" Type="http://schemas.openxmlformats.org/officeDocument/2006/relationships/hyperlink" Target="file:///D:\Documents\3GPP\tsg_ran\WG2\TSGR2_114-e\Docs\R2-2105241.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746.zip" TargetMode="External"/><Relationship Id="rId1188" Type="http://schemas.openxmlformats.org/officeDocument/2006/relationships/hyperlink" Target="file:///D:\Documents\3GPP\tsg_ran\WG2\TSGR2_114-e\Docs\R2-2105487.zip" TargetMode="External"/><Relationship Id="rId1395" Type="http://schemas.openxmlformats.org/officeDocument/2006/relationships/hyperlink" Target="file:///D:\Documents\3GPP\tsg_ran\WG2\TSGR2_114-e\Docs\R2-2105418.zip" TargetMode="External"/><Relationship Id="rId1409" Type="http://schemas.openxmlformats.org/officeDocument/2006/relationships/hyperlink" Target="file:///D:\Documents\3GPP\tsg_ran\WG2\TSGR2_114-e\Docs\R2-2105197.zip" TargetMode="External"/><Relationship Id="rId1616" Type="http://schemas.openxmlformats.org/officeDocument/2006/relationships/hyperlink" Target="file:///D:\Documents\3GPP\tsg_ran\WG2\TSGR2_114-e\Docs\R2-2104706.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55.zip" TargetMode="External"/><Relationship Id="rId1048" Type="http://schemas.openxmlformats.org/officeDocument/2006/relationships/hyperlink" Target="file:///D:\Documents\3GPP\tsg_ran\WG2\TSGR2_114-e\Docs\R2-2104749.zip" TargetMode="External"/><Relationship Id="rId1255" Type="http://schemas.openxmlformats.org/officeDocument/2006/relationships/hyperlink" Target="file:///D:\Documents\3GPP\tsg_ran\WG2\TSGR2_114-e\Docs\R2-2106376.zip" TargetMode="External"/><Relationship Id="rId1462" Type="http://schemas.openxmlformats.org/officeDocument/2006/relationships/hyperlink" Target="file:///D:\Documents\3GPP\tsg_ran\WG2\TSGR2_114-e\Docs\R2-2106402.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718.zip" TargetMode="External"/><Relationship Id="rId1322" Type="http://schemas.openxmlformats.org/officeDocument/2006/relationships/hyperlink" Target="file:///D:\Documents\3GPP\tsg_ran\WG2\TSGR2_114-e\Docs\R2-2104849.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742.zip" TargetMode="External"/><Relationship Id="rId1199" Type="http://schemas.openxmlformats.org/officeDocument/2006/relationships/hyperlink" Target="file:///D:\Documents\3GPP\tsg_ran\WG2\TSGR2_114-e\Docs\R2-2104999.zip" TargetMode="External"/><Relationship Id="rId1627" Type="http://schemas.openxmlformats.org/officeDocument/2006/relationships/hyperlink" Target="file:///D:\Documents\3GPP\tsg_ran\WG2\TSGR2_114-e\Docs\R2-2105225.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239.zip" TargetMode="External"/><Relationship Id="rId1266" Type="http://schemas.openxmlformats.org/officeDocument/2006/relationships/hyperlink" Target="file:///D:\Documents\3GPP\tsg_ran\WG2\TSGR2_114-e\Docs\R2-2105339.zip" TargetMode="External"/><Relationship Id="rId1473" Type="http://schemas.openxmlformats.org/officeDocument/2006/relationships/hyperlink" Target="file:///D:\Documents\3GPP\tsg_ran\WG2\TSGR2_114-e\Docs\R2-2106159.zip" TargetMode="External"/><Relationship Id="rId843" Type="http://schemas.openxmlformats.org/officeDocument/2006/relationships/hyperlink" Target="file:///D:\Documents\3GPP\tsg_ran\WG2\TSGR2_114-e\Docs\R2-2105871.zip" TargetMode="External"/><Relationship Id="rId1126" Type="http://schemas.openxmlformats.org/officeDocument/2006/relationships/hyperlink" Target="file:///D:\Documents\3GPP\tsg_ran\WG2\TSGR2_114-e\Docs\R2-2104731.zip" TargetMode="External"/><Relationship Id="rId1680" Type="http://schemas.openxmlformats.org/officeDocument/2006/relationships/hyperlink" Target="file:///D:\Documents\3GPP\tsg_ran\WG2\TSGR2_114-e\Docs\R2-2106250.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882.zip" TargetMode="External"/><Relationship Id="rId1333" Type="http://schemas.openxmlformats.org/officeDocument/2006/relationships/hyperlink" Target="file:///D:\Documents\3GPP\tsg_ran\WG2\TSGR2_114-e\Docs\R2-2105136.zip" TargetMode="External"/><Relationship Id="rId1540" Type="http://schemas.openxmlformats.org/officeDocument/2006/relationships/hyperlink" Target="file:///D:\Documents\3GPP\tsg_ran\WG2\TSGR2_114-e\Docs\R2-2105775.zip" TargetMode="External"/><Relationship Id="rId1638" Type="http://schemas.openxmlformats.org/officeDocument/2006/relationships/hyperlink" Target="file:///D:\Documents\3GPP\tsg_ran\WG2\TSGR2_114-e\Docs\R2-2105363.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8.zip" TargetMode="External"/><Relationship Id="rId994" Type="http://schemas.openxmlformats.org/officeDocument/2006/relationships/hyperlink" Target="file:///D:\Documents\3GPP\tsg_ran\WG2\TSGR2_114-e\Docs\R2-2104893.zip" TargetMode="External"/><Relationship Id="rId1400" Type="http://schemas.openxmlformats.org/officeDocument/2006/relationships/hyperlink" Target="file:///D:\Documents\3GPP\tsg_ran\WG2\TSGR2_114-e\Docs\R2-2105788.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5.zip" TargetMode="External"/><Relationship Id="rId1277" Type="http://schemas.openxmlformats.org/officeDocument/2006/relationships/hyperlink" Target="file:///D:\Documents\3GPP\tsg_ran\WG2\TSGR2_114-e\Docs\R2-2106408.zip" TargetMode="External"/><Relationship Id="rId1484" Type="http://schemas.openxmlformats.org/officeDocument/2006/relationships/hyperlink" Target="file:///D:\Documents\3GPP\tsg_ran\WG2\TSGR2_114-e\Docs\R2-2104865.zip" TargetMode="External"/><Relationship Id="rId1691" Type="http://schemas.openxmlformats.org/officeDocument/2006/relationships/fontTable" Target="fontTable.xm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0.zip" TargetMode="External"/><Relationship Id="rId1137" Type="http://schemas.openxmlformats.org/officeDocument/2006/relationships/hyperlink" Target="file:///D:\Documents\3GPP\tsg_ran\WG2\TSGR2_114-e\Docs\R2-2105381.zip" TargetMode="External"/><Relationship Id="rId1344" Type="http://schemas.openxmlformats.org/officeDocument/2006/relationships/hyperlink" Target="file:///D:\Documents\3GPP\tsg_ran\WG2\TSGR2_114-e\Docs\R2-2106276.zip" TargetMode="External"/><Relationship Id="rId1551" Type="http://schemas.openxmlformats.org/officeDocument/2006/relationships/hyperlink" Target="file:///D:\Documents\3GPP\tsg_ran\WG2\TSGR2_114-e\Docs\R2-2104704.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6.zip" TargetMode="External"/><Relationship Id="rId1190" Type="http://schemas.openxmlformats.org/officeDocument/2006/relationships/hyperlink" Target="file:///D:\Documents\3GPP\tsg_ran\WG2\TSGR2_114-e\Docs\R2-2105699.zip" TargetMode="External"/><Relationship Id="rId1204" Type="http://schemas.openxmlformats.org/officeDocument/2006/relationships/hyperlink" Target="file:///D:\Documents\3GPP\tsg_ran\WG2\TSGR2_114-e\Docs\R2-2105383.zip" TargetMode="External"/><Relationship Id="rId1411" Type="http://schemas.openxmlformats.org/officeDocument/2006/relationships/hyperlink" Target="file:///D:\Documents\3GPP\tsg_ran\WG2\TSGR2_114-e\Docs\R2-2105333.zip" TargetMode="External"/><Relationship Id="rId1649" Type="http://schemas.openxmlformats.org/officeDocument/2006/relationships/hyperlink" Target="file:///D:\Documents\3GPP\tsg_ran\WG2\TSGR2_114-e\Docs\R2-2106168.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6400.zip" TargetMode="External"/><Relationship Id="rId1050" Type="http://schemas.openxmlformats.org/officeDocument/2006/relationships/hyperlink" Target="file:///D:\Documents\3GPP\tsg_ran\WG2\TSGR2_114-e\Docs\R2-2104891.zip" TargetMode="External"/><Relationship Id="rId1288" Type="http://schemas.openxmlformats.org/officeDocument/2006/relationships/hyperlink" Target="file:///D:\Documents\3GPP\tsg_ran\WG2\TSGR2_114-e\Docs\R2-2105221.zip" TargetMode="External"/><Relationship Id="rId1495" Type="http://schemas.openxmlformats.org/officeDocument/2006/relationships/hyperlink" Target="file:///D:\Documents\3GPP\tsg_ran\WG2\TSGR2_114-e\Docs\R2-2105248.zip" TargetMode="External"/><Relationship Id="rId1509" Type="http://schemas.openxmlformats.org/officeDocument/2006/relationships/hyperlink" Target="file:///D:\Documents\3GPP\tsg_ran\WG2\TSGR2_114-e\Docs\R2-2105532.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513.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6255.zip" TargetMode="External"/><Relationship Id="rId1148" Type="http://schemas.openxmlformats.org/officeDocument/2006/relationships/hyperlink" Target="file:///D:\Documents\3GPP\tsg_ran\WG2\TSGR2_114-e\Docs\R2-2104851.zip" TargetMode="External"/><Relationship Id="rId1355" Type="http://schemas.openxmlformats.org/officeDocument/2006/relationships/hyperlink" Target="file:///D:\Documents\3GPP\tsg_ran\WG2\TSGR2_114-e\Docs\R2-2105161.zip" TargetMode="External"/><Relationship Id="rId1562" Type="http://schemas.openxmlformats.org/officeDocument/2006/relationships/hyperlink" Target="file:///D:\Documents\3GPP\tsg_ran\WG2\TSGR2_114-e\Docs\R2-2105026.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011.zip" TargetMode="External"/><Relationship Id="rId1215" Type="http://schemas.openxmlformats.org/officeDocument/2006/relationships/hyperlink" Target="file:///D:\Documents\3GPP\tsg_ran\WG2\TSGR2_114-e\Docs\R2-2105787.zip" TargetMode="External"/><Relationship Id="rId1422" Type="http://schemas.openxmlformats.org/officeDocument/2006/relationships/hyperlink" Target="file:///D:\Documents\3GPP\tsg_ran\WG2\TSGR2_114-e\Docs\R2-2106060.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638.zip" TargetMode="External"/><Relationship Id="rId1299" Type="http://schemas.openxmlformats.org/officeDocument/2006/relationships/hyperlink" Target="file:///D:\Documents\3GPP\tsg_ran\WG2\TSGR2_114-e\Docs\R2-2106354.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155.zip" TargetMode="External"/><Relationship Id="rId1159" Type="http://schemas.openxmlformats.org/officeDocument/2006/relationships/hyperlink" Target="file:///D:\Documents\3GPP\tsg_ran\WG2\TSGR2_114-e\Docs\R2-2105529.zip" TargetMode="External"/><Relationship Id="rId1366" Type="http://schemas.openxmlformats.org/officeDocument/2006/relationships/hyperlink" Target="file:///D:\Documents\3GPP\tsg_ran\WG2\TSGR2_114-e\Docs\R2-2105883.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574.zip" TargetMode="External"/><Relationship Id="rId1019" Type="http://schemas.openxmlformats.org/officeDocument/2006/relationships/hyperlink" Target="file:///D:\Documents\3GPP\tsg_ran\WG2\TSGR2_114-e\Docs\R2-2104871.zip" TargetMode="External"/><Relationship Id="rId1573" Type="http://schemas.openxmlformats.org/officeDocument/2006/relationships/hyperlink" Target="file:///D:\Documents\3GPP\tsg_ran\WG2\TSGR2_114-e\Docs\R2-2105857.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2.zip" TargetMode="External"/><Relationship Id="rId1226" Type="http://schemas.openxmlformats.org/officeDocument/2006/relationships/hyperlink" Target="file:///D:\Documents\3GPP\tsg_ran\WG2\TSGR2_114-e\Docs\R2-2106234.zip" TargetMode="External"/><Relationship Id="rId1433" Type="http://schemas.openxmlformats.org/officeDocument/2006/relationships/hyperlink" Target="file:///D:\Documents\3GPP\tsg_ran\WG2\TSGR2_114-e\Docs\R2-2106026.zip" TargetMode="External"/><Relationship Id="rId1640" Type="http://schemas.openxmlformats.org/officeDocument/2006/relationships/hyperlink" Target="file:///D:\Documents\3GPP\tsg_ran\WG2\TSGR2_114-e\Docs\R2-2106078.zip" TargetMode="External"/><Relationship Id="rId3" Type="http://schemas.openxmlformats.org/officeDocument/2006/relationships/styles" Target="styles.xml"/><Relationship Id="rId235" Type="http://schemas.openxmlformats.org/officeDocument/2006/relationships/hyperlink" Target="file:///D:\Documents\3GPP\tsg_ran\WG2\TSGR2_114-e\docs\R2-2104759.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4707.zip" TargetMode="External"/><Relationship Id="rId1072" Type="http://schemas.openxmlformats.org/officeDocument/2006/relationships/hyperlink" Target="file:///D:\Documents\3GPP\tsg_ran\WG2\TSGR2_114-e\Docs\R2-2105240.zip" TargetMode="External"/><Relationship Id="rId1500" Type="http://schemas.openxmlformats.org/officeDocument/2006/relationships/hyperlink" Target="file:///D:\Documents\3GPP\tsg_ran\WG2\TSGR2_114-e\Docs\R2-2105352.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4983.zip" TargetMode="External"/><Relationship Id="rId1377" Type="http://schemas.openxmlformats.org/officeDocument/2006/relationships/hyperlink" Target="file:///D:\Documents\3GPP\tsg_ran\WG2\TSGR2_114-e\Docs\R2-2105162.zip" TargetMode="External"/><Relationship Id="rId1584" Type="http://schemas.openxmlformats.org/officeDocument/2006/relationships/hyperlink" Target="file:///D:\Documents\3GPP\tsg_ran\WG2\TSGR2_114-e\Docs\R2-2104715.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5.zip" TargetMode="External"/><Relationship Id="rId1237" Type="http://schemas.openxmlformats.org/officeDocument/2006/relationships/hyperlink" Target="file:///D:\Documents\3GPP\tsg_ran\WG2\TSGR2_114-e\Docs\R2-2104921.zip" TargetMode="External"/><Relationship Id="rId1444" Type="http://schemas.openxmlformats.org/officeDocument/2006/relationships/hyperlink" Target="file:///D:\Documents\3GPP\tsg_ran\WG2\TSGR2_114-e\Docs\R2-2105884.zip" TargetMode="External"/><Relationship Id="rId1651" Type="http://schemas.openxmlformats.org/officeDocument/2006/relationships/hyperlink" Target="file:///D:\Documents\3GPP\tsg_ran\WG2\TSGR2_114-e\Docs\R2-2106479.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455.zip" TargetMode="External"/><Relationship Id="rId1083" Type="http://schemas.openxmlformats.org/officeDocument/2006/relationships/hyperlink" Target="file:///D:\Documents\3GPP\tsg_ran\WG2\TSGR2_114-e\Docs\R2-2106013.zip" TargetMode="External"/><Relationship Id="rId1290" Type="http://schemas.openxmlformats.org/officeDocument/2006/relationships/hyperlink" Target="file:///D:\Documents\3GPP\tsg_ran\WG2\TSGR2_114-e\Docs\R2-2105306.zip" TargetMode="External"/><Relationship Id="rId1304" Type="http://schemas.openxmlformats.org/officeDocument/2006/relationships/hyperlink" Target="file:///D:\Documents\3GPP\tsg_ran\WG2\TSGR2_114-e\Docs\R2-2106425.zip" TargetMode="External"/><Relationship Id="rId1511" Type="http://schemas.openxmlformats.org/officeDocument/2006/relationships/hyperlink" Target="file:///D:\Documents\3GPP\tsg_ran\WG2\TSGR2_114-e\Docs\R2-2105593.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887.zip" TargetMode="External"/><Relationship Id="rId1150" Type="http://schemas.openxmlformats.org/officeDocument/2006/relationships/hyperlink" Target="file:///D:\Documents\3GPP\tsg_ran\WG2\TSGR2_114-e\Docs\R2-2105119.zip" TargetMode="External"/><Relationship Id="rId1388" Type="http://schemas.openxmlformats.org/officeDocument/2006/relationships/hyperlink" Target="file:///D:\Documents\3GPP\tsg_ran\WG2\TSGR2_114-e\Docs\R2-2104913.zip" TargetMode="External"/><Relationship Id="rId1595" Type="http://schemas.openxmlformats.org/officeDocument/2006/relationships/hyperlink" Target="file:///D:\Documents\3GPP\tsg_ran\WG2\TSGR2_114-e\Docs\R2-2105155.zip" TargetMode="External"/><Relationship Id="rId1609" Type="http://schemas.openxmlformats.org/officeDocument/2006/relationships/hyperlink" Target="file:///D:\Documents\3GPP\tsg_ran\WG2\TSGR2_114-e\Docs\R2-2106081.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500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8.zip" TargetMode="External"/><Relationship Id="rId1248" Type="http://schemas.openxmlformats.org/officeDocument/2006/relationships/hyperlink" Target="file:///D:\Documents\3GPP\tsg_ran\WG2\TSGR2_114-e\Docs\R2-2105600.zip" TargetMode="External"/><Relationship Id="rId1455" Type="http://schemas.openxmlformats.org/officeDocument/2006/relationships/hyperlink" Target="file:///D:\Documents\3GPP\tsg_ran\WG2\TSGR2_114-e\Docs\R2-2105526.zip" TargetMode="External"/><Relationship Id="rId1662" Type="http://schemas.openxmlformats.org/officeDocument/2006/relationships/hyperlink" Target="file:///D:\Documents\3GPP\tsg_ran\WG2\TSGR2_114-e\Docs\R2-2105822.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03.zip" TargetMode="External"/><Relationship Id="rId1094" Type="http://schemas.openxmlformats.org/officeDocument/2006/relationships/hyperlink" Target="file:///D:\Documents\3GPP\tsg_ran\WG2\TSGR2_114-e\Docs\R2-2105332.zip" TargetMode="External"/><Relationship Id="rId1108" Type="http://schemas.openxmlformats.org/officeDocument/2006/relationships/hyperlink" Target="file:///D:\Documents\3GPP\tsg_ran\WG2\TSGR2_114-e\Docs\R2-2105021.zip" TargetMode="External"/><Relationship Id="rId1315" Type="http://schemas.openxmlformats.org/officeDocument/2006/relationships/hyperlink" Target="file:///D:\Documents\3GPP\tsg_ran\WG2\TSGR2_114-e\Docs\R2-2106105.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4976.zip" TargetMode="External"/><Relationship Id="rId1399" Type="http://schemas.openxmlformats.org/officeDocument/2006/relationships/hyperlink" Target="file:///D:\Documents\3GPP\tsg_ran\WG2\TSGR2_114-e\Docs\R2-2105706.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698.zip" TargetMode="External"/><Relationship Id="rId1259" Type="http://schemas.openxmlformats.org/officeDocument/2006/relationships/hyperlink" Target="file:///D:\Documents\3GPP\tsg_ran\WG2\TSGR2_114-e\Docs\R2-2104847.zip" TargetMode="External"/><Relationship Id="rId1466" Type="http://schemas.openxmlformats.org/officeDocument/2006/relationships/hyperlink" Target="file:///D:\Documents\3GPP\tsg_ran\WG2\TSGR2_114-e\Docs\R2-2105215.zip" TargetMode="External"/><Relationship Id="rId836" Type="http://schemas.openxmlformats.org/officeDocument/2006/relationships/hyperlink" Target="file:///D:\Documents\3GPP\tsg_ran\WG2\TSGR2_114-e\Docs\R2-2105672.zip" TargetMode="External"/><Relationship Id="rId1021" Type="http://schemas.openxmlformats.org/officeDocument/2006/relationships/hyperlink" Target="file:///D:\Documents\3GPP\tsg_ran\WG2\TSGR2_114-e\Docs\R2-2104946.zip" TargetMode="External"/><Relationship Id="rId1119" Type="http://schemas.openxmlformats.org/officeDocument/2006/relationships/hyperlink" Target="file:///D:\Documents\3GPP\tsg_ran\WG2\TSGR2_114-e\Docs\R2-2105956.zip" TargetMode="External"/><Relationship Id="rId1673" Type="http://schemas.openxmlformats.org/officeDocument/2006/relationships/hyperlink" Target="file:///D:\Documents\3GPP\tsg_ran\WG2\TSGR2_114-e\Docs\R2-2105371.zip" TargetMode="External"/><Relationship Id="rId903" Type="http://schemas.openxmlformats.org/officeDocument/2006/relationships/hyperlink" Target="file:///D:\Documents\3GPP\tsg_ran\WG2\TSGR2_114-e\Docs\R2-2106254.zip" TargetMode="External"/><Relationship Id="rId1326" Type="http://schemas.openxmlformats.org/officeDocument/2006/relationships/hyperlink" Target="file:///D:\Documents\3GPP\tsg_ran\WG2\TSGR2_114-e\Docs\R2-2106086.zip" TargetMode="External"/><Relationship Id="rId1533" Type="http://schemas.openxmlformats.org/officeDocument/2006/relationships/hyperlink" Target="file:///D:\Documents\3GPP\tsg_ran\WG2\TSGR2_114-e\Docs\R2-2105402.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5156.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778.zip" TargetMode="External"/><Relationship Id="rId998" Type="http://schemas.openxmlformats.org/officeDocument/2006/relationships/hyperlink" Target="file:///D:\Documents\3GPP\tsg_ran\WG2\TSGR2_114-e\Docs\R2-2105127.zip" TargetMode="External"/><Relationship Id="rId1183" Type="http://schemas.openxmlformats.org/officeDocument/2006/relationships/hyperlink" Target="file:///D:\Documents\3GPP\tsg_ran\WG2\TSGR2_114-e\Docs\R2-2106070.zip" TargetMode="External"/><Relationship Id="rId1390" Type="http://schemas.openxmlformats.org/officeDocument/2006/relationships/hyperlink" Target="file:///D:\Documents\3GPP\tsg_ran\WG2\TSGR2_114-e\Docs\R2-2105138.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789.zip" TargetMode="External"/><Relationship Id="rId1043" Type="http://schemas.openxmlformats.org/officeDocument/2006/relationships/hyperlink" Target="file:///D:\Documents\3GPP\tsg_ran\WG2\TSGR2_114-e\Docs\R2-2106161.zip" TargetMode="External"/><Relationship Id="rId1488" Type="http://schemas.openxmlformats.org/officeDocument/2006/relationships/hyperlink" Target="file:///D:\Documents\3GPP\tsg_ran\WG2\TSGR2_114-e\Docs\R2-2105024.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11.zip" TargetMode="External"/><Relationship Id="rId1250" Type="http://schemas.openxmlformats.org/officeDocument/2006/relationships/hyperlink" Target="file:///D:\Documents\3GPP\tsg_ran\WG2\TSGR2_114-e\Docs\R2-2105973.zip" TargetMode="External"/><Relationship Id="rId1348" Type="http://schemas.openxmlformats.org/officeDocument/2006/relationships/hyperlink" Target="file:///D:\Documents\3GPP\tsg_ran\WG2\TSGR2_114-e\Docs\R2-2104809.zip" TargetMode="External"/><Relationship Id="rId1555" Type="http://schemas.openxmlformats.org/officeDocument/2006/relationships/hyperlink" Target="file:///D:\Documents\3GPP\tsg_ran\WG2\TSGR2_114-e\Docs\R2-2104768.zip" TargetMode="External"/><Relationship Id="rId1110" Type="http://schemas.openxmlformats.org/officeDocument/2006/relationships/hyperlink" Target="file:///D:\Documents\3GPP\tsg_ran\WG2\TSGR2_114-e\Docs\R2-2105283.zip" TargetMode="External"/><Relationship Id="rId1208" Type="http://schemas.openxmlformats.org/officeDocument/2006/relationships/hyperlink" Target="file:///D:\Documents\3GPP\tsg_ran\WG2\TSGR2_114-e\Docs\R2-2105434.zip" TargetMode="External"/><Relationship Id="rId1415" Type="http://schemas.openxmlformats.org/officeDocument/2006/relationships/hyperlink" Target="file:///D:\Documents\3GPP\tsg_ran\WG2\TSGR2_114-e\Docs\R2-2105804.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5661.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79.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40.zip" TargetMode="External"/><Relationship Id="rId1272" Type="http://schemas.openxmlformats.org/officeDocument/2006/relationships/hyperlink" Target="file:///D:\Documents\3GPP\tsg_ran\WG2\TSGR2_114-e\Docs\R2-2105710.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78.zip" TargetMode="External"/><Relationship Id="rId1132" Type="http://schemas.openxmlformats.org/officeDocument/2006/relationships/hyperlink" Target="file:///D:\Documents\3GPP\tsg_ran\WG2\TSGR2_114-e\Docs\R2-2106048.zip" TargetMode="External"/><Relationship Id="rId1577" Type="http://schemas.openxmlformats.org/officeDocument/2006/relationships/hyperlink" Target="file:///D:\Documents\3GPP\tsg_ran\WG2\TSGR2_114-e\Docs\R2-2105999.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595.zip" TargetMode="External"/><Relationship Id="rId1437" Type="http://schemas.openxmlformats.org/officeDocument/2006/relationships/hyperlink" Target="file:///D:\Documents\3GPP\tsg_ran\WG2\TSGR2_114-e\Docs\R2-2106185.zip" TargetMode="External"/><Relationship Id="rId1644" Type="http://schemas.openxmlformats.org/officeDocument/2006/relationships/hyperlink" Target="file:///D:\Documents\3GPP\tsg_ran\WG2\TSGR2_114-e\Docs\R2-2104855.zip" TargetMode="External"/><Relationship Id="rId1504" Type="http://schemas.openxmlformats.org/officeDocument/2006/relationships/hyperlink" Target="file:///D:\Documents\3GPP\tsg_ran\WG2\TSGR2_114-e\Docs\R2-2105458.zip" TargetMode="Externa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6224.zip" TargetMode="External"/><Relationship Id="rId1294" Type="http://schemas.openxmlformats.org/officeDocument/2006/relationships/hyperlink" Target="file:///D:\Documents\3GPP\tsg_ran\WG2\TSGR2_114-e\Docs\R2-2105603.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115.zip" TargetMode="External"/><Relationship Id="rId969" Type="http://schemas.openxmlformats.org/officeDocument/2006/relationships/hyperlink" Target="file:///D:\Documents\3GPP\tsg_ran\WG2\TSGR2_114-e\Docs\R2-2104837.zip" TargetMode="External"/><Relationship Id="rId1599" Type="http://schemas.openxmlformats.org/officeDocument/2006/relationships/hyperlink" Target="file:///D:\Documents\3GPP\tsg_ran\WG2\TSGR2_114-e\Docs\R2-2104721.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14.zip" TargetMode="External"/><Relationship Id="rId1361" Type="http://schemas.openxmlformats.org/officeDocument/2006/relationships/hyperlink" Target="file:///D:\Documents\3GPP\tsg_ran\WG2\TSGR2_114-e\Docs\R2-2105540.zip" TargetMode="External"/><Relationship Id="rId1459" Type="http://schemas.openxmlformats.org/officeDocument/2006/relationships/hyperlink" Target="file:///D:\Documents\3GPP\tsg_ran\WG2\TSGR2_114-e\Docs\R2-2106167.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86.zip" TargetMode="External"/><Relationship Id="rId1014" Type="http://schemas.openxmlformats.org/officeDocument/2006/relationships/hyperlink" Target="file:///D:\Documents\3GPP\tsg_ran\WG2\TSGR2_114-e\Docs\R2-2106344.zip" TargetMode="External"/><Relationship Id="rId1221" Type="http://schemas.openxmlformats.org/officeDocument/2006/relationships/hyperlink" Target="file:///D:\Documents\3GPP\tsg_ran\WG2\TSGR2_114-e\Docs\R2-2106045.zip" TargetMode="External"/><Relationship Id="rId1666" Type="http://schemas.openxmlformats.org/officeDocument/2006/relationships/hyperlink" Target="file:///D:\Documents\3GPP\tsg_ran\WG2\TSGR2_114-e\Docs\R2-2104863.zip" TargetMode="External"/><Relationship Id="rId1319" Type="http://schemas.openxmlformats.org/officeDocument/2006/relationships/hyperlink" Target="file:///D:\Documents\3GPP\tsg_ran\WG2\TSGR2_114-e\Docs\R2-2105143.zip" TargetMode="External"/><Relationship Id="rId1526" Type="http://schemas.openxmlformats.org/officeDocument/2006/relationships/hyperlink" Target="file:///D:\Documents\3GPP\tsg_ran\WG2\TSGR2_114-e\Docs\R2-2106364.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70.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252.zip" TargetMode="External"/><Relationship Id="rId1383" Type="http://schemas.openxmlformats.org/officeDocument/2006/relationships/hyperlink" Target="file:///D:\Documents\3GPP\tsg_ran\WG2\TSGR2_114-e\Docs\R2-2105813.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598.zip" TargetMode="External"/><Relationship Id="rId1036" Type="http://schemas.openxmlformats.org/officeDocument/2006/relationships/hyperlink" Target="file:///D:\Documents\3GPP\tsg_ran\WG2\TSGR2_114-e\Docs\R2-2105537.zip" TargetMode="External"/><Relationship Id="rId1243" Type="http://schemas.openxmlformats.org/officeDocument/2006/relationships/hyperlink" Target="file:///D:\Documents\3GPP\tsg_ran\WG2\TSGR2_114-e\Docs\R2-2105219.zip" TargetMode="External"/><Relationship Id="rId1590" Type="http://schemas.openxmlformats.org/officeDocument/2006/relationships/hyperlink" Target="file:///D:\Documents\3GPP\tsg_ran\WG2\TSGR2_114-e\Docs\R2-2105779.zip" TargetMode="External"/><Relationship Id="rId1688" Type="http://schemas.openxmlformats.org/officeDocument/2006/relationships/hyperlink" Target="file:///D:\Documents\3GPP\tsg_ran\WG2\TSGR2_114-e\Docs\R2-2106147.zip" TargetMode="Externa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0.zip" TargetMode="External"/><Relationship Id="rId918" Type="http://schemas.openxmlformats.org/officeDocument/2006/relationships/hyperlink" Target="file:///D:\Documents\3GPP\tsg_ran\WG2\TSGR2_114-e\Docs\R2-2105448.zip" TargetMode="External"/><Relationship Id="rId1450" Type="http://schemas.openxmlformats.org/officeDocument/2006/relationships/hyperlink" Target="file:///D:\Documents\3GPP\tsg_ran\WG2\TSGR2_114-e\Docs\R2-2106653.zip" TargetMode="External"/><Relationship Id="rId1548" Type="http://schemas.openxmlformats.org/officeDocument/2006/relationships/hyperlink" Target="file:///D:\Documents\3GPP\tsg_ran\WG2\TSGR2_114-e\Docs\R2-2106441.zip" TargetMode="External"/><Relationship Id="rId1103" Type="http://schemas.openxmlformats.org/officeDocument/2006/relationships/hyperlink" Target="file:///D:\Documents\3GPP\tsg_ran\WG2\TSGR2_114-e\Docs\R2-2106375.zip" TargetMode="External"/><Relationship Id="rId1310" Type="http://schemas.openxmlformats.org/officeDocument/2006/relationships/hyperlink" Target="file:///D:\Documents\3GPP\tsg_ran\WG2\TSGR2_114-e\Docs\R2-2105735.zip" TargetMode="External"/><Relationship Id="rId1408" Type="http://schemas.openxmlformats.org/officeDocument/2006/relationships/hyperlink" Target="file:///D:\Documents\3GPP\tsg_ran\WG2\TSGR2_114-e\Docs\R2-2104930.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5961.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0.zip" TargetMode="External"/><Relationship Id="rId1198" Type="http://schemas.openxmlformats.org/officeDocument/2006/relationships/hyperlink" Target="file:///D:\Documents\3GPP\tsg_ran\WG2\TSGR2_114-e\Docs\R2-2104853.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68.zip" TargetMode="External"/><Relationship Id="rId1058" Type="http://schemas.openxmlformats.org/officeDocument/2006/relationships/hyperlink" Target="file:///D:\Documents\3GPP\tsg_ran\WG2\TSGR2_114-e\Docs\R2-2106253.zip" TargetMode="External"/><Relationship Id="rId1265" Type="http://schemas.openxmlformats.org/officeDocument/2006/relationships/hyperlink" Target="file:///D:\Documents\3GPP\tsg_ran\WG2\TSGR2_114-e\Docs\R2-2105309.zip" TargetMode="External"/><Relationship Id="rId1472" Type="http://schemas.openxmlformats.org/officeDocument/2006/relationships/hyperlink" Target="file:///D:\Documents\3GPP\tsg_ran\WG2\TSGR2_114-e\Docs\R2-2105920.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30.zip" TargetMode="External"/><Relationship Id="rId1332" Type="http://schemas.openxmlformats.org/officeDocument/2006/relationships/hyperlink" Target="file:///D:\Documents\3GPP\tsg_ran\WG2\TSGR2_114-e\Docs\R2-2104927.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5318.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7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217.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396.zip" TargetMode="External"/><Relationship Id="rId1494" Type="http://schemas.openxmlformats.org/officeDocument/2006/relationships/hyperlink" Target="file:///D:\Documents\3GPP\tsg_ran\WG2\TSGR2_114-e\Docs\R2-2105132.zip" TargetMode="External"/><Relationship Id="rId517" Type="http://schemas.openxmlformats.org/officeDocument/2006/relationships/hyperlink" Target="file:///D:\Documents\3GPP\tsg_ran\WG2\TSGR2_114-e\Docs\R2-2104940.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17.zip" TargetMode="External"/><Relationship Id="rId1147" Type="http://schemas.openxmlformats.org/officeDocument/2006/relationships/hyperlink" Target="file:///D:\Documents\3GPP\tsg_ran\WG2\TSGR2_114-e\Docs\R2-2104850.zip" TargetMode="External"/><Relationship Id="rId1354" Type="http://schemas.openxmlformats.org/officeDocument/2006/relationships/hyperlink" Target="file:///D:\Documents\3GPP\tsg_ran\WG2\TSGR2_114-e\Docs\R2-2105137.zip" TargetMode="External"/><Relationship Id="rId1561" Type="http://schemas.openxmlformats.org/officeDocument/2006/relationships/hyperlink" Target="file:///D:\Documents\3GPP\tsg_ran\WG2\TSGR2_114-e\Docs\R2-2104988.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5808.zip" TargetMode="External"/><Relationship Id="rId1214" Type="http://schemas.openxmlformats.org/officeDocument/2006/relationships/hyperlink" Target="file:///D:\Documents\3GPP\tsg_ran\WG2\TSGR2_114-e\Docs\R2-2105702.zip" TargetMode="External"/><Relationship Id="rId1421" Type="http://schemas.openxmlformats.org/officeDocument/2006/relationships/hyperlink" Target="file:///D:\Documents\3GPP\tsg_ran\WG2\TSGR2_114-e\Docs\R2-2106025.zip" TargetMode="External"/><Relationship Id="rId1659" Type="http://schemas.openxmlformats.org/officeDocument/2006/relationships/hyperlink" Target="file:///D:\Documents\3GPP\tsg_ran\WG2\TSGR2_114-e\Docs\R2-2105559.zip" TargetMode="External"/><Relationship Id="rId1519" Type="http://schemas.openxmlformats.org/officeDocument/2006/relationships/hyperlink" Target="file:///D:\Documents\3GPP\tsg_ran\WG2\TSGR2_114-e\Docs\R2-2106056.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6413.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12.zip" TargetMode="External"/><Relationship Id="rId1169" Type="http://schemas.openxmlformats.org/officeDocument/2006/relationships/hyperlink" Target="file:///D:\Documents\3GPP\tsg_ran\WG2\TSGR2_114-e\Docs\R2-2105837.zip" TargetMode="External"/><Relationship Id="rId1376" Type="http://schemas.openxmlformats.org/officeDocument/2006/relationships/hyperlink" Target="file:///D:\Documents\3GPP\tsg_ran\WG2\TSGR2_114-e\Docs\R2-2105135.zip" TargetMode="External"/><Relationship Id="rId1583" Type="http://schemas.openxmlformats.org/officeDocument/2006/relationships/hyperlink" Target="file:///D:\Documents\3GPP\tsg_ran\WG2\TSGR2_114-e\Docs\R2-2105858.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68.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4713.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03.zip" TargetMode="External"/><Relationship Id="rId1443" Type="http://schemas.openxmlformats.org/officeDocument/2006/relationships/hyperlink" Target="file:///D:\Documents\3GPP\tsg_ran\WG2\TSGR2_114-e\Docs\R2-2105840.zip" TargetMode="External"/><Relationship Id="rId1650" Type="http://schemas.openxmlformats.org/officeDocument/2006/relationships/hyperlink" Target="file:///D:\Documents\3GPP\tsg_ran\WG2\TSGR2_114-e\Docs\R2-2106359.zip" TargetMode="External"/><Relationship Id="rId1303" Type="http://schemas.openxmlformats.org/officeDocument/2006/relationships/hyperlink" Target="file:///D:\Documents\3GPP\tsg_ran\WG2\TSGR2_114-e\Docs\R2-2106424.zip" TargetMode="External"/><Relationship Id="rId1510" Type="http://schemas.openxmlformats.org/officeDocument/2006/relationships/hyperlink" Target="file:///D:\Documents\3GPP\tsg_ran\WG2\TSGR2_114-e\Docs\R2-2105553.zip" TargetMode="External"/><Relationship Id="rId1608" Type="http://schemas.openxmlformats.org/officeDocument/2006/relationships/hyperlink" Target="file:///D:\Documents\3GPP\tsg_ran\WG2\TSGR2_114-e\Docs\R2-2105627.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213.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58.zip" TargetMode="External"/><Relationship Id="rId1160" Type="http://schemas.openxmlformats.org/officeDocument/2006/relationships/hyperlink" Target="file:///D:\Documents\3GPP\tsg_ran\WG2\TSGR2_114-e\Docs\R2-2105612.zip" TargetMode="External"/><Relationship Id="rId1398" Type="http://schemas.openxmlformats.org/officeDocument/2006/relationships/hyperlink" Target="file:///D:\Documents\3GPP\tsg_ran\WG2\TSGR2_114-e\Docs\R2-2105705.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565.zip" TargetMode="External"/><Relationship Id="rId1258" Type="http://schemas.openxmlformats.org/officeDocument/2006/relationships/hyperlink" Target="file:///D:\Documents\3GPP\tsg_ran\WG2\TSGR2_114-e\Docs\R2-2104846.zip" TargetMode="External"/><Relationship Id="rId1465" Type="http://schemas.openxmlformats.org/officeDocument/2006/relationships/hyperlink" Target="file:///D:\Documents\3GPP\tsg_ran\WG2\TSGR2_114-e\Docs\R2-2104992.zip" TargetMode="External"/><Relationship Id="rId1672" Type="http://schemas.openxmlformats.org/officeDocument/2006/relationships/hyperlink" Target="file:///D:\Documents\3GPP\tsg_ran\WG2\TSGR2_114-e\Docs\R2-2105254.zip" TargetMode="External"/><Relationship Id="rId1020" Type="http://schemas.openxmlformats.org/officeDocument/2006/relationships/hyperlink" Target="file:///D:\Documents\3GPP\tsg_ran\WG2\TSGR2_114-e\Docs\R2-2104888.zip" TargetMode="External"/><Relationship Id="rId1118" Type="http://schemas.openxmlformats.org/officeDocument/2006/relationships/hyperlink" Target="file:///D:\Documents\3GPP\tsg_ran\WG2\TSGR2_114-e\Docs\R2-2105855.zip" TargetMode="External"/><Relationship Id="rId1325" Type="http://schemas.openxmlformats.org/officeDocument/2006/relationships/hyperlink" Target="file:///D:\Documents\3GPP\tsg_ran\WG2\TSGR2_114-e\Docs\R2-2105974.zip" TargetMode="External"/><Relationship Id="rId1532" Type="http://schemas.openxmlformats.org/officeDocument/2006/relationships/hyperlink" Target="file:///D:\Documents\3GPP\tsg_ran\WG2\TSGR2_114-e\Docs\R2-2105353.zip" TargetMode="External"/><Relationship Id="rId902" Type="http://schemas.openxmlformats.org/officeDocument/2006/relationships/hyperlink" Target="file:///D:\Documents\3GPP\tsg_ran\WG2\TSGR2_114-e\Docs\R2-2106043.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4977.zip" TargetMode="External"/><Relationship Id="rId1182" Type="http://schemas.openxmlformats.org/officeDocument/2006/relationships/hyperlink" Target="file:///D:\Documents\3GPP\tsg_ran\WG2\TSGR2_114-e\Docs\R2-2106069.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24.zip" TargetMode="External"/><Relationship Id="rId1042" Type="http://schemas.openxmlformats.org/officeDocument/2006/relationships/hyperlink" Target="file:///D:\Documents\3GPP\tsg_ran\WG2\TSGR2_114-e\Docs\R2-2106054.zip" TargetMode="External"/><Relationship Id="rId1487" Type="http://schemas.openxmlformats.org/officeDocument/2006/relationships/hyperlink" Target="file:///D:\Documents\3GPP\tsg_ran\WG2\TSGR2_114-e\Docs\R2-2105023.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885.zip" TargetMode="External"/><Relationship Id="rId1347" Type="http://schemas.openxmlformats.org/officeDocument/2006/relationships/hyperlink" Target="file:///D:\Documents\3GPP\tsg_ran\WG2\TSGR2_114-e\Docs\R2-2104790.zip" TargetMode="External"/><Relationship Id="rId1554" Type="http://schemas.openxmlformats.org/officeDocument/2006/relationships/hyperlink" Target="file:///D:\Documents\3GPP\tsg_ran\WG2\TSGR2_114-e\Docs\R2-2104704.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433.zip" TargetMode="External"/><Relationship Id="rId1414" Type="http://schemas.openxmlformats.org/officeDocument/2006/relationships/hyperlink" Target="file:///D:\Documents\3GPP\tsg_ran\WG2\TSGR2_114-e\Docs\R2-2105522.zip" TargetMode="External"/><Relationship Id="rId1621" Type="http://schemas.openxmlformats.org/officeDocument/2006/relationships/hyperlink" Target="file:///D:\Documents\3GPP\tsg_ran\WG2\TSGR2_114-e\Docs\R2-2105657.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6485.zip" TargetMode="External"/><Relationship Id="rId879" Type="http://schemas.openxmlformats.org/officeDocument/2006/relationships/hyperlink" Target="file:///D:\Documents\3GPP\tsg_ran\WG2\TSGR2_114-e\Docs\R2-2105954.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6418.zip" TargetMode="External"/><Relationship Id="rId1271" Type="http://schemas.openxmlformats.org/officeDocument/2006/relationships/hyperlink" Target="file:///D:\Documents\3GPP\tsg_ran\WG2\TSGR2_114-e\Docs\R2-2105703.zip" TargetMode="External"/><Relationship Id="rId1369" Type="http://schemas.openxmlformats.org/officeDocument/2006/relationships/hyperlink" Target="file:///D:\Documents\3GPP\tsg_ran\WG2\TSGR2_114-e\Docs\R2-2106243.zip" TargetMode="External"/><Relationship Id="rId1576" Type="http://schemas.openxmlformats.org/officeDocument/2006/relationships/hyperlink" Target="file:///D:\Documents\3GPP\tsg_ran\WG2\TSGR2_114-e\Docs\R2-2105992.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758.zip" TargetMode="External"/><Relationship Id="rId1131" Type="http://schemas.openxmlformats.org/officeDocument/2006/relationships/hyperlink" Target="file:///D:\Documents\3GPP\tsg_ran\WG2\TSGR2_114-e\Docs\R2-2105116.zip" TargetMode="External"/><Relationship Id="rId1229" Type="http://schemas.openxmlformats.org/officeDocument/2006/relationships/hyperlink" Target="file:///D:\Documents\3GPP\tsg_ran\WG2\TSGR2_114-e\Docs\R2-2106388.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4.zip" TargetMode="External"/><Relationship Id="rId1436" Type="http://schemas.openxmlformats.org/officeDocument/2006/relationships/hyperlink" Target="file:///D:\Documents\3GPP\tsg_ran\WG2\TSGR2_114-e\Docs\R2-2106236.zip" TargetMode="External"/><Relationship Id="rId1643" Type="http://schemas.openxmlformats.org/officeDocument/2006/relationships/hyperlink" Target="file:///D:\Documents\3GPP\tsg_ran\WG2\TSGR2_114-e\Docs\R2-2104817.zip" TargetMode="External"/><Relationship Id="rId1503" Type="http://schemas.openxmlformats.org/officeDocument/2006/relationships/hyperlink" Target="file:///D:\Documents\3GPP\tsg_ran\WG2\TSGR2_114-e\Docs\R2-2105401.zip" TargetMode="Externa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4.zip" TargetMode="External"/><Relationship Id="rId1086" Type="http://schemas.openxmlformats.org/officeDocument/2006/relationships/hyperlink" Target="file:///D:\Documents\3GPP\tsg_ran\WG2\TSGR2_114-e\Docs\R2-2106175.zip" TargetMode="External"/><Relationship Id="rId1293" Type="http://schemas.openxmlformats.org/officeDocument/2006/relationships/hyperlink" Target="file:///D:\Documents\3GPP\tsg_ran\WG2\TSGR2_114-e\Docs\R2-2105562.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6042.zip" TargetMode="External"/><Relationship Id="rId1153" Type="http://schemas.openxmlformats.org/officeDocument/2006/relationships/hyperlink" Target="file:///D:\Documents\3GPP\tsg_ran\WG2\TSGR2_114-e\Docs\R2-2105413.zip" TargetMode="External"/><Relationship Id="rId1598" Type="http://schemas.openxmlformats.org/officeDocument/2006/relationships/hyperlink" Target="file:///D:\Documents\3GPP\tsg_ran\WG2\TSGR2_114-e\Docs\R2-2104718.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5867.zip" TargetMode="External"/><Relationship Id="rId1013" Type="http://schemas.openxmlformats.org/officeDocument/2006/relationships/hyperlink" Target="file:///D:\Documents\3GPP\tsg_ran\WG2\TSGR2_114-e\Docs\R2-2106271.zip" TargetMode="External"/><Relationship Id="rId1360" Type="http://schemas.openxmlformats.org/officeDocument/2006/relationships/hyperlink" Target="file:///D:\Documents\3GPP\tsg_ran\WG2\TSGR2_114-e\Docs\R2-2105472.zip" TargetMode="External"/><Relationship Id="rId1458" Type="http://schemas.openxmlformats.org/officeDocument/2006/relationships/hyperlink" Target="file:///D:\Documents\3GPP\tsg_ran\WG2\TSGR2_114-e\Docs\R2-2106061.zip" TargetMode="External"/><Relationship Id="rId1665" Type="http://schemas.openxmlformats.org/officeDocument/2006/relationships/hyperlink" Target="file:///D:\Documents\3GPP\tsg_ran\WG2\TSGR2_114-e\Docs\R2-2105908.zip" TargetMode="External"/><Relationship Id="rId1220" Type="http://schemas.openxmlformats.org/officeDocument/2006/relationships/hyperlink" Target="file:///D:\Documents\3GPP\tsg_ran\WG2\TSGR2_114-e\Docs\R2-2106024.zip" TargetMode="External"/><Relationship Id="rId1318" Type="http://schemas.openxmlformats.org/officeDocument/2006/relationships/hyperlink" Target="file:///D:\Documents\3GPP\tsg_ran\WG2\TSGR2_114-e\Docs\R2-2106428.zip" TargetMode="External"/><Relationship Id="rId1525" Type="http://schemas.openxmlformats.org/officeDocument/2006/relationships/hyperlink" Target="file:///D:\Documents\3GPP\tsg_ran\WG2\TSGR2_114-e\Docs\R2-2106363.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C:\3GPP%20meetings\RAN2\2021\TSGR2_114-e\docs\R2-2105853.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6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5117.zip" TargetMode="External"/><Relationship Id="rId1382" Type="http://schemas.openxmlformats.org/officeDocument/2006/relationships/hyperlink" Target="file:///D:\Documents\3GPP\tsg_ran\WG2\TSGR2_114-e\Docs\R2-2105671.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486.zip" TargetMode="External"/><Relationship Id="rId1242" Type="http://schemas.openxmlformats.org/officeDocument/2006/relationships/hyperlink" Target="file:///D:\Documents\3GPP\tsg_ran\WG2\TSGR2_114-e\Docs\R2-2105142.zip" TargetMode="External"/><Relationship Id="rId1687" Type="http://schemas.openxmlformats.org/officeDocument/2006/relationships/hyperlink" Target="file:///D:\Documents\3GPP\tsg_ran\WG2\TSGR2_114-e\Docs\R2-2106146.zip" TargetMode="External"/><Relationship Id="rId917" Type="http://schemas.openxmlformats.org/officeDocument/2006/relationships/hyperlink" Target="file:///D:\Documents\3GPP\tsg_ran\WG2\TSGR2_114-e\Docs\R2-2105377.zip" TargetMode="External"/><Relationship Id="rId1102" Type="http://schemas.openxmlformats.org/officeDocument/2006/relationships/hyperlink" Target="file:///D:\Documents\3GPP\tsg_ran\WG2\TSGR2_114-e\Docs\R2-2106225.zip" TargetMode="External"/><Relationship Id="rId1547" Type="http://schemas.openxmlformats.org/officeDocument/2006/relationships/hyperlink" Target="file:///D:\Documents\3GPP\tsg_ran\WG2\TSGR2_114-e\Docs\R2-2105494.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6404.zip" TargetMode="External"/><Relationship Id="rId1614" Type="http://schemas.openxmlformats.org/officeDocument/2006/relationships/hyperlink" Target="file:///D:\Documents\3GPP\tsg_ran\WG2\TSGR2_114-e\Docs\R2-2105652.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4816.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535.zip" TargetMode="External"/><Relationship Id="rId1057" Type="http://schemas.openxmlformats.org/officeDocument/2006/relationships/hyperlink" Target="file:///D:\Documents\3GPP\tsg_ran\WG2\TSGR2_114-e\Docs\R2-2105774.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44.zip" TargetMode="External"/><Relationship Id="rId1264" Type="http://schemas.openxmlformats.org/officeDocument/2006/relationships/hyperlink" Target="file:///D:\Documents\3GPP\tsg_ran\WG2\TSGR2_114-e\Docs\R2-2105304.zip" TargetMode="External"/><Relationship Id="rId1471" Type="http://schemas.openxmlformats.org/officeDocument/2006/relationships/hyperlink" Target="file:///D:\Documents\3GPP\tsg_ran\WG2\TSGR2_114-e\Docs\R2-2105894.zip" TargetMode="External"/><Relationship Id="rId1569" Type="http://schemas.openxmlformats.org/officeDocument/2006/relationships/hyperlink" Target="file:///D:\Documents\3GPP\tsg_ran\WG2\TSGR2_114-e\Docs\R2-2105621.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883.zip" TargetMode="External"/><Relationship Id="rId1124" Type="http://schemas.openxmlformats.org/officeDocument/2006/relationships/hyperlink" Target="file:///D:\Documents\3GPP\tsg_ran\WG2\TSGR2_114-e\Docs\R2-2104703.zip" TargetMode="External"/><Relationship Id="rId1331" Type="http://schemas.openxmlformats.org/officeDocument/2006/relationships/hyperlink" Target="file:///D:\Documents\3GPP\tsg_ran\WG2\TSGR2_114-e\Docs\R2-2104910.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466.zip" TargetMode="External"/><Relationship Id="rId1636" Type="http://schemas.openxmlformats.org/officeDocument/2006/relationships/hyperlink" Target="file:///D:\Documents\3GPP\tsg_ran\WG2\TSGR2_114-e\Docs\R2-2106380.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275.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81.zip" TargetMode="External"/><Relationship Id="rId1079" Type="http://schemas.openxmlformats.org/officeDocument/2006/relationships/hyperlink" Target="file:///D:\Documents\3GPP\tsg_ran\WG2\TSGR2_114-e\Docs\R2-2105738.zip" TargetMode="External"/><Relationship Id="rId1286" Type="http://schemas.openxmlformats.org/officeDocument/2006/relationships/hyperlink" Target="file:///D:\Documents\3GPP\tsg_ran\WG2\TSGR2_114-e\Docs\R2-2105134.zip" TargetMode="External"/><Relationship Id="rId1493" Type="http://schemas.openxmlformats.org/officeDocument/2006/relationships/hyperlink" Target="file:///D:\Documents\3GPP\tsg_ran\WG2\TSGR2_114-e\Docs\R2-2105131.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5018.zip" TargetMode="External"/><Relationship Id="rId1146" Type="http://schemas.openxmlformats.org/officeDocument/2006/relationships/hyperlink" Target="file:///D:\Documents\3GPP\tsg_ran\WG2\TSGR2_114-e\Docs\R2-2104813.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132.zip" TargetMode="External"/><Relationship Id="rId1006" Type="http://schemas.openxmlformats.org/officeDocument/2006/relationships/hyperlink" Target="file:///D:\Documents\3GPP\tsg_ran\WG2\TSGR2_114-e\Docs\R2-2105790.zip" TargetMode="External"/><Relationship Id="rId1353" Type="http://schemas.openxmlformats.org/officeDocument/2006/relationships/hyperlink" Target="file:///D:\Documents\3GPP\tsg_ran\WG2\TSGR2_114-e\Docs\R2-2105072.zip" TargetMode="External"/><Relationship Id="rId1560" Type="http://schemas.openxmlformats.org/officeDocument/2006/relationships/hyperlink" Target="file:///D:\Documents\3GPP\tsg_ran\WG2\TSGR2_114-e\Docs\R2-2104908.zip" TargetMode="External"/><Relationship Id="rId1658" Type="http://schemas.openxmlformats.org/officeDocument/2006/relationships/hyperlink" Target="file:///D:\Documents\3GPP\tsg_ran\WG2\TSGR2_114-e\Docs\R2-2105429.zip" TargetMode="External"/><Relationship Id="rId1213" Type="http://schemas.openxmlformats.org/officeDocument/2006/relationships/hyperlink" Target="file:///D:\Documents\3GPP\tsg_ran\WG2\TSGR2_114-e\Docs\R2-2105701.zip" TargetMode="External"/><Relationship Id="rId1420" Type="http://schemas.openxmlformats.org/officeDocument/2006/relationships/hyperlink" Target="file:///D:\Documents\3GPP\tsg_ran\WG2\TSGR2_114-e\Docs\R2-2106010.zip" TargetMode="External"/><Relationship Id="rId1518" Type="http://schemas.openxmlformats.org/officeDocument/2006/relationships/hyperlink" Target="file:///D:\Documents\3GPP\tsg_ran\WG2\TSGR2_114-e\Docs\R2-2105958.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854.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397.zip" TargetMode="External"/><Relationship Id="rId1070" Type="http://schemas.openxmlformats.org/officeDocument/2006/relationships/hyperlink" Target="file:///D:\Documents\3GPP\tsg_ran\WG2\TSGR2_114-e\Docs\R2-2105203.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787.zip" TargetMode="External"/><Relationship Id="rId1168" Type="http://schemas.openxmlformats.org/officeDocument/2006/relationships/hyperlink" Target="file:///D:\Documents\3GPP\tsg_ran\WG2\TSGR2_114-e\Docs\R2-2104814.zip" TargetMode="External"/><Relationship Id="rId1375" Type="http://schemas.openxmlformats.org/officeDocument/2006/relationships/hyperlink" Target="file:///D:\Documents\3GPP\tsg_ran\WG2\TSGR2_114-e\Docs\R2-2105070.zip" TargetMode="External"/><Relationship Id="rId1582" Type="http://schemas.openxmlformats.org/officeDocument/2006/relationships/hyperlink" Target="file:///D:\Documents\3GPP\tsg_ran\WG2\TSGR2_114-e\Docs\R2-2105907.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2.zip" TargetMode="External"/><Relationship Id="rId1028" Type="http://schemas.openxmlformats.org/officeDocument/2006/relationships/hyperlink" Target="file:///D:\Documents\3GPP\tsg_ran\WG2\TSGR2_114-e\Docs\R2-2105129.zip" TargetMode="External"/><Relationship Id="rId1235" Type="http://schemas.openxmlformats.org/officeDocument/2006/relationships/hyperlink" Target="file:///D:\Documents\3GPP\tsg_ran\WG2\TSGR2_114-e\Docs\R2-2106072.zip" TargetMode="External"/><Relationship Id="rId1442" Type="http://schemas.openxmlformats.org/officeDocument/2006/relationships/hyperlink" Target="file:///D:\Documents\3GPP\tsg_ran\WG2\TSGR2_114-e\Docs\R2-2105625.zip" TargetMode="External"/><Relationship Id="rId1302" Type="http://schemas.openxmlformats.org/officeDocument/2006/relationships/hyperlink" Target="file:///D:\Documents\3GPP\tsg_ran\WG2\TSGR2_114-e\Docs\R2-2106379.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5626.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110.zip" TargetMode="External"/><Relationship Id="rId1397" Type="http://schemas.openxmlformats.org/officeDocument/2006/relationships/hyperlink" Target="file:///D:\Documents\3GPP\tsg_ran\WG2\TSGR2_114-e\Docs\R2-2105637.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892.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307.zip" TargetMode="External"/><Relationship Id="rId1257" Type="http://schemas.openxmlformats.org/officeDocument/2006/relationships/hyperlink" Target="file:///D:\Documents\3GPP\tsg_ran\WG2\TSGR2_114-e\Docs\R2-2104802.zip" TargetMode="External"/><Relationship Id="rId1464" Type="http://schemas.openxmlformats.org/officeDocument/2006/relationships/hyperlink" Target="file:///D:\Documents\3GPP\tsg_ran\WG2\TSGR2_114-e\Docs\R2-2106661.zip" TargetMode="External"/><Relationship Id="rId1671" Type="http://schemas.openxmlformats.org/officeDocument/2006/relationships/hyperlink" Target="file:///D:\Documents\3GPP\tsg_ran\WG2\TSGR2_114-e\Docs\R2-2105223.zip" TargetMode="External"/><Relationship Id="rId901" Type="http://schemas.openxmlformats.org/officeDocument/2006/relationships/hyperlink" Target="file:///D:\Documents\3GPP\tsg_ran\WG2\TSGR2_114-e\Docs\R2-2105760.zip" TargetMode="External"/><Relationship Id="rId1117" Type="http://schemas.openxmlformats.org/officeDocument/2006/relationships/hyperlink" Target="file:///D:\Documents\3GPP\tsg_ran\WG2\TSGR2_114-e\Docs\R2-2105809.zip" TargetMode="External"/><Relationship Id="rId1324" Type="http://schemas.openxmlformats.org/officeDocument/2006/relationships/hyperlink" Target="file:///D:\Documents\3GPP\tsg_ran\WG2\TSGR2_114-e\Docs\R2-2105309.zip" TargetMode="External"/><Relationship Id="rId1531" Type="http://schemas.openxmlformats.org/officeDocument/2006/relationships/hyperlink" Target="file:///D:\Documents\3GPP\tsg_ran\WG2\TSGR2_114-e\Docs\R2-2105133.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5544.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880.zip" TargetMode="External"/><Relationship Id="rId996" Type="http://schemas.openxmlformats.org/officeDocument/2006/relationships/hyperlink" Target="file:///D:\Documents\3GPP\tsg_ran\WG2\TSGR2_114-e\Docs\R2-2104971.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689.zip" TargetMode="External"/><Relationship Id="rId1181" Type="http://schemas.openxmlformats.org/officeDocument/2006/relationships/hyperlink" Target="file:///D:\Documents\3GPP\tsg_ran\WG2\TSGR2_114-e\Docs\R2-2105611.zip" TargetMode="External"/><Relationship Id="rId1279" Type="http://schemas.openxmlformats.org/officeDocument/2006/relationships/hyperlink" Target="file:///D:\Documents\3GPP\tsg_ran\WG2\TSGR2_114-e\Docs\R2-2106429.zip" TargetMode="External"/><Relationship Id="rId1486" Type="http://schemas.openxmlformats.org/officeDocument/2006/relationships/hyperlink" Target="file:///D:\Documents\3GPP\tsg_ran\WG2\TSGR2_114-e\Docs\R2-2104867.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5960.zip" TargetMode="External"/><Relationship Id="rId1139" Type="http://schemas.openxmlformats.org/officeDocument/2006/relationships/hyperlink" Target="file:///D:\Documents\3GPP\tsg_ran\WG2\TSGR2_114-e\Docs\R2-2105412.zip" TargetMode="External"/><Relationship Id="rId1346" Type="http://schemas.openxmlformats.org/officeDocument/2006/relationships/hyperlink" Target="file:///D:\Documents\3GPP\tsg_ran\WG2\TSGR2_114-e\Docs\R2-2104777.zip" TargetMode="External"/><Relationship Id="rId1693" Type="http://schemas.openxmlformats.org/officeDocument/2006/relationships/theme" Target="theme/theme1.xm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10.zip" TargetMode="External"/><Relationship Id="rId1553" Type="http://schemas.openxmlformats.org/officeDocument/2006/relationships/hyperlink" Target="file:///D:\Documents\3GPP\tsg_ran\WG2\TSGR2_114-e\Docs\R2-2105243.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389.zip" TargetMode="External"/><Relationship Id="rId1413" Type="http://schemas.openxmlformats.org/officeDocument/2006/relationships/hyperlink" Target="file:///D:\Documents\3GPP\tsg_ran\WG2\TSGR2_114-e\Docs\R2-2105476.zip" TargetMode="External"/><Relationship Id="rId1620" Type="http://schemas.openxmlformats.org/officeDocument/2006/relationships/hyperlink" Target="file:///D:\Documents\3GPP\tsg_ran\WG2\TSGR2_114-e\Docs\R2-2105543.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873.zip" TargetMode="External"/><Relationship Id="rId1063" Type="http://schemas.openxmlformats.org/officeDocument/2006/relationships/hyperlink" Target="file:///D:\Documents\3GPP\tsg_ran\WG2\TSGR2_114-e\Docs\R2-2106374.zip" TargetMode="External"/><Relationship Id="rId1270" Type="http://schemas.openxmlformats.org/officeDocument/2006/relationships/hyperlink" Target="file:///D:\Documents\3GPP\tsg_ran\WG2\TSGR2_114-e\Docs\R2-2105601.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693.zip" TargetMode="External"/><Relationship Id="rId1368" Type="http://schemas.openxmlformats.org/officeDocument/2006/relationships/hyperlink" Target="file:///D:\Documents\3GPP\tsg_ran\WG2\TSGR2_114-e\Docs\R2-2106052.zip" TargetMode="External"/><Relationship Id="rId1575" Type="http://schemas.openxmlformats.org/officeDocument/2006/relationships/hyperlink" Target="file:///D:\Documents\3GPP\tsg_ran\WG2\TSGR2_114-e\Docs\R2-2105991.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10.zip" TargetMode="External"/><Relationship Id="rId1130" Type="http://schemas.openxmlformats.org/officeDocument/2006/relationships/hyperlink" Target="file:///D:\Documents\3GPP\tsg_ran\WG2\TSGR2_114-e\Docs\R2-2106091.zip" TargetMode="External"/><Relationship Id="rId1228" Type="http://schemas.openxmlformats.org/officeDocument/2006/relationships/hyperlink" Target="file:///D:\Documents\3GPP\tsg_ran\WG2\TSGR2_114-e\Docs\R2-2106386.zip" TargetMode="External"/><Relationship Id="rId1435" Type="http://schemas.openxmlformats.org/officeDocument/2006/relationships/hyperlink" Target="file:///D:\Documents\3GPP\tsg_ran\WG2\TSGR2_114-e\Docs\R2-2106133.zip" TargetMode="External"/><Relationship Id="rId1642" Type="http://schemas.openxmlformats.org/officeDocument/2006/relationships/hyperlink" Target="file:///D:\Documents\3GPP\tsg_ran\WG2\TSGR2_114-e\Docs\R2-2106468.zip" TargetMode="External"/><Relationship Id="rId1502" Type="http://schemas.openxmlformats.org/officeDocument/2006/relationships/hyperlink" Target="file:///D:\Documents\3GPP\tsg_ran\WG2\TSGR2_114-e\Docs\R2-2105400.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56.zip" TargetMode="External"/><Relationship Id="rId1292" Type="http://schemas.openxmlformats.org/officeDocument/2006/relationships/hyperlink" Target="file:///D:\Documents\3GPP\tsg_ran\WG2\TSGR2_114-e\Docs\R2-2105547.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12.zip" TargetMode="External"/><Relationship Id="rId1152" Type="http://schemas.openxmlformats.org/officeDocument/2006/relationships/hyperlink" Target="file:///D:\Documents\3GPP\tsg_ran\WG2\TSGR2_114-e\Docs\R2-2105250.zip" TargetMode="External"/><Relationship Id="rId1597" Type="http://schemas.openxmlformats.org/officeDocument/2006/relationships/hyperlink" Target="file:///D:\Documents\3GPP\tsg_ran\WG2\TSGR2_114-e\Docs\R2-2106656.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4720.zip" TargetMode="External"/><Relationship Id="rId1012" Type="http://schemas.openxmlformats.org/officeDocument/2006/relationships/hyperlink" Target="file:///D:\Documents\3GPP\tsg_ran\WG2\TSGR2_114-e\Docs\R2-2106268.zip" TargetMode="External"/><Relationship Id="rId1457" Type="http://schemas.openxmlformats.org/officeDocument/2006/relationships/hyperlink" Target="file:///D:\Documents\3GPP\tsg_ran\WG2\TSGR2_114-e\Docs\R2-2105893.zip" TargetMode="External"/><Relationship Id="rId1664" Type="http://schemas.openxmlformats.org/officeDocument/2006/relationships/hyperlink" Target="file:///D:\Documents\3GPP\tsg_ran\WG2\TSGR2_114-e\Docs\R2-2104862.zip" TargetMode="External"/><Relationship Id="rId1317" Type="http://schemas.openxmlformats.org/officeDocument/2006/relationships/hyperlink" Target="file:///D:\Documents\3GPP\tsg_ran\WG2\TSGR2_114-e\Docs\R2-2106427.zip" TargetMode="External"/><Relationship Id="rId1524" Type="http://schemas.openxmlformats.org/officeDocument/2006/relationships/hyperlink" Target="file:///D:\Documents\3GPP\tsg_ran\WG2\TSGR2_114-e\Docs\R2-2106204.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5927.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4902.zip" TargetMode="External"/><Relationship Id="rId1174" Type="http://schemas.openxmlformats.org/officeDocument/2006/relationships/hyperlink" Target="file:///D:\Documents\3GPP\tsg_ran\WG2\TSGR2_114-e\Docs\R2-2104852.zip" TargetMode="External"/><Relationship Id="rId1381" Type="http://schemas.openxmlformats.org/officeDocument/2006/relationships/hyperlink" Target="file:///D:\Documents\3GPP\tsg_ran\WG2\TSGR2_114-e\Docs\R2-2105636.zip" TargetMode="External"/><Relationship Id="rId1479" Type="http://schemas.openxmlformats.org/officeDocument/2006/relationships/hyperlink" Target="file:///D:\Documents\3GPP\tsg_ran\WG2\TSGR2_114-e\Docs\R2-2104752.zip" TargetMode="External"/><Relationship Id="rId1686" Type="http://schemas.openxmlformats.org/officeDocument/2006/relationships/hyperlink" Target="file:///D:\Documents\3GPP\tsg_ran\WG2\TSGR2_114-e\Docs\R2-2106145.zip" TargetMode="Externa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391.zip" TargetMode="External"/><Relationship Id="rId1241" Type="http://schemas.openxmlformats.org/officeDocument/2006/relationships/hyperlink" Target="file:///D:\Documents\3GPP\tsg_ran\WG2\TSGR2_114-e\Docs\R2-2104922.zip" TargetMode="External"/><Relationship Id="rId1339" Type="http://schemas.openxmlformats.org/officeDocument/2006/relationships/hyperlink" Target="file:///D:\Documents\3GPP\tsg_ran\WG2\TSGR2_114-e\Docs\R2-2105634.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281.zip" TargetMode="External"/><Relationship Id="rId1101" Type="http://schemas.openxmlformats.org/officeDocument/2006/relationships/hyperlink" Target="file:///D:\Documents\3GPP\tsg_ran\WG2\TSGR2_114-e\Docs\R2-2106184.zip" TargetMode="External"/><Relationship Id="rId1546" Type="http://schemas.openxmlformats.org/officeDocument/2006/relationships/hyperlink" Target="file:///D:\Documents\3GPP\tsg_ran\WG2\TSGR2_114-e\Docs\R2-2104753.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403.zip" TargetMode="External"/><Relationship Id="rId1613" Type="http://schemas.openxmlformats.org/officeDocument/2006/relationships/hyperlink" Target="file:///D:\Documents\3GPP\tsg_ran\WG2\TSGR2_114-e\Docs\R2-2106452.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6392.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491.zip" TargetMode="External"/><Relationship Id="rId1056" Type="http://schemas.openxmlformats.org/officeDocument/2006/relationships/hyperlink" Target="file:///D:\Documents\3GPP\tsg_ran\WG2\TSGR2_114-e\Docs\R2-2105741.zip" TargetMode="External"/><Relationship Id="rId1263" Type="http://schemas.openxmlformats.org/officeDocument/2006/relationships/hyperlink" Target="file:///D:\Documents\3GPP\tsg_ran\WG2\TSGR2_114-e\Docs\R2-2105303.zip" TargetMode="External"/><Relationship Id="rId840" Type="http://schemas.openxmlformats.org/officeDocument/2006/relationships/hyperlink" Target="file:///D:\Documents\3GPP\tsg_ran\WG2\TSGR2_114-e\Docs\R2-2105825.zip" TargetMode="External"/><Relationship Id="rId938" Type="http://schemas.openxmlformats.org/officeDocument/2006/relationships/hyperlink" Target="file:///D:\Documents\3GPP\tsg_ran\WG2\TSGR2_114-e\Docs\R2-2104786.zip" TargetMode="External"/><Relationship Id="rId1470" Type="http://schemas.openxmlformats.org/officeDocument/2006/relationships/hyperlink" Target="file:///D:\Documents\3GPP\tsg_ran\WG2\TSGR2_114-e\Docs\R2-2105646.zip" TargetMode="External"/><Relationship Id="rId1568" Type="http://schemas.openxmlformats.org/officeDocument/2006/relationships/hyperlink" Target="file:///D:\Documents\3GPP\tsg_ran\WG2\TSGR2_114-e\Docs\R2-2105354.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4962.zip" TargetMode="External"/><Relationship Id="rId1330" Type="http://schemas.openxmlformats.org/officeDocument/2006/relationships/hyperlink" Target="file:///D:\Documents\3GPP\tsg_ran\WG2\TSGR2_114-e\Docs\R2-2104808.zip" TargetMode="External"/><Relationship Id="rId1428" Type="http://schemas.openxmlformats.org/officeDocument/2006/relationships/hyperlink" Target="file:///D:\Documents\3GPP\tsg_ran\WG2\TSGR2_114-e\Docs\R2-2105334.zip" TargetMode="External"/><Relationship Id="rId1635" Type="http://schemas.openxmlformats.org/officeDocument/2006/relationships/hyperlink" Target="file:///D:\Documents\3GPP\tsg_ran\WG2\TSGR2_114-e\Docs\R2-2106198.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4.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226.zip" TargetMode="External"/><Relationship Id="rId1078" Type="http://schemas.openxmlformats.org/officeDocument/2006/relationships/hyperlink" Target="file:///D:\Documents\3GPP\tsg_ran\WG2\TSGR2_114-e\Docs\R2-2105697.zip" TargetMode="External"/><Relationship Id="rId1285" Type="http://schemas.openxmlformats.org/officeDocument/2006/relationships/hyperlink" Target="file:///D:\Documents\3GPP\tsg_ran\WG2\TSGR2_114-e\Docs\R2-2104924.zip" TargetMode="External"/><Relationship Id="rId1492" Type="http://schemas.openxmlformats.org/officeDocument/2006/relationships/hyperlink" Target="file:///D:\Documents\3GPP\tsg_ran\WG2\TSGR2_114-e\Docs\R2-2105083.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4875.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6385.zip" TargetMode="External"/><Relationship Id="rId1352" Type="http://schemas.openxmlformats.org/officeDocument/2006/relationships/hyperlink" Target="file:///D:\Documents\3GPP\tsg_ran\WG2\TSGR2_114-e\Docs\R2-2105071.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50.zip" TargetMode="External"/><Relationship Id="rId1212" Type="http://schemas.openxmlformats.org/officeDocument/2006/relationships/hyperlink" Target="file:///D:\Documents\3GPP\tsg_ran\WG2\TSGR2_114-e\Docs\R2-2105700.zip" TargetMode="External"/><Relationship Id="rId1657" Type="http://schemas.openxmlformats.org/officeDocument/2006/relationships/hyperlink" Target="file:///D:\Documents\3GPP\tsg_ran\WG2\TSGR2_114-e\Docs\R2-2105416.zip" TargetMode="External"/><Relationship Id="rId1517" Type="http://schemas.openxmlformats.org/officeDocument/2006/relationships/hyperlink" Target="file:///D:\Documents\3GPP\tsg_ran\WG2\TSGR2_114-e\Docs\R2-2105912.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 Id="rId232" Type="http://schemas.openxmlformats.org/officeDocument/2006/relationships/hyperlink" Target="file:///D:\Documents\3GPP\tsg_ran\WG2\TSGR2_114-e\docs\R2-2105781.zip" TargetMode="External"/><Relationship Id="rId884" Type="http://schemas.openxmlformats.org/officeDocument/2006/relationships/hyperlink" Target="file:///D:\Documents\3GPP\tsg_ran\WG2\TSGR2_114-e\Docs\R2-2106328.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6256.zip" TargetMode="External"/><Relationship Id="rId1167" Type="http://schemas.openxmlformats.org/officeDocument/2006/relationships/hyperlink" Target="file:///D:\Documents\3GPP\tsg_ran\WG2\TSGR2_114-e\Docs\R2-2106245.zip" TargetMode="External"/><Relationship Id="rId1374" Type="http://schemas.openxmlformats.org/officeDocument/2006/relationships/hyperlink" Target="file:///D:\Documents\3GPP\tsg_ran\WG2\TSGR2_114-e\Docs\R2-2104929.zip" TargetMode="External"/><Relationship Id="rId1581" Type="http://schemas.openxmlformats.org/officeDocument/2006/relationships/hyperlink" Target="file:///D:\Documents\3GPP\tsg_ran\WG2\TSGR2_114-e\Docs\R2-2105355.zip" TargetMode="External"/><Relationship Id="rId1679" Type="http://schemas.openxmlformats.org/officeDocument/2006/relationships/hyperlink" Target="file:///D:\Documents\3GPP\tsg_ran\WG2\TSGR2_114-e\Docs\R2-2106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A513-4B2F-4287-B072-75EA7E8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86582</Words>
  <Characters>493520</Characters>
  <Application>Microsoft Office Word</Application>
  <DocSecurity>0</DocSecurity>
  <Lines>4112</Lines>
  <Paragraphs>1157</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578945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2021-05-24T16:37:00Z</dcterms:created>
  <dcterms:modified xsi:type="dcterms:W3CDTF">2021-05-24T16:37:00Z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