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FE685" w14:textId="77777777" w:rsidR="007A3318" w:rsidRDefault="007A3318" w:rsidP="007A3318"/>
    <w:p w14:paraId="0C876158" w14:textId="77777777" w:rsidR="00EC4BDE" w:rsidRDefault="00EC4BDE" w:rsidP="007A3318"/>
    <w:p w14:paraId="32DB1F53" w14:textId="40FA89F2" w:rsidR="00C21668" w:rsidRPr="00E77A02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</w:p>
    <w:p w14:paraId="64C7B4F4" w14:textId="12C080E1" w:rsidR="00573766" w:rsidRDefault="002B449E" w:rsidP="002B449E">
      <w:pPr>
        <w:pStyle w:val="Doc-title"/>
        <w:ind w:left="2160" w:hanging="2160"/>
      </w:pPr>
      <w:r>
        <w:t>May 10 23.59 PDT</w:t>
      </w:r>
      <w:r w:rsidR="00783A36">
        <w:tab/>
      </w:r>
      <w:r w:rsidR="00D639A6">
        <w:t>(</w:t>
      </w:r>
      <w:r>
        <w:t>May 11</w:t>
      </w:r>
      <w:r w:rsidR="00EC4BDE">
        <w:t xml:space="preserve"> </w:t>
      </w:r>
      <w:r w:rsidR="00F76265">
        <w:t xml:space="preserve">06.59 UTC) </w:t>
      </w:r>
      <w:r w:rsidR="00DB7C9E">
        <w:t>Tdoc nu</w:t>
      </w:r>
      <w:r w:rsidR="00A25B0B">
        <w:t>mber allocation deadline for</w:t>
      </w:r>
      <w:r w:rsidR="00A62B76">
        <w:t xml:space="preserve"> all</w:t>
      </w:r>
      <w:r w:rsidR="00DB7C9E">
        <w:t xml:space="preserve"> tdocs</w:t>
      </w:r>
      <w:r w:rsidR="00A25B0B">
        <w:t>.</w:t>
      </w:r>
      <w:r w:rsidR="00A25B0B">
        <w:br/>
      </w:r>
      <w:r w:rsidR="00DB7C9E">
        <w:t xml:space="preserve">General </w:t>
      </w:r>
      <w:r w:rsidR="00783A36">
        <w:t>Tdoc Submission</w:t>
      </w:r>
      <w:r w:rsidR="005E13DC">
        <w:t xml:space="preserve"> </w:t>
      </w:r>
      <w:r w:rsidR="00783A36">
        <w:t>Deadli</w:t>
      </w:r>
      <w:r w:rsidR="00E77A02">
        <w:t>ne</w:t>
      </w:r>
      <w:r w:rsidR="002C7C43">
        <w:t>,</w:t>
      </w:r>
      <w:r w:rsidR="00F76265">
        <w:t xml:space="preserve"> as usual</w:t>
      </w:r>
      <w:r w:rsidR="00917F28">
        <w:t xml:space="preserve">. </w:t>
      </w:r>
      <w:r w:rsidR="00C21668">
        <w:t>Kick off</w:t>
      </w:r>
      <w:r w:rsidR="005E13DC">
        <w:t xml:space="preserve">, </w:t>
      </w:r>
      <w:r w:rsidR="00A62B76">
        <w:t>summaries.</w:t>
      </w:r>
      <w:r w:rsidR="00783A36">
        <w:t xml:space="preserve"> </w:t>
      </w:r>
      <w:r>
        <w:br/>
        <w:t>Deadline long Post113bis-e email discussions (hopefully the report can be available at the deadline or not long after</w:t>
      </w:r>
      <w:r w:rsidR="003C0E52">
        <w:t>)</w:t>
      </w:r>
      <w:r>
        <w:t xml:space="preserve">. </w:t>
      </w:r>
    </w:p>
    <w:p w14:paraId="7620EC41" w14:textId="31276F2D" w:rsidR="00C20C59" w:rsidRPr="00C20C59" w:rsidRDefault="00C02639" w:rsidP="00AA160E">
      <w:pPr>
        <w:pStyle w:val="Doc-title"/>
      </w:pPr>
      <w:r>
        <w:t>May 17</w:t>
      </w:r>
      <w:r w:rsidR="00420C68">
        <w:t xml:space="preserve"> </w:t>
      </w:r>
      <w:r w:rsidR="00A25B0B">
        <w:t>0700 UTC</w:t>
      </w:r>
      <w:r w:rsidR="00C21668">
        <w:tab/>
      </w:r>
      <w:r w:rsidR="00DB7C9E">
        <w:t xml:space="preserve">Tdocs </w:t>
      </w:r>
      <w:r w:rsidR="00C21668">
        <w:t xml:space="preserve">submission deadline </w:t>
      </w:r>
      <w:r>
        <w:t>for Summaries.</w:t>
      </w:r>
    </w:p>
    <w:p w14:paraId="56717426" w14:textId="04309875" w:rsidR="00E77A02" w:rsidRDefault="003C0E52" w:rsidP="00E77A02">
      <w:pPr>
        <w:pStyle w:val="Doc-title"/>
      </w:pPr>
      <w:r>
        <w:t>May 19</w:t>
      </w:r>
      <w:r w:rsidR="00F76265">
        <w:t xml:space="preserve"> 0700 UTC</w:t>
      </w:r>
      <w:r w:rsidR="00E77A02">
        <w:tab/>
        <w:t>e-Meeting Start</w:t>
      </w:r>
      <w:r w:rsidR="007358E7">
        <w:t xml:space="preserve"> (by email)</w:t>
      </w:r>
      <w:r w:rsidR="00C21668">
        <w:t xml:space="preserve">. </w:t>
      </w:r>
    </w:p>
    <w:p w14:paraId="1A24DB3C" w14:textId="32914413" w:rsidR="00C21668" w:rsidRDefault="00C02639" w:rsidP="00C21668">
      <w:pPr>
        <w:pStyle w:val="Doc-title"/>
        <w:ind w:left="0" w:firstLine="0"/>
      </w:pPr>
      <w:r>
        <w:t>May 21</w:t>
      </w:r>
      <w:r w:rsidR="00C21668">
        <w:t xml:space="preserve"> </w:t>
      </w:r>
      <w:r w:rsidR="00F76265">
        <w:t>1000 UTC</w:t>
      </w:r>
      <w:r w:rsidR="00773EB5">
        <w:t xml:space="preserve"> </w:t>
      </w:r>
      <w:r w:rsidR="00C21668">
        <w:tab/>
        <w:t>Suspend decisi</w:t>
      </w:r>
      <w:r w:rsidR="00A25B0B">
        <w:t>on making in email discussions (= no deadlines etc)</w:t>
      </w:r>
    </w:p>
    <w:p w14:paraId="1CAE3CAF" w14:textId="4C398AF6" w:rsidR="00C21668" w:rsidRPr="00C21668" w:rsidRDefault="00C21668" w:rsidP="00C21668">
      <w:pPr>
        <w:pStyle w:val="Doc-title"/>
        <w:ind w:left="0" w:firstLine="0"/>
      </w:pPr>
      <w:r>
        <w:tab/>
      </w:r>
      <w:r>
        <w:tab/>
      </w:r>
      <w:r>
        <w:tab/>
        <w:t>It should be possible for a delegate to take the weekend</w:t>
      </w:r>
      <w:r w:rsidRPr="002C7C43">
        <w:t xml:space="preserve"> off, rejoin </w:t>
      </w:r>
      <w:r>
        <w:t xml:space="preserve">and not miss </w:t>
      </w:r>
      <w:r w:rsidRPr="002C7C43">
        <w:t>decisions.</w:t>
      </w:r>
    </w:p>
    <w:p w14:paraId="64A571B8" w14:textId="1DD6EFAD" w:rsidR="00C21668" w:rsidRDefault="00C02639" w:rsidP="00C21668">
      <w:pPr>
        <w:pStyle w:val="Doc-title"/>
        <w:ind w:left="0" w:firstLine="0"/>
      </w:pPr>
      <w:r>
        <w:t>May 24</w:t>
      </w:r>
      <w:r w:rsidR="00F76265">
        <w:t xml:space="preserve"> </w:t>
      </w:r>
      <w:r>
        <w:t>10</w:t>
      </w:r>
      <w:r w:rsidR="00F76265">
        <w:t>00 U</w:t>
      </w:r>
      <w:r w:rsidR="00C21668">
        <w:t>T</w:t>
      </w:r>
      <w:r w:rsidR="00F76265">
        <w:t>C</w:t>
      </w:r>
      <w:r w:rsidR="00C21668">
        <w:tab/>
        <w:t>Resume decision making in email discussions.</w:t>
      </w:r>
    </w:p>
    <w:p w14:paraId="460B70E7" w14:textId="56DD0682" w:rsidR="00045601" w:rsidRDefault="00C02639" w:rsidP="00E66F0C">
      <w:pPr>
        <w:pStyle w:val="Doc-text2"/>
        <w:ind w:left="0" w:firstLine="0"/>
      </w:pPr>
      <w:r>
        <w:t>April 26 10</w:t>
      </w:r>
      <w:r w:rsidR="0069230B">
        <w:t>00 UTC</w:t>
      </w:r>
      <w:r w:rsidR="0069230B">
        <w:tab/>
        <w:t xml:space="preserve">For AT-meeting email discussions that doesn’t come back on-line: </w:t>
      </w:r>
      <w:r w:rsidR="00045601">
        <w:t xml:space="preserve">This is the </w:t>
      </w:r>
      <w:r w:rsidR="0069230B">
        <w:t xml:space="preserve">Last Deadline for </w:t>
      </w:r>
      <w:r w:rsidR="0069230B">
        <w:br/>
      </w:r>
      <w:r w:rsidR="0069230B">
        <w:tab/>
      </w:r>
      <w:r w:rsidR="0069230B">
        <w:tab/>
        <w:t>Technical/Functional Comments</w:t>
      </w:r>
      <w:r w:rsidR="00045601">
        <w:t>, non-agreeable parts are removed from proposed agreements. T</w:t>
      </w:r>
      <w:r w:rsidR="0069230B">
        <w:t>he</w:t>
      </w:r>
    </w:p>
    <w:p w14:paraId="21485A2C" w14:textId="77777777" w:rsidR="00045601" w:rsidRDefault="00045601" w:rsidP="00E66F0C">
      <w:pPr>
        <w:pStyle w:val="Doc-text2"/>
        <w:ind w:left="0" w:firstLine="0"/>
      </w:pPr>
      <w:r>
        <w:tab/>
      </w:r>
      <w:r>
        <w:tab/>
      </w:r>
      <w:r w:rsidR="0069230B">
        <w:t>last 24h until e-meeting Stop</w:t>
      </w:r>
      <w:r>
        <w:t xml:space="preserve"> is </w:t>
      </w:r>
      <w:r w:rsidR="0069230B">
        <w:t xml:space="preserve">for </w:t>
      </w:r>
      <w:r>
        <w:t xml:space="preserve">checking and during this time only minor wording changes, </w:t>
      </w:r>
    </w:p>
    <w:p w14:paraId="37A77C25" w14:textId="11EAC3F6" w:rsidR="0069230B" w:rsidRPr="0069230B" w:rsidRDefault="00045601" w:rsidP="00E66F0C">
      <w:pPr>
        <w:pStyle w:val="Doc-text2"/>
        <w:ind w:left="0" w:firstLine="0"/>
      </w:pPr>
      <w:r>
        <w:tab/>
      </w:r>
      <w:r>
        <w:tab/>
        <w:t xml:space="preserve">removals / simplifications are done. </w:t>
      </w:r>
    </w:p>
    <w:p w14:paraId="047529D1" w14:textId="25155AC9" w:rsidR="00CF0B80" w:rsidRDefault="00C02639" w:rsidP="00CF0B80">
      <w:pPr>
        <w:pStyle w:val="Doc-title"/>
        <w:ind w:left="0" w:firstLine="0"/>
      </w:pPr>
      <w:r>
        <w:t>May 27</w:t>
      </w:r>
      <w:r w:rsidR="00573766">
        <w:t xml:space="preserve"> 1</w:t>
      </w:r>
      <w:r>
        <w:t>0</w:t>
      </w:r>
      <w:r w:rsidR="00F76265">
        <w:t>00 UTC</w:t>
      </w:r>
      <w:r w:rsidR="001E6A37">
        <w:tab/>
        <w:t>e-Meeting Stop,</w:t>
      </w:r>
      <w:r w:rsidR="00C21668">
        <w:t xml:space="preserve"> no more </w:t>
      </w:r>
      <w:r w:rsidR="002B1C22">
        <w:t xml:space="preserve">email </w:t>
      </w:r>
      <w:r w:rsidR="00A25B0B">
        <w:t>comments for AT-meeting email discussions</w:t>
      </w:r>
      <w:r w:rsidR="00C21668">
        <w:t xml:space="preserve">. </w:t>
      </w:r>
      <w:r w:rsidR="002B1C22">
        <w:t xml:space="preserve">Decision confirmations </w:t>
      </w:r>
      <w:r w:rsidR="00A25B0B">
        <w:br/>
      </w:r>
      <w:r w:rsidR="00A25B0B">
        <w:tab/>
      </w:r>
      <w:r w:rsidR="00A25B0B">
        <w:tab/>
      </w:r>
      <w:r w:rsidR="00A25B0B">
        <w:tab/>
        <w:t xml:space="preserve">announced within 24h. </w:t>
      </w:r>
      <w:r w:rsidR="002B1C22">
        <w:t>S</w:t>
      </w:r>
      <w:r w:rsidR="00C21668">
        <w:t xml:space="preserve">ession notes </w:t>
      </w:r>
      <w:r w:rsidR="00A62B76">
        <w:t xml:space="preserve">for </w:t>
      </w:r>
      <w:r w:rsidR="00C21668">
        <w:t>email checking</w:t>
      </w:r>
      <w:r w:rsidR="002B1C22">
        <w:t xml:space="preserve">. </w:t>
      </w:r>
    </w:p>
    <w:p w14:paraId="50746F25" w14:textId="76083034" w:rsidR="00573766" w:rsidRPr="00862E1C" w:rsidRDefault="00C02639" w:rsidP="00573766">
      <w:pPr>
        <w:pStyle w:val="Doc-text2"/>
        <w:ind w:left="0" w:firstLine="0"/>
      </w:pPr>
      <w:r>
        <w:t>June 4</w:t>
      </w:r>
      <w:r>
        <w:tab/>
      </w:r>
      <w:r>
        <w:tab/>
        <w:t>Deadline Short Post114</w:t>
      </w:r>
      <w:r w:rsidR="00573766">
        <w:t>-e email discussions.</w:t>
      </w:r>
    </w:p>
    <w:p w14:paraId="30101706" w14:textId="77777777" w:rsidR="001E6A37" w:rsidRDefault="001E6A37" w:rsidP="007A3318"/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7A96504C" w14:textId="79E50543" w:rsidR="00402A85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351A00">
        <w:t xml:space="preserve">Changes to the schedule </w:t>
      </w:r>
      <w:r w:rsidR="00261BE0">
        <w:t>are</w:t>
      </w:r>
      <w:r w:rsidR="00351A00">
        <w:t xml:space="preserve"> announced with notice</w:t>
      </w:r>
      <w:r w:rsidR="00FA174F">
        <w:t xml:space="preserve"> of 24h</w:t>
      </w:r>
      <w:r w:rsidR="00261BE0">
        <w:t xml:space="preserve"> (except for days when detailed schedule is dependent on the conclusions the day before)</w:t>
      </w:r>
      <w:r w:rsidR="00351A00">
        <w:t xml:space="preserve">. </w:t>
      </w:r>
    </w:p>
    <w:p w14:paraId="5F244BC2" w14:textId="51112C6B" w:rsidR="00C633A8" w:rsidRPr="007A067D" w:rsidRDefault="00C633A8" w:rsidP="005823A0">
      <w:pPr>
        <w:pStyle w:val="Doc-text2"/>
        <w:ind w:left="0" w:firstLine="0"/>
      </w:pPr>
      <w:r w:rsidRPr="007A067D">
        <w:t>No Overtime, Har</w:t>
      </w:r>
      <w:r w:rsidR="00387854">
        <w:t>d stop at UTC 15.55 and UTC 05:1</w:t>
      </w:r>
      <w:r w:rsidRPr="007A067D">
        <w:t>0</w:t>
      </w:r>
    </w:p>
    <w:p w14:paraId="2CFDD6CF" w14:textId="77777777" w:rsidR="00C314EE" w:rsidRDefault="00C314EE" w:rsidP="00C314EE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6A4C31" w:rsidRPr="008B027B" w14:paraId="5F0DE6C0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96F9" w14:textId="77777777" w:rsidR="006A4C31" w:rsidRPr="00FB38C7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3C9D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744BA95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2948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>- BO1</w:t>
            </w:r>
          </w:p>
          <w:p w14:paraId="376564F9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6541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46246B">
              <w:rPr>
                <w:rFonts w:cs="Arial"/>
                <w:b/>
                <w:sz w:val="16"/>
                <w:szCs w:val="16"/>
              </w:rPr>
              <w:t>BO2</w:t>
            </w:r>
          </w:p>
          <w:p w14:paraId="64D1C8B6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736571" w:rsidRPr="008B027B" w14:paraId="55A9695E" w14:textId="77777777" w:rsidTr="00280D45">
        <w:tc>
          <w:tcPr>
            <w:tcW w:w="1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B61E560" w14:textId="59FA3F81" w:rsidR="00736571" w:rsidRPr="008B027B" w:rsidRDefault="00736571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Wednesday May 19</w:t>
            </w:r>
          </w:p>
        </w:tc>
      </w:tr>
      <w:tr w:rsidR="0073790F" w:rsidRPr="002B449E" w14:paraId="72810C34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9731" w14:textId="472BE105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2FCEF91" w14:textId="379F4888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NR17 eMIMO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7F736D" w14:textId="4CEE783E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NR16 Pos (Nathan)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D5B2E4" w14:textId="77777777" w:rsidR="0073790F" w:rsidRPr="00C9349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C9349F">
              <w:rPr>
                <w:rFonts w:cs="Arial"/>
                <w:sz w:val="16"/>
                <w:szCs w:val="16"/>
                <w:lang w:val="it-IT"/>
              </w:rPr>
              <w:t>NR17 NTN (Sergio)</w:t>
            </w:r>
          </w:p>
          <w:p w14:paraId="7A3C90EB" w14:textId="77777777" w:rsidR="0073790F" w:rsidRPr="00C9349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C9349F">
              <w:rPr>
                <w:rFonts w:cs="Arial"/>
                <w:sz w:val="16"/>
                <w:szCs w:val="16"/>
                <w:lang w:val="it-IT"/>
              </w:rPr>
              <w:t xml:space="preserve">[8.10.1] </w:t>
            </w:r>
          </w:p>
          <w:p w14:paraId="00907B24" w14:textId="77777777" w:rsidR="0073790F" w:rsidRPr="00C9349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C9349F">
              <w:rPr>
                <w:rFonts w:cs="Arial"/>
                <w:sz w:val="16"/>
                <w:szCs w:val="16"/>
                <w:lang w:val="it-IT"/>
              </w:rPr>
              <w:t xml:space="preserve">[8.10.2.1] </w:t>
            </w:r>
          </w:p>
          <w:p w14:paraId="41D0B99E" w14:textId="77777777" w:rsidR="0073790F" w:rsidRPr="00C9349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C9349F">
              <w:rPr>
                <w:rFonts w:cs="Arial"/>
                <w:sz w:val="16"/>
                <w:szCs w:val="16"/>
                <w:lang w:val="it-IT"/>
              </w:rPr>
              <w:t>[8.10.2.2]</w:t>
            </w:r>
          </w:p>
          <w:p w14:paraId="7F6DBC4F" w14:textId="77777777" w:rsidR="0073790F" w:rsidRPr="00C9349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C9349F">
              <w:rPr>
                <w:rFonts w:cs="Arial"/>
                <w:sz w:val="16"/>
                <w:szCs w:val="16"/>
                <w:lang w:val="it-IT"/>
              </w:rPr>
              <w:t>- [Pre114-e][103] Summary</w:t>
            </w:r>
          </w:p>
          <w:p w14:paraId="407C1010" w14:textId="21965385" w:rsidR="0073790F" w:rsidRPr="002B449E" w:rsidRDefault="0073790F" w:rsidP="0073790F">
            <w:pPr>
              <w:rPr>
                <w:rFonts w:cs="Arial"/>
                <w:sz w:val="16"/>
                <w:szCs w:val="16"/>
              </w:rPr>
            </w:pPr>
            <w:r w:rsidRPr="00C9349F">
              <w:rPr>
                <w:rFonts w:cs="Arial"/>
                <w:sz w:val="16"/>
                <w:szCs w:val="16"/>
              </w:rPr>
              <w:t xml:space="preserve">[8.10.2.3] </w:t>
            </w:r>
          </w:p>
        </w:tc>
      </w:tr>
      <w:tr w:rsidR="0073790F" w:rsidRPr="002B449E" w14:paraId="52A478E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1EA7" w14:textId="3E60AC83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B0AD3BA" w14:textId="77777777" w:rsidR="0073790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NR15 NR16 NR17 Main session early items (Johan)</w:t>
            </w:r>
          </w:p>
          <w:p w14:paraId="3E35C466" w14:textId="77777777" w:rsidR="0073790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[5.4.1.1] Full Configuration</w:t>
            </w:r>
          </w:p>
          <w:p w14:paraId="098A7D80" w14:textId="6B2A939A" w:rsidR="0073790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[5.4.1.1] Common Fields in Ded signalling</w:t>
            </w:r>
          </w:p>
          <w:p w14:paraId="67675880" w14:textId="77777777" w:rsidR="0073790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[5.4.3] </w:t>
            </w:r>
            <w:r w:rsidRPr="004B409E">
              <w:rPr>
                <w:rFonts w:cs="Arial"/>
                <w:sz w:val="16"/>
                <w:szCs w:val="16"/>
              </w:rPr>
              <w:t>BCS for Fallback band combination</w:t>
            </w:r>
          </w:p>
          <w:p w14:paraId="2070CEE7" w14:textId="7A0707CD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BB63BF" w14:textId="77777777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NR17 SL Relay (Nathan)</w:t>
            </w:r>
          </w:p>
          <w:p w14:paraId="74BAB6B2" w14:textId="6CF1C6AA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044E0B" w14:textId="77777777" w:rsidR="0073790F" w:rsidRPr="00C9349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9349F">
              <w:rPr>
                <w:rFonts w:cs="Arial"/>
                <w:sz w:val="16"/>
                <w:szCs w:val="16"/>
              </w:rPr>
              <w:t>NR17 NTN (Sergio)</w:t>
            </w:r>
          </w:p>
          <w:p w14:paraId="1932BFA9" w14:textId="77777777" w:rsidR="0073790F" w:rsidRPr="00C9349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9349F">
              <w:rPr>
                <w:rFonts w:cs="Arial"/>
                <w:sz w:val="16"/>
                <w:szCs w:val="16"/>
              </w:rPr>
              <w:t xml:space="preserve">[8.10.3.1] </w:t>
            </w:r>
          </w:p>
          <w:p w14:paraId="4AEF6AB2" w14:textId="77777777" w:rsidR="0073790F" w:rsidRPr="00C9349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9349F">
              <w:rPr>
                <w:rFonts w:cs="Arial"/>
                <w:sz w:val="16"/>
                <w:szCs w:val="16"/>
              </w:rPr>
              <w:t>[8.10.3.2]</w:t>
            </w:r>
          </w:p>
          <w:p w14:paraId="5DDD0042" w14:textId="77777777" w:rsidR="0073790F" w:rsidRPr="00C9349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9349F">
              <w:rPr>
                <w:rFonts w:cs="Arial"/>
                <w:sz w:val="16"/>
                <w:szCs w:val="16"/>
              </w:rPr>
              <w:t>- [Post113bis-e][101] Summary</w:t>
            </w:r>
          </w:p>
          <w:p w14:paraId="025FDCC4" w14:textId="77777777" w:rsidR="0073790F" w:rsidRPr="00C9349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9349F">
              <w:rPr>
                <w:rFonts w:cs="Arial"/>
                <w:sz w:val="16"/>
                <w:szCs w:val="16"/>
              </w:rPr>
              <w:t>[8.10.3.3]</w:t>
            </w:r>
          </w:p>
          <w:p w14:paraId="32A4F730" w14:textId="77777777" w:rsidR="0073790F" w:rsidRPr="00C9349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9349F">
              <w:rPr>
                <w:rFonts w:cs="Arial"/>
                <w:sz w:val="16"/>
                <w:szCs w:val="16"/>
              </w:rPr>
              <w:t>- [Pre114-e][104] Summary</w:t>
            </w:r>
          </w:p>
          <w:p w14:paraId="23E2E629" w14:textId="171CCFB2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9349F">
              <w:rPr>
                <w:rFonts w:cs="Arial"/>
                <w:sz w:val="16"/>
                <w:szCs w:val="16"/>
              </w:rPr>
              <w:t>[8.10.3.4]</w:t>
            </w:r>
          </w:p>
        </w:tc>
      </w:tr>
      <w:tr w:rsidR="0073790F" w:rsidRPr="002B449E" w14:paraId="3778064F" w14:textId="77777777" w:rsidTr="00AF5546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1C3E" w14:textId="33598342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C2AD74" w14:textId="77777777" w:rsidR="0073790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NR17 Multicast (Johan)</w:t>
            </w:r>
          </w:p>
          <w:p w14:paraId="24C20753" w14:textId="77777777" w:rsidR="0073790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[8.1.2.1] Reliability</w:t>
            </w:r>
          </w:p>
          <w:p w14:paraId="429FB6A5" w14:textId="77777777" w:rsidR="0073790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[8.1.2.4] Scheduling</w:t>
            </w:r>
          </w:p>
          <w:p w14:paraId="3A4E3B75" w14:textId="1F78CC50" w:rsidR="0073790F" w:rsidRPr="002B449E" w:rsidRDefault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3AD911" w14:textId="0F0BBFE1" w:rsidR="0073790F" w:rsidRPr="00C9349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C9349F">
              <w:rPr>
                <w:rFonts w:cs="Arial"/>
                <w:sz w:val="16"/>
                <w:szCs w:val="16"/>
                <w:lang w:val="it-IT"/>
              </w:rPr>
              <w:t>NR16 DCCA (Tero)</w:t>
            </w:r>
          </w:p>
          <w:p w14:paraId="5DA62F2D" w14:textId="5E490C0B" w:rsidR="0073790F" w:rsidRPr="00C9349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C9349F">
              <w:rPr>
                <w:rFonts w:cs="Arial"/>
                <w:sz w:val="16"/>
                <w:szCs w:val="16"/>
                <w:lang w:val="it-IT"/>
              </w:rPr>
              <w:t>NRLTE16 MOB (Tero)</w:t>
            </w:r>
          </w:p>
          <w:p w14:paraId="39BA0511" w14:textId="77777777" w:rsidR="0073790F" w:rsidRPr="00C9349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C9349F">
              <w:rPr>
                <w:rFonts w:cs="Arial"/>
                <w:sz w:val="16"/>
                <w:szCs w:val="16"/>
                <w:lang w:val="it-IT"/>
              </w:rPr>
              <w:t>LTE16e (Tero)</w:t>
            </w:r>
          </w:p>
          <w:p w14:paraId="756E9DAC" w14:textId="3061275B" w:rsidR="0073790F" w:rsidRPr="00C9349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C9349F">
              <w:rPr>
                <w:rFonts w:cs="Arial"/>
                <w:sz w:val="16"/>
                <w:szCs w:val="16"/>
                <w:lang w:val="it-IT"/>
              </w:rPr>
              <w:t>NR17 DCCA (Tero) - if time allows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143017" w14:textId="77777777" w:rsidR="0073790F" w:rsidRPr="002B449E" w:rsidRDefault="0073790F" w:rsidP="0073790F">
            <w:pPr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LTE17 IoT (Brian)</w:t>
            </w:r>
          </w:p>
          <w:p w14:paraId="2FA3BC35" w14:textId="0B57C4B4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3790F" w:rsidRPr="002B449E" w14:paraId="59546B2E" w14:textId="77777777" w:rsidTr="007B3748">
        <w:tc>
          <w:tcPr>
            <w:tcW w:w="1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CED5EA4" w14:textId="3AE49CD1" w:rsidR="0073790F" w:rsidRPr="002B449E" w:rsidRDefault="0073790F" w:rsidP="0073790F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b/>
                <w:sz w:val="16"/>
                <w:szCs w:val="16"/>
              </w:rPr>
              <w:t>Thursday May 20</w:t>
            </w:r>
          </w:p>
        </w:tc>
      </w:tr>
      <w:tr w:rsidR="0073790F" w:rsidRPr="002B449E" w14:paraId="12F2B949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0A6FE" w14:textId="330B0012" w:rsidR="0073790F" w:rsidRPr="002B449E" w:rsidRDefault="0073790F" w:rsidP="0073790F">
            <w:pPr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C77CE" w14:textId="0D5DFEB2" w:rsidR="0073790F" w:rsidRPr="00C9349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C9349F">
              <w:rPr>
                <w:sz w:val="16"/>
                <w:szCs w:val="16"/>
                <w:lang w:val="it-IT"/>
              </w:rPr>
              <w:t>NR17 IoT NTN</w:t>
            </w:r>
            <w:r w:rsidRPr="00C9349F">
              <w:rPr>
                <w:rFonts w:cs="Arial"/>
                <w:sz w:val="16"/>
                <w:szCs w:val="16"/>
                <w:lang w:val="it-IT"/>
              </w:rPr>
              <w:t xml:space="preserve"> SI (Johan)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A88084" w14:textId="46E95C4F" w:rsidR="0073790F" w:rsidRDefault="0073790F" w:rsidP="0073790F">
            <w:pPr>
              <w:spacing w:before="20" w:after="20"/>
              <w:rPr>
                <w:rFonts w:ascii="Calibri" w:eastAsiaTheme="minorEastAsia" w:hAnsi="Calibri"/>
                <w:sz w:val="16"/>
                <w:szCs w:val="16"/>
                <w:lang w:eastAsia="zh-TW"/>
              </w:rPr>
            </w:pPr>
            <w:r>
              <w:rPr>
                <w:sz w:val="16"/>
                <w:szCs w:val="16"/>
              </w:rPr>
              <w:t>12:15 – 13:25 NR17 eURLLC (Diana)</w:t>
            </w:r>
          </w:p>
          <w:p w14:paraId="6AC5F6EC" w14:textId="3A574AB4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13:25-14:25 NR17 Small Data Enh (Diana)</w:t>
            </w:r>
          </w:p>
          <w:p w14:paraId="2C22AA4E" w14:textId="10042B2C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C8E7A" w14:textId="25E10497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NR17 RAN Slicing (Tero)</w:t>
            </w:r>
          </w:p>
        </w:tc>
      </w:tr>
      <w:tr w:rsidR="0073790F" w:rsidRPr="002B449E" w14:paraId="223C2C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9BEF1" w14:textId="6D63827E" w:rsidR="0073790F" w:rsidRPr="002B449E" w:rsidRDefault="0073790F" w:rsidP="0073790F">
            <w:pPr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198E4B" w14:textId="5E11E52E" w:rsidR="0073790F" w:rsidRPr="00C9349F" w:rsidRDefault="0073790F" w:rsidP="00C9349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Late Start: 13:30 </w:t>
            </w:r>
          </w:p>
          <w:p w14:paraId="4D3E31EC" w14:textId="77777777" w:rsidR="0073790F" w:rsidRPr="002B449E" w:rsidRDefault="0073790F" w:rsidP="0073790F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lang w:val="en-US" w:eastAsia="en-US"/>
              </w:rPr>
            </w:pPr>
            <w:r w:rsidRPr="002B449E">
              <w:rPr>
                <w:rFonts w:eastAsia="新細明體" w:cs="Arial"/>
                <w:color w:val="000000"/>
                <w:sz w:val="16"/>
                <w:lang w:val="en-US" w:eastAsia="en-US"/>
              </w:rPr>
              <w:t xml:space="preserve">NR17 eIAB </w:t>
            </w:r>
          </w:p>
          <w:p w14:paraId="265EE4F7" w14:textId="7A865E4A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2A12A" w14:textId="3674D459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3DD1698" w14:textId="7F1CA083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 xml:space="preserve">NR17 Multi-SIM (Tero), </w:t>
            </w:r>
            <w:r w:rsidRPr="002B449E">
              <w:rPr>
                <w:rFonts w:cs="Arial"/>
                <w:i/>
                <w:sz w:val="16"/>
                <w:szCs w:val="16"/>
              </w:rPr>
              <w:t>end early</w:t>
            </w:r>
          </w:p>
          <w:p w14:paraId="2B6D7C09" w14:textId="421E2EAE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NR17 SL enh (Kyeongin)</w:t>
            </w:r>
          </w:p>
        </w:tc>
      </w:tr>
      <w:tr w:rsidR="0073790F" w:rsidRPr="002B449E" w14:paraId="0EC5A5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AECA1" w14:textId="049F2D2B" w:rsidR="0073790F" w:rsidRPr="002B449E" w:rsidRDefault="0073790F" w:rsidP="0073790F">
            <w:pPr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BC5210" w14:textId="5EB5BCAE" w:rsidR="0073790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Late Start: 14:50 </w:t>
            </w:r>
          </w:p>
          <w:p w14:paraId="5B2EA0C8" w14:textId="77777777" w:rsidR="0073790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R17 Other (Johan)</w:t>
            </w:r>
            <w:r>
              <w:rPr>
                <w:rFonts w:cs="Arial"/>
                <w:sz w:val="16"/>
                <w:szCs w:val="16"/>
              </w:rPr>
              <w:t xml:space="preserve">: </w:t>
            </w:r>
          </w:p>
          <w:p w14:paraId="63CB06F2" w14:textId="77777777" w:rsidR="0073790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[8.18] Cross-WI RACH, </w:t>
            </w:r>
          </w:p>
          <w:p w14:paraId="12149E6E" w14:textId="52DB00B1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90E4" w14:textId="77777777" w:rsidR="0073790F" w:rsidRPr="00C9349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C9349F">
              <w:rPr>
                <w:rFonts w:cs="Arial"/>
                <w:sz w:val="16"/>
                <w:szCs w:val="16"/>
                <w:lang w:val="it-IT"/>
              </w:rPr>
              <w:t>NR17 RedCap (Sergio)</w:t>
            </w:r>
          </w:p>
          <w:p w14:paraId="53C63E2E" w14:textId="77777777" w:rsidR="0073790F" w:rsidRPr="00C9349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C9349F">
              <w:rPr>
                <w:rFonts w:cs="Arial"/>
                <w:sz w:val="16"/>
                <w:szCs w:val="16"/>
                <w:lang w:val="it-IT"/>
              </w:rPr>
              <w:t>[8.12.1]</w:t>
            </w:r>
          </w:p>
          <w:p w14:paraId="774C509C" w14:textId="77777777" w:rsidR="0073790F" w:rsidRPr="00C9349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C9349F">
              <w:rPr>
                <w:rFonts w:cs="Arial"/>
                <w:sz w:val="16"/>
                <w:szCs w:val="16"/>
                <w:lang w:val="it-IT"/>
              </w:rPr>
              <w:t>[8.12.2.1]</w:t>
            </w:r>
          </w:p>
          <w:p w14:paraId="45BD7213" w14:textId="77777777" w:rsidR="0073790F" w:rsidRPr="00C9349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C9349F">
              <w:rPr>
                <w:rFonts w:cs="Arial"/>
                <w:sz w:val="16"/>
                <w:szCs w:val="16"/>
                <w:lang w:val="it-IT"/>
              </w:rPr>
              <w:t>- [Pre114-e][105] Summary</w:t>
            </w:r>
          </w:p>
          <w:p w14:paraId="0FCE110E" w14:textId="77777777" w:rsidR="0073790F" w:rsidRPr="00C9349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9349F">
              <w:rPr>
                <w:rFonts w:cs="Arial"/>
                <w:sz w:val="16"/>
                <w:szCs w:val="16"/>
              </w:rPr>
              <w:t>[8.12.2.2]</w:t>
            </w:r>
          </w:p>
          <w:p w14:paraId="6F710ADE" w14:textId="77777777" w:rsidR="0073790F" w:rsidRPr="00C9349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9349F">
              <w:rPr>
                <w:rFonts w:cs="Arial"/>
                <w:sz w:val="16"/>
                <w:szCs w:val="16"/>
              </w:rPr>
              <w:t>- [Pre114-e][106] Summary</w:t>
            </w:r>
          </w:p>
          <w:p w14:paraId="5EBADD1C" w14:textId="77777777" w:rsidR="0073790F" w:rsidRPr="00C9349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9349F">
              <w:rPr>
                <w:rFonts w:cs="Arial"/>
                <w:sz w:val="16"/>
                <w:szCs w:val="16"/>
              </w:rPr>
              <w:t>[8.12.3.1]</w:t>
            </w:r>
          </w:p>
          <w:p w14:paraId="41C15BC1" w14:textId="77777777" w:rsidR="0073790F" w:rsidRPr="00C9349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9349F">
              <w:rPr>
                <w:rFonts w:cs="Arial"/>
                <w:sz w:val="16"/>
                <w:szCs w:val="16"/>
              </w:rPr>
              <w:t>[8.12.3.2]</w:t>
            </w:r>
          </w:p>
          <w:p w14:paraId="7A2A7A8E" w14:textId="31E9DA20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9349F">
              <w:rPr>
                <w:rFonts w:cs="Arial"/>
                <w:sz w:val="16"/>
                <w:szCs w:val="16"/>
              </w:rPr>
              <w:t>- [Post113bis-e][102] Summary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A19119D" w14:textId="77FDE352" w:rsidR="0073790F" w:rsidRPr="002B449E" w:rsidRDefault="0073790F" w:rsidP="0073790F">
            <w:pPr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NR17 SL enh (Kyeongin)</w:t>
            </w:r>
          </w:p>
        </w:tc>
      </w:tr>
      <w:tr w:rsidR="0073790F" w:rsidRPr="002B449E" w14:paraId="60EEF527" w14:textId="77777777" w:rsidTr="0048620D">
        <w:tc>
          <w:tcPr>
            <w:tcW w:w="1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517E667" w14:textId="3EFB9A0D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b/>
                <w:sz w:val="16"/>
                <w:szCs w:val="16"/>
              </w:rPr>
              <w:t>Friday May 21</w:t>
            </w:r>
          </w:p>
        </w:tc>
      </w:tr>
      <w:tr w:rsidR="0073790F" w:rsidRPr="002B449E" w14:paraId="391FD2EC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9EBF" w14:textId="28ED046E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C5B09CD" w14:textId="77777777" w:rsidR="0073790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NR17 Multicast (Johan)</w:t>
            </w:r>
          </w:p>
          <w:p w14:paraId="10FA7663" w14:textId="77777777" w:rsidR="0073790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[8.1.1] Multicast activation</w:t>
            </w:r>
          </w:p>
          <w:p w14:paraId="26BAE034" w14:textId="10535712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519913" w14:textId="456A3F93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NR17 SONMDT (HuNan)</w:t>
            </w:r>
          </w:p>
          <w:p w14:paraId="7D3503FD" w14:textId="2FA8A7AD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C87C4B2" w14:textId="77777777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NR17 Pos (Nathan)</w:t>
            </w:r>
          </w:p>
          <w:p w14:paraId="75E6FA5E" w14:textId="135E98F8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4754DB09" w14:textId="048D19F4" w:rsidR="00C314EE" w:rsidRPr="002B449E" w:rsidRDefault="00C314EE" w:rsidP="00C314EE"/>
    <w:p w14:paraId="1D63CE8D" w14:textId="77777777" w:rsidR="00C314EE" w:rsidRPr="002B449E" w:rsidRDefault="00C314EE" w:rsidP="00C314EE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314EE" w:rsidRPr="002B449E" w14:paraId="2B56FD2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A861" w14:textId="77777777" w:rsidR="00C314EE" w:rsidRPr="002B449E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2B449E">
              <w:rPr>
                <w:rFonts w:cs="Arial"/>
                <w:b/>
                <w:sz w:val="16"/>
                <w:szCs w:val="16"/>
              </w:rPr>
              <w:t>Time Zone</w:t>
            </w:r>
            <w:r w:rsidRPr="002B449E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4AB5" w14:textId="5CA13724" w:rsidR="00C314EE" w:rsidRPr="002B449E" w:rsidRDefault="006A4C31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2B449E"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4955E7CE" w14:textId="77777777" w:rsidR="00C314EE" w:rsidRPr="002B449E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B2F5" w14:textId="734B5DC2" w:rsidR="00C314EE" w:rsidRPr="002B449E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2B449E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2B449E">
              <w:rPr>
                <w:rFonts w:cs="Arial"/>
                <w:b/>
                <w:sz w:val="16"/>
                <w:szCs w:val="16"/>
              </w:rPr>
              <w:t>- BO1</w:t>
            </w:r>
          </w:p>
          <w:p w14:paraId="52A05B23" w14:textId="77777777" w:rsidR="00C314EE" w:rsidRPr="002B449E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2A8C" w14:textId="4510129C" w:rsidR="00C314EE" w:rsidRPr="002B449E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2B449E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2B449E"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2B449E">
              <w:rPr>
                <w:rFonts w:cs="Arial"/>
                <w:b/>
                <w:sz w:val="16"/>
                <w:szCs w:val="16"/>
              </w:rPr>
              <w:t>BO2</w:t>
            </w:r>
          </w:p>
          <w:p w14:paraId="48CE3F16" w14:textId="77777777" w:rsidR="00C314EE" w:rsidRPr="002B449E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736571" w:rsidRPr="002B449E" w14:paraId="5EE0C8DD" w14:textId="77777777" w:rsidTr="00872B57">
        <w:tc>
          <w:tcPr>
            <w:tcW w:w="1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0CFA07" w14:textId="10D3583F" w:rsidR="00736571" w:rsidRPr="002B449E" w:rsidRDefault="00736571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b/>
                <w:sz w:val="16"/>
                <w:szCs w:val="16"/>
              </w:rPr>
              <w:t>Monday May 24</w:t>
            </w:r>
          </w:p>
        </w:tc>
      </w:tr>
      <w:tr w:rsidR="00932385" w:rsidRPr="002B449E" w14:paraId="7F55EFAE" w14:textId="77777777" w:rsidTr="00083BC9">
        <w:trPr>
          <w:trHeight w:val="1043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BCE5" w14:textId="36254BD4" w:rsidR="00932385" w:rsidRPr="002B449E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lastRenderedPageBreak/>
              <w:t>12:15-13:05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C569E8" w14:textId="705B4FD5" w:rsidR="00932385" w:rsidRPr="002B449E" w:rsidRDefault="008C6DA4" w:rsidP="00932385">
            <w:pPr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NR17 QoE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43D24" w14:textId="683FF45A" w:rsidR="00D869A3" w:rsidRDefault="00D869A3" w:rsidP="0095231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</w:p>
          <w:p w14:paraId="33BA32A6" w14:textId="77777777" w:rsidR="00FB56B5" w:rsidRPr="00FB56B5" w:rsidRDefault="00FB56B5" w:rsidP="00FB56B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B56B5">
              <w:rPr>
                <w:rFonts w:cs="Arial"/>
                <w:sz w:val="16"/>
                <w:szCs w:val="16"/>
              </w:rPr>
              <w:t>LTE17 (Tero)</w:t>
            </w:r>
          </w:p>
          <w:p w14:paraId="0935D5B0" w14:textId="0C5575FB" w:rsidR="00FB56B5" w:rsidRPr="00FB56B5" w:rsidRDefault="00FB56B5" w:rsidP="00FB56B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B56B5">
              <w:rPr>
                <w:rFonts w:cs="Arial"/>
                <w:sz w:val="16"/>
                <w:szCs w:val="16"/>
              </w:rPr>
              <w:t xml:space="preserve">- SLIC attack and </w:t>
            </w:r>
            <w:r>
              <w:rPr>
                <w:rFonts w:cs="Arial"/>
                <w:sz w:val="16"/>
                <w:szCs w:val="16"/>
              </w:rPr>
              <w:t xml:space="preserve">discussion on reply </w:t>
            </w:r>
            <w:r w:rsidRPr="00FB56B5">
              <w:rPr>
                <w:rFonts w:cs="Arial"/>
                <w:sz w:val="16"/>
                <w:szCs w:val="16"/>
              </w:rPr>
              <w:t>LS to GSMA</w:t>
            </w:r>
            <w:r>
              <w:rPr>
                <w:rFonts w:cs="Arial"/>
                <w:sz w:val="16"/>
                <w:szCs w:val="16"/>
              </w:rPr>
              <w:t xml:space="preserve"> (</w:t>
            </w:r>
            <w:r w:rsidRPr="00FB56B5">
              <w:rPr>
                <w:rFonts w:cs="Arial"/>
                <w:sz w:val="16"/>
                <w:szCs w:val="16"/>
              </w:rPr>
              <w:t>R2-2105268</w:t>
            </w:r>
            <w:r>
              <w:rPr>
                <w:rFonts w:cs="Arial"/>
                <w:sz w:val="16"/>
                <w:szCs w:val="16"/>
              </w:rPr>
              <w:t>)</w:t>
            </w:r>
          </w:p>
          <w:p w14:paraId="71536A12" w14:textId="4058F9CF" w:rsidR="00FB56B5" w:rsidRPr="00FB56B5" w:rsidRDefault="00FB56B5" w:rsidP="00FB56B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B56B5">
              <w:rPr>
                <w:rFonts w:cs="Arial"/>
                <w:sz w:val="16"/>
                <w:szCs w:val="16"/>
              </w:rPr>
              <w:t>- Inclusive language</w:t>
            </w:r>
            <w:r>
              <w:rPr>
                <w:rFonts w:cs="Arial"/>
                <w:sz w:val="16"/>
                <w:szCs w:val="16"/>
              </w:rPr>
              <w:t xml:space="preserve"> terminology (</w:t>
            </w:r>
            <w:r w:rsidRPr="00FB56B5">
              <w:rPr>
                <w:rFonts w:cs="Arial"/>
                <w:sz w:val="16"/>
                <w:szCs w:val="16"/>
              </w:rPr>
              <w:t>R2-2105934</w:t>
            </w:r>
            <w:r>
              <w:rPr>
                <w:rFonts w:cs="Arial"/>
                <w:sz w:val="16"/>
                <w:szCs w:val="16"/>
              </w:rPr>
              <w:t>)</w:t>
            </w:r>
          </w:p>
          <w:p w14:paraId="28192A07" w14:textId="77777777" w:rsidR="00FB56B5" w:rsidRPr="00FB56B5" w:rsidRDefault="00FB56B5" w:rsidP="00FB56B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B56B5">
              <w:rPr>
                <w:rFonts w:cs="Arial"/>
                <w:sz w:val="16"/>
                <w:szCs w:val="16"/>
              </w:rPr>
              <w:t>NR16 DCCA (Tero)</w:t>
            </w:r>
          </w:p>
          <w:p w14:paraId="686E2130" w14:textId="48F04C3C" w:rsidR="00FB56B5" w:rsidRPr="00FB56B5" w:rsidRDefault="00FB56B5" w:rsidP="00FB56B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B56B5">
              <w:rPr>
                <w:rFonts w:cs="Arial"/>
                <w:sz w:val="16"/>
                <w:szCs w:val="16"/>
              </w:rPr>
              <w:t xml:space="preserve">- Status check of </w:t>
            </w:r>
            <w:r>
              <w:rPr>
                <w:rFonts w:cs="Arial"/>
                <w:sz w:val="16"/>
                <w:szCs w:val="16"/>
              </w:rPr>
              <w:t>[221] (and discussion if needed)</w:t>
            </w:r>
          </w:p>
          <w:p w14:paraId="63FC15B0" w14:textId="77777777" w:rsidR="00FB56B5" w:rsidRPr="00FB56B5" w:rsidRDefault="00FB56B5" w:rsidP="00FB56B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B56B5">
              <w:rPr>
                <w:rFonts w:cs="Arial"/>
                <w:sz w:val="16"/>
                <w:szCs w:val="16"/>
              </w:rPr>
              <w:t>- Outcome of [220] (if needed)</w:t>
            </w:r>
          </w:p>
          <w:p w14:paraId="58D8E650" w14:textId="77777777" w:rsidR="00FB56B5" w:rsidRPr="00FB56B5" w:rsidRDefault="00FB56B5" w:rsidP="00FB56B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B56B5">
              <w:rPr>
                <w:rFonts w:cs="Arial"/>
                <w:sz w:val="16"/>
                <w:szCs w:val="16"/>
              </w:rPr>
              <w:t>NRLTE16 MOB (Tero)</w:t>
            </w:r>
          </w:p>
          <w:p w14:paraId="1408820D" w14:textId="77777777" w:rsidR="00FB56B5" w:rsidRPr="00FB56B5" w:rsidRDefault="00FB56B5" w:rsidP="00FB56B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B56B5">
              <w:rPr>
                <w:rFonts w:cs="Arial"/>
                <w:sz w:val="16"/>
                <w:szCs w:val="16"/>
              </w:rPr>
              <w:t>- Outcome of [210] (if needed)</w:t>
            </w:r>
          </w:p>
          <w:p w14:paraId="14407C94" w14:textId="77777777" w:rsidR="00FB56B5" w:rsidRDefault="00FB56B5" w:rsidP="00FB56B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Rel-16 LTE, NRLTE16, NR16 DCCA</w:t>
            </w:r>
            <w:r w:rsidRPr="00FB56B5">
              <w:rPr>
                <w:rFonts w:cs="Arial"/>
                <w:sz w:val="16"/>
                <w:szCs w:val="16"/>
              </w:rPr>
              <w:t xml:space="preserve"> (Tero)</w:t>
            </w:r>
          </w:p>
          <w:p w14:paraId="6B9918FF" w14:textId="08F7F1F7" w:rsidR="00D869A3" w:rsidRPr="002B449E" w:rsidRDefault="00FB56B5" w:rsidP="009523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B56B5">
              <w:rPr>
                <w:rFonts w:cs="Arial"/>
                <w:sz w:val="16"/>
                <w:szCs w:val="16"/>
              </w:rPr>
              <w:t xml:space="preserve">- </w:t>
            </w:r>
            <w:r>
              <w:rPr>
                <w:rFonts w:cs="Arial"/>
                <w:sz w:val="16"/>
                <w:szCs w:val="16"/>
              </w:rPr>
              <w:t>IPA CR format agreement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B3FFF" w14:textId="77777777" w:rsidR="00387854" w:rsidRDefault="00387854" w:rsidP="00F85B6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NR16 V2X</w:t>
            </w:r>
            <w:r w:rsidR="003E4736" w:rsidRPr="002B449E">
              <w:rPr>
                <w:rFonts w:cs="Arial"/>
                <w:sz w:val="16"/>
                <w:szCs w:val="16"/>
              </w:rPr>
              <w:t xml:space="preserve"> </w:t>
            </w:r>
            <w:r w:rsidRPr="002B449E">
              <w:rPr>
                <w:rFonts w:cs="Arial"/>
                <w:sz w:val="16"/>
                <w:szCs w:val="16"/>
              </w:rPr>
              <w:t>(Kyeongin)</w:t>
            </w:r>
          </w:p>
          <w:p w14:paraId="17C426D4" w14:textId="2BCED737" w:rsidR="00B90CD0" w:rsidRDefault="006D385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="00B90CD0">
              <w:rPr>
                <w:rFonts w:cs="Arial"/>
                <w:sz w:val="16"/>
                <w:szCs w:val="16"/>
              </w:rPr>
              <w:t>6.2.1</w:t>
            </w:r>
            <w:r>
              <w:rPr>
                <w:rFonts w:cs="Arial"/>
                <w:sz w:val="16"/>
                <w:szCs w:val="16"/>
              </w:rPr>
              <w:t>]</w:t>
            </w:r>
            <w:r w:rsidR="00B90CD0">
              <w:rPr>
                <w:rFonts w:cs="Arial"/>
                <w:sz w:val="16"/>
                <w:szCs w:val="16"/>
              </w:rPr>
              <w:t xml:space="preserve">, </w:t>
            </w:r>
            <w:r>
              <w:rPr>
                <w:rFonts w:cs="Arial"/>
                <w:sz w:val="16"/>
                <w:szCs w:val="16"/>
              </w:rPr>
              <w:t>[</w:t>
            </w:r>
            <w:r w:rsidR="00B90CD0">
              <w:rPr>
                <w:rFonts w:cs="Arial"/>
                <w:sz w:val="16"/>
                <w:szCs w:val="16"/>
              </w:rPr>
              <w:t>6.2.2</w:t>
            </w:r>
            <w:r>
              <w:rPr>
                <w:rFonts w:cs="Arial"/>
                <w:sz w:val="16"/>
                <w:szCs w:val="16"/>
              </w:rPr>
              <w:t>]</w:t>
            </w:r>
          </w:p>
          <w:p w14:paraId="6B60E59F" w14:textId="4DB98CBB" w:rsidR="00B90CD0" w:rsidRPr="002B449E" w:rsidRDefault="006D385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="00B90CD0">
              <w:rPr>
                <w:rFonts w:cs="Arial"/>
                <w:sz w:val="16"/>
                <w:szCs w:val="16"/>
              </w:rPr>
              <w:t>6.2.3</w:t>
            </w:r>
            <w:r>
              <w:rPr>
                <w:rFonts w:cs="Arial"/>
                <w:sz w:val="16"/>
                <w:szCs w:val="16"/>
              </w:rPr>
              <w:t>]</w:t>
            </w:r>
            <w:r w:rsidR="00B90CD0">
              <w:rPr>
                <w:rFonts w:cs="Arial"/>
                <w:sz w:val="16"/>
                <w:szCs w:val="16"/>
              </w:rPr>
              <w:t xml:space="preserve"> (</w:t>
            </w:r>
            <w:r>
              <w:rPr>
                <w:rFonts w:cs="Arial"/>
                <w:sz w:val="16"/>
                <w:szCs w:val="16"/>
              </w:rPr>
              <w:t>if 6.2.2 ends early</w:t>
            </w:r>
            <w:r w:rsidR="00B90CD0">
              <w:rPr>
                <w:rFonts w:cs="Arial"/>
                <w:sz w:val="16"/>
                <w:szCs w:val="16"/>
              </w:rPr>
              <w:t>)</w:t>
            </w:r>
          </w:p>
        </w:tc>
      </w:tr>
      <w:tr w:rsidR="00932385" w:rsidRPr="002B449E" w14:paraId="354F4AA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731F" w14:textId="17000217" w:rsidR="00932385" w:rsidRPr="002B449E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B443BBE" w14:textId="7A55657D" w:rsidR="00462282" w:rsidRDefault="00C9349F" w:rsidP="00AA6FBB">
            <w:pPr>
              <w:rPr>
                <w:rFonts w:cs="Arial"/>
                <w:sz w:val="16"/>
                <w:szCs w:val="16"/>
              </w:rPr>
            </w:pPr>
            <w:r w:rsidRPr="002B449E" w:rsidDel="00C9349F">
              <w:rPr>
                <w:rFonts w:cs="Arial"/>
                <w:sz w:val="16"/>
                <w:szCs w:val="16"/>
              </w:rPr>
              <w:t xml:space="preserve"> </w:t>
            </w:r>
            <w:r w:rsidR="00462282">
              <w:rPr>
                <w:rFonts w:cs="Arial"/>
                <w:sz w:val="16"/>
                <w:szCs w:val="16"/>
              </w:rPr>
              <w:t>Late Start 13:25</w:t>
            </w:r>
          </w:p>
          <w:p w14:paraId="293BE150" w14:textId="1B21C699" w:rsidR="00462282" w:rsidRDefault="001E2488" w:rsidP="00AA6FB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[8.18] CB UL TX switching</w:t>
            </w:r>
            <w:r w:rsidR="008E3BD6">
              <w:rPr>
                <w:rFonts w:cs="Arial"/>
                <w:sz w:val="16"/>
                <w:szCs w:val="16"/>
              </w:rPr>
              <w:t xml:space="preserve"> [031]</w:t>
            </w:r>
          </w:p>
          <w:p w14:paraId="06C9580D" w14:textId="110F8578" w:rsidR="001E2488" w:rsidRDefault="00462282" w:rsidP="00AA6FBB">
            <w:pPr>
              <w:rPr>
                <w:rFonts w:cs="Arial"/>
                <w:sz w:val="16"/>
                <w:szCs w:val="16"/>
              </w:rPr>
            </w:pPr>
            <w:r w:rsidRPr="00855AFF">
              <w:rPr>
                <w:rFonts w:cs="Arial"/>
                <w:sz w:val="16"/>
                <w:szCs w:val="16"/>
              </w:rPr>
              <w:t>[8.17] feMIMO</w:t>
            </w:r>
            <w:r w:rsidR="008E3BD6">
              <w:rPr>
                <w:rFonts w:cs="Arial"/>
                <w:sz w:val="16"/>
                <w:szCs w:val="16"/>
              </w:rPr>
              <w:t xml:space="preserve"> [036], [036]</w:t>
            </w:r>
          </w:p>
          <w:p w14:paraId="72891120" w14:textId="30673256" w:rsidR="00C9349F" w:rsidRPr="002B449E" w:rsidRDefault="00C9349F" w:rsidP="00C9248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068BFA" w14:textId="4373A6EF" w:rsidR="00C9349F" w:rsidRDefault="00C9349F" w:rsidP="00E66F0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4E7CFE56" w14:textId="0F34D79B" w:rsidR="00D869A3" w:rsidRDefault="00D869A3" w:rsidP="00E66F0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NR17 DCCA (Tero)</w:t>
            </w:r>
          </w:p>
          <w:p w14:paraId="43F1B009" w14:textId="00031EE3" w:rsidR="00FB56B5" w:rsidRDefault="00FB56B5" w:rsidP="00FB56B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Pr="00FB56B5">
              <w:rPr>
                <w:rFonts w:cs="Arial"/>
                <w:sz w:val="16"/>
                <w:szCs w:val="16"/>
              </w:rPr>
              <w:t>8.2.1</w:t>
            </w:r>
            <w:r>
              <w:rPr>
                <w:rFonts w:cs="Arial"/>
                <w:sz w:val="16"/>
                <w:szCs w:val="16"/>
              </w:rPr>
              <w:t xml:space="preserve">]: </w:t>
            </w:r>
            <w:r w:rsidRPr="00FB56B5">
              <w:rPr>
                <w:rFonts w:cs="Arial"/>
                <w:sz w:val="16"/>
                <w:szCs w:val="16"/>
              </w:rPr>
              <w:t>Making progress on further MRDC enhancements (R2-2105986)</w:t>
            </w:r>
          </w:p>
          <w:p w14:paraId="24D97414" w14:textId="2832E2DE" w:rsidR="00FB56B5" w:rsidRDefault="00FB56B5" w:rsidP="00FB56B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[8.2.3.1]: Inter-node message design and reply to RAN3 LS, </w:t>
            </w:r>
            <w:r w:rsidR="006D4EBF">
              <w:rPr>
                <w:rFonts w:cs="Arial"/>
                <w:sz w:val="16"/>
                <w:szCs w:val="16"/>
              </w:rPr>
              <w:t>T-SN-proposed PSCells, Stage-2 call flows</w:t>
            </w:r>
          </w:p>
          <w:p w14:paraId="0F62E08E" w14:textId="2CC08025" w:rsidR="00FB56B5" w:rsidRPr="002B449E" w:rsidRDefault="00FB56B5" w:rsidP="00FB56B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[8.2.3.2]:</w:t>
            </w:r>
            <w:r w:rsidR="006D4EBF">
              <w:rPr>
                <w:rFonts w:cs="Arial"/>
                <w:sz w:val="16"/>
                <w:szCs w:val="16"/>
              </w:rPr>
              <w:t xml:space="preserve"> UE measurements, CPAC signalling towards UE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1EC301" w14:textId="5B76CB7D" w:rsidR="00C10F34" w:rsidRDefault="00F85B6C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NR16 V2X (Kyeongin)</w:t>
            </w:r>
          </w:p>
          <w:p w14:paraId="03F4EB24" w14:textId="034A896B" w:rsidR="00B90CD0" w:rsidRDefault="006D3856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="00B90CD0">
              <w:rPr>
                <w:rFonts w:cs="Arial"/>
                <w:sz w:val="16"/>
                <w:szCs w:val="16"/>
              </w:rPr>
              <w:t>6.2.3</w:t>
            </w:r>
            <w:r>
              <w:rPr>
                <w:rFonts w:cs="Arial"/>
                <w:sz w:val="16"/>
                <w:szCs w:val="16"/>
              </w:rPr>
              <w:t>]</w:t>
            </w:r>
          </w:p>
          <w:p w14:paraId="6F75C7B3" w14:textId="5D3F1D87" w:rsidR="006D3856" w:rsidRDefault="00B90CD0" w:rsidP="00B90CD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SL enh</w:t>
            </w:r>
            <w:r w:rsidR="006D3856">
              <w:rPr>
                <w:rFonts w:cs="Arial"/>
                <w:sz w:val="16"/>
                <w:szCs w:val="16"/>
              </w:rPr>
              <w:t xml:space="preserve"> (if 6.2.3 ends early) (Kyeongin) 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5F4D58AA" w14:textId="551F2D1E" w:rsidR="00932385" w:rsidRPr="002B449E" w:rsidRDefault="006D3856" w:rsidP="00B90CD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[8.15.2]</w:t>
            </w:r>
          </w:p>
        </w:tc>
      </w:tr>
      <w:tr w:rsidR="00932385" w:rsidRPr="002B449E" w14:paraId="2F099B13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EE35" w14:textId="66A181EA" w:rsidR="00932385" w:rsidRPr="002B449E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7904537" w14:textId="46D7EB7A" w:rsidR="00932385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6E086B07" w14:textId="77777777" w:rsidR="00E8499E" w:rsidRPr="002B449E" w:rsidRDefault="00E8499E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033734CF" w14:textId="2170EA11" w:rsidR="00932385" w:rsidRPr="002B449E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52D991" w14:textId="524FF89F" w:rsidR="00AA6FBB" w:rsidRPr="002B449E" w:rsidRDefault="002D26B9" w:rsidP="0026740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CB Sergio</w:t>
            </w:r>
          </w:p>
          <w:p w14:paraId="6101C214" w14:textId="406929F0" w:rsidR="00267407" w:rsidRPr="00B468F9" w:rsidRDefault="00267407" w:rsidP="0026740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NTN</w:t>
            </w:r>
          </w:p>
          <w:p w14:paraId="1B7F5CB3" w14:textId="77777777" w:rsidR="00267407" w:rsidRPr="00B468F9" w:rsidRDefault="00267407" w:rsidP="0026740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468F9">
              <w:rPr>
                <w:rFonts w:cs="Arial"/>
                <w:sz w:val="16"/>
                <w:szCs w:val="16"/>
              </w:rPr>
              <w:t>[8.10.2.2]</w:t>
            </w:r>
          </w:p>
          <w:p w14:paraId="0013F3EE" w14:textId="77777777" w:rsidR="00267407" w:rsidRPr="00B468F9" w:rsidRDefault="00267407" w:rsidP="0026740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468F9">
              <w:rPr>
                <w:rFonts w:cs="Arial"/>
                <w:sz w:val="16"/>
                <w:szCs w:val="16"/>
              </w:rPr>
              <w:t>- [103] Summary</w:t>
            </w:r>
          </w:p>
          <w:p w14:paraId="1881AE15" w14:textId="77777777" w:rsidR="00267407" w:rsidRPr="00B468F9" w:rsidRDefault="00267407" w:rsidP="0026740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468F9">
              <w:rPr>
                <w:rFonts w:cs="Arial"/>
                <w:sz w:val="16"/>
                <w:szCs w:val="16"/>
              </w:rPr>
              <w:t>[8.10.2.3]</w:t>
            </w:r>
          </w:p>
          <w:p w14:paraId="42000D15" w14:textId="77777777" w:rsidR="00267407" w:rsidRPr="00B468F9" w:rsidRDefault="00267407" w:rsidP="0026740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468F9">
              <w:rPr>
                <w:rFonts w:cs="Arial"/>
                <w:sz w:val="16"/>
                <w:szCs w:val="16"/>
              </w:rPr>
              <w:t>- [109] Summary</w:t>
            </w:r>
          </w:p>
          <w:p w14:paraId="1702C1A1" w14:textId="77777777" w:rsidR="00267407" w:rsidRPr="00B468F9" w:rsidRDefault="00267407" w:rsidP="0026740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468F9">
              <w:rPr>
                <w:rFonts w:cs="Arial"/>
                <w:sz w:val="16"/>
                <w:szCs w:val="16"/>
              </w:rPr>
              <w:t>[8.10.3.1]</w:t>
            </w:r>
          </w:p>
          <w:p w14:paraId="5FCB0D6F" w14:textId="77777777" w:rsidR="00267407" w:rsidRPr="00B468F9" w:rsidRDefault="00267407" w:rsidP="0026740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468F9">
              <w:rPr>
                <w:rFonts w:cs="Arial"/>
                <w:sz w:val="16"/>
                <w:szCs w:val="16"/>
              </w:rPr>
              <w:t>- [107] Summary</w:t>
            </w:r>
          </w:p>
          <w:p w14:paraId="0BCF5443" w14:textId="77777777" w:rsidR="00267407" w:rsidRPr="00B468F9" w:rsidRDefault="00267407" w:rsidP="0026740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468F9">
              <w:rPr>
                <w:rFonts w:cs="Arial"/>
                <w:sz w:val="16"/>
                <w:szCs w:val="16"/>
              </w:rPr>
              <w:t>[8.10.3.2]</w:t>
            </w:r>
          </w:p>
          <w:p w14:paraId="2BE04843" w14:textId="77777777" w:rsidR="00267407" w:rsidRPr="00B468F9" w:rsidRDefault="00267407" w:rsidP="0026740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468F9">
              <w:rPr>
                <w:rFonts w:cs="Arial"/>
                <w:sz w:val="16"/>
                <w:szCs w:val="16"/>
              </w:rPr>
              <w:t>- [Post113bis-e][101] Summary</w:t>
            </w:r>
          </w:p>
          <w:p w14:paraId="5640F579" w14:textId="77777777" w:rsidR="00267407" w:rsidRPr="00B468F9" w:rsidRDefault="00267407" w:rsidP="0026740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468F9">
              <w:rPr>
                <w:rFonts w:cs="Arial"/>
                <w:sz w:val="16"/>
                <w:szCs w:val="16"/>
              </w:rPr>
              <w:t>[8.10.3.3]</w:t>
            </w:r>
          </w:p>
          <w:p w14:paraId="15161992" w14:textId="77777777" w:rsidR="00267407" w:rsidRPr="00B468F9" w:rsidRDefault="00267407" w:rsidP="0026740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468F9">
              <w:rPr>
                <w:rFonts w:cs="Arial"/>
                <w:sz w:val="16"/>
                <w:szCs w:val="16"/>
              </w:rPr>
              <w:t>- [104] Summary</w:t>
            </w:r>
          </w:p>
          <w:p w14:paraId="0BDFBE20" w14:textId="77777777" w:rsidR="00267407" w:rsidRPr="00B468F9" w:rsidRDefault="00267407" w:rsidP="0026740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468F9">
              <w:rPr>
                <w:rFonts w:cs="Arial"/>
                <w:sz w:val="16"/>
                <w:szCs w:val="16"/>
              </w:rPr>
              <w:t>[8.10.3.4]</w:t>
            </w:r>
          </w:p>
          <w:p w14:paraId="77F19C99" w14:textId="218D7B10" w:rsidR="00A52259" w:rsidRPr="002B449E" w:rsidRDefault="00267407" w:rsidP="0026740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468F9">
              <w:rPr>
                <w:rFonts w:cs="Arial"/>
                <w:sz w:val="16"/>
                <w:szCs w:val="16"/>
              </w:rPr>
              <w:t>- [108] Summary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1F91B2" w14:textId="77777777" w:rsidR="00C10F34" w:rsidRDefault="002B449E" w:rsidP="00F85B6C">
            <w:pPr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NR17 Pos (Nathan)</w:t>
            </w:r>
          </w:p>
          <w:p w14:paraId="3EDEEEE3" w14:textId="77777777" w:rsidR="005B0F2B" w:rsidRDefault="005B0F2B" w:rsidP="00F85B6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Leftovers from 8.11.3</w:t>
            </w:r>
          </w:p>
          <w:p w14:paraId="721D452C" w14:textId="27EA4434" w:rsidR="005B0F2B" w:rsidRDefault="005B0F2B" w:rsidP="00F85B6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8.11.4 On-demand PRS</w:t>
            </w:r>
          </w:p>
          <w:p w14:paraId="23BEBEA4" w14:textId="61475030" w:rsidR="005B0F2B" w:rsidRDefault="005B0F2B" w:rsidP="00F85B6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8.11.5 GNSS integrity</w:t>
            </w:r>
          </w:p>
          <w:p w14:paraId="3B00F6D2" w14:textId="67A45F56" w:rsidR="005B0F2B" w:rsidRPr="002B449E" w:rsidRDefault="005B0F2B" w:rsidP="00F85B6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8.11.7 Other (if time)</w:t>
            </w:r>
          </w:p>
        </w:tc>
      </w:tr>
      <w:tr w:rsidR="00736571" w:rsidRPr="002B449E" w14:paraId="25DDAECB" w14:textId="77777777" w:rsidTr="000C4051">
        <w:tc>
          <w:tcPr>
            <w:tcW w:w="1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32DFA07" w14:textId="2730C5C3" w:rsidR="00736571" w:rsidRPr="002B449E" w:rsidRDefault="00736571" w:rsidP="007B7E6E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b/>
                <w:sz w:val="16"/>
                <w:szCs w:val="16"/>
              </w:rPr>
              <w:t>Tuesday May 25</w:t>
            </w:r>
          </w:p>
        </w:tc>
      </w:tr>
      <w:tr w:rsidR="00932385" w:rsidRPr="002B449E" w14:paraId="5CD3960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769D4" w14:textId="59CBEADE" w:rsidR="00932385" w:rsidRPr="002B449E" w:rsidRDefault="00932385" w:rsidP="00932385">
            <w:pPr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0020C5" w14:textId="1A50C33C" w:rsidR="0097705A" w:rsidRDefault="00987798" w:rsidP="0046228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="0059139F">
              <w:rPr>
                <w:rFonts w:cs="Arial"/>
                <w:sz w:val="16"/>
                <w:szCs w:val="16"/>
              </w:rPr>
              <w:t>IoT NTN</w:t>
            </w:r>
            <w:r w:rsidR="0097705A">
              <w:rPr>
                <w:rFonts w:cs="Arial"/>
                <w:sz w:val="16"/>
                <w:szCs w:val="16"/>
              </w:rPr>
              <w:t xml:space="preserve">[9.2.3] Cont, </w:t>
            </w:r>
          </w:p>
          <w:p w14:paraId="362C4B90" w14:textId="275EA68C" w:rsidR="008C6DA4" w:rsidRPr="002B449E" w:rsidRDefault="0097705A" w:rsidP="0046228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新細明體" w:cs="Arial"/>
                <w:color w:val="000000"/>
                <w:sz w:val="24"/>
                <w:lang w:val="en-US" w:eastAsia="en-US"/>
              </w:rPr>
            </w:pPr>
            <w:r>
              <w:rPr>
                <w:rFonts w:cs="Arial"/>
                <w:sz w:val="16"/>
                <w:szCs w:val="16"/>
              </w:rPr>
              <w:t>Way Forward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C7B649" w14:textId="21A9085B" w:rsidR="00F85B6C" w:rsidRPr="002B449E" w:rsidRDefault="00F85B6C" w:rsidP="00AA6FBB">
            <w:pPr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NR16 SONMDT (HuNan)</w:t>
            </w:r>
          </w:p>
          <w:p w14:paraId="5C5B9579" w14:textId="1D967844" w:rsidR="00C10F34" w:rsidRPr="002B449E" w:rsidRDefault="00C10F34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FD77AE" w14:textId="77777777" w:rsidR="00932385" w:rsidRDefault="00987798" w:rsidP="00A52259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CB Kyeongin</w:t>
            </w:r>
          </w:p>
          <w:p w14:paraId="40822BB5" w14:textId="3BD6711F" w:rsidR="00B90CD0" w:rsidRPr="002B449E" w:rsidRDefault="00B90CD0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NR17 SL enh</w:t>
            </w:r>
          </w:p>
        </w:tc>
      </w:tr>
      <w:tr w:rsidR="00932385" w:rsidRPr="002B449E" w14:paraId="2054CB6D" w14:textId="77777777" w:rsidTr="00D50120">
        <w:trPr>
          <w:trHeight w:val="818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1A2AA" w14:textId="2DF620E6" w:rsidR="00932385" w:rsidRPr="002B449E" w:rsidRDefault="00932385" w:rsidP="00932385">
            <w:pPr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E29294" w14:textId="77777777" w:rsidR="00FC3B67" w:rsidRDefault="00FC3B67" w:rsidP="00FC3B6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[6.1.3.1] R16 UP </w:t>
            </w:r>
            <w:r w:rsidRPr="009B1535">
              <w:rPr>
                <w:rFonts w:cs="Arial"/>
                <w:sz w:val="16"/>
                <w:szCs w:val="16"/>
              </w:rPr>
              <w:t>Overlapping UCI and PUSCH</w:t>
            </w:r>
            <w:r>
              <w:rPr>
                <w:rFonts w:cs="Arial"/>
                <w:sz w:val="16"/>
                <w:szCs w:val="16"/>
              </w:rPr>
              <w:t>, UL skipping</w:t>
            </w:r>
          </w:p>
          <w:p w14:paraId="661E1054" w14:textId="77777777" w:rsidR="00FC3B67" w:rsidRDefault="00FC3B67" w:rsidP="00FC3B67">
            <w:pPr>
              <w:rPr>
                <w:rFonts w:cs="Arial"/>
                <w:sz w:val="16"/>
                <w:szCs w:val="16"/>
              </w:rPr>
            </w:pPr>
          </w:p>
          <w:p w14:paraId="449497BA" w14:textId="77777777" w:rsidR="00987798" w:rsidRPr="002B449E" w:rsidRDefault="00987798" w:rsidP="0098779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NR17 eNPN (Johan)</w:t>
            </w:r>
          </w:p>
          <w:p w14:paraId="595A5276" w14:textId="529D6476" w:rsidR="0097705A" w:rsidRPr="002B449E" w:rsidRDefault="0097705A" w:rsidP="00C924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9856A" w14:textId="41BF8901" w:rsidR="00C10F34" w:rsidRDefault="00987798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Pos (Nathan)</w:t>
            </w:r>
          </w:p>
          <w:p w14:paraId="07DC1E5A" w14:textId="4987144D" w:rsidR="005B0F2B" w:rsidRDefault="005B0F2B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Limited time on any leftover topics</w:t>
            </w:r>
          </w:p>
          <w:p w14:paraId="5E22A2CA" w14:textId="77777777" w:rsidR="00987798" w:rsidRDefault="00987798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Nathan</w:t>
            </w:r>
          </w:p>
          <w:p w14:paraId="71CC10E5" w14:textId="77777777" w:rsidR="005B0F2B" w:rsidRDefault="005B0F2B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[617] Relay discovery</w:t>
            </w:r>
          </w:p>
          <w:p w14:paraId="736C0539" w14:textId="77777777" w:rsidR="005B0F2B" w:rsidRDefault="005B0F2B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[618] Relay (re)selection</w:t>
            </w:r>
          </w:p>
          <w:p w14:paraId="3FD761C4" w14:textId="77777777" w:rsidR="005B0F2B" w:rsidRDefault="005B0F2B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[604] Relay L2 CP</w:t>
            </w:r>
          </w:p>
          <w:p w14:paraId="791A589F" w14:textId="41456224" w:rsidR="005B0F2B" w:rsidRPr="002B449E" w:rsidRDefault="005B0F2B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[605] Relay L2 service continuity</w:t>
            </w:r>
          </w:p>
        </w:tc>
        <w:tc>
          <w:tcPr>
            <w:tcW w:w="3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CDE1" w14:textId="77777777" w:rsidR="00932385" w:rsidRDefault="00F85B6C" w:rsidP="00932385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LTE16e IoT (</w:t>
            </w:r>
            <w:r w:rsidR="0059139F">
              <w:rPr>
                <w:rFonts w:cs="Arial"/>
                <w:sz w:val="16"/>
                <w:szCs w:val="16"/>
              </w:rPr>
              <w:t xml:space="preserve">Brian, </w:t>
            </w:r>
            <w:r w:rsidRPr="002B449E">
              <w:rPr>
                <w:rFonts w:cs="Arial"/>
                <w:sz w:val="16"/>
                <w:szCs w:val="16"/>
              </w:rPr>
              <w:t>Emre)</w:t>
            </w:r>
          </w:p>
          <w:p w14:paraId="4E99F692" w14:textId="7B9C5312" w:rsidR="00D761C4" w:rsidRDefault="00D761C4" w:rsidP="00932385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7.2.1 </w:t>
            </w:r>
            <w:r w:rsidRPr="00D761C4">
              <w:rPr>
                <w:rFonts w:cs="Arial"/>
                <w:sz w:val="16"/>
                <w:szCs w:val="16"/>
              </w:rPr>
              <w:t>General and Stage-2 corrections</w:t>
            </w:r>
          </w:p>
          <w:p w14:paraId="1309AC95" w14:textId="4415ADA9" w:rsidR="00D761C4" w:rsidRDefault="00D761C4" w:rsidP="00932385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7.2.2 Connection to 5GC corrections</w:t>
            </w:r>
          </w:p>
          <w:p w14:paraId="4D14AD8C" w14:textId="77777777" w:rsidR="00D761C4" w:rsidRDefault="00D761C4" w:rsidP="00932385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7.2.3 Other corrections</w:t>
            </w:r>
          </w:p>
          <w:p w14:paraId="02C6D137" w14:textId="20F1E205" w:rsidR="00C6158F" w:rsidRPr="002B449E" w:rsidRDefault="00C6158F" w:rsidP="00932385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</w:rPr>
              <w:t>7.3.3.</w:t>
            </w:r>
            <w:r>
              <w:t xml:space="preserve"> </w:t>
            </w:r>
            <w:r w:rsidRPr="00C6158F">
              <w:rPr>
                <w:rFonts w:cs="Arial"/>
                <w:sz w:val="16"/>
                <w:szCs w:val="16"/>
              </w:rPr>
              <w:t>Transmission in preconfigured resources corrections</w:t>
            </w:r>
          </w:p>
        </w:tc>
      </w:tr>
      <w:tr w:rsidR="00F96457" w:rsidRPr="005E4186" w14:paraId="49360BD8" w14:textId="77777777" w:rsidTr="00D50120">
        <w:trPr>
          <w:trHeight w:val="818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291A0" w14:textId="7CE89B76" w:rsidR="00F96457" w:rsidRPr="002B449E" w:rsidRDefault="00F96457" w:rsidP="00F96457">
            <w:pPr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9DC171" w14:textId="77777777" w:rsidR="00F96457" w:rsidRDefault="00F96457" w:rsidP="00F9645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新細明體" w:cs="Arial"/>
                <w:color w:val="000000"/>
                <w:sz w:val="16"/>
                <w:lang w:val="en-US" w:eastAsia="en-US"/>
              </w:rPr>
            </w:pPr>
            <w:r w:rsidRPr="002B449E">
              <w:rPr>
                <w:rFonts w:eastAsia="新細明體" w:cs="Arial"/>
                <w:color w:val="000000"/>
                <w:sz w:val="16"/>
                <w:lang w:val="en-US" w:eastAsia="en-US"/>
              </w:rPr>
              <w:t>CB Johan</w:t>
            </w:r>
          </w:p>
          <w:p w14:paraId="7FAFA416" w14:textId="274BFFEF" w:rsidR="002057E2" w:rsidRDefault="002057E2" w:rsidP="00F9645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新細明體" w:cs="Arial"/>
                <w:color w:val="000000"/>
                <w:sz w:val="16"/>
                <w:lang w:val="en-US" w:eastAsia="en-US"/>
              </w:rPr>
            </w:pPr>
            <w:r>
              <w:rPr>
                <w:rFonts w:eastAsia="新細明體" w:cs="Arial"/>
                <w:color w:val="000000"/>
                <w:sz w:val="16"/>
                <w:lang w:val="en-US" w:eastAsia="en-US"/>
              </w:rPr>
              <w:t xml:space="preserve">[8.9.2] </w:t>
            </w:r>
            <w:r w:rsidR="00FC3B67" w:rsidRPr="00C9248B">
              <w:rPr>
                <w:rFonts w:eastAsia="新細明體" w:cs="Arial"/>
                <w:color w:val="000000"/>
                <w:sz w:val="16"/>
                <w:lang w:val="en-US" w:eastAsia="en-US"/>
              </w:rPr>
              <w:t xml:space="preserve">CB </w:t>
            </w:r>
            <w:r w:rsidRPr="00FC3B67">
              <w:rPr>
                <w:rFonts w:eastAsia="新細明體" w:cs="Arial"/>
                <w:color w:val="000000"/>
                <w:sz w:val="16"/>
                <w:lang w:val="en-US" w:eastAsia="en-US"/>
              </w:rPr>
              <w:t>e</w:t>
            </w:r>
            <w:r>
              <w:rPr>
                <w:rFonts w:eastAsia="新細明體" w:cs="Arial"/>
                <w:color w:val="000000"/>
                <w:sz w:val="16"/>
                <w:lang w:val="en-US" w:eastAsia="en-US"/>
              </w:rPr>
              <w:t xml:space="preserve">PowSav </w:t>
            </w:r>
          </w:p>
          <w:p w14:paraId="1036EDC2" w14:textId="77777777" w:rsidR="00FC3B67" w:rsidRDefault="00FC3B67" w:rsidP="00FC3B6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If time allows: </w:t>
            </w:r>
          </w:p>
          <w:p w14:paraId="264BF86E" w14:textId="77777777" w:rsidR="00FC3B67" w:rsidRDefault="00FC3B67" w:rsidP="00FC3B6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[8.1.3] R17 MBS Deliv mode 2: only on FFSes on frequency based, frequency priority. </w:t>
            </w:r>
          </w:p>
          <w:p w14:paraId="5A996610" w14:textId="5C88A7BD" w:rsidR="00FC3B67" w:rsidRPr="00C9248B" w:rsidRDefault="00FC3B67" w:rsidP="00F9645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新細明體" w:cs="Arial"/>
                <w:color w:val="000000"/>
                <w:sz w:val="16"/>
                <w:lang w:eastAsia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1A74C" w14:textId="77777777" w:rsidR="00F96457" w:rsidRDefault="00AA6FBB" w:rsidP="00F9645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CB Diana</w:t>
            </w:r>
          </w:p>
          <w:p w14:paraId="2AC22418" w14:textId="6EEA3401" w:rsidR="00467CDA" w:rsidRDefault="004B42B1" w:rsidP="00605E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14:25 – 1</w:t>
            </w:r>
            <w:r w:rsidR="00605E87">
              <w:rPr>
                <w:rFonts w:cs="Arial"/>
                <w:sz w:val="16"/>
                <w:szCs w:val="16"/>
              </w:rPr>
              <w:t>5:15: URLCC/IIoT [</w:t>
            </w:r>
            <w:r w:rsidR="00467CDA">
              <w:rPr>
                <w:rFonts w:cs="Arial"/>
                <w:sz w:val="16"/>
                <w:szCs w:val="16"/>
              </w:rPr>
              <w:t>501]</w:t>
            </w:r>
            <w:r w:rsidR="00605E87">
              <w:rPr>
                <w:rFonts w:cs="Arial"/>
                <w:sz w:val="16"/>
                <w:szCs w:val="16"/>
              </w:rPr>
              <w:t xml:space="preserve"> and </w:t>
            </w:r>
            <w:r>
              <w:rPr>
                <w:rFonts w:cs="Arial"/>
                <w:sz w:val="16"/>
                <w:szCs w:val="16"/>
              </w:rPr>
              <w:t>[502]</w:t>
            </w:r>
          </w:p>
          <w:p w14:paraId="49ED63D5" w14:textId="01C501C5" w:rsidR="00605E87" w:rsidRPr="002B449E" w:rsidRDefault="00605E87" w:rsidP="00605E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15:15-15:45: Small Data [50</w:t>
            </w:r>
            <w:r w:rsidR="00CC7096">
              <w:rPr>
                <w:rFonts w:cs="Arial"/>
                <w:sz w:val="16"/>
                <w:szCs w:val="16"/>
              </w:rPr>
              <w:t>3] and remaining proposals from last meeting</w:t>
            </w:r>
            <w:r w:rsidR="00015AFC">
              <w:rPr>
                <w:rFonts w:cs="Arial"/>
                <w:sz w:val="16"/>
                <w:szCs w:val="16"/>
              </w:rPr>
              <w:t>, CG and then UP</w:t>
            </w:r>
          </w:p>
        </w:tc>
        <w:tc>
          <w:tcPr>
            <w:tcW w:w="3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1643" w14:textId="77777777" w:rsidR="00F96457" w:rsidRDefault="00F96457" w:rsidP="00F96457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2B449E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CB Brian Emre</w:t>
            </w:r>
          </w:p>
          <w:p w14:paraId="5390214A" w14:textId="02367B05" w:rsidR="00C6158F" w:rsidRDefault="00C6158F" w:rsidP="00F96457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 xml:space="preserve">9.1.3 </w:t>
            </w:r>
            <w:r w:rsidRPr="00C6158F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NB-IoT carrier selection based on the coverage level, and associated carrier specific configuration</w:t>
            </w:r>
          </w:p>
          <w:p w14:paraId="331BB686" w14:textId="3AEAE5C9" w:rsidR="00C6158F" w:rsidRPr="00387854" w:rsidRDefault="00C6158F" w:rsidP="00F96457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9.1.4 Other</w:t>
            </w:r>
          </w:p>
        </w:tc>
      </w:tr>
      <w:tr w:rsidR="00736571" w:rsidRPr="00387854" w14:paraId="34DB16A2" w14:textId="77777777" w:rsidTr="00057BE8">
        <w:tc>
          <w:tcPr>
            <w:tcW w:w="1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ABD8D1A" w14:textId="6E93A501" w:rsidR="00736571" w:rsidRPr="00387854" w:rsidRDefault="00736571" w:rsidP="00F96457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Wednesday May 26</w:t>
            </w:r>
          </w:p>
        </w:tc>
      </w:tr>
      <w:tr w:rsidR="00F96457" w:rsidRPr="00387854" w14:paraId="209CCE33" w14:textId="77777777" w:rsidTr="00F21427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005D0" w14:textId="1DD0991C" w:rsidR="00F96457" w:rsidRPr="00387854" w:rsidRDefault="00736571" w:rsidP="00F96457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4DBB4E" w14:textId="73969FDD" w:rsidR="00FC3B67" w:rsidRDefault="00FC3B67" w:rsidP="00F96457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lang w:val="fr-FR" w:eastAsia="en-US"/>
              </w:rPr>
            </w:pPr>
            <w:r>
              <w:rPr>
                <w:rFonts w:eastAsia="新細明體" w:cs="Arial"/>
                <w:color w:val="000000"/>
                <w:sz w:val="16"/>
                <w:lang w:eastAsia="en-US"/>
              </w:rPr>
              <w:t xml:space="preserve">0400 -0430: </w:t>
            </w:r>
            <w:r w:rsidR="00F85B6C" w:rsidRPr="00FC3B67">
              <w:rPr>
                <w:rFonts w:eastAsia="新細明體" w:cs="Arial"/>
                <w:color w:val="000000"/>
                <w:sz w:val="16"/>
                <w:lang w:val="fr-FR" w:eastAsia="en-US"/>
              </w:rPr>
              <w:t xml:space="preserve">CB </w:t>
            </w:r>
            <w:r>
              <w:rPr>
                <w:rFonts w:eastAsia="新細明體" w:cs="Arial"/>
                <w:color w:val="000000"/>
                <w:sz w:val="16"/>
                <w:lang w:val="fr-FR" w:eastAsia="en-US"/>
              </w:rPr>
              <w:t>NR15 NR16 if any</w:t>
            </w:r>
          </w:p>
          <w:p w14:paraId="01F86E27" w14:textId="29A636A9" w:rsidR="00F96457" w:rsidRPr="00FC3B67" w:rsidRDefault="00FC3B67" w:rsidP="00F96457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lang w:val="fr-FR" w:eastAsia="en-US"/>
              </w:rPr>
            </w:pPr>
            <w:r>
              <w:rPr>
                <w:rFonts w:eastAsia="新細明體" w:cs="Arial"/>
                <w:color w:val="000000"/>
                <w:sz w:val="16"/>
                <w:lang w:val="fr-FR" w:eastAsia="en-US"/>
              </w:rPr>
              <w:t>If time allows: eIAB Cont.(Johan)</w:t>
            </w:r>
          </w:p>
          <w:p w14:paraId="1FEBE8E9" w14:textId="1B0A5CF7" w:rsidR="00E8499E" w:rsidRPr="00FC3B67" w:rsidRDefault="00E8499E" w:rsidP="00F96457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24"/>
                <w:lang w:val="fr-FR" w:eastAsia="en-US"/>
              </w:rPr>
            </w:pPr>
            <w:r w:rsidRPr="00FC3B67">
              <w:rPr>
                <w:rFonts w:eastAsia="新細明體" w:cs="Arial"/>
                <w:color w:val="000000"/>
                <w:sz w:val="16"/>
                <w:lang w:val="fr-FR" w:eastAsia="en-US"/>
              </w:rPr>
              <w:t xml:space="preserve">0430 – 0500: SON MDT (Hu Nan)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0AE17D" w14:textId="77777777" w:rsidR="00F96457" w:rsidRDefault="002B449E" w:rsidP="00F9645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CB Sergio</w:t>
            </w:r>
          </w:p>
          <w:p w14:paraId="4E793ADF" w14:textId="1C4AF84E" w:rsidR="00267407" w:rsidRPr="00952311" w:rsidRDefault="00267407" w:rsidP="0026740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52311">
              <w:rPr>
                <w:rFonts w:cs="Arial"/>
                <w:sz w:val="16"/>
                <w:szCs w:val="16"/>
              </w:rPr>
              <w:t>RedCap</w:t>
            </w:r>
          </w:p>
          <w:p w14:paraId="1BD45B46" w14:textId="77777777" w:rsidR="00267407" w:rsidRPr="00952311" w:rsidRDefault="00267407" w:rsidP="0026740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52311">
              <w:rPr>
                <w:rFonts w:cs="Arial"/>
                <w:sz w:val="16"/>
                <w:szCs w:val="16"/>
              </w:rPr>
              <w:t>[8.12.2.1]</w:t>
            </w:r>
          </w:p>
          <w:p w14:paraId="3CBE533D" w14:textId="77777777" w:rsidR="00267407" w:rsidRPr="00952311" w:rsidRDefault="00267407" w:rsidP="0026740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52311">
              <w:rPr>
                <w:rFonts w:cs="Arial"/>
                <w:sz w:val="16"/>
                <w:szCs w:val="16"/>
              </w:rPr>
              <w:t>- [105] Summary</w:t>
            </w:r>
          </w:p>
          <w:p w14:paraId="6C8C1796" w14:textId="77777777" w:rsidR="00267407" w:rsidRPr="00952311" w:rsidRDefault="00267407" w:rsidP="0026740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52311">
              <w:rPr>
                <w:rFonts w:cs="Arial"/>
                <w:sz w:val="16"/>
                <w:szCs w:val="16"/>
              </w:rPr>
              <w:t>[8.12.2.2]</w:t>
            </w:r>
          </w:p>
          <w:p w14:paraId="5571B9D2" w14:textId="77777777" w:rsidR="00267407" w:rsidRPr="00952311" w:rsidRDefault="00267407" w:rsidP="0026740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52311">
              <w:rPr>
                <w:rFonts w:cs="Arial"/>
                <w:sz w:val="16"/>
                <w:szCs w:val="16"/>
              </w:rPr>
              <w:t>- [106] Summary</w:t>
            </w:r>
          </w:p>
          <w:p w14:paraId="06F28F86" w14:textId="77777777" w:rsidR="00267407" w:rsidRPr="00952311" w:rsidRDefault="00267407" w:rsidP="0026740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52311">
              <w:rPr>
                <w:rFonts w:cs="Arial"/>
                <w:sz w:val="16"/>
                <w:szCs w:val="16"/>
              </w:rPr>
              <w:t>[8.12.3.1]</w:t>
            </w:r>
          </w:p>
          <w:p w14:paraId="2278C02E" w14:textId="77777777" w:rsidR="00267407" w:rsidRPr="00952311" w:rsidRDefault="00267407" w:rsidP="0026740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52311">
              <w:rPr>
                <w:rFonts w:cs="Arial"/>
                <w:sz w:val="16"/>
                <w:szCs w:val="16"/>
              </w:rPr>
              <w:t>- [110] Summary</w:t>
            </w:r>
          </w:p>
          <w:p w14:paraId="0D71568B" w14:textId="77777777" w:rsidR="00267407" w:rsidRPr="00952311" w:rsidRDefault="00267407" w:rsidP="0026740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52311">
              <w:rPr>
                <w:rFonts w:cs="Arial"/>
                <w:sz w:val="16"/>
                <w:szCs w:val="16"/>
              </w:rPr>
              <w:t>[8.12.3.2]</w:t>
            </w:r>
          </w:p>
          <w:p w14:paraId="20B195EF" w14:textId="5011BDF4" w:rsidR="00267407" w:rsidRPr="00387854" w:rsidRDefault="00267407" w:rsidP="0026740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52311">
              <w:rPr>
                <w:rFonts w:cs="Arial"/>
                <w:sz w:val="16"/>
                <w:szCs w:val="16"/>
              </w:rPr>
              <w:t>- [111] Summary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03FA63" w14:textId="77777777" w:rsidR="00F96457" w:rsidRDefault="002B449E" w:rsidP="00F96457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932385">
              <w:rPr>
                <w:rFonts w:cs="Arial"/>
                <w:sz w:val="16"/>
                <w:szCs w:val="16"/>
              </w:rPr>
              <w:t>CB Kyeongin</w:t>
            </w:r>
          </w:p>
          <w:p w14:paraId="57D1A466" w14:textId="6618DA86" w:rsidR="006D3856" w:rsidRPr="00952311" w:rsidRDefault="006D3856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NR16 V2X</w:t>
            </w:r>
          </w:p>
        </w:tc>
      </w:tr>
      <w:tr w:rsidR="00736571" w:rsidRPr="00387854" w14:paraId="45B829AB" w14:textId="77777777" w:rsidTr="00C34EF2">
        <w:tc>
          <w:tcPr>
            <w:tcW w:w="1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2A09670" w14:textId="7117895B" w:rsidR="00736571" w:rsidRPr="00387854" w:rsidRDefault="00736571" w:rsidP="00F21427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Thursday May 27</w:t>
            </w:r>
          </w:p>
        </w:tc>
      </w:tr>
      <w:tr w:rsidR="00736571" w:rsidRPr="00387854" w14:paraId="73BF5366" w14:textId="77777777" w:rsidTr="00F21427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235CF0" w14:textId="04D88EE6" w:rsidR="00736571" w:rsidRPr="00387854" w:rsidRDefault="00736571" w:rsidP="00F21427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D0EF75" w14:textId="77777777" w:rsidR="00736571" w:rsidRDefault="00736571" w:rsidP="00F21427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lang w:val="en-US" w:eastAsia="en-US"/>
              </w:rPr>
            </w:pPr>
            <w:r w:rsidRPr="00387854">
              <w:rPr>
                <w:rFonts w:eastAsia="新細明體" w:cs="Arial"/>
                <w:color w:val="000000"/>
                <w:sz w:val="16"/>
                <w:lang w:val="en-US" w:eastAsia="en-US"/>
              </w:rPr>
              <w:t xml:space="preserve">CB Johan </w:t>
            </w:r>
          </w:p>
          <w:p w14:paraId="167F259C" w14:textId="5F8A703E" w:rsidR="00462282" w:rsidRDefault="00462282" w:rsidP="00462282">
            <w:pPr>
              <w:rPr>
                <w:rFonts w:cs="Arial"/>
                <w:sz w:val="16"/>
                <w:szCs w:val="16"/>
              </w:rPr>
            </w:pPr>
            <w:r w:rsidRPr="00855AFF">
              <w:rPr>
                <w:rFonts w:cs="Arial"/>
                <w:sz w:val="16"/>
                <w:szCs w:val="16"/>
              </w:rPr>
              <w:t>[8.17] feMIMO</w:t>
            </w:r>
            <w:ins w:id="0" w:author="Johan Johansson" w:date="2021-05-26T21:52:00Z">
              <w:r w:rsidR="00C9248B">
                <w:rPr>
                  <w:rFonts w:cs="Arial"/>
                  <w:sz w:val="16"/>
                  <w:szCs w:val="16"/>
                </w:rPr>
                <w:t xml:space="preserve"> on </w:t>
              </w:r>
            </w:ins>
            <w:ins w:id="1" w:author="Johan Johansson" w:date="2021-05-26T22:06:00Z">
              <w:r w:rsidR="002036A4">
                <w:rPr>
                  <w:rFonts w:cs="Arial"/>
                  <w:sz w:val="16"/>
                  <w:szCs w:val="16"/>
                </w:rPr>
                <w:t xml:space="preserve">Disc </w:t>
              </w:r>
            </w:ins>
            <w:ins w:id="2" w:author="Johan Johansson" w:date="2021-05-26T21:52:00Z">
              <w:r w:rsidR="00C9248B">
                <w:rPr>
                  <w:rFonts w:cs="Arial"/>
                  <w:sz w:val="16"/>
                  <w:szCs w:val="16"/>
                </w:rPr>
                <w:t>[036] LS out to R</w:t>
              </w:r>
            </w:ins>
            <w:ins w:id="3" w:author="Johan Johansson" w:date="2021-05-26T21:53:00Z">
              <w:r w:rsidR="00C9248B">
                <w:rPr>
                  <w:rFonts w:cs="Arial"/>
                  <w:sz w:val="16"/>
                  <w:szCs w:val="16"/>
                </w:rPr>
                <w:t>1</w:t>
              </w:r>
            </w:ins>
          </w:p>
          <w:p w14:paraId="38BD30F3" w14:textId="5D00DACE" w:rsidR="00462282" w:rsidRDefault="00462282" w:rsidP="00462282">
            <w:pPr>
              <w:rPr>
                <w:ins w:id="4" w:author="Johan Johansson" w:date="2021-05-26T21:50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="0097705A">
              <w:rPr>
                <w:rFonts w:cs="Arial"/>
                <w:sz w:val="16"/>
                <w:szCs w:val="16"/>
              </w:rPr>
              <w:t xml:space="preserve">9.2] </w:t>
            </w:r>
            <w:r>
              <w:rPr>
                <w:rFonts w:cs="Arial"/>
                <w:sz w:val="16"/>
                <w:szCs w:val="16"/>
              </w:rPr>
              <w:t>IoT NTN</w:t>
            </w:r>
            <w:r w:rsidR="0097705A">
              <w:rPr>
                <w:rFonts w:cs="Arial"/>
                <w:sz w:val="16"/>
                <w:szCs w:val="16"/>
              </w:rPr>
              <w:t xml:space="preserve"> CBs</w:t>
            </w:r>
            <w:ins w:id="5" w:author="Johan Johansson" w:date="2021-05-26T21:50:00Z">
              <w:r w:rsidR="00C9248B">
                <w:rPr>
                  <w:rFonts w:cs="Arial"/>
                  <w:sz w:val="16"/>
                  <w:szCs w:val="16"/>
                </w:rPr>
                <w:t xml:space="preserve"> on </w:t>
              </w:r>
            </w:ins>
            <w:ins w:id="6" w:author="Johan Johansson" w:date="2021-05-26T22:06:00Z">
              <w:r w:rsidR="002036A4">
                <w:rPr>
                  <w:rFonts w:cs="Arial"/>
                  <w:sz w:val="16"/>
                  <w:szCs w:val="16"/>
                </w:rPr>
                <w:t xml:space="preserve">Disc </w:t>
              </w:r>
            </w:ins>
            <w:ins w:id="7" w:author="Johan Johansson" w:date="2021-05-26T21:51:00Z">
              <w:r w:rsidR="00C9248B">
                <w:rPr>
                  <w:rFonts w:cs="Arial"/>
                  <w:sz w:val="16"/>
                  <w:szCs w:val="16"/>
                </w:rPr>
                <w:t xml:space="preserve">[032] </w:t>
              </w:r>
            </w:ins>
            <w:ins w:id="8" w:author="Johan Johansson" w:date="2021-05-26T21:50:00Z">
              <w:r w:rsidR="00C9248B">
                <w:rPr>
                  <w:rFonts w:cs="Arial"/>
                  <w:sz w:val="16"/>
                  <w:szCs w:val="16"/>
                </w:rPr>
                <w:t xml:space="preserve">CHO and </w:t>
              </w:r>
            </w:ins>
            <w:ins w:id="9" w:author="Johan Johansson" w:date="2021-05-26T21:51:00Z">
              <w:r w:rsidR="00C9248B">
                <w:rPr>
                  <w:rFonts w:cs="Arial"/>
                  <w:sz w:val="16"/>
                  <w:szCs w:val="16"/>
                </w:rPr>
                <w:t xml:space="preserve">[033] </w:t>
              </w:r>
            </w:ins>
            <w:ins w:id="10" w:author="Johan Johansson" w:date="2021-05-26T21:50:00Z">
              <w:r w:rsidR="00C9248B">
                <w:rPr>
                  <w:rFonts w:cs="Arial"/>
                  <w:sz w:val="16"/>
                  <w:szCs w:val="16"/>
                </w:rPr>
                <w:t xml:space="preserve">TR update. </w:t>
              </w:r>
            </w:ins>
          </w:p>
          <w:p w14:paraId="33B38B92" w14:textId="77777777" w:rsidR="00C9248B" w:rsidRDefault="00C9248B" w:rsidP="00462282">
            <w:pPr>
              <w:rPr>
                <w:ins w:id="11" w:author="Johan Johansson" w:date="2021-05-26T22:00:00Z"/>
                <w:rFonts w:cs="Arial"/>
                <w:sz w:val="16"/>
                <w:szCs w:val="16"/>
              </w:rPr>
            </w:pPr>
          </w:p>
          <w:p w14:paraId="59770C8D" w14:textId="55DB70D1" w:rsidR="002036A4" w:rsidRDefault="002036A4" w:rsidP="00462282">
            <w:pPr>
              <w:rPr>
                <w:ins w:id="12" w:author="Johan Johansson" w:date="2021-05-26T22:01:00Z"/>
                <w:rFonts w:cs="Arial"/>
                <w:sz w:val="16"/>
                <w:szCs w:val="16"/>
              </w:rPr>
            </w:pPr>
            <w:ins w:id="13" w:author="Johan Johansson" w:date="2021-05-26T22:01:00Z">
              <w:r>
                <w:rPr>
                  <w:rFonts w:cs="Arial"/>
                  <w:sz w:val="16"/>
                  <w:szCs w:val="16"/>
                </w:rPr>
                <w:t>Breif:</w:t>
              </w:r>
            </w:ins>
            <w:ins w:id="14" w:author="Johan Johansson" w:date="2021-05-26T22:00:00Z">
              <w:r>
                <w:rPr>
                  <w:rFonts w:cs="Arial"/>
                  <w:sz w:val="16"/>
                  <w:szCs w:val="16"/>
                </w:rPr>
                <w:t xml:space="preserve"> confirmation of decision status for</w:t>
              </w:r>
            </w:ins>
            <w:ins w:id="15" w:author="Johan Johansson" w:date="2021-05-26T22:01:00Z">
              <w:r>
                <w:rPr>
                  <w:rFonts w:cs="Arial"/>
                  <w:sz w:val="16"/>
                  <w:szCs w:val="16"/>
                </w:rPr>
                <w:t xml:space="preserve"> late start discussions</w:t>
              </w:r>
            </w:ins>
            <w:ins w:id="16" w:author="Johan Johansson" w:date="2021-05-26T22:05:00Z">
              <w:r>
                <w:rPr>
                  <w:rFonts w:cs="Arial"/>
                  <w:sz w:val="16"/>
                  <w:szCs w:val="16"/>
                </w:rPr>
                <w:t>:</w:t>
              </w:r>
            </w:ins>
          </w:p>
          <w:p w14:paraId="2A73215E" w14:textId="7273E9A5" w:rsidR="00C9248B" w:rsidRDefault="002036A4" w:rsidP="00462282">
            <w:pPr>
              <w:rPr>
                <w:ins w:id="17" w:author="Johan Johansson" w:date="2021-05-26T22:04:00Z"/>
                <w:rFonts w:cs="Arial"/>
                <w:sz w:val="16"/>
                <w:szCs w:val="16"/>
              </w:rPr>
            </w:pPr>
            <w:ins w:id="18" w:author="Johan Johansson" w:date="2021-05-26T22:06:00Z">
              <w:r>
                <w:rPr>
                  <w:rFonts w:cs="Arial"/>
                  <w:sz w:val="16"/>
                  <w:szCs w:val="16"/>
                </w:rPr>
                <w:t xml:space="preserve">Disc </w:t>
              </w:r>
            </w:ins>
            <w:ins w:id="19" w:author="Johan Johansson" w:date="2021-05-26T22:04:00Z">
              <w:r>
                <w:rPr>
                  <w:rFonts w:cs="Arial"/>
                  <w:sz w:val="16"/>
                  <w:szCs w:val="16"/>
                </w:rPr>
                <w:t>[017][NR16] MAC I, UL Skipping</w:t>
              </w:r>
            </w:ins>
          </w:p>
          <w:p w14:paraId="30D3A4B4" w14:textId="63D74BBC" w:rsidR="002036A4" w:rsidRDefault="002036A4" w:rsidP="00462282">
            <w:pPr>
              <w:rPr>
                <w:ins w:id="20" w:author="Johan Johansson" w:date="2021-05-26T22:00:00Z"/>
                <w:rFonts w:cs="Arial"/>
                <w:sz w:val="16"/>
                <w:szCs w:val="16"/>
              </w:rPr>
            </w:pPr>
            <w:ins w:id="21" w:author="Johan Johansson" w:date="2021-05-26T22:06:00Z">
              <w:r>
                <w:rPr>
                  <w:rFonts w:cs="Arial"/>
                  <w:sz w:val="16"/>
                  <w:szCs w:val="16"/>
                </w:rPr>
                <w:t xml:space="preserve">Disc </w:t>
              </w:r>
            </w:ins>
            <w:ins w:id="22" w:author="Johan Johansson" w:date="2021-05-26T22:05:00Z">
              <w:r w:rsidRPr="002036A4">
                <w:rPr>
                  <w:rFonts w:cs="Arial"/>
                  <w:sz w:val="16"/>
                  <w:szCs w:val="16"/>
                </w:rPr>
                <w:t>[029][eNPN] UE onboarding and provisioning for NPN</w:t>
              </w:r>
            </w:ins>
          </w:p>
          <w:p w14:paraId="1DD3DAEF" w14:textId="77777777" w:rsidR="00C9248B" w:rsidRDefault="00C9248B" w:rsidP="00462282">
            <w:pPr>
              <w:rPr>
                <w:ins w:id="23" w:author="Johan Johansson" w:date="2021-05-26T21:57:00Z"/>
                <w:rFonts w:cs="Arial"/>
                <w:sz w:val="16"/>
                <w:szCs w:val="16"/>
              </w:rPr>
            </w:pPr>
          </w:p>
          <w:p w14:paraId="09FE2C78" w14:textId="05A3A815" w:rsidR="00C9248B" w:rsidRDefault="00C9248B" w:rsidP="00462282">
            <w:pPr>
              <w:rPr>
                <w:ins w:id="24" w:author="Johan Johansson" w:date="2021-05-26T21:57:00Z"/>
                <w:rFonts w:cs="Arial"/>
                <w:sz w:val="16"/>
                <w:szCs w:val="16"/>
              </w:rPr>
            </w:pPr>
            <w:ins w:id="25" w:author="Johan Johansson" w:date="2021-05-26T21:57:00Z">
              <w:r>
                <w:rPr>
                  <w:rFonts w:cs="Arial"/>
                  <w:sz w:val="16"/>
                  <w:szCs w:val="16"/>
                </w:rPr>
                <w:t xml:space="preserve">Start </w:t>
              </w:r>
              <w:r w:rsidR="002036A4">
                <w:rPr>
                  <w:rFonts w:cs="Arial"/>
                  <w:sz w:val="16"/>
                  <w:szCs w:val="16"/>
                </w:rPr>
                <w:t>04:50 (due to overlap with Pos)</w:t>
              </w:r>
            </w:ins>
          </w:p>
          <w:p w14:paraId="139A4E6F" w14:textId="5581619C" w:rsidR="00C9248B" w:rsidRDefault="00C9248B" w:rsidP="00462282">
            <w:pPr>
              <w:rPr>
                <w:rFonts w:cs="Arial"/>
                <w:sz w:val="16"/>
                <w:szCs w:val="16"/>
              </w:rPr>
            </w:pPr>
            <w:ins w:id="26" w:author="Johan Johansson" w:date="2021-05-26T21:56:00Z">
              <w:r>
                <w:rPr>
                  <w:rFonts w:cs="Arial"/>
                  <w:sz w:val="16"/>
                  <w:szCs w:val="16"/>
                </w:rPr>
                <w:t xml:space="preserve">[6.1.4.1] </w:t>
              </w:r>
            </w:ins>
            <w:ins w:id="27" w:author="Johan Johansson" w:date="2021-05-26T21:55:00Z">
              <w:r>
                <w:rPr>
                  <w:rFonts w:cs="Arial"/>
                  <w:sz w:val="16"/>
                  <w:szCs w:val="16"/>
                </w:rPr>
                <w:t xml:space="preserve">On </w:t>
              </w:r>
            </w:ins>
            <w:ins w:id="28" w:author="Johan Johansson" w:date="2021-05-26T22:06:00Z">
              <w:r w:rsidR="002036A4">
                <w:rPr>
                  <w:rFonts w:cs="Arial"/>
                  <w:sz w:val="16"/>
                  <w:szCs w:val="16"/>
                </w:rPr>
                <w:t xml:space="preserve">Disc </w:t>
              </w:r>
            </w:ins>
            <w:ins w:id="29" w:author="Johan Johansson" w:date="2021-05-26T21:55:00Z">
              <w:r>
                <w:rPr>
                  <w:rFonts w:cs="Arial"/>
                  <w:sz w:val="16"/>
                  <w:szCs w:val="16"/>
                </w:rPr>
                <w:t xml:space="preserve">[021] </w:t>
              </w:r>
            </w:ins>
            <w:ins w:id="30" w:author="Johan Johansson" w:date="2021-05-26T21:56:00Z">
              <w:r>
                <w:rPr>
                  <w:rFonts w:cs="Arial"/>
                  <w:sz w:val="16"/>
                  <w:szCs w:val="16"/>
                </w:rPr>
                <w:t>P8P9</w:t>
              </w:r>
              <w:r>
                <w:rPr>
                  <w:rFonts w:cs="Arial"/>
                  <w:sz w:val="16"/>
                  <w:szCs w:val="16"/>
                </w:rPr>
                <w:t xml:space="preserve"> </w:t>
              </w:r>
            </w:ins>
            <w:ins w:id="31" w:author="Johan Johansson" w:date="2021-05-26T21:54:00Z">
              <w:r>
                <w:rPr>
                  <w:rFonts w:cs="Arial"/>
                  <w:sz w:val="16"/>
                  <w:szCs w:val="16"/>
                </w:rPr>
                <w:t>SI Scheduling.</w:t>
              </w:r>
            </w:ins>
          </w:p>
          <w:p w14:paraId="70209D75" w14:textId="77777777" w:rsidR="00462282" w:rsidRDefault="00462282" w:rsidP="00F21427">
            <w:pPr>
              <w:shd w:val="clear" w:color="auto" w:fill="FFFFFF"/>
              <w:spacing w:before="0" w:after="20"/>
              <w:rPr>
                <w:ins w:id="32" w:author="Johan Johansson" w:date="2021-05-26T22:35:00Z"/>
                <w:rFonts w:eastAsia="新細明體" w:cs="Arial"/>
                <w:color w:val="000000"/>
                <w:sz w:val="24"/>
                <w:lang w:val="en-US" w:eastAsia="en-US"/>
              </w:rPr>
            </w:pPr>
          </w:p>
          <w:p w14:paraId="78B13887" w14:textId="2E45778F" w:rsidR="00DF73A4" w:rsidRPr="00387854" w:rsidRDefault="00DF73A4" w:rsidP="00F21427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24"/>
                <w:lang w:val="en-US" w:eastAsia="en-US"/>
              </w:rPr>
            </w:pPr>
            <w:ins w:id="33" w:author="Johan Johansson" w:date="2021-05-26T22:35:00Z">
              <w:r w:rsidRPr="00DF73A4">
                <w:rPr>
                  <w:rFonts w:eastAsia="新細明體" w:cs="Arial"/>
                  <w:color w:val="000000"/>
                  <w:sz w:val="16"/>
                  <w:lang w:val="en-US" w:eastAsia="en-US"/>
                  <w:rPrChange w:id="34" w:author="Johan Johansson" w:date="2021-05-26T22:36:00Z">
                    <w:rPr>
                      <w:rFonts w:eastAsia="新細明體" w:cs="Arial"/>
                      <w:color w:val="000000"/>
                      <w:sz w:val="24"/>
                      <w:lang w:val="en-US" w:eastAsia="en-US"/>
                    </w:rPr>
                  </w:rPrChange>
                </w:rPr>
                <w:t xml:space="preserve">Other CB can be allowed only if high priority. </w:t>
              </w:r>
            </w:ins>
            <w:bookmarkStart w:id="35" w:name="_GoBack"/>
            <w:bookmarkEnd w:id="35"/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15B2A5" w14:textId="77777777" w:rsidR="00736571" w:rsidRPr="00952311" w:rsidRDefault="00AA6FBB" w:rsidP="00F2142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952311">
              <w:rPr>
                <w:rFonts w:cs="Arial"/>
                <w:sz w:val="16"/>
                <w:szCs w:val="16"/>
                <w:lang w:val="en-US"/>
              </w:rPr>
              <w:t>CB Tero</w:t>
            </w:r>
          </w:p>
          <w:p w14:paraId="76733F33" w14:textId="77777777" w:rsidR="00E4211E" w:rsidRPr="00952311" w:rsidRDefault="00E4211E" w:rsidP="00E4211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952311">
              <w:rPr>
                <w:rFonts w:cs="Arial"/>
                <w:sz w:val="16"/>
                <w:szCs w:val="16"/>
                <w:lang w:val="en-US"/>
              </w:rPr>
              <w:t>NR17 DCCA</w:t>
            </w:r>
          </w:p>
          <w:p w14:paraId="2217461C" w14:textId="2A9536A0" w:rsidR="00FB56B5" w:rsidRPr="00FB56B5" w:rsidRDefault="00FB56B5" w:rsidP="00FB56B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B56B5">
              <w:rPr>
                <w:rFonts w:cs="Arial"/>
                <w:sz w:val="16"/>
                <w:szCs w:val="16"/>
              </w:rPr>
              <w:t>- Outcome of any AT-meeting email discussions</w:t>
            </w:r>
            <w:r>
              <w:rPr>
                <w:rFonts w:cs="Arial"/>
                <w:sz w:val="16"/>
                <w:szCs w:val="16"/>
              </w:rPr>
              <w:t xml:space="preserve"> (TBD 2</w:t>
            </w:r>
            <w:r w:rsidRPr="00952311">
              <w:rPr>
                <w:rFonts w:cs="Arial"/>
                <w:sz w:val="16"/>
                <w:szCs w:val="16"/>
                <w:vertAlign w:val="superscript"/>
              </w:rPr>
              <w:t>nd</w:t>
            </w:r>
            <w:r>
              <w:rPr>
                <w:rFonts w:cs="Arial"/>
                <w:sz w:val="16"/>
                <w:szCs w:val="16"/>
              </w:rPr>
              <w:t xml:space="preserve"> week Monday)</w:t>
            </w:r>
          </w:p>
          <w:p w14:paraId="6008E975" w14:textId="4600B267" w:rsidR="00FB56B5" w:rsidRPr="00FB56B5" w:rsidRDefault="00FB56B5" w:rsidP="00FB56B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Agreeing to post-meeting email discussions</w:t>
            </w:r>
            <w:r w:rsidR="006D4EBF">
              <w:rPr>
                <w:rFonts w:cs="Arial"/>
                <w:sz w:val="16"/>
                <w:szCs w:val="16"/>
              </w:rPr>
              <w:t xml:space="preserve"> (CPAC and SCG deactivation)</w:t>
            </w:r>
          </w:p>
          <w:p w14:paraId="3E4C90DF" w14:textId="77777777" w:rsidR="00E4211E" w:rsidRPr="00952311" w:rsidRDefault="00E4211E" w:rsidP="00E4211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952311">
              <w:rPr>
                <w:rFonts w:cs="Arial"/>
                <w:sz w:val="16"/>
                <w:szCs w:val="16"/>
                <w:lang w:val="en-US"/>
              </w:rPr>
              <w:t>NR17 Multi-SIM</w:t>
            </w:r>
          </w:p>
          <w:p w14:paraId="491C8BF3" w14:textId="5969359F" w:rsidR="00FB56B5" w:rsidRDefault="00FB56B5" w:rsidP="00FB56B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B56B5">
              <w:rPr>
                <w:rFonts w:cs="Arial"/>
                <w:sz w:val="16"/>
                <w:szCs w:val="16"/>
              </w:rPr>
              <w:t>- Outcome of [2</w:t>
            </w:r>
            <w:r>
              <w:rPr>
                <w:rFonts w:cs="Arial"/>
                <w:sz w:val="16"/>
                <w:szCs w:val="16"/>
              </w:rPr>
              <w:t>4</w:t>
            </w:r>
            <w:r w:rsidRPr="00FB56B5">
              <w:rPr>
                <w:rFonts w:cs="Arial"/>
                <w:sz w:val="16"/>
                <w:szCs w:val="16"/>
              </w:rPr>
              <w:t xml:space="preserve">0] </w:t>
            </w:r>
          </w:p>
          <w:p w14:paraId="343AEBD4" w14:textId="1571EFD9" w:rsidR="00FB56B5" w:rsidRPr="00FB56B5" w:rsidRDefault="00FB56B5" w:rsidP="00FB56B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B56B5">
              <w:rPr>
                <w:rFonts w:cs="Arial"/>
                <w:sz w:val="16"/>
                <w:szCs w:val="16"/>
              </w:rPr>
              <w:t>- Outcome of [2</w:t>
            </w:r>
            <w:r>
              <w:rPr>
                <w:rFonts w:cs="Arial"/>
                <w:sz w:val="16"/>
                <w:szCs w:val="16"/>
              </w:rPr>
              <w:t>41</w:t>
            </w:r>
            <w:r w:rsidRPr="00FB56B5">
              <w:rPr>
                <w:rFonts w:cs="Arial"/>
                <w:sz w:val="16"/>
                <w:szCs w:val="16"/>
              </w:rPr>
              <w:t xml:space="preserve">] </w:t>
            </w:r>
          </w:p>
          <w:p w14:paraId="272F6380" w14:textId="77777777" w:rsidR="00FB56B5" w:rsidRPr="00FB56B5" w:rsidRDefault="00FB56B5" w:rsidP="00FB56B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Agreeing to post-meeting email discussions</w:t>
            </w:r>
          </w:p>
          <w:p w14:paraId="03F619B0" w14:textId="77777777" w:rsidR="00E4211E" w:rsidRDefault="00E4211E" w:rsidP="00E4211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RAN slicing</w:t>
            </w:r>
          </w:p>
          <w:p w14:paraId="79BA1975" w14:textId="444FFB43" w:rsidR="00FB56B5" w:rsidRDefault="00FB56B5" w:rsidP="00FB56B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B56B5">
              <w:rPr>
                <w:rFonts w:cs="Arial"/>
                <w:sz w:val="16"/>
                <w:szCs w:val="16"/>
              </w:rPr>
              <w:t>- Outcome of [2</w:t>
            </w:r>
            <w:r>
              <w:rPr>
                <w:rFonts w:cs="Arial"/>
                <w:sz w:val="16"/>
                <w:szCs w:val="16"/>
              </w:rPr>
              <w:t>5</w:t>
            </w:r>
            <w:r w:rsidRPr="00FB56B5">
              <w:rPr>
                <w:rFonts w:cs="Arial"/>
                <w:sz w:val="16"/>
                <w:szCs w:val="16"/>
              </w:rPr>
              <w:t xml:space="preserve">0] </w:t>
            </w:r>
          </w:p>
          <w:p w14:paraId="1F185A88" w14:textId="50C43D59" w:rsidR="00FB56B5" w:rsidRPr="00FB56B5" w:rsidRDefault="00FB56B5" w:rsidP="00FB56B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Agreeing to post-meeting email discussions</w:t>
            </w:r>
          </w:p>
          <w:p w14:paraId="0F455461" w14:textId="77777777" w:rsidR="00FB56B5" w:rsidRPr="00FB56B5" w:rsidRDefault="00FB56B5" w:rsidP="00FB56B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B56B5">
              <w:rPr>
                <w:rFonts w:cs="Arial"/>
                <w:sz w:val="16"/>
                <w:szCs w:val="16"/>
              </w:rPr>
              <w:t>NR16 DCCA</w:t>
            </w:r>
          </w:p>
          <w:p w14:paraId="13CF4C0F" w14:textId="4AAFB92C" w:rsidR="00FB56B5" w:rsidRPr="00387854" w:rsidRDefault="00FB56B5" w:rsidP="00FB56B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B56B5">
              <w:rPr>
                <w:rFonts w:cs="Arial"/>
                <w:sz w:val="16"/>
                <w:szCs w:val="16"/>
              </w:rPr>
              <w:t xml:space="preserve"> - Outcome </w:t>
            </w:r>
            <w:r>
              <w:rPr>
                <w:rFonts w:cs="Arial"/>
                <w:sz w:val="16"/>
                <w:szCs w:val="16"/>
              </w:rPr>
              <w:t>of [221]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D2D001" w14:textId="77777777" w:rsidR="00736571" w:rsidRDefault="00AA6FBB" w:rsidP="00F21427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387854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CB Nathan</w:t>
            </w:r>
          </w:p>
          <w:p w14:paraId="16202366" w14:textId="69FAC80F" w:rsidR="005B0F2B" w:rsidRDefault="005B0F2B" w:rsidP="00F21427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Rel-16 positioning:</w:t>
            </w:r>
          </w:p>
          <w:p w14:paraId="51F290EB" w14:textId="61AE7297" w:rsidR="005B0F2B" w:rsidRDefault="005B0F2B" w:rsidP="00F21427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[614] LPP CRs</w:t>
            </w:r>
          </w:p>
          <w:p w14:paraId="54D9D6A4" w14:textId="77777777" w:rsidR="005B0F2B" w:rsidRDefault="005B0F2B" w:rsidP="00F21427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[615] UE cap for SRS activation</w:t>
            </w:r>
          </w:p>
          <w:p w14:paraId="190ABADA" w14:textId="14566878" w:rsidR="005B0F2B" w:rsidRDefault="005B0F2B" w:rsidP="00F21427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[616] Stage 2 (if needed)</w:t>
            </w:r>
          </w:p>
          <w:p w14:paraId="440C40B2" w14:textId="77777777" w:rsidR="005B0F2B" w:rsidRDefault="005B0F2B" w:rsidP="00F21427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Rel-17 positioning:</w:t>
            </w:r>
          </w:p>
          <w:p w14:paraId="7C6F0848" w14:textId="77777777" w:rsidR="005B0F2B" w:rsidRDefault="005B0F2B" w:rsidP="00F21427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[620] RRC state exposure</w:t>
            </w:r>
          </w:p>
          <w:p w14:paraId="4A9DB4E8" w14:textId="77777777" w:rsidR="005B0F2B" w:rsidRDefault="005B0F2B" w:rsidP="00F21427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Rel-17 relaying:</w:t>
            </w:r>
          </w:p>
          <w:p w14:paraId="12A58A82" w14:textId="5C547343" w:rsidR="005B0F2B" w:rsidRPr="00387854" w:rsidRDefault="005B0F2B" w:rsidP="00F21427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Any discussions extended from Tuesday</w:t>
            </w:r>
          </w:p>
        </w:tc>
      </w:tr>
    </w:tbl>
    <w:p w14:paraId="43850B51" w14:textId="42625399" w:rsidR="00C314EE" w:rsidRDefault="00C314EE" w:rsidP="00C314EE"/>
    <w:p w14:paraId="77177CDF" w14:textId="77777777" w:rsidR="00C314EE" w:rsidRDefault="00C314EE" w:rsidP="000860B9"/>
    <w:p w14:paraId="5B1E74F7" w14:textId="77777777" w:rsidR="00C314EE" w:rsidRDefault="00C314EE" w:rsidP="000860B9"/>
    <w:p w14:paraId="3A7A0E9C" w14:textId="77777777" w:rsidR="00C314EE" w:rsidRDefault="00C314EE" w:rsidP="000860B9"/>
    <w:p w14:paraId="778F3935" w14:textId="77777777" w:rsidR="00C314EE" w:rsidRDefault="00C314EE" w:rsidP="000860B9"/>
    <w:p w14:paraId="78F5F9C2" w14:textId="2B95991B" w:rsidR="00DA2F06" w:rsidRDefault="00DA2F06" w:rsidP="000860B9"/>
    <w:sectPr w:rsidR="00DA2F06" w:rsidSect="00B07D3F">
      <w:footerReference w:type="default" r:id="rId11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C182CA" w14:textId="77777777" w:rsidR="00986965" w:rsidRDefault="00986965">
      <w:r>
        <w:separator/>
      </w:r>
    </w:p>
    <w:p w14:paraId="3AC354CD" w14:textId="77777777" w:rsidR="00986965" w:rsidRDefault="00986965"/>
  </w:endnote>
  <w:endnote w:type="continuationSeparator" w:id="0">
    <w:p w14:paraId="76614813" w14:textId="77777777" w:rsidR="00986965" w:rsidRDefault="00986965">
      <w:r>
        <w:continuationSeparator/>
      </w:r>
    </w:p>
    <w:p w14:paraId="0D1705E7" w14:textId="77777777" w:rsidR="00986965" w:rsidRDefault="00986965"/>
  </w:endnote>
  <w:endnote w:type="continuationNotice" w:id="1">
    <w:p w14:paraId="0477B2F3" w14:textId="77777777" w:rsidR="00986965" w:rsidRDefault="0098696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C2CD2" w14:textId="4B837C1A" w:rsidR="00D639A6" w:rsidRDefault="00D639A6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86965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986965">
      <w:rPr>
        <w:rStyle w:val="PageNumber"/>
        <w:noProof/>
      </w:rPr>
      <w:t>1</w:t>
    </w:r>
    <w:r>
      <w:rPr>
        <w:rStyle w:val="PageNumber"/>
      </w:rPr>
      <w:fldChar w:fldCharType="end"/>
    </w:r>
  </w:p>
  <w:p w14:paraId="73E0389F" w14:textId="77777777" w:rsidR="00D639A6" w:rsidRDefault="00D639A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8DCC4E" w14:textId="77777777" w:rsidR="00986965" w:rsidRDefault="00986965">
      <w:r>
        <w:separator/>
      </w:r>
    </w:p>
    <w:p w14:paraId="35E3813C" w14:textId="77777777" w:rsidR="00986965" w:rsidRDefault="00986965"/>
  </w:footnote>
  <w:footnote w:type="continuationSeparator" w:id="0">
    <w:p w14:paraId="363A531C" w14:textId="77777777" w:rsidR="00986965" w:rsidRDefault="00986965">
      <w:r>
        <w:continuationSeparator/>
      </w:r>
    </w:p>
    <w:p w14:paraId="76932E83" w14:textId="77777777" w:rsidR="00986965" w:rsidRDefault="00986965"/>
  </w:footnote>
  <w:footnote w:type="continuationNotice" w:id="1">
    <w:p w14:paraId="61CCFFF0" w14:textId="77777777" w:rsidR="00986965" w:rsidRDefault="00986965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33pt;height:24.75pt" o:bullet="t">
        <v:imagedata r:id="rId1" o:title="art711"/>
      </v:shape>
    </w:pict>
  </w:numPicBullet>
  <w:numPicBullet w:numPicBulletId="1">
    <w:pict>
      <v:shape id="_x0000_i1048" type="#_x0000_t75" style="width:113.25pt;height:75pt" o:bullet="t">
        <v:imagedata r:id="rId2" o:title="art32BA"/>
      </v:shape>
    </w:pict>
  </w:numPicBullet>
  <w:numPicBullet w:numPicBulletId="2">
    <w:pict>
      <v:shape id="_x0000_i1049" type="#_x0000_t75" style="width:760.9pt;height:545.65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15"/>
  </w:num>
  <w:num w:numId="5">
    <w:abstractNumId w:val="9"/>
  </w:num>
  <w:num w:numId="6">
    <w:abstractNumId w:val="0"/>
  </w:num>
  <w:num w:numId="7">
    <w:abstractNumId w:val="10"/>
  </w:num>
  <w:num w:numId="8">
    <w:abstractNumId w:val="5"/>
  </w:num>
  <w:num w:numId="9">
    <w:abstractNumId w:val="2"/>
  </w:num>
  <w:num w:numId="10">
    <w:abstractNumId w:val="6"/>
  </w:num>
  <w:num w:numId="11">
    <w:abstractNumId w:val="1"/>
  </w:num>
  <w:num w:numId="12">
    <w:abstractNumId w:val="7"/>
  </w:num>
  <w:num w:numId="13">
    <w:abstractNumId w:val="8"/>
  </w:num>
  <w:num w:numId="14">
    <w:abstractNumId w:val="11"/>
  </w:num>
  <w:num w:numId="15">
    <w:abstractNumId w:val="13"/>
  </w:num>
  <w:num w:numId="16">
    <w:abstractNumId w:val="4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han Johansson">
    <w15:presenceInfo w15:providerId="AD" w15:userId="S-1-5-21-1806243931-4178762186-27227653-239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6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4B4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D2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AEE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C0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64"/>
    <w:rsid w:val="000157A0"/>
    <w:rsid w:val="00015831"/>
    <w:rsid w:val="000159F8"/>
    <w:rsid w:val="00015AED"/>
    <w:rsid w:val="00015AFC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CD5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01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52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8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B1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24"/>
    <w:rsid w:val="00077049"/>
    <w:rsid w:val="00077153"/>
    <w:rsid w:val="00077224"/>
    <w:rsid w:val="0007723F"/>
    <w:rsid w:val="00077272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2DE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74E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3B8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C93"/>
    <w:rsid w:val="000B1F46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629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04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2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7D8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09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0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4E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6A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1B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1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C1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456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494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B7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D6D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71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7B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BF9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8FA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DF2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4D9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08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1F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8FC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3B5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804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488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9A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0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3FB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6A4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7E2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D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79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75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6F1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72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AC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748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74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9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82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89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79C"/>
    <w:rsid w:val="0026187D"/>
    <w:rsid w:val="00261935"/>
    <w:rsid w:val="002619EA"/>
    <w:rsid w:val="00261A79"/>
    <w:rsid w:val="00261AA9"/>
    <w:rsid w:val="00261BE0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07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ADD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AE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92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CFB"/>
    <w:rsid w:val="002A0D52"/>
    <w:rsid w:val="002A0DDA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22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B1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49E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01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ACA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6B9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ED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91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00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5C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2FF1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23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599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ECA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9E"/>
    <w:rsid w:val="003426C8"/>
    <w:rsid w:val="00342727"/>
    <w:rsid w:val="00342816"/>
    <w:rsid w:val="0034286B"/>
    <w:rsid w:val="0034293E"/>
    <w:rsid w:val="003429E2"/>
    <w:rsid w:val="00342A42"/>
    <w:rsid w:val="00342B72"/>
    <w:rsid w:val="00342C00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1D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8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34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8C7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85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24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1E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5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2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3C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94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36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9D4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1E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2E4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5A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DD"/>
    <w:rsid w:val="004156F7"/>
    <w:rsid w:val="00415789"/>
    <w:rsid w:val="004157DD"/>
    <w:rsid w:val="0041588E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68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1DF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A7C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586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5F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2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1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82"/>
    <w:rsid w:val="00462294"/>
    <w:rsid w:val="004622B2"/>
    <w:rsid w:val="004622E1"/>
    <w:rsid w:val="004623FB"/>
    <w:rsid w:val="0046244E"/>
    <w:rsid w:val="0046246B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D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0D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7D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DE5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0D5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19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9E"/>
    <w:rsid w:val="004B40FE"/>
    <w:rsid w:val="004B4137"/>
    <w:rsid w:val="004B417F"/>
    <w:rsid w:val="004B42AB"/>
    <w:rsid w:val="004B42B1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DB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5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09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DCA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82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9C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3EFB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2B0"/>
    <w:rsid w:val="005202C4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E9C"/>
    <w:rsid w:val="00525EA2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C4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23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010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41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3F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766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4C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34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B0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CEE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BD4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9F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0F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9DB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0F2B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42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50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3DC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186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1F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CB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E87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0D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69C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E6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3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1FDA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72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589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25C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77E57"/>
    <w:rsid w:val="00677E9C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4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66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0B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31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5C3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2A2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0C2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56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6B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EBF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DE2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A8B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C3"/>
    <w:rsid w:val="00702BD2"/>
    <w:rsid w:val="00702CAD"/>
    <w:rsid w:val="00702CDC"/>
    <w:rsid w:val="00702E22"/>
    <w:rsid w:val="00702EB0"/>
    <w:rsid w:val="00703014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26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09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7D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E7B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9F8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71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0F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470"/>
    <w:rsid w:val="0074264F"/>
    <w:rsid w:val="007426CC"/>
    <w:rsid w:val="007426D4"/>
    <w:rsid w:val="0074284E"/>
    <w:rsid w:val="0074292A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C07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1A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CF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06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38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9FB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7C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67D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8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B7E6E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9EC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8D1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DF3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2C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4F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09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89D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2FB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3CC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4FE2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47A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4B0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49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80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AA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6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DF6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97A"/>
    <w:rsid w:val="00861A07"/>
    <w:rsid w:val="00861A6D"/>
    <w:rsid w:val="00861AA3"/>
    <w:rsid w:val="00861B47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1C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BED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92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D3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BF7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5AE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92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2FEF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B6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A4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58B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BD6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4F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85"/>
    <w:rsid w:val="009323EF"/>
    <w:rsid w:val="00932421"/>
    <w:rsid w:val="0093243B"/>
    <w:rsid w:val="009324B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C76"/>
    <w:rsid w:val="00944D7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6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311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97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05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A19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5A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11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65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798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02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535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16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0A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D0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40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8EB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BCF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A6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2F"/>
    <w:rsid w:val="00A10C72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51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0"/>
    <w:rsid w:val="00A172F4"/>
    <w:rsid w:val="00A17332"/>
    <w:rsid w:val="00A17402"/>
    <w:rsid w:val="00A174C9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0B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C5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22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BF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59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B76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015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36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17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78E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1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4FDB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0F50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0E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DFA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4FAA"/>
    <w:rsid w:val="00AA503E"/>
    <w:rsid w:val="00AA5072"/>
    <w:rsid w:val="00AA5090"/>
    <w:rsid w:val="00AA5141"/>
    <w:rsid w:val="00AA516C"/>
    <w:rsid w:val="00AA5201"/>
    <w:rsid w:val="00AA524B"/>
    <w:rsid w:val="00AA52AE"/>
    <w:rsid w:val="00AA52F4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6FBB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52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10B"/>
    <w:rsid w:val="00AE32CE"/>
    <w:rsid w:val="00AE32ED"/>
    <w:rsid w:val="00AE3304"/>
    <w:rsid w:val="00AE330F"/>
    <w:rsid w:val="00AE3394"/>
    <w:rsid w:val="00AE3431"/>
    <w:rsid w:val="00AE3462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46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EA0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D2F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27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B9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13F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72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5A"/>
    <w:rsid w:val="00B32C7A"/>
    <w:rsid w:val="00B32CA5"/>
    <w:rsid w:val="00B32D49"/>
    <w:rsid w:val="00B32DD4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20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0E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44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3EE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3D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0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6EB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0FC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5F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08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10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CD0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EE4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EFA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CE2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31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3CF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40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639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34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59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0A"/>
    <w:rsid w:val="00C2153A"/>
    <w:rsid w:val="00C215E2"/>
    <w:rsid w:val="00C21646"/>
    <w:rsid w:val="00C2165A"/>
    <w:rsid w:val="00C21668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4EE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37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2F4"/>
    <w:rsid w:val="00C44378"/>
    <w:rsid w:val="00C44386"/>
    <w:rsid w:val="00C44404"/>
    <w:rsid w:val="00C444D5"/>
    <w:rsid w:val="00C444DF"/>
    <w:rsid w:val="00C44596"/>
    <w:rsid w:val="00C445C3"/>
    <w:rsid w:val="00C445F7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6A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53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8F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3A8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7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B3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5FD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23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4A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50"/>
    <w:rsid w:val="00C922A5"/>
    <w:rsid w:val="00C922F7"/>
    <w:rsid w:val="00C923A3"/>
    <w:rsid w:val="00C923D1"/>
    <w:rsid w:val="00C92425"/>
    <w:rsid w:val="00C9248B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49F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CB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31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04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96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3E0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CA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9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8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45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B6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8C2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C90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AA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B5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0FE8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9DF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7D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08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9A6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D6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53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65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1C4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A3"/>
    <w:rsid w:val="00D869B1"/>
    <w:rsid w:val="00D869EA"/>
    <w:rsid w:val="00D86A70"/>
    <w:rsid w:val="00D86B5E"/>
    <w:rsid w:val="00D86C5D"/>
    <w:rsid w:val="00D86CD5"/>
    <w:rsid w:val="00D86CE4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1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7F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25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9E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1D1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3C9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A4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42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8B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CC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A1C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0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36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2C6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8BC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0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11E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7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0C0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6B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7D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0C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2C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0E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AEF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99E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20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B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A0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BDE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6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9E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4FF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3D7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0D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15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04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580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8E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26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CE6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36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65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6C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DF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00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57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B1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6B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6B5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B67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C9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6A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E0F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2" ma:contentTypeDescription="Create a new document." ma:contentTypeScope="" ma:versionID="1096e3e1abb1c95d33a769293ba44907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187168836a6ef19ac034f99a5f2e552e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01856-9C60-44AE-AFA7-4D0B40315C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5AD961-693C-4F53-B757-3B862FC7C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EC78AD-6998-422B-9EE0-BE5A70CD44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CC83110-44C0-4529-89A7-0CF2E257C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6371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3</cp:revision>
  <cp:lastPrinted>2019-02-23T18:51:00Z</cp:lastPrinted>
  <dcterms:created xsi:type="dcterms:W3CDTF">2021-05-26T20:08:00Z</dcterms:created>
  <dcterms:modified xsi:type="dcterms:W3CDTF">2021-05-26T20:36:00Z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">
    <vt:lpwstr>(2)tPesgXUvx6PfFRLC4277LWPHkasbfueSZEbLDtSHkbfBnvMdN6IaTTBrdoyQg1xq5JoSdy/k
cNjl1oJfEtOqpYCsEKG+RZah1KpF5ooBEwI2PnvmXjV43VGJtuykZYxibJ2dKVffkAvurRlx
xfe2UgA4Z0rviXmFuWk+1luV58c5T3gRn++3Fe5N5lkwt6am3MzxG2xOXVlXTqItkzhloy1O
zv6Gecn4Vph7JDNrj8</vt:lpwstr>
  </property>
  <property fmtid="{D5CDD505-2E9C-101B-9397-08002B2CF9AE}" pid="11" name="_2015_ms_pID_7253431">
    <vt:lpwstr>jCNqVB/OUDfVywT7br5TB1+Q6rpbhFsaV3/xi/oSxgcGKlg9JBlYS+
DPOwO9xyZmicoEO8ZTpriiYznu4JVaLM86S3yRMi01e6OrqwS92LUsZEAtwc5tjhtRLW7BgY
y44XCayQ4m9bJ6/FeW4at4mh54ehu0BTOBWLWTYQp0dg+rdSvQvPWGtw9uNY6khZrAA=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1611652616</vt:lpwstr>
  </property>
  <property fmtid="{D5CDD505-2E9C-101B-9397-08002B2CF9AE}" pid="16" name="ContentTypeId">
    <vt:lpwstr>0x01010076DF1AD114663945A6BE9B51BE484023</vt:lpwstr>
  </property>
</Properties>
</file>