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12C080E1" w:rsidR="00573766" w:rsidRDefault="002B449E" w:rsidP="002B449E">
      <w:pPr>
        <w:pStyle w:val="Doc-title"/>
        <w:ind w:left="2160" w:hanging="2160"/>
      </w:pPr>
      <w:r>
        <w:t>May 10 23.59 PDT</w:t>
      </w:r>
      <w:r w:rsidR="00783A36">
        <w:tab/>
      </w:r>
      <w:r w:rsidR="00D639A6">
        <w:t>(</w:t>
      </w:r>
      <w:r>
        <w:t>May 11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>
        <w:br/>
        <w:t>Deadline long Post113bis-e email discussions (hopefully the report can be available at the deadline or not long after</w:t>
      </w:r>
      <w:r w:rsidR="003C0E52">
        <w:t>)</w:t>
      </w:r>
      <w:r>
        <w:t xml:space="preserve">. </w:t>
      </w:r>
    </w:p>
    <w:p w14:paraId="7620EC41" w14:textId="31276F2D" w:rsidR="00C20C59" w:rsidRPr="00C20C59" w:rsidRDefault="00C02639" w:rsidP="00AA160E">
      <w:pPr>
        <w:pStyle w:val="Doc-title"/>
      </w:pPr>
      <w:r>
        <w:t>May 17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>
        <w:t>for Summaries.</w:t>
      </w:r>
    </w:p>
    <w:p w14:paraId="56717426" w14:textId="04309875" w:rsidR="00E77A02" w:rsidRDefault="003C0E52" w:rsidP="00E77A02">
      <w:pPr>
        <w:pStyle w:val="Doc-title"/>
      </w:pPr>
      <w:r>
        <w:t>May 19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C21668">
        <w:t xml:space="preserve">. </w:t>
      </w:r>
    </w:p>
    <w:p w14:paraId="1A24DB3C" w14:textId="32914413" w:rsidR="00C21668" w:rsidRDefault="00C02639" w:rsidP="00C21668">
      <w:pPr>
        <w:pStyle w:val="Doc-title"/>
        <w:ind w:left="0" w:firstLine="0"/>
      </w:pPr>
      <w:r>
        <w:t>May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DD6EFAD" w:rsidR="00C21668" w:rsidRDefault="00C02639" w:rsidP="00C21668">
      <w:pPr>
        <w:pStyle w:val="Doc-title"/>
        <w:ind w:left="0" w:firstLine="0"/>
      </w:pPr>
      <w:r>
        <w:t>May 24</w:t>
      </w:r>
      <w:r w:rsidR="00F76265">
        <w:t xml:space="preserve"> </w:t>
      </w:r>
      <w:r>
        <w:t>10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56DD0682" w:rsidR="00045601" w:rsidRDefault="00C02639" w:rsidP="00E66F0C">
      <w:pPr>
        <w:pStyle w:val="Doc-text2"/>
        <w:ind w:left="0" w:firstLine="0"/>
      </w:pPr>
      <w:r>
        <w:t>April 26 10</w:t>
      </w:r>
      <w:r w:rsidR="0069230B">
        <w:t>00 UTC</w:t>
      </w:r>
      <w:r w:rsidR="0069230B">
        <w:tab/>
        <w:t xml:space="preserve">For AT-meeting email discussions that doesn’t come back on-line: </w:t>
      </w:r>
      <w:r w:rsidR="00045601">
        <w:t xml:space="preserve">This is the </w:t>
      </w:r>
      <w:r w:rsidR="0069230B">
        <w:t xml:space="preserve">Last Deadline for </w:t>
      </w:r>
      <w:r w:rsidR="0069230B">
        <w:br/>
      </w:r>
      <w:r w:rsidR="0069230B">
        <w:tab/>
      </w:r>
      <w:r w:rsidR="0069230B">
        <w:tab/>
        <w:t>Technical/Functional Comments</w:t>
      </w:r>
      <w:r w:rsidR="00045601">
        <w:t>, non-agreeable parts are removed from proposed agreements. T</w:t>
      </w:r>
      <w:r w:rsidR="0069230B">
        <w:t>he</w:t>
      </w:r>
    </w:p>
    <w:p w14:paraId="21485A2C" w14:textId="77777777" w:rsidR="00045601" w:rsidRDefault="00045601" w:rsidP="00E66F0C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E66F0C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25155AC9" w:rsidR="00CF0B80" w:rsidRDefault="00C02639" w:rsidP="00CF0B80">
      <w:pPr>
        <w:pStyle w:val="Doc-title"/>
        <w:ind w:left="0" w:firstLine="0"/>
      </w:pPr>
      <w:r>
        <w:t>May 27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76083034" w:rsidR="00573766" w:rsidRPr="00862E1C" w:rsidRDefault="00C02639" w:rsidP="00573766">
      <w:pPr>
        <w:pStyle w:val="Doc-text2"/>
        <w:ind w:left="0" w:firstLine="0"/>
      </w:pPr>
      <w:r>
        <w:t>June 4</w:t>
      </w:r>
      <w:r>
        <w:tab/>
      </w:r>
      <w:r>
        <w:tab/>
        <w:t>Deadline Short Post114</w:t>
      </w:r>
      <w:r w:rsidR="00573766">
        <w:t>-e email discussions.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9E50543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 xml:space="preserve">Changes to the schedule </w:t>
      </w:r>
      <w:r w:rsidR="00261BE0">
        <w:t>are</w:t>
      </w:r>
      <w:r w:rsidR="00351A00">
        <w:t xml:space="preserve"> announced with notice</w:t>
      </w:r>
      <w:r w:rsidR="00FA174F">
        <w:t xml:space="preserve"> of 24h</w:t>
      </w:r>
      <w:r w:rsidR="00261BE0">
        <w:t xml:space="preserve"> (except for days when detailed schedule is dependent on the conclusions the day before)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8B027B" w14:paraId="55A9695E" w14:textId="77777777" w:rsidTr="00280D45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59FA3F81" w:rsidR="00736571" w:rsidRPr="008B027B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19</w:t>
            </w:r>
          </w:p>
        </w:tc>
      </w:tr>
      <w:tr w:rsidR="0073790F" w:rsidRPr="002B449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79F488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4CEE783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5B2E4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0" w:author="ZTE2" w:date="2021-05-19T12:59:00Z">
                  <w:rPr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</w:pPr>
            <w:r w:rsidRPr="0073790F">
              <w:rPr>
                <w:rFonts w:cs="Arial"/>
                <w:sz w:val="16"/>
                <w:szCs w:val="16"/>
                <w:rPrChange w:id="1" w:author="ZTE2" w:date="2021-05-19T12:59:00Z">
                  <w:rPr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  <w:t>NR17 NTN (Sergio)</w:t>
            </w:r>
          </w:p>
          <w:p w14:paraId="7A3C90EB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ZTE2" w:date="2021-05-19T12:59:00Z"/>
                <w:rFonts w:cs="Arial"/>
                <w:sz w:val="16"/>
                <w:szCs w:val="16"/>
                <w:rPrChange w:id="3" w:author="ZTE2" w:date="2021-05-19T12:59:00Z">
                  <w:rPr>
                    <w:ins w:id="4" w:author="ZTE2" w:date="2021-05-19T12:59:00Z"/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</w:pPr>
            <w:ins w:id="5" w:author="ZTE2" w:date="2021-05-19T12:59:00Z">
              <w:r w:rsidRPr="0073790F">
                <w:rPr>
                  <w:rFonts w:cs="Arial"/>
                  <w:sz w:val="16"/>
                  <w:szCs w:val="16"/>
                  <w:rPrChange w:id="6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it-IT"/>
                    </w:rPr>
                  </w:rPrChange>
                </w:rPr>
                <w:t xml:space="preserve">[8.10.1] </w:t>
              </w:r>
            </w:ins>
          </w:p>
          <w:p w14:paraId="00907B24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ZTE2" w:date="2021-05-19T12:59:00Z"/>
                <w:rFonts w:cs="Arial"/>
                <w:sz w:val="16"/>
                <w:szCs w:val="16"/>
                <w:rPrChange w:id="8" w:author="ZTE2" w:date="2021-05-19T12:59:00Z">
                  <w:rPr>
                    <w:ins w:id="9" w:author="ZTE2" w:date="2021-05-19T12:59:00Z"/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</w:pPr>
            <w:ins w:id="10" w:author="ZTE2" w:date="2021-05-19T12:59:00Z">
              <w:r w:rsidRPr="0073790F">
                <w:rPr>
                  <w:rFonts w:cs="Arial"/>
                  <w:sz w:val="16"/>
                  <w:szCs w:val="16"/>
                  <w:rPrChange w:id="11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it-IT"/>
                    </w:rPr>
                  </w:rPrChange>
                </w:rPr>
                <w:t xml:space="preserve">[8.10.2.1] </w:t>
              </w:r>
            </w:ins>
          </w:p>
          <w:p w14:paraId="41D0B99E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ZTE2" w:date="2021-05-19T12:59:00Z"/>
                <w:rFonts w:cs="Arial"/>
                <w:sz w:val="16"/>
                <w:szCs w:val="16"/>
                <w:rPrChange w:id="13" w:author="ZTE2" w:date="2021-05-19T12:59:00Z">
                  <w:rPr>
                    <w:ins w:id="14" w:author="ZTE2" w:date="2021-05-19T12:59:00Z"/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</w:pPr>
            <w:ins w:id="15" w:author="ZTE2" w:date="2021-05-19T12:59:00Z">
              <w:r w:rsidRPr="0073790F">
                <w:rPr>
                  <w:rFonts w:cs="Arial"/>
                  <w:sz w:val="16"/>
                  <w:szCs w:val="16"/>
                  <w:rPrChange w:id="16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it-IT"/>
                    </w:rPr>
                  </w:rPrChange>
                </w:rPr>
                <w:t>[8.10.2.2]</w:t>
              </w:r>
            </w:ins>
          </w:p>
          <w:p w14:paraId="7F6DBC4F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ZTE2" w:date="2021-05-19T12:59:00Z"/>
                <w:rFonts w:cs="Arial"/>
                <w:sz w:val="16"/>
                <w:szCs w:val="16"/>
                <w:rPrChange w:id="18" w:author="ZTE2" w:date="2021-05-19T12:59:00Z">
                  <w:rPr>
                    <w:ins w:id="19" w:author="ZTE2" w:date="2021-05-19T12:59:00Z"/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</w:pPr>
            <w:ins w:id="20" w:author="ZTE2" w:date="2021-05-19T12:59:00Z">
              <w:r w:rsidRPr="0073790F">
                <w:rPr>
                  <w:rFonts w:cs="Arial"/>
                  <w:sz w:val="16"/>
                  <w:szCs w:val="16"/>
                  <w:rPrChange w:id="21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it-IT"/>
                    </w:rPr>
                  </w:rPrChange>
                </w:rPr>
                <w:t>- [Pre114-e][103] Summary</w:t>
              </w:r>
            </w:ins>
          </w:p>
          <w:p w14:paraId="407C1010" w14:textId="21965385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ins w:id="22" w:author="ZTE2" w:date="2021-05-19T12:59:00Z">
              <w:r w:rsidRPr="0073790F">
                <w:rPr>
                  <w:rFonts w:cs="Arial"/>
                  <w:sz w:val="16"/>
                  <w:szCs w:val="16"/>
                  <w:rPrChange w:id="23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it-IT"/>
                    </w:rPr>
                  </w:rPrChange>
                </w:rPr>
                <w:t xml:space="preserve">[8.10.2.3] </w:t>
              </w:r>
            </w:ins>
          </w:p>
        </w:tc>
      </w:tr>
      <w:tr w:rsidR="0073790F" w:rsidRPr="002B449E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0AD3BA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Johan Johansson" w:date="2021-05-19T03:26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NR15 NR16 NR17 Main session early items (Johan)</w:t>
            </w:r>
          </w:p>
          <w:p w14:paraId="3E35C466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1-05-19T03:33:00Z"/>
                <w:rFonts w:cs="Arial"/>
                <w:sz w:val="16"/>
                <w:szCs w:val="16"/>
              </w:rPr>
            </w:pPr>
            <w:ins w:id="26" w:author="Johan Johansson" w:date="2021-05-19T03:26:00Z">
              <w:r>
                <w:rPr>
                  <w:rFonts w:cs="Arial"/>
                  <w:sz w:val="16"/>
                  <w:szCs w:val="16"/>
                </w:rPr>
                <w:t>[5.4.1.1] Full Configuration</w:t>
              </w:r>
            </w:ins>
          </w:p>
          <w:p w14:paraId="098A7D80" w14:textId="6B2A939A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Johan Johansson" w:date="2021-05-19T03:26:00Z"/>
                <w:rFonts w:cs="Arial"/>
                <w:sz w:val="16"/>
                <w:szCs w:val="16"/>
              </w:rPr>
            </w:pPr>
            <w:ins w:id="28" w:author="Johan Johansson" w:date="2021-05-19T03:33:00Z">
              <w:r>
                <w:rPr>
                  <w:rFonts w:cs="Arial"/>
                  <w:sz w:val="16"/>
                  <w:szCs w:val="16"/>
                </w:rPr>
                <w:t>[5.4.1.1] Common Fields in Ded signalling</w:t>
              </w:r>
            </w:ins>
          </w:p>
          <w:p w14:paraId="67675880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1-05-19T03:30:00Z"/>
                <w:rFonts w:cs="Arial"/>
                <w:sz w:val="16"/>
                <w:szCs w:val="16"/>
              </w:rPr>
            </w:pPr>
            <w:ins w:id="30" w:author="Johan Johansson" w:date="2021-05-19T03:27:00Z">
              <w:r>
                <w:rPr>
                  <w:rFonts w:cs="Arial"/>
                  <w:sz w:val="16"/>
                  <w:szCs w:val="16"/>
                </w:rPr>
                <w:t xml:space="preserve">[5.4.3] </w:t>
              </w:r>
              <w:r w:rsidRPr="004B409E">
                <w:rPr>
                  <w:rFonts w:cs="Arial"/>
                  <w:sz w:val="16"/>
                  <w:szCs w:val="16"/>
                </w:rPr>
                <w:t>BCS for Fallback band combination</w:t>
              </w:r>
            </w:ins>
          </w:p>
          <w:p w14:paraId="6EB8450E" w14:textId="2198AE41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1-05-19T03:31:00Z"/>
                <w:rFonts w:cs="Arial"/>
                <w:sz w:val="16"/>
                <w:szCs w:val="16"/>
              </w:rPr>
            </w:pPr>
            <w:ins w:id="32" w:author="Johan Johansson" w:date="2021-05-19T03:30:00Z">
              <w:r>
                <w:rPr>
                  <w:rFonts w:cs="Arial"/>
                  <w:sz w:val="16"/>
                  <w:szCs w:val="16"/>
                </w:rPr>
                <w:t xml:space="preserve">[5.4.3] </w:t>
              </w:r>
            </w:ins>
            <w:ins w:id="33" w:author="Johan Johansson" w:date="2021-05-19T03:31:00Z">
              <w:r>
                <w:rPr>
                  <w:rFonts w:cs="Arial"/>
                  <w:sz w:val="16"/>
                  <w:szCs w:val="16"/>
                </w:rPr>
                <w:t>BWP bandwidths</w:t>
              </w:r>
            </w:ins>
          </w:p>
          <w:p w14:paraId="7961ADE8" w14:textId="02D03B95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1-05-19T03:27:00Z"/>
                <w:rFonts w:cs="Arial"/>
                <w:sz w:val="16"/>
                <w:szCs w:val="16"/>
              </w:rPr>
            </w:pPr>
            <w:ins w:id="35" w:author="Johan Johansson" w:date="2021-05-19T03:31:00Z">
              <w:r>
                <w:rPr>
                  <w:rFonts w:cs="Arial"/>
                  <w:sz w:val="16"/>
                  <w:szCs w:val="16"/>
                </w:rPr>
                <w:t>[5.4.3] CA parameters ext</w:t>
              </w:r>
              <w:r w:rsidRPr="004B409E">
                <w:rPr>
                  <w:rFonts w:cs="Arial"/>
                  <w:sz w:val="16"/>
                  <w:szCs w:val="16"/>
                </w:rPr>
                <w:t xml:space="preserve"> for NR-DC</w:t>
              </w:r>
            </w:ins>
          </w:p>
          <w:p w14:paraId="2070CEE7" w14:textId="131A3036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6" w:author="Johan Johansson" w:date="2021-05-19T03:28:00Z">
              <w:r>
                <w:rPr>
                  <w:rFonts w:cs="Arial"/>
                  <w:sz w:val="16"/>
                  <w:szCs w:val="16"/>
                </w:rPr>
                <w:t>[5.4.3] IMS video Capabilites (if time)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63BF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Relay (Nathan)</w:t>
            </w:r>
          </w:p>
          <w:p w14:paraId="74BAB6B2" w14:textId="6CF1C6A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4E0B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7" w:author="ZTE2" w:date="2021-05-19T12:59:00Z">
                  <w:rPr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r w:rsidRPr="0073790F">
              <w:rPr>
                <w:rFonts w:cs="Arial"/>
                <w:sz w:val="16"/>
                <w:szCs w:val="16"/>
                <w:rPrChange w:id="38" w:author="ZTE2" w:date="2021-05-19T12:59:00Z">
                  <w:rPr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  <w:t>NR17 NTN (Sergio)</w:t>
            </w:r>
          </w:p>
          <w:p w14:paraId="1932BFA9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ZTE2" w:date="2021-05-19T12:59:00Z"/>
                <w:rFonts w:cs="Arial"/>
                <w:sz w:val="16"/>
                <w:szCs w:val="16"/>
                <w:rPrChange w:id="40" w:author="ZTE2" w:date="2021-05-19T12:59:00Z">
                  <w:rPr>
                    <w:ins w:id="41" w:author="ZTE2" w:date="2021-05-19T12:5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42" w:author="ZTE2" w:date="2021-05-19T12:59:00Z">
              <w:r w:rsidRPr="0073790F">
                <w:rPr>
                  <w:rFonts w:cs="Arial"/>
                  <w:sz w:val="16"/>
                  <w:szCs w:val="16"/>
                  <w:rPrChange w:id="43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 xml:space="preserve">[8.10.3.1] </w:t>
              </w:r>
            </w:ins>
          </w:p>
          <w:p w14:paraId="4AEF6AB2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ZTE2" w:date="2021-05-19T12:59:00Z"/>
                <w:rFonts w:cs="Arial"/>
                <w:sz w:val="16"/>
                <w:szCs w:val="16"/>
                <w:rPrChange w:id="45" w:author="ZTE2" w:date="2021-05-19T12:59:00Z">
                  <w:rPr>
                    <w:ins w:id="46" w:author="ZTE2" w:date="2021-05-19T12:5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47" w:author="ZTE2" w:date="2021-05-19T12:59:00Z">
              <w:r w:rsidRPr="0073790F">
                <w:rPr>
                  <w:rFonts w:cs="Arial"/>
                  <w:sz w:val="16"/>
                  <w:szCs w:val="16"/>
                  <w:rPrChange w:id="48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[8.10.3.2]</w:t>
              </w:r>
            </w:ins>
          </w:p>
          <w:p w14:paraId="5DDD0042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ZTE2" w:date="2021-05-19T12:59:00Z"/>
                <w:rFonts w:cs="Arial"/>
                <w:sz w:val="16"/>
                <w:szCs w:val="16"/>
                <w:rPrChange w:id="50" w:author="ZTE2" w:date="2021-05-19T12:59:00Z">
                  <w:rPr>
                    <w:ins w:id="51" w:author="ZTE2" w:date="2021-05-19T12:5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52" w:author="ZTE2" w:date="2021-05-19T12:59:00Z">
              <w:r w:rsidRPr="0073790F">
                <w:rPr>
                  <w:rFonts w:cs="Arial"/>
                  <w:sz w:val="16"/>
                  <w:szCs w:val="16"/>
                  <w:rPrChange w:id="53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[Post113bis-e][101] Summary</w:t>
              </w:r>
            </w:ins>
          </w:p>
          <w:p w14:paraId="025FDCC4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ZTE2" w:date="2021-05-19T12:59:00Z"/>
                <w:rFonts w:cs="Arial"/>
                <w:sz w:val="16"/>
                <w:szCs w:val="16"/>
                <w:rPrChange w:id="55" w:author="ZTE2" w:date="2021-05-19T12:59:00Z">
                  <w:rPr>
                    <w:ins w:id="56" w:author="ZTE2" w:date="2021-05-19T12:5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57" w:author="ZTE2" w:date="2021-05-19T12:59:00Z">
              <w:r w:rsidRPr="0073790F">
                <w:rPr>
                  <w:rFonts w:cs="Arial"/>
                  <w:sz w:val="16"/>
                  <w:szCs w:val="16"/>
                  <w:rPrChange w:id="58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[8.10.3.3]</w:t>
              </w:r>
            </w:ins>
          </w:p>
          <w:p w14:paraId="32A4F730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ZTE2" w:date="2021-05-19T12:59:00Z"/>
                <w:rFonts w:cs="Arial"/>
                <w:sz w:val="16"/>
                <w:szCs w:val="16"/>
                <w:rPrChange w:id="60" w:author="ZTE2" w:date="2021-05-19T12:59:00Z">
                  <w:rPr>
                    <w:ins w:id="61" w:author="ZTE2" w:date="2021-05-19T12:5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62" w:author="ZTE2" w:date="2021-05-19T12:59:00Z">
              <w:r w:rsidRPr="0073790F">
                <w:rPr>
                  <w:rFonts w:cs="Arial"/>
                  <w:sz w:val="16"/>
                  <w:szCs w:val="16"/>
                  <w:rPrChange w:id="63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[Pre114-e][104] Summary</w:t>
              </w:r>
            </w:ins>
          </w:p>
          <w:p w14:paraId="23E2E629" w14:textId="171CCFB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4" w:author="ZTE2" w:date="2021-05-19T12:59:00Z">
              <w:r w:rsidRPr="0073790F">
                <w:rPr>
                  <w:rFonts w:cs="Arial"/>
                  <w:sz w:val="16"/>
                  <w:szCs w:val="16"/>
                  <w:rPrChange w:id="65" w:author="ZTE2" w:date="2021-05-19T12:5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[8.10.3.4]</w:t>
              </w:r>
            </w:ins>
          </w:p>
        </w:tc>
      </w:tr>
      <w:tr w:rsidR="0073790F" w:rsidRPr="002B449E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359834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AD74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24C2075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Johan Johansson" w:date="2021-05-19T01:1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ins w:id="67" w:author="Johan Johansson" w:date="2021-05-19T01:17:00Z">
              <w:r>
                <w:rPr>
                  <w:rFonts w:cs="Arial"/>
                  <w:sz w:val="16"/>
                  <w:szCs w:val="16"/>
                </w:rPr>
                <w:t>8.1.2.1] Reliability</w:t>
              </w:r>
            </w:ins>
          </w:p>
          <w:p w14:paraId="429FB6A5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Johan Johansson" w:date="2021-05-19T01:17:00Z"/>
                <w:rFonts w:cs="Arial"/>
                <w:sz w:val="16"/>
                <w:szCs w:val="16"/>
              </w:rPr>
            </w:pPr>
            <w:ins w:id="69" w:author="Johan Johansson" w:date="2021-05-19T01:17:00Z">
              <w:r>
                <w:rPr>
                  <w:rFonts w:cs="Arial"/>
                  <w:sz w:val="16"/>
                  <w:szCs w:val="16"/>
                </w:rPr>
                <w:t>[8.1.2.4] Scheduling</w:t>
              </w:r>
            </w:ins>
          </w:p>
          <w:p w14:paraId="2F84F789" w14:textId="042EBA5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0" w:author="Johan Johansson" w:date="2021-05-19T01:17:00Z">
              <w:r>
                <w:rPr>
                  <w:rFonts w:cs="Arial"/>
                  <w:sz w:val="16"/>
                  <w:szCs w:val="16"/>
                </w:rPr>
                <w:t>Way forward UP</w:t>
              </w:r>
            </w:ins>
          </w:p>
          <w:p w14:paraId="3A4E3B75" w14:textId="1F78CC50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71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3790F">
              <w:rPr>
                <w:rFonts w:cs="Arial"/>
                <w:sz w:val="16"/>
                <w:szCs w:val="16"/>
                <w:lang w:val="it-IT"/>
                <w:rPrChange w:id="72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  <w:t>NR16 DCCA (Tero)</w:t>
            </w:r>
          </w:p>
          <w:p w14:paraId="5DA62F2D" w14:textId="5E490C0B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73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3790F">
              <w:rPr>
                <w:rFonts w:cs="Arial"/>
                <w:sz w:val="16"/>
                <w:szCs w:val="16"/>
                <w:lang w:val="it-IT"/>
                <w:rPrChange w:id="74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  <w:t>NRLTE16 MOB (Tero)</w:t>
            </w:r>
          </w:p>
          <w:p w14:paraId="39BA0511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Johan Johansson" w:date="2021-05-19T09:33:00Z"/>
                <w:rFonts w:cs="Arial"/>
                <w:sz w:val="16"/>
                <w:szCs w:val="16"/>
                <w:lang w:val="it-IT"/>
                <w:rPrChange w:id="76" w:author="ZTE2" w:date="2021-05-19T12:55:00Z">
                  <w:rPr>
                    <w:ins w:id="77" w:author="Johan Johansson" w:date="2021-05-19T09:33:00Z"/>
                    <w:rFonts w:cs="Arial"/>
                    <w:sz w:val="16"/>
                    <w:szCs w:val="16"/>
                  </w:rPr>
                </w:rPrChange>
              </w:rPr>
            </w:pPr>
            <w:r w:rsidRPr="0073790F">
              <w:rPr>
                <w:rFonts w:cs="Arial"/>
                <w:sz w:val="16"/>
                <w:szCs w:val="16"/>
                <w:lang w:val="it-IT"/>
                <w:rPrChange w:id="78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  <w:t>LTE16e (Tero)</w:t>
            </w:r>
          </w:p>
          <w:p w14:paraId="756E9DAC" w14:textId="3061275B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79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80" w:author="Johan Johansson" w:date="2021-05-19T09:33:00Z">
              <w:r w:rsidRPr="0073790F">
                <w:rPr>
                  <w:rFonts w:cs="Arial"/>
                  <w:sz w:val="16"/>
                  <w:szCs w:val="16"/>
                  <w:lang w:val="it-IT"/>
                  <w:rPrChange w:id="81" w:author="ZTE2" w:date="2021-05-19T12:55:00Z">
                    <w:rPr>
                      <w:rFonts w:cs="Arial"/>
                      <w:sz w:val="16"/>
                      <w:szCs w:val="16"/>
                    </w:rPr>
                  </w:rPrChange>
                </w:rPr>
                <w:t>NR17 DCCA (Tero) - if time allows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0B57C4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790F" w:rsidRPr="002B449E" w14:paraId="59546B2E" w14:textId="77777777" w:rsidTr="007B374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3AE49CD1" w:rsidR="0073790F" w:rsidRPr="002B449E" w:rsidRDefault="0073790F" w:rsidP="0073790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Thursday May 20</w:t>
            </w:r>
          </w:p>
        </w:tc>
      </w:tr>
      <w:tr w:rsidR="0073790F" w:rsidRPr="002B449E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0D5DFEB2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82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3790F">
              <w:rPr>
                <w:sz w:val="16"/>
                <w:szCs w:val="16"/>
                <w:lang w:val="it-IT"/>
                <w:rPrChange w:id="83" w:author="ZTE2" w:date="2021-05-19T12:55:00Z">
                  <w:rPr>
                    <w:sz w:val="16"/>
                    <w:szCs w:val="16"/>
                  </w:rPr>
                </w:rPrChange>
              </w:rPr>
              <w:t>NR17 IoT NTN</w:t>
            </w:r>
            <w:r w:rsidRPr="0073790F">
              <w:rPr>
                <w:rFonts w:cs="Arial"/>
                <w:sz w:val="16"/>
                <w:szCs w:val="16"/>
                <w:lang w:val="it-IT"/>
                <w:rPrChange w:id="84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SI (Johan)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8084" w14:textId="46E95C4F" w:rsidR="0073790F" w:rsidRDefault="0073790F" w:rsidP="0073790F">
            <w:pPr>
              <w:spacing w:before="20" w:after="20"/>
              <w:rPr>
                <w:rFonts w:ascii="Calibri" w:eastAsiaTheme="minorEastAsia" w:hAnsi="Calibri"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>12:15 – 13:25 NR17 eURLLC (Diana)</w:t>
            </w:r>
          </w:p>
          <w:p w14:paraId="6AC5F6EC" w14:textId="3A574A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13:25-14:25 NR17 Small Data Enh (Diana)</w:t>
            </w:r>
          </w:p>
          <w:p w14:paraId="2C22AA4E" w14:textId="10042B2C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E1049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RAN Slicing (Tero)</w:t>
            </w:r>
          </w:p>
        </w:tc>
      </w:tr>
      <w:tr w:rsidR="0073790F" w:rsidRPr="002B449E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8E4B" w14:textId="5E11E52E" w:rsidR="0073790F" w:rsidRPr="002773A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Johan Johansson" w:date="2021-05-19T02:29:00Z"/>
                <w:rFonts w:cs="Arial"/>
                <w:sz w:val="16"/>
                <w:szCs w:val="16"/>
                <w:rPrChange w:id="86" w:author="Johan Johansson" w:date="2021-05-19T02:29:00Z">
                  <w:rPr>
                    <w:ins w:id="87" w:author="Johan Johansson" w:date="2021-05-19T02:29:00Z"/>
                    <w:rFonts w:eastAsia="PMingLiU" w:cs="Arial"/>
                    <w:color w:val="000000"/>
                    <w:sz w:val="16"/>
                    <w:lang w:val="en-US" w:eastAsia="en-US"/>
                  </w:rPr>
                </w:rPrChange>
              </w:rPr>
              <w:pPrChange w:id="88" w:author="Johan Johansson" w:date="2021-05-19T02:29:00Z">
                <w:pPr>
                  <w:shd w:val="clear" w:color="auto" w:fill="FFFFFF"/>
                  <w:spacing w:before="0" w:after="20"/>
                </w:pPr>
              </w:pPrChange>
            </w:pPr>
            <w:ins w:id="89" w:author="Johan Johansson" w:date="2021-05-19T02:29:00Z">
              <w:r>
                <w:rPr>
                  <w:rFonts w:cs="Arial"/>
                  <w:sz w:val="16"/>
                  <w:szCs w:val="16"/>
                </w:rPr>
                <w:t xml:space="preserve">Late Start: 13:30 </w:t>
              </w:r>
            </w:ins>
          </w:p>
          <w:p w14:paraId="4D3E31EC" w14:textId="77777777" w:rsidR="0073790F" w:rsidRPr="002B449E" w:rsidRDefault="0073790F" w:rsidP="0073790F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PMingLiU" w:cs="Arial"/>
                <w:color w:val="000000"/>
                <w:sz w:val="16"/>
                <w:lang w:val="en-US" w:eastAsia="en-US"/>
              </w:rPr>
              <w:t xml:space="preserve">NR17 eIAB </w:t>
            </w:r>
          </w:p>
          <w:p w14:paraId="265EE4F7" w14:textId="7A865E4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3674D459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DD1698" w14:textId="7F1CA0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Multi-SIM (Tero), </w:t>
            </w:r>
            <w:r w:rsidRPr="002B449E">
              <w:rPr>
                <w:rFonts w:cs="Arial"/>
                <w:i/>
                <w:sz w:val="16"/>
                <w:szCs w:val="16"/>
              </w:rPr>
              <w:t>end early</w:t>
            </w:r>
          </w:p>
          <w:p w14:paraId="2B6D7C09" w14:textId="421E2EA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5210" w14:textId="5EB5BCAE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Johan Johansson" w:date="2021-05-19T02:28:00Z"/>
                <w:rFonts w:cs="Arial"/>
                <w:sz w:val="16"/>
                <w:szCs w:val="16"/>
              </w:rPr>
            </w:pPr>
            <w:ins w:id="91" w:author="Johan Johansson" w:date="2021-05-19T02:28:00Z">
              <w:r>
                <w:rPr>
                  <w:rFonts w:cs="Arial"/>
                  <w:sz w:val="16"/>
                  <w:szCs w:val="16"/>
                </w:rPr>
                <w:t xml:space="preserve">Late Start: </w:t>
              </w:r>
            </w:ins>
            <w:ins w:id="92" w:author="Johan Johansson" w:date="2021-05-19T02:29:00Z">
              <w:r>
                <w:rPr>
                  <w:rFonts w:cs="Arial"/>
                  <w:sz w:val="16"/>
                  <w:szCs w:val="16"/>
                </w:rPr>
                <w:t>14:50</w:t>
              </w:r>
            </w:ins>
            <w:ins w:id="93" w:author="Johan Johansson" w:date="2021-05-19T02:28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5B2EA0C8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Johan Johansson" w:date="2021-05-19T03:35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(Johan)</w:t>
            </w:r>
            <w:ins w:id="95" w:author="Johan Johansson" w:date="2021-05-19T02:28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</w:p>
          <w:p w14:paraId="63CB06F2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Johan Johansson" w:date="2021-05-19T03:35:00Z"/>
                <w:rFonts w:cs="Arial"/>
                <w:sz w:val="16"/>
                <w:szCs w:val="16"/>
              </w:rPr>
            </w:pPr>
            <w:ins w:id="97" w:author="Johan Johansson" w:date="2021-05-19T03:35:00Z">
              <w:r>
                <w:rPr>
                  <w:rFonts w:cs="Arial"/>
                  <w:sz w:val="16"/>
                  <w:szCs w:val="16"/>
                </w:rPr>
                <w:t xml:space="preserve">[8.18] </w:t>
              </w:r>
            </w:ins>
            <w:ins w:id="98" w:author="Johan Johansson" w:date="2021-05-19T02:25:00Z">
              <w:r>
                <w:rPr>
                  <w:rFonts w:cs="Arial"/>
                  <w:sz w:val="16"/>
                  <w:szCs w:val="16"/>
                </w:rPr>
                <w:t>Cross-WI RACH</w:t>
              </w:r>
            </w:ins>
            <w:ins w:id="99" w:author="Johan Johansson" w:date="2021-05-19T02:29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723D9149" w14:textId="7ED65F28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Johan Johansson" w:date="2021-05-19T02:25:00Z"/>
                <w:rFonts w:cs="Arial"/>
                <w:sz w:val="16"/>
                <w:szCs w:val="16"/>
              </w:rPr>
            </w:pPr>
            <w:ins w:id="101" w:author="Johan Johansson" w:date="2021-05-19T03:35:00Z">
              <w:r>
                <w:rPr>
                  <w:rFonts w:cs="Arial"/>
                  <w:sz w:val="16"/>
                  <w:szCs w:val="16"/>
                </w:rPr>
                <w:t xml:space="preserve">[8.18] </w:t>
              </w:r>
            </w:ins>
            <w:ins w:id="102" w:author="Johan Johansson" w:date="2021-05-19T02:25:00Z">
              <w:r>
                <w:rPr>
                  <w:rFonts w:cs="Arial"/>
                  <w:sz w:val="16"/>
                  <w:szCs w:val="16"/>
                </w:rPr>
                <w:t>52-71 GHz</w:t>
              </w:r>
            </w:ins>
          </w:p>
          <w:p w14:paraId="12149E6E" w14:textId="24424F1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3" w:author="Johan Johansson" w:date="2021-05-19T03:34:00Z">
              <w:r>
                <w:rPr>
                  <w:rFonts w:cs="Arial"/>
                  <w:sz w:val="16"/>
                  <w:szCs w:val="16"/>
                </w:rPr>
                <w:t xml:space="preserve">[6.1.3.1] </w:t>
              </w:r>
            </w:ins>
            <w:ins w:id="104" w:author="Johan Johansson" w:date="2021-05-19T02:27:00Z">
              <w:r>
                <w:rPr>
                  <w:rFonts w:cs="Arial"/>
                  <w:sz w:val="16"/>
                  <w:szCs w:val="16"/>
                </w:rPr>
                <w:t xml:space="preserve">R16 UP </w:t>
              </w:r>
            </w:ins>
            <w:ins w:id="105" w:author="Johan Johansson" w:date="2021-05-19T04:04:00Z">
              <w:r w:rsidRPr="009B1535">
                <w:rPr>
                  <w:rFonts w:cs="Arial"/>
                  <w:sz w:val="16"/>
                  <w:szCs w:val="16"/>
                </w:rPr>
                <w:t>Overlapping UCI and PUSCH</w:t>
              </w:r>
            </w:ins>
            <w:ins w:id="106" w:author="Johan Johansson" w:date="2021-05-19T02:27:00Z">
              <w:r>
                <w:rPr>
                  <w:rFonts w:cs="Arial"/>
                  <w:sz w:val="16"/>
                  <w:szCs w:val="16"/>
                </w:rPr>
                <w:t>, U</w:t>
              </w:r>
            </w:ins>
            <w:ins w:id="107" w:author="Johan Johansson" w:date="2021-05-19T04:05:00Z">
              <w:r>
                <w:rPr>
                  <w:rFonts w:cs="Arial"/>
                  <w:sz w:val="16"/>
                  <w:szCs w:val="16"/>
                </w:rPr>
                <w:t>L skipping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90E4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ZTE2" w:date="2021-05-19T13:00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RedCap (Sergio)</w:t>
            </w:r>
          </w:p>
          <w:p w14:paraId="53C63E2E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ZTE2" w:date="2021-05-19T13:00:00Z"/>
                <w:rFonts w:cs="Arial"/>
                <w:sz w:val="16"/>
                <w:szCs w:val="16"/>
                <w:rPrChange w:id="110" w:author="ZTE2" w:date="2021-05-19T13:00:00Z">
                  <w:rPr>
                    <w:ins w:id="111" w:author="ZTE2" w:date="2021-05-19T13:00:00Z"/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</w:pPr>
            <w:ins w:id="112" w:author="ZTE2" w:date="2021-05-19T13:00:00Z">
              <w:r w:rsidRPr="0073790F">
                <w:rPr>
                  <w:rFonts w:cs="Arial"/>
                  <w:sz w:val="16"/>
                  <w:szCs w:val="16"/>
                  <w:rPrChange w:id="113" w:author="ZTE2" w:date="2021-05-19T13:00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it-IT"/>
                    </w:rPr>
                  </w:rPrChange>
                </w:rPr>
                <w:t>[8.12.1]</w:t>
              </w:r>
            </w:ins>
          </w:p>
          <w:p w14:paraId="774C509C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ZTE2" w:date="2021-05-19T13:00:00Z"/>
                <w:rFonts w:cs="Arial"/>
                <w:sz w:val="16"/>
                <w:szCs w:val="16"/>
                <w:rPrChange w:id="115" w:author="ZTE2" w:date="2021-05-19T13:00:00Z">
                  <w:rPr>
                    <w:ins w:id="116" w:author="ZTE2" w:date="2021-05-19T13:00:00Z"/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</w:pPr>
            <w:ins w:id="117" w:author="ZTE2" w:date="2021-05-19T13:00:00Z">
              <w:r w:rsidRPr="0073790F">
                <w:rPr>
                  <w:rFonts w:cs="Arial"/>
                  <w:sz w:val="16"/>
                  <w:szCs w:val="16"/>
                  <w:rPrChange w:id="118" w:author="ZTE2" w:date="2021-05-19T13:00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it-IT"/>
                    </w:rPr>
                  </w:rPrChange>
                </w:rPr>
                <w:t>[8.12.2.1]</w:t>
              </w:r>
            </w:ins>
          </w:p>
          <w:p w14:paraId="45BD7213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ZTE2" w:date="2021-05-19T13:00:00Z"/>
                <w:rFonts w:cs="Arial"/>
                <w:sz w:val="16"/>
                <w:szCs w:val="16"/>
                <w:rPrChange w:id="120" w:author="ZTE2" w:date="2021-05-19T13:00:00Z">
                  <w:rPr>
                    <w:ins w:id="121" w:author="ZTE2" w:date="2021-05-19T13:00:00Z"/>
                    <w:rFonts w:cs="Arial"/>
                    <w:b/>
                    <w:color w:val="0070C0"/>
                    <w:sz w:val="16"/>
                    <w:szCs w:val="16"/>
                    <w:lang w:val="it-IT"/>
                  </w:rPr>
                </w:rPrChange>
              </w:rPr>
            </w:pPr>
            <w:ins w:id="122" w:author="ZTE2" w:date="2021-05-19T13:00:00Z">
              <w:r w:rsidRPr="0073790F">
                <w:rPr>
                  <w:rFonts w:cs="Arial"/>
                  <w:sz w:val="16"/>
                  <w:szCs w:val="16"/>
                  <w:rPrChange w:id="123" w:author="ZTE2" w:date="2021-05-19T13:00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it-IT"/>
                    </w:rPr>
                  </w:rPrChange>
                </w:rPr>
                <w:t>- [Pre114-e][105] Summary</w:t>
              </w:r>
              <w:bookmarkStart w:id="124" w:name="_GoBack"/>
              <w:bookmarkEnd w:id="124"/>
            </w:ins>
          </w:p>
          <w:p w14:paraId="0FCE110E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ZTE2" w:date="2021-05-19T13:00:00Z"/>
                <w:rFonts w:cs="Arial"/>
                <w:sz w:val="16"/>
                <w:szCs w:val="16"/>
                <w:rPrChange w:id="126" w:author="ZTE2" w:date="2021-05-19T13:00:00Z">
                  <w:rPr>
                    <w:ins w:id="127" w:author="ZTE2" w:date="2021-05-19T13:00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28" w:author="ZTE2" w:date="2021-05-19T13:00:00Z">
              <w:r w:rsidRPr="0073790F">
                <w:rPr>
                  <w:rFonts w:cs="Arial"/>
                  <w:sz w:val="16"/>
                  <w:szCs w:val="16"/>
                  <w:rPrChange w:id="129" w:author="ZTE2" w:date="2021-05-19T13:00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[8.12.2.2]</w:t>
              </w:r>
            </w:ins>
          </w:p>
          <w:p w14:paraId="6F710ADE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ZTE2" w:date="2021-05-19T13:00:00Z"/>
                <w:rFonts w:cs="Arial"/>
                <w:sz w:val="16"/>
                <w:szCs w:val="16"/>
                <w:rPrChange w:id="131" w:author="ZTE2" w:date="2021-05-19T13:00:00Z">
                  <w:rPr>
                    <w:ins w:id="132" w:author="ZTE2" w:date="2021-05-19T13:00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33" w:author="ZTE2" w:date="2021-05-19T13:00:00Z">
              <w:r w:rsidRPr="0073790F">
                <w:rPr>
                  <w:rFonts w:cs="Arial"/>
                  <w:sz w:val="16"/>
                  <w:szCs w:val="16"/>
                  <w:rPrChange w:id="134" w:author="ZTE2" w:date="2021-05-19T13:00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[Pre114-e][106] Summary</w:t>
              </w:r>
            </w:ins>
          </w:p>
          <w:p w14:paraId="5EBADD1C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35" w:author="ZTE2" w:date="2021-05-19T13:00:00Z"/>
                <w:rFonts w:cs="Arial"/>
                <w:sz w:val="16"/>
                <w:szCs w:val="16"/>
                <w:rPrChange w:id="136" w:author="ZTE2" w:date="2021-05-19T13:00:00Z">
                  <w:rPr>
                    <w:ins w:id="137" w:author="ZTE2" w:date="2021-05-19T13:00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38" w:author="ZTE2" w:date="2021-05-19T13:00:00Z">
              <w:r w:rsidRPr="0073790F">
                <w:rPr>
                  <w:rFonts w:cs="Arial"/>
                  <w:sz w:val="16"/>
                  <w:szCs w:val="16"/>
                  <w:rPrChange w:id="139" w:author="ZTE2" w:date="2021-05-19T13:00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[8.12.3.1]</w:t>
              </w:r>
            </w:ins>
          </w:p>
          <w:p w14:paraId="41C15BC1" w14:textId="77777777" w:rsidR="0073790F" w:rsidRP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ZTE2" w:date="2021-05-19T13:00:00Z"/>
                <w:rFonts w:cs="Arial"/>
                <w:sz w:val="16"/>
                <w:szCs w:val="16"/>
                <w:rPrChange w:id="141" w:author="ZTE2" w:date="2021-05-19T13:00:00Z">
                  <w:rPr>
                    <w:ins w:id="142" w:author="ZTE2" w:date="2021-05-19T13:00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43" w:author="ZTE2" w:date="2021-05-19T13:00:00Z">
              <w:r w:rsidRPr="0073790F">
                <w:rPr>
                  <w:rFonts w:cs="Arial"/>
                  <w:sz w:val="16"/>
                  <w:szCs w:val="16"/>
                  <w:rPrChange w:id="144" w:author="ZTE2" w:date="2021-05-19T13:00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[8.12.3.2]</w:t>
              </w:r>
            </w:ins>
          </w:p>
          <w:p w14:paraId="7A2A7A8E" w14:textId="31E9DA20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5" w:author="ZTE2" w:date="2021-05-19T13:00:00Z">
              <w:r w:rsidRPr="0073790F">
                <w:rPr>
                  <w:rFonts w:cs="Arial"/>
                  <w:sz w:val="16"/>
                  <w:szCs w:val="16"/>
                  <w:rPrChange w:id="146" w:author="ZTE2" w:date="2021-05-19T13:00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[Post113bis-e][102] Summary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77FDE35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60EEF527" w14:textId="77777777" w:rsidTr="0048620D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3EFB9A0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Friday May 21</w:t>
            </w:r>
          </w:p>
        </w:tc>
      </w:tr>
      <w:tr w:rsidR="0073790F" w:rsidRPr="002B449E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10FA766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Johan Johansson" w:date="2021-05-19T01:17:00Z"/>
                <w:rFonts w:cs="Arial"/>
                <w:sz w:val="16"/>
                <w:szCs w:val="16"/>
              </w:rPr>
            </w:pPr>
            <w:ins w:id="148" w:author="Johan Johansson" w:date="2021-05-19T01:17:00Z">
              <w:r>
                <w:rPr>
                  <w:rFonts w:cs="Arial"/>
                  <w:sz w:val="16"/>
                  <w:szCs w:val="16"/>
                </w:rPr>
                <w:t>[8.1.1] Multicast activation</w:t>
              </w:r>
            </w:ins>
          </w:p>
          <w:p w14:paraId="739C7C0B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Johan Johansson" w:date="2021-05-19T01:17:00Z"/>
                <w:rFonts w:cs="Arial"/>
                <w:sz w:val="16"/>
                <w:szCs w:val="16"/>
              </w:rPr>
            </w:pPr>
            <w:ins w:id="150" w:author="Johan Johansson" w:date="2021-05-19T01:17:00Z">
              <w:r>
                <w:rPr>
                  <w:rFonts w:cs="Arial"/>
                  <w:sz w:val="16"/>
                  <w:szCs w:val="16"/>
                </w:rPr>
                <w:t xml:space="preserve">[8.1.3] Idle Inactive, MCCH, MCCH notification, Service Continuity. </w:t>
              </w:r>
            </w:ins>
          </w:p>
          <w:p w14:paraId="26BAE034" w14:textId="554FA82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1" w:author="Johan Johansson" w:date="2021-05-19T01:17:00Z">
              <w:r>
                <w:rPr>
                  <w:rFonts w:cs="Arial"/>
                  <w:sz w:val="16"/>
                  <w:szCs w:val="16"/>
                </w:rPr>
                <w:t xml:space="preserve">[8.1.2.3] Mobility (if time). </w:t>
              </w:r>
            </w:ins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9913" w14:textId="456A3F9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SONMDT (HuNan)</w:t>
            </w:r>
          </w:p>
          <w:p w14:paraId="7D3503FD" w14:textId="2FA8A7A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87C4B2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75E6FA5E" w14:textId="135E98F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048D19F4" w:rsidR="00C314EE" w:rsidRPr="002B449E" w:rsidRDefault="00C314EE" w:rsidP="00C314EE"/>
    <w:p w14:paraId="1D63CE8D" w14:textId="77777777" w:rsidR="00C314EE" w:rsidRPr="002B449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2B449E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2B449E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2B449E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2B449E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2B449E" w14:paraId="5EE0C8DD" w14:textId="77777777" w:rsidTr="00872B57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10D3583F" w:rsidR="00736571" w:rsidRPr="002B449E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Monday May 24</w:t>
            </w:r>
          </w:p>
        </w:tc>
      </w:tr>
      <w:tr w:rsidR="00932385" w:rsidRPr="002B449E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705B4FD5" w:rsidR="00932385" w:rsidRPr="002B449E" w:rsidRDefault="008C6DA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1CEA217B" w:rsidR="00A52259" w:rsidRPr="002B449E" w:rsidRDefault="00F85B6C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0846BDC0" w:rsidR="00387854" w:rsidRPr="002B449E" w:rsidRDefault="0038785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</w:t>
            </w:r>
            <w:r w:rsidR="003E4736" w:rsidRPr="002B449E">
              <w:rPr>
                <w:rFonts w:cs="Arial"/>
                <w:sz w:val="16"/>
                <w:szCs w:val="16"/>
              </w:rPr>
              <w:t xml:space="preserve"> </w:t>
            </w:r>
            <w:r w:rsidRPr="002B449E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932385" w:rsidRPr="002B449E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A280CD" w14:textId="77777777" w:rsidR="00932385" w:rsidRDefault="00F85B6C" w:rsidP="00AA6FBB">
            <w:pPr>
              <w:rPr>
                <w:ins w:id="152" w:author="Johan Johansson" w:date="2021-05-19T01:37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Cont.(Johan) if needed</w:t>
            </w:r>
          </w:p>
          <w:p w14:paraId="72891120" w14:textId="30673256" w:rsidR="001E2488" w:rsidRPr="002B449E" w:rsidRDefault="001E2488" w:rsidP="00AA6FBB">
            <w:pPr>
              <w:rPr>
                <w:rFonts w:cs="Arial"/>
                <w:sz w:val="16"/>
                <w:szCs w:val="16"/>
              </w:rPr>
            </w:pPr>
            <w:ins w:id="153" w:author="Johan Johansson" w:date="2021-05-19T01:37:00Z">
              <w:r>
                <w:rPr>
                  <w:rFonts w:cs="Arial"/>
                  <w:sz w:val="16"/>
                  <w:szCs w:val="16"/>
                </w:rPr>
                <w:t>[8.18] CB UL TX switching (if needed)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1A2FA128" w:rsidR="00A52259" w:rsidRPr="0073790F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it-IT"/>
                <w:rPrChange w:id="154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3790F">
              <w:rPr>
                <w:rFonts w:cs="Arial"/>
                <w:sz w:val="16"/>
                <w:szCs w:val="16"/>
                <w:lang w:val="it-IT"/>
                <w:rPrChange w:id="155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  <w:t>LTE</w:t>
            </w:r>
            <w:ins w:id="156" w:author="Johan Johansson" w:date="2021-05-19T09:33:00Z">
              <w:r w:rsidR="0011584E" w:rsidRPr="0073790F">
                <w:rPr>
                  <w:rFonts w:cs="Arial"/>
                  <w:sz w:val="16"/>
                  <w:szCs w:val="16"/>
                  <w:lang w:val="it-IT"/>
                  <w:rPrChange w:id="157" w:author="ZTE2" w:date="2021-05-19T12:55:00Z">
                    <w:rPr>
                      <w:rFonts w:cs="Arial"/>
                      <w:sz w:val="16"/>
                      <w:szCs w:val="16"/>
                    </w:rPr>
                  </w:rPrChange>
                </w:rPr>
                <w:t>16/</w:t>
              </w:r>
            </w:ins>
            <w:r w:rsidRPr="0073790F">
              <w:rPr>
                <w:rFonts w:cs="Arial"/>
                <w:sz w:val="16"/>
                <w:szCs w:val="16"/>
                <w:lang w:val="it-IT"/>
                <w:rPrChange w:id="158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  <w:t>17 (Tero)</w:t>
            </w:r>
          </w:p>
          <w:p w14:paraId="500298CC" w14:textId="77777777" w:rsidR="00932385" w:rsidRPr="0073790F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159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3790F">
              <w:rPr>
                <w:rFonts w:cs="Arial"/>
                <w:sz w:val="16"/>
                <w:szCs w:val="16"/>
                <w:lang w:val="it-IT"/>
                <w:rPrChange w:id="160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  <w:t>NR16 DCCA (Tero)</w:t>
            </w:r>
          </w:p>
          <w:p w14:paraId="0F62E08E" w14:textId="28C68176" w:rsidR="00A52259" w:rsidRPr="002B449E" w:rsidRDefault="00932385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C301" w14:textId="1E5014B5" w:rsidR="00C10F34" w:rsidRPr="002B449E" w:rsidRDefault="00F85B6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 (Kyeongin)</w:t>
            </w:r>
          </w:p>
          <w:p w14:paraId="5F4D58AA" w14:textId="13BC1D40" w:rsidR="00932385" w:rsidRPr="002B449E" w:rsidRDefault="00932385" w:rsidP="0093238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2B449E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349B6A3F" w:rsidR="00932385" w:rsidRPr="002B449E" w:rsidRDefault="002B44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R15 R16 (Johan)</w:t>
            </w:r>
          </w:p>
          <w:p w14:paraId="033734CF" w14:textId="2170EA11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D991" w14:textId="6DEA35F0" w:rsidR="00AA6FBB" w:rsidRPr="002B449E" w:rsidRDefault="002D26B9" w:rsidP="00AA6F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Sergio</w:t>
            </w:r>
          </w:p>
          <w:p w14:paraId="77F19C99" w14:textId="626157FE" w:rsidR="00A52259" w:rsidRPr="002B449E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3DC49787" w:rsidR="00C10F34" w:rsidRPr="002B449E" w:rsidRDefault="002B449E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736571" w:rsidRPr="002B449E" w14:paraId="25DDAECB" w14:textId="77777777" w:rsidTr="000C4051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5B890710" w:rsidR="00736571" w:rsidRPr="002B449E" w:rsidRDefault="00736571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Tuesday May 25</w:t>
            </w:r>
          </w:p>
        </w:tc>
      </w:tr>
      <w:tr w:rsidR="00932385" w:rsidRPr="002B449E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2F5515D" w:rsidR="008C6DA4" w:rsidRPr="002B449E" w:rsidRDefault="00987798" w:rsidP="002420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  <w:r w:rsidR="0059139F">
              <w:rPr>
                <w:rFonts w:cs="Arial"/>
                <w:sz w:val="16"/>
                <w:szCs w:val="16"/>
              </w:rPr>
              <w:t xml:space="preserve"> (IoT NTN 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B649" w14:textId="21A9085B" w:rsidR="00F85B6C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SONMDT (HuNan)</w:t>
            </w:r>
          </w:p>
          <w:p w14:paraId="5C5B9579" w14:textId="1D967844" w:rsidR="00C10F34" w:rsidRPr="002B449E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83F5C2A" w:rsidR="00932385" w:rsidRPr="002B449E" w:rsidRDefault="00987798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932385" w:rsidRPr="002B449E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497BA" w14:textId="77777777" w:rsidR="00987798" w:rsidRPr="002B449E" w:rsidRDefault="00987798" w:rsidP="009877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eNPN (Johan)</w:t>
            </w:r>
          </w:p>
          <w:p w14:paraId="726B42ED" w14:textId="696BD8F6" w:rsidR="00AA6FBB" w:rsidRPr="002B449E" w:rsidRDefault="00252949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Johan</w:t>
            </w:r>
          </w:p>
          <w:p w14:paraId="595A5276" w14:textId="3B190759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56A" w14:textId="41BF8901" w:rsidR="00C10F34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791A589F" w14:textId="1EA46CE7" w:rsidR="00987798" w:rsidRPr="002B449E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5BEDA256" w:rsidR="00932385" w:rsidRPr="002B449E" w:rsidRDefault="00F85B6C" w:rsidP="0093238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cs="Arial"/>
                <w:sz w:val="16"/>
                <w:szCs w:val="16"/>
              </w:rPr>
              <w:t>LTE16e IoT (</w:t>
            </w:r>
            <w:r w:rsidR="0059139F">
              <w:rPr>
                <w:rFonts w:cs="Arial"/>
                <w:sz w:val="16"/>
                <w:szCs w:val="16"/>
              </w:rPr>
              <w:t xml:space="preserve">Brian, </w:t>
            </w:r>
            <w:r w:rsidRPr="002B449E">
              <w:rPr>
                <w:rFonts w:cs="Arial"/>
                <w:sz w:val="16"/>
                <w:szCs w:val="16"/>
              </w:rPr>
              <w:t>Emre)</w:t>
            </w:r>
          </w:p>
        </w:tc>
      </w:tr>
      <w:tr w:rsidR="00F96457" w:rsidRPr="005E4186" w14:paraId="49360BD8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91A0" w14:textId="23200675" w:rsidR="00F96457" w:rsidRPr="002B449E" w:rsidRDefault="00F96457" w:rsidP="00F96457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C171" w14:textId="77777777" w:rsidR="00F96457" w:rsidRDefault="00F9645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Johan Johansson" w:date="2021-05-19T05:47:00Z"/>
                <w:rFonts w:eastAsia="PMingLiU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PMingLiU" w:cs="Arial"/>
                <w:color w:val="000000"/>
                <w:sz w:val="16"/>
                <w:lang w:val="en-US" w:eastAsia="en-US"/>
              </w:rPr>
              <w:t>CB Johan</w:t>
            </w:r>
          </w:p>
          <w:p w14:paraId="5A996610" w14:textId="5C88A7BD" w:rsidR="002057E2" w:rsidRPr="002B449E" w:rsidRDefault="002057E2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lang w:val="en-US" w:eastAsia="en-US"/>
              </w:rPr>
            </w:pPr>
            <w:ins w:id="162" w:author="Johan Johansson" w:date="2021-05-19T05:48:00Z">
              <w:r>
                <w:rPr>
                  <w:rFonts w:eastAsia="PMingLiU" w:cs="Arial"/>
                  <w:color w:val="000000"/>
                  <w:sz w:val="16"/>
                  <w:lang w:val="en-US" w:eastAsia="en-US"/>
                </w:rPr>
                <w:t xml:space="preserve">[8.9.2] </w:t>
              </w:r>
            </w:ins>
            <w:ins w:id="163" w:author="Johan Johansson" w:date="2021-05-19T05:47:00Z">
              <w:r>
                <w:rPr>
                  <w:rFonts w:eastAsia="PMingLiU" w:cs="Arial"/>
                  <w:color w:val="000000"/>
                  <w:sz w:val="16"/>
                  <w:lang w:val="en-US" w:eastAsia="en-US"/>
                </w:rPr>
                <w:t>ePowSav</w:t>
              </w:r>
            </w:ins>
            <w:ins w:id="164" w:author="Johan Johansson" w:date="2021-05-19T05:48:00Z">
              <w:r>
                <w:rPr>
                  <w:rFonts w:eastAsia="PMingLiU" w:cs="Arial"/>
                  <w:color w:val="000000"/>
                  <w:sz w:val="16"/>
                  <w:lang w:val="en-US" w:eastAsia="en-US"/>
                </w:rPr>
                <w:t xml:space="preserve"> if needed</w:t>
              </w:r>
            </w:ins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63D5" w14:textId="30908339" w:rsidR="00F96457" w:rsidRPr="002B449E" w:rsidRDefault="00AA6FBB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686" w14:textId="4DF7D26D" w:rsidR="00F96457" w:rsidRPr="00387854" w:rsidRDefault="00F96457" w:rsidP="00F9645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</w:tc>
      </w:tr>
      <w:tr w:rsidR="00736571" w:rsidRPr="00387854" w14:paraId="34DB16A2" w14:textId="77777777" w:rsidTr="00057BE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BD8D1A" w14:textId="6E93A501" w:rsidR="00736571" w:rsidRPr="00387854" w:rsidRDefault="00736571" w:rsidP="00F9645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26</w:t>
            </w:r>
          </w:p>
        </w:tc>
      </w:tr>
      <w:tr w:rsidR="00F96457" w:rsidRPr="00387854" w14:paraId="209CCE33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05D0" w14:textId="1DD0991C" w:rsidR="00F96457" w:rsidRPr="00387854" w:rsidRDefault="00736571" w:rsidP="00F9645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BE8E9" w14:textId="6DBA3B10" w:rsidR="00F96457" w:rsidRPr="00387854" w:rsidRDefault="00F85B6C" w:rsidP="00F9645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24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lang w:val="en-US" w:eastAsia="en-US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195EF" w14:textId="1E93A434" w:rsidR="00F96457" w:rsidRPr="00387854" w:rsidRDefault="002B449E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A466" w14:textId="210F2CD1" w:rsidR="00F96457" w:rsidRPr="00387854" w:rsidRDefault="002B449E" w:rsidP="00F9645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36571" w:rsidRPr="00387854" w14:paraId="45B829AB" w14:textId="77777777" w:rsidTr="00C34EF2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A09670" w14:textId="44E25970" w:rsidR="00736571" w:rsidRPr="00387854" w:rsidRDefault="00736571" w:rsidP="00F2142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May 27</w:t>
            </w:r>
          </w:p>
        </w:tc>
      </w:tr>
      <w:tr w:rsidR="00736571" w:rsidRPr="00387854" w14:paraId="73BF5366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5CF0" w14:textId="04D88EE6" w:rsidR="00736571" w:rsidRPr="00387854" w:rsidRDefault="00736571" w:rsidP="00F2142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13887" w14:textId="77777777" w:rsidR="00736571" w:rsidRPr="00387854" w:rsidRDefault="00736571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24"/>
                <w:lang w:val="en-US" w:eastAsia="en-US"/>
              </w:rPr>
            </w:pPr>
            <w:r w:rsidRPr="00387854">
              <w:rPr>
                <w:rFonts w:eastAsia="PMingLiU" w:cs="Arial"/>
                <w:color w:val="000000"/>
                <w:sz w:val="16"/>
                <w:lang w:val="en-US" w:eastAsia="en-US"/>
              </w:rPr>
              <w:t xml:space="preserve">CB Johan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B2A5" w14:textId="77777777" w:rsidR="00736571" w:rsidRPr="0073790F" w:rsidRDefault="00AA6FBB" w:rsidP="00F21427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Johan Johansson" w:date="2021-05-19T09:33:00Z"/>
                <w:rFonts w:cs="Arial"/>
                <w:sz w:val="16"/>
                <w:szCs w:val="16"/>
                <w:lang w:val="it-IT"/>
                <w:rPrChange w:id="166" w:author="ZTE2" w:date="2021-05-19T12:55:00Z">
                  <w:rPr>
                    <w:ins w:id="167" w:author="Johan Johansson" w:date="2021-05-19T09:33:00Z"/>
                    <w:rFonts w:cs="Arial"/>
                    <w:sz w:val="16"/>
                    <w:szCs w:val="16"/>
                  </w:rPr>
                </w:rPrChange>
              </w:rPr>
            </w:pPr>
            <w:r w:rsidRPr="0073790F">
              <w:rPr>
                <w:rFonts w:cs="Arial"/>
                <w:sz w:val="16"/>
                <w:szCs w:val="16"/>
                <w:lang w:val="it-IT"/>
                <w:rPrChange w:id="168" w:author="ZTE2" w:date="2021-05-19T12:55:00Z">
                  <w:rPr>
                    <w:rFonts w:cs="Arial"/>
                    <w:sz w:val="16"/>
                    <w:szCs w:val="16"/>
                  </w:rPr>
                </w:rPrChange>
              </w:rPr>
              <w:t>CB Tero</w:t>
            </w:r>
          </w:p>
          <w:p w14:paraId="76733F33" w14:textId="77777777" w:rsidR="00E4211E" w:rsidRPr="0073790F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Johan Johansson" w:date="2021-05-19T09:33:00Z"/>
                <w:rFonts w:cs="Arial"/>
                <w:sz w:val="16"/>
                <w:szCs w:val="16"/>
                <w:lang w:val="it-IT"/>
                <w:rPrChange w:id="170" w:author="ZTE2" w:date="2021-05-19T12:55:00Z">
                  <w:rPr>
                    <w:ins w:id="171" w:author="Johan Johansson" w:date="2021-05-19T09:33:00Z"/>
                    <w:rFonts w:cs="Arial"/>
                    <w:sz w:val="16"/>
                    <w:szCs w:val="16"/>
                  </w:rPr>
                </w:rPrChange>
              </w:rPr>
            </w:pPr>
            <w:ins w:id="172" w:author="Johan Johansson" w:date="2021-05-19T09:33:00Z">
              <w:r w:rsidRPr="0073790F">
                <w:rPr>
                  <w:rFonts w:cs="Arial"/>
                  <w:sz w:val="16"/>
                  <w:szCs w:val="16"/>
                  <w:lang w:val="it-IT"/>
                  <w:rPrChange w:id="173" w:author="ZTE2" w:date="2021-05-19T12:55:00Z">
                    <w:rPr>
                      <w:rFonts w:cs="Arial"/>
                      <w:sz w:val="16"/>
                      <w:szCs w:val="16"/>
                    </w:rPr>
                  </w:rPrChange>
                </w:rPr>
                <w:t>NR17 DCCA</w:t>
              </w:r>
            </w:ins>
          </w:p>
          <w:p w14:paraId="3E4C90DF" w14:textId="77777777" w:rsidR="00E4211E" w:rsidRPr="0073790F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Johan Johansson" w:date="2021-05-19T09:33:00Z"/>
                <w:rFonts w:cs="Arial"/>
                <w:sz w:val="16"/>
                <w:szCs w:val="16"/>
                <w:lang w:val="it-IT"/>
                <w:rPrChange w:id="175" w:author="ZTE2" w:date="2021-05-19T12:55:00Z">
                  <w:rPr>
                    <w:ins w:id="176" w:author="Johan Johansson" w:date="2021-05-19T09:33:00Z"/>
                    <w:rFonts w:cs="Arial"/>
                    <w:sz w:val="16"/>
                    <w:szCs w:val="16"/>
                  </w:rPr>
                </w:rPrChange>
              </w:rPr>
            </w:pPr>
            <w:ins w:id="177" w:author="Johan Johansson" w:date="2021-05-19T09:33:00Z">
              <w:r w:rsidRPr="0073790F">
                <w:rPr>
                  <w:rFonts w:cs="Arial"/>
                  <w:sz w:val="16"/>
                  <w:szCs w:val="16"/>
                  <w:lang w:val="it-IT"/>
                  <w:rPrChange w:id="178" w:author="ZTE2" w:date="2021-05-19T12:55:00Z">
                    <w:rPr>
                      <w:rFonts w:cs="Arial"/>
                      <w:sz w:val="16"/>
                      <w:szCs w:val="16"/>
                    </w:rPr>
                  </w:rPrChange>
                </w:rPr>
                <w:t>NR17 Multi-SIM</w:t>
              </w:r>
            </w:ins>
          </w:p>
          <w:p w14:paraId="13CF4C0F" w14:textId="1A5E92E8" w:rsidR="00E4211E" w:rsidRPr="00387854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9" w:author="Johan Johansson" w:date="2021-05-19T09:33:00Z">
              <w:r>
                <w:rPr>
                  <w:rFonts w:cs="Arial"/>
                  <w:sz w:val="16"/>
                  <w:szCs w:val="16"/>
                </w:rPr>
                <w:t>NR17 RAN slicing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8A82" w14:textId="1AE00972" w:rsidR="00736571" w:rsidRPr="00387854" w:rsidRDefault="00AA6FBB" w:rsidP="00F2142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387854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A2B10" w14:textId="77777777" w:rsidR="004C1E56" w:rsidRDefault="004C1E56">
      <w:r>
        <w:separator/>
      </w:r>
    </w:p>
    <w:p w14:paraId="15F2EFE3" w14:textId="77777777" w:rsidR="004C1E56" w:rsidRDefault="004C1E56"/>
  </w:endnote>
  <w:endnote w:type="continuationSeparator" w:id="0">
    <w:p w14:paraId="54C2CBD9" w14:textId="77777777" w:rsidR="004C1E56" w:rsidRDefault="004C1E56">
      <w:r>
        <w:continuationSeparator/>
      </w:r>
    </w:p>
    <w:p w14:paraId="50131B7F" w14:textId="77777777" w:rsidR="004C1E56" w:rsidRDefault="004C1E56"/>
  </w:endnote>
  <w:endnote w:type="continuationNotice" w:id="1">
    <w:p w14:paraId="5318D617" w14:textId="77777777" w:rsidR="004C1E56" w:rsidRDefault="004C1E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790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379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E40DA" w14:textId="77777777" w:rsidR="004C1E56" w:rsidRDefault="004C1E56">
      <w:r>
        <w:separator/>
      </w:r>
    </w:p>
    <w:p w14:paraId="75AAEA32" w14:textId="77777777" w:rsidR="004C1E56" w:rsidRDefault="004C1E56"/>
  </w:footnote>
  <w:footnote w:type="continuationSeparator" w:id="0">
    <w:p w14:paraId="2387EFA8" w14:textId="77777777" w:rsidR="004C1E56" w:rsidRDefault="004C1E56">
      <w:r>
        <w:continuationSeparator/>
      </w:r>
    </w:p>
    <w:p w14:paraId="3101CB1C" w14:textId="77777777" w:rsidR="004C1E56" w:rsidRDefault="004C1E56"/>
  </w:footnote>
  <w:footnote w:type="continuationNotice" w:id="1">
    <w:p w14:paraId="3A53C381" w14:textId="77777777" w:rsidR="004C1E56" w:rsidRDefault="004C1E5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2.8pt;height:24.7pt" o:bullet="t">
        <v:imagedata r:id="rId1" o:title="art711"/>
      </v:shape>
    </w:pict>
  </w:numPicBullet>
  <w:numPicBullet w:numPicBulletId="1">
    <w:pict>
      <v:shape id="_x0000_i1042" type="#_x0000_t75" style="width:113.35pt;height:74.7pt" o:bullet="t">
        <v:imagedata r:id="rId2" o:title="art32BA"/>
      </v:shape>
    </w:pict>
  </w:numPicBullet>
  <w:numPicBullet w:numPicBulletId="2">
    <w:pict>
      <v:shape id="_x0000_i1043" type="#_x0000_t75" style="width:760.85pt;height:545.3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52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4E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88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7E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72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9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BE0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AE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49E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2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9E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5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09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9F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14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71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0F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A4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05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798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535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72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6FBB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CF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639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CE4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11E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0C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A0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3D7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580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6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57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5D7067-8A1C-4DB3-B55B-2389B000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3954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ZTE2</cp:lastModifiedBy>
  <cp:revision>2</cp:revision>
  <cp:lastPrinted>2019-02-23T18:51:00Z</cp:lastPrinted>
  <dcterms:created xsi:type="dcterms:W3CDTF">2021-05-19T11:00:00Z</dcterms:created>
  <dcterms:modified xsi:type="dcterms:W3CDTF">2021-05-19T11:00:00Z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