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e"/>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ae"/>
        <w:spacing w:before="120"/>
        <w:rPr>
          <w:rFonts w:cs="Arial"/>
        </w:rPr>
      </w:pPr>
    </w:p>
    <w:p w14:paraId="4B74D9C7" w14:textId="77777777" w:rsidR="00CC3EED" w:rsidRDefault="00CC3EED">
      <w:pPr>
        <w:pStyle w:val="1"/>
        <w:jc w:val="both"/>
      </w:pPr>
      <w:bookmarkStart w:id="5" w:name="_Ref178064866"/>
      <w:r>
        <w:t>Discussion</w:t>
      </w:r>
      <w:bookmarkEnd w:id="5"/>
    </w:p>
    <w:p w14:paraId="5CD383FA" w14:textId="434467BF" w:rsidR="00310A9B" w:rsidRDefault="00310A9B" w:rsidP="00310A9B">
      <w:pPr>
        <w:pStyle w:val="ae"/>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ae"/>
        <w:spacing w:before="120"/>
        <w:rPr>
          <w:rFonts w:cs="Arial"/>
        </w:rPr>
      </w:pPr>
      <w:r>
        <w:rPr>
          <w:noProof/>
          <w:lang w:val="en-US"/>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w:t>
      </w:r>
      <w:proofErr w:type="spellStart"/>
      <w:r w:rsidR="00310A9B">
        <w:rPr>
          <w:rFonts w:cs="Arial"/>
        </w:rPr>
        <w:t>interperatations</w:t>
      </w:r>
      <w:proofErr w:type="spellEnd"/>
      <w:r w:rsidR="00310A9B">
        <w:rPr>
          <w:rFonts w:cs="Arial"/>
        </w:rPr>
        <w:t xml:space="preserve">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af2"/>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af2"/>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 xml:space="preserve">Regardless which interpretation is correct, considering the former </w:t>
      </w:r>
      <w:proofErr w:type="spellStart"/>
      <w:r>
        <w:t>behavior</w:t>
      </w:r>
      <w:proofErr w:type="spellEnd"/>
      <w:r>
        <w:t xml:space="preserve">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af2"/>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af2"/>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NR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xml:space="preserve">. When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853A56" w14:paraId="5474E5A9" w14:textId="77777777" w:rsidTr="0058364A">
        <w:tc>
          <w:tcPr>
            <w:tcW w:w="1101" w:type="dxa"/>
          </w:tcPr>
          <w:p w14:paraId="3C606C52" w14:textId="19C1D56D" w:rsidR="00853A56" w:rsidRDefault="00B2032A" w:rsidP="00853A56">
            <w:pPr>
              <w:spacing w:after="0"/>
              <w:rPr>
                <w:lang w:val="en-US" w:eastAsia="ko-KR"/>
              </w:rPr>
            </w:pPr>
            <w:ins w:id="7" w:author="vivo(Jing)" w:date="2020-11-05T23:05:00Z">
              <w:r>
                <w:rPr>
                  <w:lang w:val="en-US" w:eastAsia="ko-KR"/>
                </w:rPr>
                <w:t>v</w:t>
              </w:r>
            </w:ins>
            <w:ins w:id="8" w:author="vivo(Jing)" w:date="2020-11-05T15:55:00Z">
              <w:r w:rsidR="00853A56">
                <w:rPr>
                  <w:lang w:val="en-US" w:eastAsia="ko-KR"/>
                </w:rPr>
                <w:t>ivo</w:t>
              </w:r>
            </w:ins>
            <w:ins w:id="9" w:author="vivo(Jing)" w:date="2020-11-05T23:05:00Z">
              <w:r>
                <w:rPr>
                  <w:lang w:val="en-US" w:eastAsia="ko-KR"/>
                </w:rPr>
                <w:t>(Jing)</w:t>
              </w:r>
            </w:ins>
          </w:p>
        </w:tc>
        <w:tc>
          <w:tcPr>
            <w:tcW w:w="1984" w:type="dxa"/>
          </w:tcPr>
          <w:p w14:paraId="5A286638" w14:textId="3AE57598" w:rsidR="00853A56" w:rsidRDefault="00853A56" w:rsidP="00853A56">
            <w:pPr>
              <w:spacing w:after="0"/>
              <w:rPr>
                <w:rFonts w:eastAsia="Malgun Gothic"/>
                <w:lang w:eastAsia="ko-KR"/>
              </w:rPr>
            </w:pPr>
            <w:ins w:id="10" w:author="vivo(Jing)" w:date="2020-11-05T15:55:00Z">
              <w:r>
                <w:rPr>
                  <w:rFonts w:eastAsia="Malgun Gothic"/>
                  <w:lang w:eastAsia="ko-KR"/>
                </w:rPr>
                <w:t>Yes with comments</w:t>
              </w:r>
            </w:ins>
          </w:p>
        </w:tc>
        <w:tc>
          <w:tcPr>
            <w:tcW w:w="6770" w:type="dxa"/>
          </w:tcPr>
          <w:p w14:paraId="0FDD2762" w14:textId="77777777" w:rsidR="00853A56" w:rsidRDefault="00853A56" w:rsidP="00853A56">
            <w:pPr>
              <w:spacing w:after="0"/>
              <w:rPr>
                <w:ins w:id="11" w:author="vivo(Jing)" w:date="2020-11-05T15:55:00Z"/>
                <w:rFonts w:eastAsia="Malgun Gothic"/>
                <w:lang w:val="en-US" w:eastAsia="ko-KR"/>
              </w:rPr>
            </w:pPr>
            <w:ins w:id="12" w:author="vivo(Jing)" w:date="2020-11-05T15:55:00Z">
              <w:r>
                <w:rPr>
                  <w:rFonts w:eastAsia="Malgun Gothic"/>
                  <w:lang w:val="en-US" w:eastAsia="ko-KR"/>
                </w:rPr>
                <w:t xml:space="preserve">We think this is not officially discussed for NR </w:t>
              </w:r>
              <w:proofErr w:type="spellStart"/>
              <w:r>
                <w:rPr>
                  <w:rFonts w:eastAsia="Malgun Gothic"/>
                  <w:lang w:val="en-US" w:eastAsia="ko-KR"/>
                </w:rPr>
                <w:t>sidelink</w:t>
              </w:r>
              <w:proofErr w:type="spellEnd"/>
              <w:r>
                <w:rPr>
                  <w:rFonts w:eastAsia="Malgun Gothic"/>
                  <w:lang w:val="en-US" w:eastAsia="ko-KR"/>
                </w:rPr>
                <w:t xml:space="preserve"> but according to LTE</w:t>
              </w:r>
              <w:r>
                <w:rPr>
                  <w:rFonts w:hint="eastAsia"/>
                  <w:lang w:val="en-US"/>
                </w:rPr>
                <w:t xml:space="preserve"> </w:t>
              </w:r>
              <w:r>
                <w:rPr>
                  <w:rFonts w:eastAsia="Malgun Gothic"/>
                  <w:lang w:val="en-US" w:eastAsia="ko-KR"/>
                </w:rPr>
                <w:t xml:space="preserve">36.331, a UE can read V2X SIB on carrier-2 if the V2X communication is configured to be performed on carrier-2, while the UE may keep camping on carrier-1. Therefore, it seems the same </w:t>
              </w:r>
              <w:proofErr w:type="spellStart"/>
              <w:r>
                <w:rPr>
                  <w:rFonts w:eastAsia="Malgun Gothic"/>
                  <w:lang w:val="en-US" w:eastAsia="ko-KR"/>
                </w:rPr>
                <w:t>behaviour</w:t>
              </w:r>
              <w:proofErr w:type="spellEnd"/>
              <w:r>
                <w:rPr>
                  <w:rFonts w:eastAsia="Malgun Gothic"/>
                  <w:lang w:val="en-US" w:eastAsia="ko-KR"/>
                </w:rPr>
                <w:t xml:space="preserve"> c</w:t>
              </w:r>
              <w:r>
                <w:rPr>
                  <w:rFonts w:hint="eastAsia"/>
                  <w:lang w:val="en-US"/>
                </w:rPr>
                <w:t>an</w:t>
              </w:r>
              <w:r>
                <w:rPr>
                  <w:rFonts w:eastAsia="Malgun Gothic"/>
                  <w:lang w:val="en-US" w:eastAsia="ko-KR"/>
                </w:rPr>
                <w:t xml:space="preserve"> be applied to NR </w:t>
              </w:r>
              <w:proofErr w:type="spellStart"/>
              <w:r>
                <w:rPr>
                  <w:rFonts w:eastAsia="Malgun Gothic"/>
                  <w:lang w:val="en-US" w:eastAsia="ko-KR"/>
                </w:rPr>
                <w:t>sidelink</w:t>
              </w:r>
              <w:proofErr w:type="spellEnd"/>
              <w:r>
                <w:rPr>
                  <w:rFonts w:eastAsia="Malgun Gothic"/>
                  <w:lang w:val="en-US" w:eastAsia="ko-KR"/>
                </w:rPr>
                <w:t xml:space="preserve">. </w:t>
              </w:r>
            </w:ins>
          </w:p>
          <w:p w14:paraId="5AE669C7" w14:textId="323C81F1" w:rsidR="00853A56" w:rsidRDefault="00853A56" w:rsidP="00853A56">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853A56" w14:paraId="113E3C90" w14:textId="77777777" w:rsidTr="0058364A">
        <w:tc>
          <w:tcPr>
            <w:tcW w:w="1101" w:type="dxa"/>
          </w:tcPr>
          <w:p w14:paraId="239B7397" w14:textId="49D5B311" w:rsidR="00853A56" w:rsidRDefault="00935E0C" w:rsidP="00853A56">
            <w:pPr>
              <w:spacing w:after="0"/>
              <w:rPr>
                <w:rFonts w:eastAsia="Malgun Gothic"/>
                <w:lang w:eastAsia="ko-KR"/>
              </w:rPr>
            </w:pPr>
            <w:ins w:id="14" w:author="MediaTek (Nathan)" w:date="2020-11-05T20:49:00Z">
              <w:r>
                <w:rPr>
                  <w:rFonts w:eastAsia="Malgun Gothic"/>
                  <w:lang w:eastAsia="ko-KR"/>
                </w:rPr>
                <w:t>MediaTek</w:t>
              </w:r>
            </w:ins>
          </w:p>
        </w:tc>
        <w:tc>
          <w:tcPr>
            <w:tcW w:w="1984" w:type="dxa"/>
          </w:tcPr>
          <w:p w14:paraId="1DAE309D" w14:textId="26435D5B" w:rsidR="00853A56" w:rsidRDefault="00935E0C" w:rsidP="00853A56">
            <w:pPr>
              <w:spacing w:after="0"/>
              <w:rPr>
                <w:rFonts w:eastAsia="Malgun Gothic"/>
                <w:lang w:eastAsia="ko-KR"/>
              </w:rPr>
            </w:pPr>
            <w:ins w:id="15" w:author="MediaTek (Nathan)" w:date="2020-11-05T20:49:00Z">
              <w:r>
                <w:rPr>
                  <w:rFonts w:eastAsia="Malgun Gothic"/>
                  <w:lang w:eastAsia="ko-KR"/>
                </w:rPr>
                <w:t>Yes</w:t>
              </w:r>
            </w:ins>
          </w:p>
        </w:tc>
        <w:tc>
          <w:tcPr>
            <w:tcW w:w="6770" w:type="dxa"/>
          </w:tcPr>
          <w:p w14:paraId="3E8BB8D3" w14:textId="4C9B2FF7" w:rsidR="00853A56" w:rsidRDefault="00935E0C" w:rsidP="00853A56">
            <w:pPr>
              <w:spacing w:after="0"/>
            </w:pPr>
            <w:ins w:id="16" w:author="MediaTek (Nathan)" w:date="2020-11-05T20:58:00Z">
              <w:r>
                <w:t>Looking at the dual-RAT case identified by the rapporteur, we understand that this was concluded to be possible without spec impact.  We don</w:t>
              </w:r>
            </w:ins>
            <w:ins w:id="17" w:author="MediaTek (Nathan)" w:date="2020-11-05T20:59:00Z">
              <w:r>
                <w:t>’t see why this would be different for the single-RAT case, and our understanding is that reading the SIB from carrier 2 is allowed but nowhere mandated.</w:t>
              </w:r>
            </w:ins>
          </w:p>
        </w:tc>
      </w:tr>
      <w:tr w:rsidR="00254062" w14:paraId="0236EF6B" w14:textId="77777777" w:rsidTr="0058364A">
        <w:tc>
          <w:tcPr>
            <w:tcW w:w="1101" w:type="dxa"/>
          </w:tcPr>
          <w:p w14:paraId="1BA625D9" w14:textId="17B6FBCC" w:rsidR="00254062" w:rsidRDefault="00254062" w:rsidP="00853A56">
            <w:pPr>
              <w:spacing w:after="0"/>
            </w:pPr>
            <w:ins w:id="18" w:author="CATT" w:date="2020-11-06T13:56:00Z">
              <w:r>
                <w:rPr>
                  <w:rFonts w:eastAsia="Malgun Gothic" w:hint="eastAsia"/>
                </w:rPr>
                <w:t>CATT</w:t>
              </w:r>
            </w:ins>
          </w:p>
        </w:tc>
        <w:tc>
          <w:tcPr>
            <w:tcW w:w="1984" w:type="dxa"/>
          </w:tcPr>
          <w:p w14:paraId="5006BEE3" w14:textId="61E6794E" w:rsidR="00254062" w:rsidRDefault="00254062" w:rsidP="00853A56">
            <w:pPr>
              <w:spacing w:after="0"/>
            </w:pPr>
            <w:ins w:id="19" w:author="CATT" w:date="2020-11-06T13:56:00Z">
              <w:r>
                <w:rPr>
                  <w:rFonts w:eastAsia="Malgun Gothic" w:hint="eastAsia"/>
                </w:rPr>
                <w:t>Y</w:t>
              </w:r>
              <w:r>
                <w:rPr>
                  <w:rFonts w:eastAsiaTheme="minorEastAsia" w:hint="eastAsia"/>
                </w:rPr>
                <w:t>es</w:t>
              </w:r>
            </w:ins>
          </w:p>
        </w:tc>
        <w:tc>
          <w:tcPr>
            <w:tcW w:w="6770" w:type="dxa"/>
          </w:tcPr>
          <w:p w14:paraId="2DD5E820" w14:textId="61C88804" w:rsidR="00254062" w:rsidRDefault="00254062" w:rsidP="00853A56">
            <w:pPr>
              <w:spacing w:after="0"/>
            </w:pPr>
            <w:ins w:id="20" w:author="CATT" w:date="2020-11-06T13:56:00Z">
              <w:r>
                <w:rPr>
                  <w:rFonts w:hint="eastAsia"/>
                </w:rPr>
                <w:t xml:space="preserve">We share the same view as vivo. Following the LTE </w:t>
              </w:r>
              <w:r>
                <w:t>principle</w:t>
              </w:r>
              <w:r>
                <w:rPr>
                  <w:rFonts w:hint="eastAsia"/>
                </w:rPr>
                <w:t xml:space="preserve">, a UE can </w:t>
              </w:r>
              <w:r w:rsidRPr="00EE269D">
                <w:t>V2X SIB on a carrier-2‎</w:t>
              </w:r>
              <w:r>
                <w:rPr>
                  <w:rFonts w:hint="eastAsia"/>
                </w:rPr>
                <w:t xml:space="preserve">, when the </w:t>
              </w:r>
              <w:r w:rsidRPr="00EE269D">
                <w:t>UE can keep camping on a carrier-1‎</w:t>
              </w:r>
              <w:r>
                <w:rPr>
                  <w:rFonts w:hint="eastAsia"/>
                </w:rPr>
                <w:t xml:space="preserve"> in NR </w:t>
              </w:r>
              <w:proofErr w:type="spellStart"/>
              <w:r>
                <w:rPr>
                  <w:rFonts w:hint="eastAsia"/>
                </w:rPr>
                <w:t>sidelink</w:t>
              </w:r>
              <w:proofErr w:type="spellEnd"/>
              <w:r>
                <w:rPr>
                  <w:rFonts w:hint="eastAsia"/>
                </w:rPr>
                <w:t>.</w:t>
              </w:r>
            </w:ins>
          </w:p>
        </w:tc>
      </w:tr>
      <w:tr w:rsidR="00853A56" w14:paraId="4ADF65BE" w14:textId="77777777" w:rsidTr="0058364A">
        <w:tc>
          <w:tcPr>
            <w:tcW w:w="1101" w:type="dxa"/>
          </w:tcPr>
          <w:p w14:paraId="108B7C8B" w14:textId="12C785DD" w:rsidR="00853A56" w:rsidRDefault="000F14CD" w:rsidP="00853A56">
            <w:pPr>
              <w:spacing w:after="0"/>
            </w:pPr>
            <w:ins w:id="21" w:author="OPPO (Qianxi)" w:date="2020-11-06T15:05:00Z">
              <w:r>
                <w:rPr>
                  <w:rFonts w:hint="eastAsia"/>
                </w:rPr>
                <w:t>O</w:t>
              </w:r>
              <w:r>
                <w:t>PPO</w:t>
              </w:r>
            </w:ins>
          </w:p>
        </w:tc>
        <w:tc>
          <w:tcPr>
            <w:tcW w:w="1984" w:type="dxa"/>
          </w:tcPr>
          <w:p w14:paraId="52359B77" w14:textId="0ABF6A7C" w:rsidR="00853A56" w:rsidRPr="000F14CD" w:rsidRDefault="000F14CD" w:rsidP="00853A56">
            <w:pPr>
              <w:spacing w:after="0"/>
              <w:rPr>
                <w:rFonts w:eastAsiaTheme="minorEastAsia" w:hint="eastAsia"/>
                <w:rPrChange w:id="22" w:author="OPPO (Qianxi)" w:date="2020-11-06T15:05:00Z">
                  <w:rPr>
                    <w:rFonts w:eastAsia="PMingLiU"/>
                    <w:lang w:eastAsia="zh-TW"/>
                  </w:rPr>
                </w:rPrChange>
              </w:rPr>
            </w:pPr>
            <w:ins w:id="23" w:author="OPPO (Qianxi)" w:date="2020-11-06T15:05:00Z">
              <w:r>
                <w:rPr>
                  <w:rFonts w:eastAsiaTheme="minorEastAsia" w:hint="eastAsia"/>
                </w:rPr>
                <w:t>Y</w:t>
              </w:r>
              <w:r>
                <w:rPr>
                  <w:rFonts w:eastAsiaTheme="minorEastAsia"/>
                </w:rPr>
                <w:t>es</w:t>
              </w:r>
            </w:ins>
          </w:p>
        </w:tc>
        <w:tc>
          <w:tcPr>
            <w:tcW w:w="6770" w:type="dxa"/>
          </w:tcPr>
          <w:p w14:paraId="6D9A1332" w14:textId="77777777" w:rsidR="00853A56" w:rsidRDefault="00853A56" w:rsidP="00853A56">
            <w:pPr>
              <w:spacing w:after="0"/>
            </w:pPr>
          </w:p>
        </w:tc>
      </w:tr>
    </w:tbl>
    <w:p w14:paraId="774EF82C" w14:textId="77777777" w:rsidR="00CC3EED"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w:t>
      </w:r>
      <w:proofErr w:type="spellStart"/>
      <w:r w:rsidR="006B23D9">
        <w:t>scenariofor</w:t>
      </w:r>
      <w:proofErr w:type="spellEnd"/>
      <w:r w:rsidR="006B23D9">
        <w:t xml:space="preserve">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af2"/>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af2"/>
        <w:numPr>
          <w:ilvl w:val="0"/>
          <w:numId w:val="18"/>
        </w:numPr>
      </w:pPr>
      <w:r>
        <w:t>Or applicable to both inter-</w:t>
      </w:r>
      <w:proofErr w:type="spellStart"/>
      <w:r>
        <w:t>ferquency</w:t>
      </w:r>
      <w:proofErr w:type="spellEnd"/>
      <w:r>
        <w:t xml:space="preserve">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w:t>
      </w:r>
      <w:r w:rsidRPr="00CC0689">
        <w:rPr>
          <w:rFonts w:ascii="Times New Roman" w:hAnsi="Times New Roman"/>
          <w:highlight w:val="green"/>
        </w:rPr>
        <w:t xml:space="preserve">that frequency or the frequencies which can provide inter carrier NR </w:t>
      </w:r>
      <w:proofErr w:type="spellStart"/>
      <w:r w:rsidRPr="00CC0689">
        <w:rPr>
          <w:rFonts w:ascii="Times New Roman" w:hAnsi="Times New Roman"/>
          <w:highlight w:val="green"/>
        </w:rPr>
        <w:t>sidelink</w:t>
      </w:r>
      <w:proofErr w:type="spellEnd"/>
      <w:r w:rsidRPr="00CC0689">
        <w:rPr>
          <w:rFonts w:ascii="Times New Roman" w:hAnsi="Times New Roman"/>
          <w:highlight w:val="green"/>
        </w:rPr>
        <w:t xml:space="preserve">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 xml:space="preserve">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w:t>
      </w:r>
      <w:r w:rsidRPr="005D79D9">
        <w:rPr>
          <w:rFonts w:ascii="Times New Roman" w:hAnsi="Times New Roman"/>
        </w:rPr>
        <w:lastRenderedPageBreak/>
        <w:t xml:space="preserve">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24" w:author="OPPO (Qianxi)" w:date="2020-11-04T20:52:00Z">
        <w:r w:rsidDel="00BE79DF">
          <w:rPr>
            <w:b/>
          </w:rPr>
          <w:delText xml:space="preserve">frequency </w:delText>
        </w:r>
      </w:del>
      <w:ins w:id="25" w:author="OPPO (Qianxi)" w:date="2020-11-04T20:52:00Z">
        <w:r w:rsidR="00BE79DF">
          <w:rPr>
            <w:b/>
          </w:rPr>
          <w:t xml:space="preserve">carrier configuration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853A56" w14:paraId="437B8541" w14:textId="77777777" w:rsidTr="008462EB">
        <w:tc>
          <w:tcPr>
            <w:tcW w:w="1101" w:type="dxa"/>
          </w:tcPr>
          <w:p w14:paraId="7BE27501" w14:textId="404EBD6E" w:rsidR="00853A56" w:rsidRDefault="00853A56" w:rsidP="00853A56">
            <w:pPr>
              <w:spacing w:after="0"/>
              <w:rPr>
                <w:lang w:val="en-US" w:eastAsia="ko-KR"/>
              </w:rPr>
            </w:pPr>
            <w:ins w:id="26" w:author="vivo(Jing)" w:date="2020-11-05T15:56:00Z">
              <w:r>
                <w:rPr>
                  <w:lang w:val="en-US" w:eastAsia="ko-KR"/>
                </w:rPr>
                <w:t>vivo</w:t>
              </w:r>
            </w:ins>
          </w:p>
        </w:tc>
        <w:tc>
          <w:tcPr>
            <w:tcW w:w="1984" w:type="dxa"/>
          </w:tcPr>
          <w:p w14:paraId="39AF9ECD" w14:textId="2891F0E4" w:rsidR="00853A56" w:rsidRDefault="00853A56" w:rsidP="00853A56">
            <w:pPr>
              <w:spacing w:after="0"/>
              <w:rPr>
                <w:rFonts w:eastAsia="Malgun Gothic"/>
                <w:lang w:eastAsia="ko-KR"/>
              </w:rPr>
            </w:pPr>
            <w:ins w:id="27" w:author="vivo(Jing)" w:date="2020-11-05T15:57:00Z">
              <w:r>
                <w:rPr>
                  <w:lang w:val="en-US"/>
                </w:rPr>
                <w:t>No</w:t>
              </w:r>
            </w:ins>
          </w:p>
        </w:tc>
        <w:tc>
          <w:tcPr>
            <w:tcW w:w="6770" w:type="dxa"/>
          </w:tcPr>
          <w:p w14:paraId="07C858A4" w14:textId="77777777" w:rsidR="00C1496D" w:rsidRDefault="00853A56" w:rsidP="00853A56">
            <w:pPr>
              <w:spacing w:after="0"/>
              <w:rPr>
                <w:ins w:id="28" w:author="vivo(Jing)" w:date="2020-11-05T23:01:00Z"/>
                <w:rFonts w:eastAsia="Malgun Gothic"/>
                <w:lang w:val="en-US" w:eastAsia="ko-KR"/>
              </w:rPr>
            </w:pPr>
            <w:ins w:id="29" w:author="vivo(Jing)" w:date="2020-11-05T15:56:00Z">
              <w:r>
                <w:rPr>
                  <w:rFonts w:eastAsia="Malgun Gothic"/>
                  <w:lang w:val="en-US" w:eastAsia="ko-KR"/>
                </w:rPr>
                <w:t>We think that the UE may ‘</w:t>
              </w:r>
              <w:r>
                <w:rPr>
                  <w:rFonts w:eastAsia="Malgun Gothic"/>
                  <w:i/>
                  <w:iCs/>
                  <w:lang w:val="en-US" w:eastAsia="ko-KR"/>
                </w:rPr>
                <w:t xml:space="preserve">perform measurements on that frequency or the frequencies which can provide inter carrier NR </w:t>
              </w:r>
              <w:proofErr w:type="spellStart"/>
              <w:r>
                <w:rPr>
                  <w:rFonts w:eastAsia="Malgun Gothic"/>
                  <w:i/>
                  <w:iCs/>
                  <w:lang w:val="en-US" w:eastAsia="ko-KR"/>
                </w:rPr>
                <w:t>sidelink</w:t>
              </w:r>
              <w:proofErr w:type="spellEnd"/>
              <w:r>
                <w:rPr>
                  <w:rFonts w:eastAsia="Malgun Gothic"/>
                  <w:i/>
                  <w:iCs/>
                  <w:lang w:val="en-US" w:eastAsia="ko-KR"/>
                </w:rPr>
                <w:t xml:space="preserve"> configuration for that frequency’</w:t>
              </w:r>
              <w:r>
                <w:rPr>
                  <w:rFonts w:eastAsia="Malgun Gothic"/>
                  <w:lang w:val="en-US" w:eastAsia="ko-KR"/>
                </w:rPr>
                <w:t xml:space="preserve"> is for cell </w:t>
              </w:r>
              <w:proofErr w:type="spellStart"/>
              <w:r>
                <w:rPr>
                  <w:rFonts w:eastAsia="Malgun Gothic"/>
                  <w:lang w:val="en-US" w:eastAsia="ko-KR"/>
                </w:rPr>
                <w:t>seletion</w:t>
              </w:r>
              <w:proofErr w:type="spellEnd"/>
              <w:r>
                <w:rPr>
                  <w:rFonts w:eastAsia="Malgun Gothic"/>
                  <w:lang w:val="en-US" w:eastAsia="ko-KR"/>
                </w:rPr>
                <w:t>/reselection which means the UE need</w:t>
              </w:r>
            </w:ins>
            <w:ins w:id="30" w:author="vivo(Jing)" w:date="2020-11-05T23:01:00Z">
              <w:r w:rsidR="00C1496D">
                <w:rPr>
                  <w:rFonts w:eastAsia="Malgun Gothic"/>
                  <w:lang w:val="en-US" w:eastAsia="ko-KR"/>
                </w:rPr>
                <w:t>s</w:t>
              </w:r>
            </w:ins>
            <w:ins w:id="31" w:author="vivo(Jing)" w:date="2020-11-05T15:56:00Z">
              <w:r>
                <w:rPr>
                  <w:rFonts w:eastAsia="Malgun Gothic"/>
                  <w:lang w:val="en-US" w:eastAsia="ko-KR"/>
                </w:rPr>
                <w:t xml:space="preserve"> to switch from carrier-1 to carrier-2/3 afterwards. </w:t>
              </w:r>
            </w:ins>
          </w:p>
          <w:p w14:paraId="2BA2A231" w14:textId="77777777" w:rsidR="00C1496D" w:rsidRDefault="00C1496D" w:rsidP="00853A56">
            <w:pPr>
              <w:spacing w:after="0"/>
              <w:rPr>
                <w:ins w:id="32" w:author="vivo(Jing)" w:date="2020-11-05T23:02:00Z"/>
                <w:rFonts w:eastAsia="Malgun Gothic"/>
                <w:lang w:val="en-US" w:eastAsia="ko-KR"/>
              </w:rPr>
            </w:pPr>
          </w:p>
          <w:p w14:paraId="6520A488" w14:textId="19350A25" w:rsidR="00853A56" w:rsidRDefault="00853A56" w:rsidP="00853A56">
            <w:pPr>
              <w:spacing w:after="0"/>
              <w:rPr>
                <w:ins w:id="33" w:author="vivo(Jing)" w:date="2020-11-05T23:02:00Z"/>
                <w:rFonts w:eastAsia="Malgun Gothic"/>
                <w:lang w:val="en-US" w:eastAsia="ko-KR"/>
              </w:rPr>
            </w:pPr>
            <w:ins w:id="34"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35" w:author="vivo(Jing)" w:date="2020-11-05T15:57:00Z">
              <w:r>
                <w:rPr>
                  <w:rFonts w:eastAsia="Malgun Gothic"/>
                  <w:lang w:val="en-US" w:eastAsia="ko-KR"/>
                </w:rPr>
                <w:t>tra</w:t>
              </w:r>
            </w:ins>
            <w:ins w:id="36" w:author="vivo(Jing)" w:date="2020-11-05T15:56:00Z">
              <w:r>
                <w:rPr>
                  <w:rFonts w:eastAsia="Malgun Gothic"/>
                  <w:lang w:val="en-US" w:eastAsia="ko-KR"/>
                </w:rPr>
                <w:t>-</w:t>
              </w:r>
              <w:proofErr w:type="spellStart"/>
              <w:r>
                <w:rPr>
                  <w:rFonts w:eastAsia="Malgun Gothic"/>
                  <w:lang w:val="en-US" w:eastAsia="ko-KR"/>
                </w:rPr>
                <w:t>carreir</w:t>
              </w:r>
              <w:proofErr w:type="spellEnd"/>
              <w:r>
                <w:rPr>
                  <w:rFonts w:eastAsia="Malgun Gothic"/>
                  <w:lang w:val="en-US" w:eastAsia="ko-KR"/>
                </w:rPr>
                <w:t xml:space="preserve"> case as follows:</w:t>
              </w:r>
            </w:ins>
          </w:p>
          <w:p w14:paraId="22D2E6D7" w14:textId="77777777" w:rsidR="00C1496D" w:rsidRDefault="00C1496D" w:rsidP="00853A56">
            <w:pPr>
              <w:spacing w:after="0"/>
              <w:rPr>
                <w:ins w:id="37" w:author="vivo(Jing)" w:date="2020-11-05T15:56:00Z"/>
                <w:rFonts w:eastAsia="Malgun Gothic"/>
                <w:lang w:val="en-US" w:eastAsia="ko-KR"/>
              </w:rPr>
            </w:pPr>
          </w:p>
          <w:p w14:paraId="3054F203" w14:textId="77777777" w:rsidR="00853A56" w:rsidRDefault="00853A56" w:rsidP="00853A56">
            <w:pPr>
              <w:pStyle w:val="B1"/>
              <w:rPr>
                <w:ins w:id="38" w:author="vivo(Jing)" w:date="2020-11-05T15:56:00Z"/>
              </w:rPr>
            </w:pPr>
            <w:ins w:id="39" w:author="vivo(Jing)" w:date="2020-11-05T15:56:00Z">
              <w:r>
                <w:t>1&gt;</w:t>
              </w:r>
              <w:r>
                <w:tab/>
                <w:t xml:space="preserve">if the UE is capable of V2X </w:t>
              </w:r>
              <w:proofErr w:type="spellStart"/>
              <w:r>
                <w:t>sidelink</w:t>
              </w:r>
              <w:proofErr w:type="spellEnd"/>
              <w:r>
                <w:t xml:space="preserve"> communication and is configured by upper layers to transmit V2X </w:t>
              </w:r>
              <w:proofErr w:type="spellStart"/>
              <w:r>
                <w:t>sidelink</w:t>
              </w:r>
              <w:proofErr w:type="spellEnd"/>
              <w:r>
                <w:t xml:space="preserve">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w:t>
              </w:r>
              <w:proofErr w:type="spellStart"/>
              <w:r>
                <w:t>PCell</w:t>
              </w:r>
              <w:proofErr w:type="spellEnd"/>
              <w:r>
                <w:t>:</w:t>
              </w:r>
            </w:ins>
          </w:p>
          <w:p w14:paraId="45D5398D" w14:textId="77777777" w:rsidR="00853A56" w:rsidRDefault="00853A56" w:rsidP="00853A56">
            <w:pPr>
              <w:pStyle w:val="B2"/>
              <w:rPr>
                <w:ins w:id="40" w:author="vivo(Jing)" w:date="2020-11-05T15:56:00Z"/>
              </w:rPr>
            </w:pPr>
            <w:ins w:id="41" w:author="vivo(Jing)" w:date="2020-11-05T15:56:00Z">
              <w:r>
                <w:t>2&gt;</w:t>
              </w:r>
              <w:r>
                <w:tab/>
              </w:r>
              <w:r>
                <w:rPr>
                  <w:highlight w:val="yellow"/>
                </w:rPr>
                <w:t xml:space="preserve">if the cell used for V2X </w:t>
              </w:r>
              <w:proofErr w:type="spellStart"/>
              <w:r>
                <w:rPr>
                  <w:highlight w:val="yellow"/>
                </w:rPr>
                <w:t>sidelink</w:t>
              </w:r>
              <w:proofErr w:type="spellEnd"/>
              <w:r>
                <w:rPr>
                  <w:highlight w:val="yellow"/>
                </w:rPr>
                <w:t xml:space="preserve"> communication on the concerned frequency</w:t>
              </w:r>
              <w:r>
                <w:t xml:space="preserve"> meets the S-criteria as defined in TS 36.304 [4]:</w:t>
              </w:r>
            </w:ins>
          </w:p>
          <w:p w14:paraId="200DB59C" w14:textId="77777777" w:rsidR="00853A56" w:rsidRDefault="00853A56" w:rsidP="00853A56">
            <w:pPr>
              <w:pStyle w:val="B3"/>
              <w:rPr>
                <w:ins w:id="42" w:author="vivo(Jing)" w:date="2020-11-05T15:56:00Z"/>
              </w:rPr>
            </w:pPr>
            <w:ins w:id="43" w:author="vivo(Jing)" w:date="2020-11-05T15:56:00Z">
              <w:r>
                <w:t>3&gt;</w:t>
              </w:r>
              <w:r>
                <w:tab/>
                <w:t xml:space="preserve">if </w:t>
              </w:r>
              <w:proofErr w:type="spellStart"/>
              <w:r>
                <w:rPr>
                  <w:i/>
                </w:rPr>
                <w:t>schedulingInfoList</w:t>
              </w:r>
              <w:proofErr w:type="spellEnd"/>
              <w:r>
                <w:t xml:space="preserve"> on the concerned frequency indicates that </w:t>
              </w:r>
              <w:r>
                <w:rPr>
                  <w:i/>
                </w:rPr>
                <w:t>SystemInformationBlockType21</w:t>
              </w:r>
              <w:r>
                <w:t xml:space="preserve"> is present and the UE does not have stored a valid version of this system information block:</w:t>
              </w:r>
            </w:ins>
          </w:p>
          <w:p w14:paraId="48FCDDEA" w14:textId="77777777" w:rsidR="00853A56" w:rsidRDefault="00853A56" w:rsidP="00853A56">
            <w:pPr>
              <w:pStyle w:val="B4"/>
              <w:rPr>
                <w:ins w:id="44" w:author="vivo(Jing)" w:date="2020-11-05T15:56:00Z"/>
              </w:rPr>
            </w:pPr>
            <w:ins w:id="45" w:author="vivo(Jing)" w:date="2020-11-05T15:56:00Z">
              <w:r>
                <w:t>4&gt;</w:t>
              </w:r>
              <w:r>
                <w:tab/>
                <w:t xml:space="preserve">acquire </w:t>
              </w:r>
              <w:r>
                <w:rPr>
                  <w:i/>
                </w:rPr>
                <w:t>SystemInformationBlockType21</w:t>
              </w:r>
              <w:r>
                <w:t xml:space="preserve"> from the concerned frequency;</w:t>
              </w:r>
            </w:ins>
          </w:p>
          <w:p w14:paraId="27DA3559" w14:textId="77777777" w:rsidR="00853A56" w:rsidRDefault="00853A56" w:rsidP="00853A56">
            <w:pPr>
              <w:pStyle w:val="B3"/>
              <w:rPr>
                <w:ins w:id="46" w:author="vivo(Jing)" w:date="2020-11-05T15:56:00Z"/>
              </w:rPr>
            </w:pPr>
            <w:ins w:id="47" w:author="vivo(Jing)" w:date="2020-11-05T15:56:00Z">
              <w:r>
                <w:rPr>
                  <w:lang w:eastAsia="zh-CN"/>
                </w:rPr>
                <w:t>3</w:t>
              </w:r>
              <w:r>
                <w:t>&gt;</w:t>
              </w:r>
              <w:r>
                <w:tab/>
                <w:t xml:space="preserve">if </w:t>
              </w:r>
              <w:proofErr w:type="spellStart"/>
              <w:r>
                <w:rPr>
                  <w:i/>
                </w:rPr>
                <w:t>schedulingInfoList</w:t>
              </w:r>
              <w:proofErr w:type="spellEnd"/>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14:paraId="793D5AEA" w14:textId="77777777" w:rsidR="00853A56" w:rsidRDefault="00853A56" w:rsidP="00853A56">
            <w:pPr>
              <w:pStyle w:val="B4"/>
              <w:rPr>
                <w:ins w:id="48" w:author="vivo(Jing)" w:date="2020-11-05T15:56:00Z"/>
              </w:rPr>
            </w:pPr>
            <w:ins w:id="49"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14:paraId="216BE6A1" w14:textId="79CB0CF6" w:rsidR="00853A56" w:rsidRDefault="00853A56" w:rsidP="00853A56">
            <w:pPr>
              <w:spacing w:after="0"/>
              <w:rPr>
                <w:rFonts w:eastAsia="Malgun Gothic"/>
                <w:lang w:val="en-US" w:eastAsia="ko-KR"/>
              </w:rPr>
            </w:pPr>
            <w:ins w:id="50" w:author="vivo(Jing)" w:date="2020-11-05T15:56:00Z">
              <w:r>
                <w:rPr>
                  <w:rFonts w:eastAsia="Malgun Gothic"/>
                  <w:lang w:val="en-US" w:eastAsia="ko-KR"/>
                </w:rPr>
                <w:t xml:space="preserve">Therefore for NR </w:t>
              </w:r>
              <w:proofErr w:type="spellStart"/>
              <w:r>
                <w:rPr>
                  <w:rFonts w:eastAsia="Malgun Gothic"/>
                  <w:lang w:val="en-US" w:eastAsia="ko-KR"/>
                </w:rPr>
                <w:t>sidelink</w:t>
              </w:r>
              <w:proofErr w:type="spellEnd"/>
              <w:r>
                <w:rPr>
                  <w:rFonts w:eastAsia="Malgun Gothic"/>
                  <w:lang w:val="en-US" w:eastAsia="ko-KR"/>
                </w:rPr>
                <w:t xml:space="preserve"> we may follow the LTE to limit it to intra-</w:t>
              </w:r>
            </w:ins>
            <w:ins w:id="51" w:author="vivo(Jing)" w:date="2020-11-05T15:58:00Z">
              <w:r>
                <w:rPr>
                  <w:rFonts w:eastAsia="Malgun Gothic"/>
                  <w:lang w:val="en-US" w:eastAsia="ko-KR"/>
                </w:rPr>
                <w:t>carrier configuration</w:t>
              </w:r>
            </w:ins>
            <w:ins w:id="52" w:author="vivo(Jing)" w:date="2020-11-05T15:56:00Z">
              <w:r>
                <w:rPr>
                  <w:rFonts w:eastAsia="Malgun Gothic"/>
                  <w:lang w:val="en-US" w:eastAsia="ko-KR"/>
                </w:rPr>
                <w:t xml:space="preserve"> case. </w:t>
              </w:r>
            </w:ins>
          </w:p>
        </w:tc>
      </w:tr>
      <w:tr w:rsidR="00853A56" w14:paraId="70C5E925" w14:textId="77777777" w:rsidTr="008462EB">
        <w:tc>
          <w:tcPr>
            <w:tcW w:w="1101" w:type="dxa"/>
          </w:tcPr>
          <w:p w14:paraId="74B3F57D" w14:textId="0AC0A5DF" w:rsidR="00853A56" w:rsidRDefault="00935E0C" w:rsidP="00853A56">
            <w:pPr>
              <w:spacing w:after="0"/>
              <w:rPr>
                <w:rFonts w:eastAsia="Malgun Gothic"/>
                <w:lang w:eastAsia="ko-KR"/>
              </w:rPr>
            </w:pPr>
            <w:ins w:id="53" w:author="MediaTek (Nathan)" w:date="2020-11-05T20:51:00Z">
              <w:r>
                <w:rPr>
                  <w:rFonts w:eastAsia="Malgun Gothic"/>
                  <w:lang w:eastAsia="ko-KR"/>
                </w:rPr>
                <w:t>MediaTek</w:t>
              </w:r>
            </w:ins>
          </w:p>
        </w:tc>
        <w:tc>
          <w:tcPr>
            <w:tcW w:w="1984" w:type="dxa"/>
          </w:tcPr>
          <w:p w14:paraId="36DDA550" w14:textId="7BCAEA61" w:rsidR="00853A56" w:rsidRDefault="00935E0C" w:rsidP="00853A56">
            <w:pPr>
              <w:spacing w:after="0"/>
              <w:rPr>
                <w:rFonts w:eastAsia="Malgun Gothic"/>
                <w:lang w:eastAsia="ko-KR"/>
              </w:rPr>
            </w:pPr>
            <w:ins w:id="54" w:author="MediaTek (Nathan)" w:date="2020-11-05T20:57:00Z">
              <w:r>
                <w:rPr>
                  <w:rFonts w:eastAsia="Malgun Gothic"/>
                  <w:lang w:eastAsia="ko-KR"/>
                </w:rPr>
                <w:t>See comment</w:t>
              </w:r>
            </w:ins>
          </w:p>
        </w:tc>
        <w:tc>
          <w:tcPr>
            <w:tcW w:w="6770" w:type="dxa"/>
          </w:tcPr>
          <w:p w14:paraId="2C227FF8" w14:textId="2E11A914" w:rsidR="00853A56" w:rsidRDefault="00935E0C" w:rsidP="00853A56">
            <w:pPr>
              <w:spacing w:after="0"/>
              <w:rPr>
                <w:ins w:id="55" w:author="MediaTek (Nathan)" w:date="2020-11-05T20:56:00Z"/>
              </w:rPr>
            </w:pPr>
            <w:ins w:id="56" w:author="MediaTek (Nathan)" w:date="2020-11-05T20:51:00Z">
              <w:r>
                <w:t>We agree with the rapporteur</w:t>
              </w:r>
            </w:ins>
            <w:ins w:id="57" w:author="MediaTek (Nathan)" w:date="2020-11-05T20:52:00Z">
              <w:r>
                <w:t>’s reading of section 8.2</w:t>
              </w:r>
            </w:ins>
            <w:ins w:id="58" w:author="MediaTek (Nathan)" w:date="2020-11-05T20:54:00Z">
              <w:r>
                <w:t>: The UE may be served by F1, interested in SL communication on F2, and take measurements on F3 which can offer inter-carrier configuration for F2.  It makes sense in this context that the UE would read the SIB from F3</w:t>
              </w:r>
            </w:ins>
            <w:ins w:id="59" w:author="MediaTek (Nathan)" w:date="2020-11-05T20:55:00Z">
              <w:r>
                <w:t xml:space="preserve">, but there </w:t>
              </w:r>
            </w:ins>
            <w:ins w:id="60" w:author="MediaTek (Nathan)" w:date="2020-11-05T21:00:00Z">
              <w:r>
                <w:t>isn’t</w:t>
              </w:r>
            </w:ins>
            <w:ins w:id="61" w:author="MediaTek (Nathan)" w:date="2020-11-05T20:55:00Z">
              <w:r>
                <w:t xml:space="preserve"> explicit guidance in the spec on this.</w:t>
              </w:r>
            </w:ins>
          </w:p>
          <w:p w14:paraId="701BACED" w14:textId="133EAAEE" w:rsidR="00935E0C" w:rsidRPr="00935E0C" w:rsidRDefault="00935E0C" w:rsidP="00853A56">
            <w:pPr>
              <w:spacing w:after="0"/>
            </w:pPr>
            <w:ins w:id="62" w:author="MediaTek (Nathan)" w:date="2020-11-05T20:56:00Z">
              <w:r>
                <w:t>The description above by vivo also seems to be correct, that LTE only specifies reading the SIBs from the “concerned frequency” on which the UE is performing SL communication.</w:t>
              </w:r>
            </w:ins>
            <w:ins w:id="63" w:author="MediaTek (Nathan)" w:date="2020-11-05T21:01:00Z">
              <w:r>
                <w:t xml:space="preserve">  If we want to </w:t>
              </w:r>
              <w:r>
                <w:rPr>
                  <w:i/>
                </w:rPr>
                <w:t>require</w:t>
              </w:r>
              <w:r>
                <w:t xml:space="preserve"> the inter-carrier behaviour in some circumstances, we would have spec impact.</w:t>
              </w:r>
            </w:ins>
          </w:p>
        </w:tc>
      </w:tr>
      <w:tr w:rsidR="001F19DB" w14:paraId="38F77DB6" w14:textId="77777777" w:rsidTr="008462EB">
        <w:tc>
          <w:tcPr>
            <w:tcW w:w="1101" w:type="dxa"/>
          </w:tcPr>
          <w:p w14:paraId="738E23C1" w14:textId="5AA820F5" w:rsidR="001F19DB" w:rsidRDefault="001F19DB" w:rsidP="00853A56">
            <w:pPr>
              <w:spacing w:after="0"/>
            </w:pPr>
            <w:ins w:id="64" w:author="CATT" w:date="2020-11-06T13:56:00Z">
              <w:r>
                <w:rPr>
                  <w:rFonts w:eastAsia="Malgun Gothic" w:hint="eastAsia"/>
                </w:rPr>
                <w:t>CATT</w:t>
              </w:r>
            </w:ins>
          </w:p>
        </w:tc>
        <w:tc>
          <w:tcPr>
            <w:tcW w:w="1984" w:type="dxa"/>
          </w:tcPr>
          <w:p w14:paraId="2EFE91EF" w14:textId="7F053569" w:rsidR="001F19DB" w:rsidRDefault="001F19DB" w:rsidP="00853A56">
            <w:pPr>
              <w:spacing w:after="0"/>
            </w:pPr>
            <w:ins w:id="65" w:author="CATT" w:date="2020-11-06T13:56:00Z">
              <w:r>
                <w:rPr>
                  <w:rFonts w:eastAsia="Malgun Gothic" w:hint="eastAsia"/>
                </w:rPr>
                <w:t>Yes with comments</w:t>
              </w:r>
            </w:ins>
          </w:p>
        </w:tc>
        <w:tc>
          <w:tcPr>
            <w:tcW w:w="6770" w:type="dxa"/>
          </w:tcPr>
          <w:p w14:paraId="05DF03B8" w14:textId="77777777" w:rsidR="001F19DB" w:rsidRDefault="001F19DB" w:rsidP="00017981">
            <w:pPr>
              <w:spacing w:after="0"/>
              <w:rPr>
                <w:ins w:id="66" w:author="CATT" w:date="2020-11-06T13:56:00Z"/>
              </w:rPr>
            </w:pPr>
            <w:ins w:id="67" w:author="CATT" w:date="2020-11-06T13:56:00Z">
              <w:r>
                <w:rPr>
                  <w:rFonts w:hint="eastAsia"/>
                </w:rPr>
                <w:t>We think this case is only suitable for the scenario that NR or LTE carrier configures SL on only one RAT, but the V2X UE would like to perform SL on both NR and LTE.</w:t>
              </w:r>
            </w:ins>
          </w:p>
          <w:p w14:paraId="77314A2C" w14:textId="579E6603" w:rsidR="001F19DB" w:rsidRDefault="001F19DB" w:rsidP="00853A56">
            <w:pPr>
              <w:spacing w:after="0"/>
            </w:pPr>
            <w:ins w:id="68" w:author="CATT" w:date="2020-11-06T13:56:00Z">
              <w:r>
                <w:rPr>
                  <w:rFonts w:hint="eastAsia"/>
                </w:rPr>
                <w:t xml:space="preserve">For example, a V2X UE camps on NR carrier 1, which only configures NR SL, while NR carrier 2 only configures LTE SL in carrier 3. Thus, if the V2X UE </w:t>
              </w:r>
              <w:r>
                <w:t>want</w:t>
              </w:r>
              <w:r>
                <w:rPr>
                  <w:rFonts w:hint="eastAsia"/>
                </w:rPr>
                <w:t xml:space="preserve">s to perform SL on both NR and LTE, then the V2X UE </w:t>
              </w:r>
              <w:r>
                <w:rPr>
                  <w:rFonts w:hint="eastAsia"/>
                </w:rPr>
                <w:lastRenderedPageBreak/>
                <w:t>needs to keep camping on NR carrier 1 to perform NR SL and read the SIB in NR carrier 2 to perform LTE SL in carrier 3.</w:t>
              </w:r>
            </w:ins>
          </w:p>
        </w:tc>
      </w:tr>
      <w:tr w:rsidR="00853A56" w14:paraId="50A88AA2" w14:textId="77777777" w:rsidTr="008462EB">
        <w:tc>
          <w:tcPr>
            <w:tcW w:w="1101" w:type="dxa"/>
          </w:tcPr>
          <w:p w14:paraId="099E6F2F" w14:textId="0121A634" w:rsidR="00853A56" w:rsidRDefault="000F14CD" w:rsidP="00853A56">
            <w:pPr>
              <w:spacing w:after="0"/>
            </w:pPr>
            <w:ins w:id="69" w:author="OPPO (Qianxi)" w:date="2020-11-06T15:05:00Z">
              <w:r>
                <w:rPr>
                  <w:rFonts w:hint="eastAsia"/>
                </w:rPr>
                <w:lastRenderedPageBreak/>
                <w:t>O</w:t>
              </w:r>
              <w:r>
                <w:t>PPO</w:t>
              </w:r>
            </w:ins>
          </w:p>
        </w:tc>
        <w:tc>
          <w:tcPr>
            <w:tcW w:w="1984" w:type="dxa"/>
          </w:tcPr>
          <w:p w14:paraId="1E1C1D2B" w14:textId="58060EEA" w:rsidR="00853A56" w:rsidRPr="000F14CD" w:rsidRDefault="000F14CD" w:rsidP="00853A56">
            <w:pPr>
              <w:spacing w:after="0"/>
              <w:rPr>
                <w:rFonts w:eastAsiaTheme="minorEastAsia" w:hint="eastAsia"/>
                <w:rPrChange w:id="70" w:author="OPPO (Qianxi)" w:date="2020-11-06T15:05:00Z">
                  <w:rPr>
                    <w:rFonts w:eastAsia="PMingLiU"/>
                    <w:lang w:eastAsia="zh-TW"/>
                  </w:rPr>
                </w:rPrChange>
              </w:rPr>
            </w:pPr>
            <w:ins w:id="71" w:author="OPPO (Qianxi)" w:date="2020-11-06T15:05:00Z">
              <w:r>
                <w:rPr>
                  <w:rFonts w:eastAsiaTheme="minorEastAsia" w:hint="eastAsia"/>
                </w:rPr>
                <w:t>Y</w:t>
              </w:r>
              <w:r>
                <w:rPr>
                  <w:rFonts w:eastAsiaTheme="minorEastAsia"/>
                </w:rPr>
                <w:t>es</w:t>
              </w:r>
            </w:ins>
          </w:p>
        </w:tc>
        <w:tc>
          <w:tcPr>
            <w:tcW w:w="6770" w:type="dxa"/>
          </w:tcPr>
          <w:p w14:paraId="7D419E92" w14:textId="77777777" w:rsidR="00853A56" w:rsidRDefault="000F14CD" w:rsidP="00853A56">
            <w:pPr>
              <w:spacing w:after="0"/>
              <w:rPr>
                <w:ins w:id="72" w:author="OPPO (Qianxi)" w:date="2020-11-06T15:07:00Z"/>
              </w:rPr>
            </w:pPr>
            <w:ins w:id="73" w:author="OPPO (Qianxi)" w:date="2020-11-06T15:07:00Z">
              <w:r>
                <w:rPr>
                  <w:rFonts w:hint="eastAsia"/>
                </w:rPr>
                <w:t>A</w:t>
              </w:r>
              <w:r>
                <w:t>s mentioned by vivo, in LTE, it is limited to intra-carrier configuration.</w:t>
              </w:r>
            </w:ins>
          </w:p>
          <w:p w14:paraId="50E8608B" w14:textId="77777777" w:rsidR="000F14CD" w:rsidRDefault="000F14CD" w:rsidP="00853A56">
            <w:pPr>
              <w:spacing w:after="0"/>
              <w:rPr>
                <w:ins w:id="74" w:author="OPPO (Qianxi)" w:date="2020-11-06T15:07:00Z"/>
              </w:rPr>
            </w:pPr>
          </w:p>
          <w:p w14:paraId="1239F887" w14:textId="77777777" w:rsidR="000F14CD" w:rsidRDefault="000F14CD" w:rsidP="00853A56">
            <w:pPr>
              <w:spacing w:after="0"/>
              <w:rPr>
                <w:ins w:id="75" w:author="OPPO (Qianxi)" w:date="2020-11-06T15:07:00Z"/>
              </w:rPr>
            </w:pPr>
            <w:ins w:id="76" w:author="OPPO (Qianxi)" w:date="2020-11-06T15:07:00Z">
              <w:r>
                <w:rPr>
                  <w:rFonts w:hint="eastAsia"/>
                </w:rPr>
                <w:t>I</w:t>
              </w:r>
              <w:r>
                <w:t>n NR, due to the highlighted text, seems so far the assumption is that inter-carrier configuration.</w:t>
              </w:r>
            </w:ins>
          </w:p>
          <w:p w14:paraId="7B7A3FD5" w14:textId="77777777" w:rsidR="000F14CD" w:rsidRDefault="000F14CD" w:rsidP="00853A56">
            <w:pPr>
              <w:spacing w:after="0"/>
              <w:rPr>
                <w:ins w:id="77" w:author="OPPO (Qianxi)" w:date="2020-11-06T15:07:00Z"/>
              </w:rPr>
            </w:pPr>
          </w:p>
          <w:p w14:paraId="3797ABDA" w14:textId="2076164F" w:rsidR="000F14CD" w:rsidRDefault="000F14CD" w:rsidP="00853A56">
            <w:pPr>
              <w:spacing w:after="0"/>
              <w:rPr>
                <w:rFonts w:hint="eastAsia"/>
              </w:rPr>
            </w:pPr>
            <w:ins w:id="78" w:author="OPPO (Qianxi)" w:date="2020-11-06T15:07:00Z">
              <w:r>
                <w:rPr>
                  <w:rFonts w:hint="eastAsia"/>
                </w:rPr>
                <w:t>S</w:t>
              </w:r>
              <w:r>
                <w:t>o either wa</w:t>
              </w:r>
            </w:ins>
            <w:ins w:id="79" w:author="OPPO (Qianxi)" w:date="2020-11-06T15:08:00Z">
              <w:r>
                <w:t>y (</w:t>
              </w:r>
              <w:proofErr w:type="spellStart"/>
              <w:r>
                <w:t>fallback</w:t>
              </w:r>
              <w:proofErr w:type="spellEnd"/>
              <w:r>
                <w:t xml:space="preserve"> to LTE way of being limited to intra-carrier, or extend to inter-carrier case) would lead to some spec impact (i.e., either remove the inter-carrier configuration in 304, or </w:t>
              </w:r>
            </w:ins>
            <w:ins w:id="80" w:author="OPPO (Qianxi)" w:date="2020-11-06T15:09:00Z">
              <w:r>
                <w:t xml:space="preserve">keep </w:t>
              </w:r>
              <w:proofErr w:type="spellStart"/>
              <w:r>
                <w:t>thecurrent</w:t>
              </w:r>
              <w:proofErr w:type="spellEnd"/>
              <w:r>
                <w:t xml:space="preserve"> version for 304 but further clarify it in 331), and technically we see no reason to limit the operation to intra-carrier case.</w:t>
              </w:r>
            </w:ins>
          </w:p>
        </w:tc>
      </w:tr>
    </w:tbl>
    <w:p w14:paraId="6CDB4AC8" w14:textId="77777777" w:rsidR="005836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853A56" w14:paraId="17FAEBD7" w14:textId="77777777" w:rsidTr="008462EB">
        <w:tc>
          <w:tcPr>
            <w:tcW w:w="1101" w:type="dxa"/>
          </w:tcPr>
          <w:p w14:paraId="19F00747" w14:textId="5EDB1C63" w:rsidR="00853A56" w:rsidRDefault="00853A56" w:rsidP="00853A56">
            <w:pPr>
              <w:spacing w:after="0"/>
              <w:rPr>
                <w:lang w:val="en-US" w:eastAsia="ko-KR"/>
              </w:rPr>
            </w:pPr>
            <w:ins w:id="81" w:author="vivo(Jing)" w:date="2020-11-05T15:59:00Z">
              <w:r>
                <w:rPr>
                  <w:lang w:val="en-US" w:eastAsia="ko-KR"/>
                </w:rPr>
                <w:t>vivo</w:t>
              </w:r>
            </w:ins>
          </w:p>
        </w:tc>
        <w:tc>
          <w:tcPr>
            <w:tcW w:w="1984" w:type="dxa"/>
          </w:tcPr>
          <w:p w14:paraId="2853EC03" w14:textId="7FC865C9" w:rsidR="00853A56" w:rsidRDefault="00C1496D" w:rsidP="00853A56">
            <w:pPr>
              <w:spacing w:after="0"/>
              <w:rPr>
                <w:rFonts w:eastAsia="Malgun Gothic"/>
                <w:lang w:eastAsia="ko-KR"/>
              </w:rPr>
            </w:pPr>
            <w:ins w:id="82" w:author="vivo(Jing)" w:date="2020-11-05T23:02:00Z">
              <w:r>
                <w:rPr>
                  <w:rFonts w:eastAsia="Malgun Gothic"/>
                  <w:lang w:eastAsia="ko-KR"/>
                </w:rPr>
                <w:t>Maybe not</w:t>
              </w:r>
            </w:ins>
          </w:p>
        </w:tc>
        <w:tc>
          <w:tcPr>
            <w:tcW w:w="6770" w:type="dxa"/>
          </w:tcPr>
          <w:p w14:paraId="3691F1ED" w14:textId="4F071129" w:rsidR="00853A56" w:rsidRDefault="00A36E38" w:rsidP="00853A56">
            <w:pPr>
              <w:spacing w:after="0"/>
              <w:rPr>
                <w:rFonts w:eastAsia="Malgun Gothic"/>
                <w:lang w:val="en-US" w:eastAsia="ko-KR"/>
              </w:rPr>
            </w:pPr>
            <w:ins w:id="83" w:author="vivo(Jing)" w:date="2020-11-05T16:01:00Z">
              <w:r>
                <w:rPr>
                  <w:rFonts w:eastAsia="Malgun Gothic"/>
                  <w:lang w:val="en-US" w:eastAsia="ko-KR"/>
                </w:rPr>
                <w:t xml:space="preserve">This kind of UE operation may depend on UE capability and we think it can be left to UE implementation.  </w:t>
              </w:r>
            </w:ins>
          </w:p>
        </w:tc>
      </w:tr>
      <w:tr w:rsidR="00853A56" w14:paraId="4E3EC510" w14:textId="77777777" w:rsidTr="008462EB">
        <w:tc>
          <w:tcPr>
            <w:tcW w:w="1101" w:type="dxa"/>
          </w:tcPr>
          <w:p w14:paraId="10364950" w14:textId="59770B4F" w:rsidR="00853A56" w:rsidRDefault="00935E0C" w:rsidP="00853A56">
            <w:pPr>
              <w:spacing w:after="0"/>
              <w:rPr>
                <w:rFonts w:eastAsia="Malgun Gothic"/>
                <w:lang w:eastAsia="ko-KR"/>
              </w:rPr>
            </w:pPr>
            <w:ins w:id="84" w:author="MediaTek (Nathan)" w:date="2020-11-05T21:01:00Z">
              <w:r>
                <w:rPr>
                  <w:rFonts w:eastAsia="Malgun Gothic"/>
                  <w:lang w:eastAsia="ko-KR"/>
                </w:rPr>
                <w:t>MediaTek</w:t>
              </w:r>
            </w:ins>
          </w:p>
        </w:tc>
        <w:tc>
          <w:tcPr>
            <w:tcW w:w="1984" w:type="dxa"/>
          </w:tcPr>
          <w:p w14:paraId="0DA72A01" w14:textId="46F9C4E5" w:rsidR="00853A56" w:rsidRDefault="00935E0C" w:rsidP="00853A56">
            <w:pPr>
              <w:spacing w:after="0"/>
              <w:rPr>
                <w:rFonts w:eastAsia="Malgun Gothic"/>
                <w:lang w:eastAsia="ko-KR"/>
              </w:rPr>
            </w:pPr>
            <w:ins w:id="85" w:author="MediaTek (Nathan)" w:date="2020-11-05T21:01:00Z">
              <w:r>
                <w:rPr>
                  <w:rFonts w:eastAsia="Malgun Gothic"/>
                  <w:lang w:eastAsia="ko-KR"/>
                </w:rPr>
                <w:t>Yes</w:t>
              </w:r>
            </w:ins>
          </w:p>
        </w:tc>
        <w:tc>
          <w:tcPr>
            <w:tcW w:w="6770" w:type="dxa"/>
          </w:tcPr>
          <w:p w14:paraId="610314B8" w14:textId="0F22A845" w:rsidR="00853A56" w:rsidRDefault="00935E0C" w:rsidP="00853A56">
            <w:pPr>
              <w:spacing w:after="0"/>
            </w:pPr>
            <w:ins w:id="86" w:author="MediaTek (Nathan)" w:date="2020-11-05T21:02:00Z">
              <w:r>
                <w:t>The fact that this discussion is needed suggests that there is some lack of clarity in the current spec.</w:t>
              </w:r>
            </w:ins>
          </w:p>
        </w:tc>
      </w:tr>
      <w:tr w:rsidR="00D41023" w14:paraId="1ADDCAF0" w14:textId="77777777" w:rsidTr="008462EB">
        <w:tc>
          <w:tcPr>
            <w:tcW w:w="1101" w:type="dxa"/>
          </w:tcPr>
          <w:p w14:paraId="591AD811" w14:textId="6B6ADF7E" w:rsidR="00D41023" w:rsidRDefault="00D41023" w:rsidP="00853A56">
            <w:pPr>
              <w:spacing w:after="0"/>
            </w:pPr>
            <w:ins w:id="87" w:author="CATT" w:date="2020-11-06T13:56:00Z">
              <w:r>
                <w:rPr>
                  <w:rFonts w:eastAsia="Malgun Gothic" w:hint="eastAsia"/>
                </w:rPr>
                <w:t>CATT</w:t>
              </w:r>
            </w:ins>
          </w:p>
        </w:tc>
        <w:tc>
          <w:tcPr>
            <w:tcW w:w="1984" w:type="dxa"/>
          </w:tcPr>
          <w:p w14:paraId="75DFFB89" w14:textId="7E0CE6C5" w:rsidR="00D41023" w:rsidRDefault="00D41023" w:rsidP="00853A56">
            <w:pPr>
              <w:spacing w:after="0"/>
            </w:pPr>
            <w:ins w:id="88" w:author="CATT" w:date="2020-11-06T13:56:00Z">
              <w:r>
                <w:rPr>
                  <w:rFonts w:eastAsia="Malgun Gothic" w:hint="eastAsia"/>
                </w:rPr>
                <w:t>No</w:t>
              </w:r>
            </w:ins>
          </w:p>
        </w:tc>
        <w:tc>
          <w:tcPr>
            <w:tcW w:w="6770" w:type="dxa"/>
          </w:tcPr>
          <w:p w14:paraId="2CC19E2C" w14:textId="4FFE1976" w:rsidR="00D41023" w:rsidRDefault="00D41023" w:rsidP="00853A56">
            <w:pPr>
              <w:spacing w:after="0"/>
            </w:pPr>
            <w:ins w:id="89" w:author="CATT" w:date="2020-11-06T13:56:00Z">
              <w:r>
                <w:rPr>
                  <w:rFonts w:hint="eastAsia"/>
                </w:rPr>
                <w:t>We also think it can be left to UE implementation.</w:t>
              </w:r>
            </w:ins>
          </w:p>
        </w:tc>
      </w:tr>
      <w:tr w:rsidR="00853A56" w14:paraId="0916B37F" w14:textId="77777777" w:rsidTr="008462EB">
        <w:tc>
          <w:tcPr>
            <w:tcW w:w="1101" w:type="dxa"/>
          </w:tcPr>
          <w:p w14:paraId="49BF2191" w14:textId="3FFFE810" w:rsidR="00853A56" w:rsidRDefault="000F14CD" w:rsidP="00853A56">
            <w:pPr>
              <w:spacing w:after="0"/>
            </w:pPr>
            <w:ins w:id="90" w:author="OPPO (Qianxi)" w:date="2020-11-06T15:10:00Z">
              <w:r>
                <w:rPr>
                  <w:rFonts w:hint="eastAsia"/>
                </w:rPr>
                <w:t>O</w:t>
              </w:r>
              <w:r>
                <w:t>PPO</w:t>
              </w:r>
            </w:ins>
          </w:p>
        </w:tc>
        <w:tc>
          <w:tcPr>
            <w:tcW w:w="1984" w:type="dxa"/>
          </w:tcPr>
          <w:p w14:paraId="4477A359" w14:textId="7CC37719" w:rsidR="00853A56" w:rsidRPr="000F14CD" w:rsidRDefault="000F14CD" w:rsidP="00853A56">
            <w:pPr>
              <w:spacing w:after="0"/>
              <w:rPr>
                <w:rFonts w:eastAsiaTheme="minorEastAsia" w:hint="eastAsia"/>
                <w:rPrChange w:id="91" w:author="OPPO (Qianxi)" w:date="2020-11-06T15:10:00Z">
                  <w:rPr>
                    <w:rFonts w:eastAsia="PMingLiU"/>
                    <w:lang w:eastAsia="zh-TW"/>
                  </w:rPr>
                </w:rPrChange>
              </w:rPr>
            </w:pPr>
            <w:ins w:id="92" w:author="OPPO (Qianxi)" w:date="2020-11-06T15:10:00Z">
              <w:r>
                <w:rPr>
                  <w:rFonts w:eastAsiaTheme="minorEastAsia" w:hint="eastAsia"/>
                </w:rPr>
                <w:t>Y</w:t>
              </w:r>
              <w:r>
                <w:rPr>
                  <w:rFonts w:eastAsiaTheme="minorEastAsia"/>
                </w:rPr>
                <w:t>es</w:t>
              </w:r>
            </w:ins>
          </w:p>
        </w:tc>
        <w:tc>
          <w:tcPr>
            <w:tcW w:w="6770" w:type="dxa"/>
          </w:tcPr>
          <w:p w14:paraId="3CC267D9" w14:textId="07B273E9" w:rsidR="00853A56" w:rsidRDefault="000F14CD" w:rsidP="00853A56">
            <w:pPr>
              <w:spacing w:after="0"/>
            </w:pPr>
            <w:ins w:id="93" w:author="OPPO (Qianxi)" w:date="2020-11-06T15:10:00Z">
              <w:r>
                <w:rPr>
                  <w:rFonts w:hint="eastAsia"/>
                </w:rPr>
                <w:t>S</w:t>
              </w:r>
              <w:r>
                <w:t>ame view as MTK, this controversial issues itself proves some clarification would help.</w:t>
              </w:r>
            </w:ins>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 xml:space="preserve">A UE capable of NR </w:t>
      </w:r>
      <w:proofErr w:type="spellStart"/>
      <w:r w:rsidRPr="005520A7">
        <w:rPr>
          <w:rFonts w:ascii="Times New Roman" w:eastAsiaTheme="minorEastAsia" w:hAnsi="Times New Roman"/>
        </w:rPr>
        <w:t>sidelink</w:t>
      </w:r>
      <w:proofErr w:type="spellEnd"/>
      <w:r w:rsidRPr="005520A7">
        <w:rPr>
          <w:rFonts w:ascii="Times New Roman" w:eastAsiaTheme="minorEastAsia" w:hAnsi="Times New Roman"/>
        </w:rPr>
        <w:t xml:space="preserve">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3F9E1FE1" w:rsidR="00311791" w:rsidRDefault="00935E0C" w:rsidP="008462EB">
            <w:pPr>
              <w:spacing w:after="0"/>
              <w:rPr>
                <w:lang w:val="en-US" w:eastAsia="ko-KR"/>
              </w:rPr>
            </w:pPr>
            <w:ins w:id="94" w:author="MediaTek (Nathan)" w:date="2020-11-05T21:02:00Z">
              <w:r>
                <w:rPr>
                  <w:lang w:val="en-US" w:eastAsia="ko-KR"/>
                </w:rPr>
                <w:t>MediaTek</w:t>
              </w:r>
            </w:ins>
          </w:p>
        </w:tc>
        <w:tc>
          <w:tcPr>
            <w:tcW w:w="1984" w:type="dxa"/>
          </w:tcPr>
          <w:p w14:paraId="758AF74C" w14:textId="3039D926" w:rsidR="00311791" w:rsidRDefault="00935E0C" w:rsidP="008462EB">
            <w:pPr>
              <w:spacing w:after="0"/>
              <w:rPr>
                <w:rFonts w:eastAsia="Malgun Gothic"/>
                <w:lang w:eastAsia="ko-KR"/>
              </w:rPr>
            </w:pPr>
            <w:ins w:id="95" w:author="MediaTek (Nathan)" w:date="2020-11-05T21:02:00Z">
              <w:r>
                <w:rPr>
                  <w:rFonts w:eastAsia="Malgun Gothic"/>
                  <w:lang w:eastAsia="ko-KR"/>
                </w:rPr>
                <w:t>Minor comments</w:t>
              </w:r>
            </w:ins>
          </w:p>
        </w:tc>
        <w:tc>
          <w:tcPr>
            <w:tcW w:w="6770" w:type="dxa"/>
          </w:tcPr>
          <w:p w14:paraId="6F3E0988" w14:textId="5A028769" w:rsidR="00311791" w:rsidRDefault="00935E0C" w:rsidP="008462EB">
            <w:pPr>
              <w:spacing w:after="0"/>
              <w:rPr>
                <w:rFonts w:eastAsia="Malgun Gothic"/>
                <w:lang w:val="en-US" w:eastAsia="ko-KR"/>
              </w:rPr>
            </w:pPr>
            <w:ins w:id="96" w:author="MediaTek (Nathan)" w:date="2020-11-05T21:02:00Z">
              <w:r>
                <w:rPr>
                  <w:rFonts w:eastAsia="Malgun Gothic"/>
                  <w:lang w:val="en-US" w:eastAsia="ko-KR"/>
                </w:rPr>
                <w:t xml:space="preserve">The word “is” in the first line can be removed, and we think </w:t>
              </w:r>
            </w:ins>
            <w:ins w:id="97" w:author="MediaTek (Nathan)" w:date="2020-11-05T21:03:00Z">
              <w:r>
                <w:rPr>
                  <w:rFonts w:eastAsia="Malgun Gothic"/>
                  <w:lang w:val="en-US" w:eastAsia="ko-KR"/>
                </w:rPr>
                <w:t>“can” in the second line should be “may” (“can” could be misunderstood to say “all UEs are capable of doing this”).</w:t>
              </w:r>
            </w:ins>
          </w:p>
        </w:tc>
      </w:tr>
      <w:tr w:rsidR="00311791" w14:paraId="725A29C8" w14:textId="77777777" w:rsidTr="008462EB">
        <w:tc>
          <w:tcPr>
            <w:tcW w:w="1101" w:type="dxa"/>
          </w:tcPr>
          <w:p w14:paraId="416FB52F" w14:textId="085D1270" w:rsidR="00311791" w:rsidRPr="000F14CD" w:rsidRDefault="000F14CD" w:rsidP="008462EB">
            <w:pPr>
              <w:spacing w:after="0"/>
              <w:rPr>
                <w:rFonts w:eastAsiaTheme="minorEastAsia" w:hint="eastAsia"/>
                <w:rPrChange w:id="98" w:author="OPPO (Qianxi)" w:date="2020-11-06T15:10:00Z">
                  <w:rPr>
                    <w:rFonts w:eastAsia="Malgun Gothic"/>
                    <w:lang w:eastAsia="ko-KR"/>
                  </w:rPr>
                </w:rPrChange>
              </w:rPr>
            </w:pPr>
            <w:ins w:id="99" w:author="OPPO (Qianxi)" w:date="2020-11-06T15:10:00Z">
              <w:r>
                <w:rPr>
                  <w:rFonts w:eastAsiaTheme="minorEastAsia" w:hint="eastAsia"/>
                </w:rPr>
                <w:t>O</w:t>
              </w:r>
              <w:r>
                <w:rPr>
                  <w:rFonts w:eastAsiaTheme="minorEastAsia"/>
                </w:rPr>
                <w:t>PPO</w:t>
              </w:r>
            </w:ins>
          </w:p>
        </w:tc>
        <w:tc>
          <w:tcPr>
            <w:tcW w:w="1984" w:type="dxa"/>
          </w:tcPr>
          <w:p w14:paraId="7586A5D6" w14:textId="317D09F5" w:rsidR="00311791" w:rsidRPr="000F14CD" w:rsidRDefault="000F14CD" w:rsidP="008462EB">
            <w:pPr>
              <w:spacing w:after="0"/>
              <w:rPr>
                <w:rFonts w:eastAsiaTheme="minorEastAsia" w:hint="eastAsia"/>
                <w:rPrChange w:id="100" w:author="OPPO (Qianxi)" w:date="2020-11-06T15:10:00Z">
                  <w:rPr>
                    <w:rFonts w:eastAsia="Malgun Gothic"/>
                    <w:lang w:eastAsia="ko-KR"/>
                  </w:rPr>
                </w:rPrChange>
              </w:rPr>
            </w:pPr>
            <w:ins w:id="101" w:author="OPPO (Qianxi)" w:date="2020-11-06T15:10:00Z">
              <w:r>
                <w:rPr>
                  <w:rFonts w:eastAsiaTheme="minorEastAsia" w:hint="eastAsia"/>
                </w:rPr>
                <w:t>Y</w:t>
              </w:r>
              <w:r>
                <w:rPr>
                  <w:rFonts w:eastAsiaTheme="minorEastAsia"/>
                </w:rPr>
                <w:t>es</w:t>
              </w:r>
            </w:ins>
          </w:p>
        </w:tc>
        <w:tc>
          <w:tcPr>
            <w:tcW w:w="6770" w:type="dxa"/>
          </w:tcPr>
          <w:p w14:paraId="4994F3CF" w14:textId="6EEE5906" w:rsidR="00311791" w:rsidRDefault="000F14CD" w:rsidP="008462EB">
            <w:pPr>
              <w:spacing w:after="0"/>
            </w:pPr>
            <w:ins w:id="102" w:author="OPPO (Qianxi)" w:date="2020-11-06T15:11:00Z">
              <w:r>
                <w:t>We are fine with the suggestion from MTK.</w:t>
              </w:r>
            </w:ins>
          </w:p>
        </w:tc>
      </w:tr>
      <w:tr w:rsidR="00311791" w14:paraId="42E57350" w14:textId="77777777" w:rsidTr="008462EB">
        <w:tc>
          <w:tcPr>
            <w:tcW w:w="1101" w:type="dxa"/>
          </w:tcPr>
          <w:p w14:paraId="0801D8D8" w14:textId="77777777" w:rsidR="00311791" w:rsidRDefault="00311791" w:rsidP="008462EB">
            <w:pPr>
              <w:spacing w:after="0"/>
            </w:pPr>
          </w:p>
        </w:tc>
        <w:tc>
          <w:tcPr>
            <w:tcW w:w="1984" w:type="dxa"/>
          </w:tcPr>
          <w:p w14:paraId="49E87B42" w14:textId="77777777" w:rsidR="00311791" w:rsidRDefault="00311791" w:rsidP="008462EB">
            <w:pPr>
              <w:spacing w:after="0"/>
            </w:pPr>
          </w:p>
        </w:tc>
        <w:tc>
          <w:tcPr>
            <w:tcW w:w="6770" w:type="dxa"/>
          </w:tcPr>
          <w:p w14:paraId="76CD73EE" w14:textId="77777777" w:rsidR="00311791" w:rsidRDefault="00311791" w:rsidP="008462EB">
            <w:pPr>
              <w:spacing w:after="0"/>
            </w:pPr>
          </w:p>
        </w:tc>
      </w:tr>
      <w:tr w:rsidR="00311791" w14:paraId="1DC052CF" w14:textId="77777777" w:rsidTr="008462EB">
        <w:tc>
          <w:tcPr>
            <w:tcW w:w="1101" w:type="dxa"/>
          </w:tcPr>
          <w:p w14:paraId="778595A8" w14:textId="77777777" w:rsidR="00311791" w:rsidRDefault="00311791" w:rsidP="008462EB">
            <w:pPr>
              <w:spacing w:after="0"/>
            </w:pPr>
          </w:p>
        </w:tc>
        <w:tc>
          <w:tcPr>
            <w:tcW w:w="1984" w:type="dxa"/>
          </w:tcPr>
          <w:p w14:paraId="5ACB46D0" w14:textId="77777777" w:rsidR="00311791" w:rsidRDefault="00311791" w:rsidP="008462EB">
            <w:pPr>
              <w:spacing w:after="0"/>
              <w:rPr>
                <w:rFonts w:eastAsia="PMingLiU"/>
                <w:lang w:eastAsia="zh-TW"/>
              </w:rPr>
            </w:pPr>
          </w:p>
        </w:tc>
        <w:tc>
          <w:tcPr>
            <w:tcW w:w="6770" w:type="dxa"/>
          </w:tcPr>
          <w:p w14:paraId="43689246" w14:textId="77777777" w:rsidR="00311791" w:rsidRDefault="00311791" w:rsidP="008462EB">
            <w:pPr>
              <w:spacing w:after="0"/>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03" w:name="_Toc29237952"/>
      <w:bookmarkStart w:id="104" w:name="_Toc37235856"/>
      <w:bookmarkStart w:id="105" w:name="_Toc46499564"/>
      <w:bookmarkStart w:id="106" w:name="_Toc52492296"/>
      <w:r w:rsidRPr="001405D9">
        <w:rPr>
          <w:lang w:eastAsia="ko-KR"/>
        </w:rPr>
        <w:t>11.4</w:t>
      </w:r>
      <w:r w:rsidRPr="001405D9">
        <w:rPr>
          <w:lang w:eastAsia="ko-KR"/>
        </w:rPr>
        <w:tab/>
        <w:t xml:space="preserve">Cell selection and reselection for </w:t>
      </w:r>
      <w:proofErr w:type="spellStart"/>
      <w:r w:rsidRPr="001405D9">
        <w:rPr>
          <w:rFonts w:eastAsia="Malgun Gothic"/>
          <w:lang w:eastAsia="ko-KR"/>
        </w:rPr>
        <w:t>sidelink</w:t>
      </w:r>
      <w:bookmarkEnd w:id="103"/>
      <w:bookmarkEnd w:id="104"/>
      <w:bookmarkEnd w:id="105"/>
      <w:bookmarkEnd w:id="106"/>
      <w:proofErr w:type="spellEnd"/>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When UE is interested to perform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on non-serving frequency, it shall perform measurements on that frequency for cell selection and intra-frequency reselection purpose in </w:t>
      </w:r>
      <w:r w:rsidRPr="001405D9">
        <w:rPr>
          <w:rFonts w:ascii="Times New Roman" w:eastAsia="MS Mincho" w:hAnsi="Times New Roman"/>
          <w:lang w:eastAsia="ko-KR"/>
        </w:rPr>
        <w:lastRenderedPageBreak/>
        <w:t>accordance with TS 36.133 [10].</w:t>
      </w:r>
      <w:r w:rsidRPr="001405D9">
        <w:rPr>
          <w:rFonts w:ascii="Times New Roman" w:eastAsia="MS Mincho" w:hAnsi="Times New Roman"/>
        </w:rPr>
        <w:t xml:space="preserve"> When UE is interested to perform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on non-serving frequency, it may perform measurements on that frequency or the frequencies which can provide inter-carrier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configuration for that frequency for cell selection and intra-frequency reselection purpose in accordance with TS 36.133 [10]. When UE is interested to perform NR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 xml:space="preserve">on that frequency or the frequencies which can provide inter-carrier NR </w:t>
      </w:r>
      <w:proofErr w:type="spellStart"/>
      <w:r w:rsidRPr="00E377AE">
        <w:rPr>
          <w:rFonts w:ascii="Times New Roman" w:eastAsia="MS Mincho" w:hAnsi="Times New Roman"/>
          <w:color w:val="FF0000"/>
        </w:rPr>
        <w:t>sidelink</w:t>
      </w:r>
      <w:proofErr w:type="spellEnd"/>
      <w:r w:rsidRPr="00E377AE">
        <w:rPr>
          <w:rFonts w:ascii="Times New Roman" w:eastAsia="MS Mincho" w:hAnsi="Times New Roman"/>
          <w:color w:val="FF0000"/>
        </w:rPr>
        <w:t xml:space="preserve">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If the UE has selected a cell on a non-serving frequency for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V2X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w:t>
      </w:r>
      <w:r w:rsidRPr="001405D9">
        <w:rPr>
          <w:rFonts w:ascii="Times New Roman" w:eastAsia="MS Mincho" w:hAnsi="Times New Roman"/>
          <w:lang w:eastAsia="ko-KR"/>
        </w:rPr>
        <w:t xml:space="preserve">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07" w:name="_Toc37298584"/>
      <w:bookmarkStart w:id="108" w:name="_Toc46502346"/>
      <w:bookmarkStart w:id="109" w:name="_Toc52749323"/>
      <w:r w:rsidRPr="001405D9">
        <w:rPr>
          <w:lang w:eastAsia="ja-JP"/>
        </w:rPr>
        <w:t>8.2</w:t>
      </w:r>
      <w:r w:rsidRPr="001405D9">
        <w:rPr>
          <w:lang w:eastAsia="ja-JP"/>
        </w:rPr>
        <w:tab/>
        <w:t xml:space="preserve">Cell selection and reselection for </w:t>
      </w:r>
      <w:proofErr w:type="spellStart"/>
      <w:r w:rsidRPr="001405D9">
        <w:t>Sidelink</w:t>
      </w:r>
      <w:bookmarkEnd w:id="107"/>
      <w:bookmarkEnd w:id="108"/>
      <w:bookmarkEnd w:id="109"/>
      <w:proofErr w:type="spellEnd"/>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t xml:space="preserve">When UE is interested to perform NR </w:t>
      </w:r>
      <w:proofErr w:type="spellStart"/>
      <w:r w:rsidRPr="001405D9">
        <w:rPr>
          <w:rFonts w:ascii="Times New Roman" w:hAnsi="Times New Roman"/>
        </w:rPr>
        <w:t>sidelink</w:t>
      </w:r>
      <w:proofErr w:type="spellEnd"/>
      <w:r w:rsidRPr="001405D9">
        <w:rPr>
          <w:rFonts w:ascii="Times New Roman" w:hAnsi="Times New Roman"/>
        </w:rPr>
        <w:t xml:space="preserve"> communication on </w:t>
      </w:r>
      <w:r w:rsidRPr="00E377AE">
        <w:rPr>
          <w:rFonts w:ascii="Times New Roman" w:hAnsi="Times New Roman"/>
          <w:color w:val="FF0000"/>
        </w:rPr>
        <w:t xml:space="preserve">non-serving frequency, it may perform measurements on that frequency or the frequencies which can provide inter carrier NR </w:t>
      </w:r>
      <w:proofErr w:type="spellStart"/>
      <w:r w:rsidRPr="00E377AE">
        <w:rPr>
          <w:rFonts w:ascii="Times New Roman" w:hAnsi="Times New Roman"/>
          <w:color w:val="FF0000"/>
        </w:rPr>
        <w:t>sidelink</w:t>
      </w:r>
      <w:proofErr w:type="spellEnd"/>
      <w:r w:rsidRPr="00E377AE">
        <w:rPr>
          <w:rFonts w:ascii="Times New Roman" w:hAnsi="Times New Roman"/>
          <w:color w:val="FF0000"/>
        </w:rPr>
        <w:t xml:space="preserve">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w:t>
      </w:r>
      <w:proofErr w:type="spellStart"/>
      <w:r w:rsidRPr="001405D9">
        <w:rPr>
          <w:rFonts w:ascii="Times New Roman" w:hAnsi="Times New Roman"/>
        </w:rPr>
        <w:t>sidelink</w:t>
      </w:r>
      <w:proofErr w:type="spellEnd"/>
      <w:r w:rsidRPr="001405D9">
        <w:rPr>
          <w:rFonts w:ascii="Times New Roman" w:hAnsi="Times New Roman"/>
        </w:rPr>
        <w:t xml:space="preserve"> communication on non-serving frequency, it may perform measurements on that frequency or the frequencies which can provide inter carrier V2X </w:t>
      </w:r>
      <w:proofErr w:type="spellStart"/>
      <w:r w:rsidRPr="001405D9">
        <w:rPr>
          <w:rFonts w:ascii="Times New Roman" w:hAnsi="Times New Roman"/>
        </w:rPr>
        <w:t>sidelink</w:t>
      </w:r>
      <w:proofErr w:type="spellEnd"/>
      <w:r w:rsidRPr="001405D9">
        <w:rPr>
          <w:rFonts w:ascii="Times New Roman" w:hAnsi="Times New Roman"/>
        </w:rPr>
        <w:t xml:space="preserve">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 V2X </w:t>
      </w:r>
      <w:proofErr w:type="spellStart"/>
      <w:r w:rsidRPr="001405D9">
        <w:rPr>
          <w:rFonts w:ascii="Times New Roman" w:hAnsi="Times New Roman"/>
        </w:rPr>
        <w:t>sidelink</w:t>
      </w:r>
      <w:proofErr w:type="spellEnd"/>
      <w:r w:rsidRPr="001405D9">
        <w:rPr>
          <w:rFonts w:ascii="Times New Roman" w:hAnsi="Times New Roman"/>
        </w:rPr>
        <w:t xml:space="preserve">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A36E38" w14:paraId="558A6AC7" w14:textId="77777777" w:rsidTr="008462EB">
        <w:tc>
          <w:tcPr>
            <w:tcW w:w="1101" w:type="dxa"/>
          </w:tcPr>
          <w:p w14:paraId="1558160B" w14:textId="691A0B16" w:rsidR="00A36E38" w:rsidRDefault="00A36E38" w:rsidP="00A36E38">
            <w:pPr>
              <w:spacing w:after="0"/>
              <w:rPr>
                <w:lang w:val="en-US" w:eastAsia="ko-KR"/>
              </w:rPr>
            </w:pPr>
            <w:ins w:id="110" w:author="vivo(Jing)" w:date="2020-11-05T16:02:00Z">
              <w:r>
                <w:rPr>
                  <w:lang w:val="en-US" w:eastAsia="ko-KR"/>
                </w:rPr>
                <w:t>vivo</w:t>
              </w:r>
            </w:ins>
          </w:p>
        </w:tc>
        <w:tc>
          <w:tcPr>
            <w:tcW w:w="1984" w:type="dxa"/>
          </w:tcPr>
          <w:p w14:paraId="6F525B11" w14:textId="1881FC95" w:rsidR="00A36E38" w:rsidRDefault="00A36E38" w:rsidP="00A36E38">
            <w:pPr>
              <w:spacing w:after="0"/>
              <w:rPr>
                <w:rFonts w:eastAsia="Malgun Gothic"/>
                <w:lang w:eastAsia="ko-KR"/>
              </w:rPr>
            </w:pPr>
            <w:ins w:id="111" w:author="vivo(Jing)" w:date="2020-11-05T16:02:00Z">
              <w:r>
                <w:rPr>
                  <w:rFonts w:eastAsia="Malgun Gothic"/>
                  <w:lang w:eastAsia="ko-KR"/>
                </w:rPr>
                <w:t xml:space="preserve">Yes </w:t>
              </w:r>
            </w:ins>
          </w:p>
        </w:tc>
        <w:tc>
          <w:tcPr>
            <w:tcW w:w="6770" w:type="dxa"/>
          </w:tcPr>
          <w:p w14:paraId="457C886C" w14:textId="5BD64A5B" w:rsidR="00A36E38" w:rsidRDefault="00A36E38" w:rsidP="00A36E38">
            <w:pPr>
              <w:spacing w:after="0"/>
              <w:rPr>
                <w:rFonts w:eastAsia="Malgun Gothic"/>
                <w:lang w:val="en-US" w:eastAsia="ko-KR"/>
              </w:rPr>
            </w:pPr>
            <w:ins w:id="112"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113" w:author="vivo(Jing)" w:date="2020-11-05T16:04:00Z">
              <w:r>
                <w:rPr>
                  <w:rFonts w:eastAsia="Malgun Gothic"/>
                  <w:lang w:val="en-US" w:eastAsia="ko-KR"/>
                </w:rPr>
                <w:t xml:space="preserve"> as well as when the UE intends to perform V2X communication but didn’t camp on any cell.</w:t>
              </w:r>
            </w:ins>
          </w:p>
        </w:tc>
      </w:tr>
      <w:tr w:rsidR="00A36E38" w14:paraId="70F29936" w14:textId="77777777" w:rsidTr="008462EB">
        <w:tc>
          <w:tcPr>
            <w:tcW w:w="1101" w:type="dxa"/>
          </w:tcPr>
          <w:p w14:paraId="3A2F4270" w14:textId="6630167E" w:rsidR="00A36E38" w:rsidRDefault="00935E0C" w:rsidP="00A36E38">
            <w:pPr>
              <w:spacing w:after="0"/>
              <w:rPr>
                <w:rFonts w:eastAsia="Malgun Gothic"/>
                <w:lang w:eastAsia="ko-KR"/>
              </w:rPr>
            </w:pPr>
            <w:ins w:id="114" w:author="MediaTek (Nathan)" w:date="2020-11-05T21:06:00Z">
              <w:r>
                <w:rPr>
                  <w:rFonts w:eastAsia="Malgun Gothic"/>
                  <w:lang w:eastAsia="ko-KR"/>
                </w:rPr>
                <w:t>MediaTek</w:t>
              </w:r>
            </w:ins>
          </w:p>
        </w:tc>
        <w:tc>
          <w:tcPr>
            <w:tcW w:w="1984" w:type="dxa"/>
          </w:tcPr>
          <w:p w14:paraId="42149CFA" w14:textId="5DDBDC27" w:rsidR="00A36E38" w:rsidRDefault="00935E0C" w:rsidP="00A36E38">
            <w:pPr>
              <w:spacing w:after="0"/>
              <w:rPr>
                <w:rFonts w:eastAsia="Malgun Gothic"/>
                <w:lang w:eastAsia="ko-KR"/>
              </w:rPr>
            </w:pPr>
            <w:ins w:id="115" w:author="MediaTek (Nathan)" w:date="2020-11-05T21:06:00Z">
              <w:r>
                <w:rPr>
                  <w:rFonts w:eastAsia="Malgun Gothic"/>
                  <w:lang w:eastAsia="ko-KR"/>
                </w:rPr>
                <w:t>Yes</w:t>
              </w:r>
            </w:ins>
          </w:p>
        </w:tc>
        <w:tc>
          <w:tcPr>
            <w:tcW w:w="6770" w:type="dxa"/>
          </w:tcPr>
          <w:p w14:paraId="2BD6F7F1" w14:textId="5699B216" w:rsidR="00A36E38" w:rsidRDefault="00935E0C" w:rsidP="00A36E38">
            <w:pPr>
              <w:spacing w:after="0"/>
            </w:pPr>
            <w:ins w:id="116" w:author="MediaTek (Nathan)" w:date="2020-11-05T21:06:00Z">
              <w:r>
                <w:t>PLMN selection seems like a valid case.</w:t>
              </w:r>
            </w:ins>
          </w:p>
        </w:tc>
      </w:tr>
      <w:tr w:rsidR="00C61777" w14:paraId="04305625" w14:textId="77777777" w:rsidTr="008462EB">
        <w:tc>
          <w:tcPr>
            <w:tcW w:w="1101" w:type="dxa"/>
          </w:tcPr>
          <w:p w14:paraId="25ECA375" w14:textId="2A820BE5" w:rsidR="00C61777" w:rsidRDefault="00C61777" w:rsidP="00A36E38">
            <w:pPr>
              <w:spacing w:after="0"/>
            </w:pPr>
            <w:ins w:id="117" w:author="CATT" w:date="2020-11-06T13:57:00Z">
              <w:r>
                <w:rPr>
                  <w:rFonts w:eastAsia="Malgun Gothic" w:hint="eastAsia"/>
                </w:rPr>
                <w:t>CATT</w:t>
              </w:r>
            </w:ins>
          </w:p>
        </w:tc>
        <w:tc>
          <w:tcPr>
            <w:tcW w:w="1984" w:type="dxa"/>
          </w:tcPr>
          <w:p w14:paraId="02477648" w14:textId="5A0F0FF4" w:rsidR="00C61777" w:rsidRDefault="00C61777" w:rsidP="00A36E38">
            <w:pPr>
              <w:spacing w:after="0"/>
            </w:pPr>
            <w:ins w:id="118" w:author="CATT" w:date="2020-11-06T13:57:00Z">
              <w:r>
                <w:rPr>
                  <w:rFonts w:eastAsia="Malgun Gothic" w:hint="eastAsia"/>
                </w:rPr>
                <w:t>Yes</w:t>
              </w:r>
            </w:ins>
          </w:p>
        </w:tc>
        <w:tc>
          <w:tcPr>
            <w:tcW w:w="6770" w:type="dxa"/>
          </w:tcPr>
          <w:p w14:paraId="0A91532B" w14:textId="0EE3F396" w:rsidR="00C61777" w:rsidRDefault="00C61777" w:rsidP="00A36E38">
            <w:pPr>
              <w:spacing w:after="0"/>
            </w:pPr>
            <w:ins w:id="119" w:author="CATT" w:date="2020-11-06T13:57:00Z">
              <w:r>
                <w:rPr>
                  <w:rFonts w:hint="eastAsia"/>
                </w:rPr>
                <w:t xml:space="preserve">In our CRs, we </w:t>
              </w:r>
              <w:r>
                <w:t>proposed</w:t>
              </w:r>
              <w:r>
                <w:rPr>
                  <w:rFonts w:hint="eastAsia"/>
                </w:rPr>
                <w:t xml:space="preserve"> to exclude the case of cell selection. However, after second round thinking, according to SA2 specification, we think </w:t>
              </w:r>
              <w:r>
                <w:rPr>
                  <w:rFonts w:eastAsia="Malgun Gothic"/>
                  <w:lang w:val="en-US" w:eastAsia="ko-KR"/>
                </w:rPr>
                <w:t>Cell selection is valid</w:t>
              </w:r>
              <w:r>
                <w:rPr>
                  <w:rFonts w:eastAsia="Malgun Gothic" w:hint="eastAsia"/>
                  <w:lang w:val="en-US"/>
                </w:rPr>
                <w:t xml:space="preserve"> use case.</w:t>
              </w:r>
            </w:ins>
          </w:p>
        </w:tc>
      </w:tr>
      <w:tr w:rsidR="00A36E38" w14:paraId="7E4C39C2" w14:textId="77777777" w:rsidTr="008462EB">
        <w:tc>
          <w:tcPr>
            <w:tcW w:w="1101" w:type="dxa"/>
          </w:tcPr>
          <w:p w14:paraId="4D65726B" w14:textId="74857E04" w:rsidR="00A36E38" w:rsidRDefault="000F14CD" w:rsidP="00A36E38">
            <w:pPr>
              <w:spacing w:after="0"/>
            </w:pPr>
            <w:ins w:id="120" w:author="OPPO (Qianxi)" w:date="2020-11-06T15:11:00Z">
              <w:r>
                <w:rPr>
                  <w:rFonts w:hint="eastAsia"/>
                </w:rPr>
                <w:t>O</w:t>
              </w:r>
              <w:r>
                <w:t>PPO</w:t>
              </w:r>
            </w:ins>
          </w:p>
        </w:tc>
        <w:tc>
          <w:tcPr>
            <w:tcW w:w="1984" w:type="dxa"/>
          </w:tcPr>
          <w:p w14:paraId="47E34B2A" w14:textId="4C6FF174" w:rsidR="00A36E38" w:rsidRPr="000F14CD" w:rsidRDefault="000F14CD" w:rsidP="00A36E38">
            <w:pPr>
              <w:spacing w:after="0"/>
              <w:rPr>
                <w:rFonts w:eastAsiaTheme="minorEastAsia" w:hint="eastAsia"/>
                <w:rPrChange w:id="121" w:author="OPPO (Qianxi)" w:date="2020-11-06T15:11:00Z">
                  <w:rPr>
                    <w:rFonts w:eastAsia="PMingLiU"/>
                    <w:lang w:eastAsia="zh-TW"/>
                  </w:rPr>
                </w:rPrChange>
              </w:rPr>
            </w:pPr>
            <w:ins w:id="122" w:author="OPPO (Qianxi)" w:date="2020-11-06T15:11:00Z">
              <w:r>
                <w:rPr>
                  <w:rFonts w:eastAsiaTheme="minorEastAsia" w:hint="eastAsia"/>
                </w:rPr>
                <w:t>Y</w:t>
              </w:r>
              <w:r>
                <w:rPr>
                  <w:rFonts w:eastAsiaTheme="minorEastAsia"/>
                </w:rPr>
                <w:t>es</w:t>
              </w:r>
            </w:ins>
          </w:p>
        </w:tc>
        <w:tc>
          <w:tcPr>
            <w:tcW w:w="6770" w:type="dxa"/>
          </w:tcPr>
          <w:p w14:paraId="75C76A76" w14:textId="77777777" w:rsidR="00A36E38" w:rsidRDefault="00A36E38" w:rsidP="00A36E38">
            <w:pPr>
              <w:spacing w:after="0"/>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xml:space="preserve">, it is used for </w:t>
      </w:r>
      <w:proofErr w:type="spellStart"/>
      <w:r>
        <w:t>vitual</w:t>
      </w:r>
      <w:proofErr w:type="spellEnd"/>
      <w:r>
        <w:t xml:space="preserve"> cell </w:t>
      </w:r>
      <w:proofErr w:type="spellStart"/>
      <w:r>
        <w:t>reselction</w:t>
      </w:r>
      <w:proofErr w:type="spellEnd"/>
      <w:r>
        <w:t>,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123"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A36E38" w14:paraId="4959EC89" w14:textId="77777777" w:rsidTr="008462EB">
        <w:tc>
          <w:tcPr>
            <w:tcW w:w="1101" w:type="dxa"/>
          </w:tcPr>
          <w:p w14:paraId="320CA94B" w14:textId="2788E4B3" w:rsidR="00A36E38" w:rsidRDefault="00A36E38" w:rsidP="00A36E38">
            <w:pPr>
              <w:spacing w:after="0"/>
              <w:rPr>
                <w:lang w:val="en-US" w:eastAsia="ko-KR"/>
              </w:rPr>
            </w:pPr>
            <w:ins w:id="124" w:author="vivo(Jing)" w:date="2020-11-05T16:06:00Z">
              <w:r>
                <w:rPr>
                  <w:lang w:val="en-US" w:eastAsia="ko-KR"/>
                </w:rPr>
                <w:t>vivo</w:t>
              </w:r>
            </w:ins>
          </w:p>
        </w:tc>
        <w:tc>
          <w:tcPr>
            <w:tcW w:w="1984" w:type="dxa"/>
          </w:tcPr>
          <w:p w14:paraId="2AC774F8" w14:textId="45987A97" w:rsidR="00A36E38" w:rsidRDefault="00A36E38" w:rsidP="00A36E38">
            <w:pPr>
              <w:spacing w:after="0"/>
              <w:rPr>
                <w:rFonts w:eastAsia="Malgun Gothic"/>
                <w:lang w:eastAsia="ko-KR"/>
              </w:rPr>
            </w:pPr>
            <w:ins w:id="125" w:author="vivo(Jing)" w:date="2020-11-05T16:09:00Z">
              <w:r>
                <w:rPr>
                  <w:rFonts w:eastAsia="Malgun Gothic"/>
                  <w:lang w:eastAsia="ko-KR"/>
                </w:rPr>
                <w:t>See comments</w:t>
              </w:r>
            </w:ins>
          </w:p>
        </w:tc>
        <w:tc>
          <w:tcPr>
            <w:tcW w:w="6770" w:type="dxa"/>
          </w:tcPr>
          <w:p w14:paraId="0FA73C16" w14:textId="07108C05" w:rsidR="00A36E38" w:rsidRDefault="00A36E38" w:rsidP="00A36E38">
            <w:pPr>
              <w:spacing w:after="0"/>
              <w:rPr>
                <w:ins w:id="126" w:author="vivo(Jing)" w:date="2020-11-05T16:12:00Z"/>
              </w:rPr>
            </w:pPr>
            <w:ins w:id="127" w:author="vivo(Jing)" w:date="2020-11-05T16:06:00Z">
              <w:r>
                <w:rPr>
                  <w:rFonts w:eastAsia="Malgun Gothic"/>
                  <w:lang w:val="en-US" w:eastAsia="ko-KR"/>
                </w:rPr>
                <w:t xml:space="preserve">Even if we agree on the </w:t>
              </w:r>
              <w:proofErr w:type="spellStart"/>
              <w:r>
                <w:rPr>
                  <w:rFonts w:eastAsia="Malgun Gothic"/>
                  <w:lang w:val="en-US" w:eastAsia="ko-KR"/>
                </w:rPr>
                <w:t>behaviour</w:t>
              </w:r>
              <w:proofErr w:type="spellEnd"/>
              <w:r>
                <w:rPr>
                  <w:rFonts w:eastAsia="Malgun Gothic"/>
                  <w:lang w:val="en-US" w:eastAsia="ko-KR"/>
                </w:rPr>
                <w:t xml:space="preserve"> </w:t>
              </w:r>
              <w:r>
                <w:t>“keep camping on a carrier-1, and read V2X SIB on a carrier-2”, to use the term ‘</w:t>
              </w:r>
              <w:r w:rsidRPr="006B6012">
                <w:rPr>
                  <w:highlight w:val="yellow"/>
                </w:rPr>
                <w:t>intra-frequency</w:t>
              </w:r>
              <w:r>
                <w:t xml:space="preserve"> cell reselection’ to represent this behaviour is sort of misleading because one can easily to interpret it as the UE may need to switch from carrier-1 to carrier-2</w:t>
              </w:r>
            </w:ins>
            <w:ins w:id="128" w:author="vivo(Jing)" w:date="2020-11-05T16:10:00Z">
              <w:r>
                <w:t xml:space="preserve"> and </w:t>
              </w:r>
            </w:ins>
            <w:ins w:id="129" w:author="vivo(Jing)" w:date="2020-11-05T23:03:00Z">
              <w:r w:rsidR="00C1496D">
                <w:t>wonder</w:t>
              </w:r>
            </w:ins>
            <w:ins w:id="130" w:author="vivo(Jing)" w:date="2020-11-05T16:10:00Z">
              <w:r w:rsidR="008E7F03">
                <w:t xml:space="preserve"> why it is not belonging to inter-</w:t>
              </w:r>
              <w:proofErr w:type="spellStart"/>
              <w:r w:rsidR="008E7F03">
                <w:t>carreir</w:t>
              </w:r>
              <w:proofErr w:type="spellEnd"/>
              <w:r w:rsidR="008E7F03">
                <w:t xml:space="preserve"> cell reselection</w:t>
              </w:r>
            </w:ins>
            <w:ins w:id="131" w:author="vivo(Jing)" w:date="2020-11-05T16:06:00Z">
              <w:r>
                <w:t xml:space="preserve">. (and if we use </w:t>
              </w:r>
              <w:proofErr w:type="spellStart"/>
              <w:r>
                <w:t>sth</w:t>
              </w:r>
              <w:proofErr w:type="spellEnd"/>
              <w:r>
                <w:t xml:space="preserve"> like ‘vi</w:t>
              </w:r>
              <w:r>
                <w:rPr>
                  <w:rFonts w:hint="eastAsia"/>
                  <w:lang w:val="en-US"/>
                </w:rPr>
                <w:t>r</w:t>
              </w:r>
              <w:proofErr w:type="spellStart"/>
              <w:r>
                <w:t>tual</w:t>
              </w:r>
              <w:proofErr w:type="spellEnd"/>
              <w:r>
                <w:t xml:space="preserve"> cell reselection’ it is even more hard to understand</w:t>
              </w:r>
            </w:ins>
            <w:ins w:id="132" w:author="vivo(Jing)" w:date="2020-11-05T23:03:00Z">
              <w:r w:rsidR="00C1496D">
                <w:t>. The accurate terminology may even be like ‘</w:t>
              </w:r>
              <w:r w:rsidR="00C1496D">
                <w:rPr>
                  <w:rFonts w:hint="eastAsia"/>
                </w:rPr>
                <w:t>(</w:t>
              </w:r>
              <w:r w:rsidR="00C1496D" w:rsidRPr="00C1496D">
                <w:rPr>
                  <w:rFonts w:hint="eastAsia"/>
                </w:rPr>
                <w:t>virtual</w:t>
              </w:r>
              <w:r w:rsidR="00C1496D">
                <w:t xml:space="preserve">) </w:t>
              </w:r>
              <w:r w:rsidR="00C1496D" w:rsidRPr="00C1496D">
                <w:rPr>
                  <w:rFonts w:hint="eastAsia"/>
                </w:rPr>
                <w:t>inter-frequency cell reselection for intra-carrier configuration for SL</w:t>
              </w:r>
              <w:r w:rsidR="00C1496D">
                <w:t>’</w:t>
              </w:r>
            </w:ins>
            <w:ins w:id="133" w:author="vivo(Jing)" w:date="2020-11-05T16:06:00Z">
              <w:r>
                <w:t xml:space="preserve">) </w:t>
              </w:r>
            </w:ins>
          </w:p>
          <w:p w14:paraId="6C6A3DD1" w14:textId="77777777" w:rsidR="008E7F03" w:rsidRDefault="008E7F03" w:rsidP="00A36E38">
            <w:pPr>
              <w:spacing w:after="0"/>
              <w:rPr>
                <w:ins w:id="134" w:author="vivo(Jing)" w:date="2020-11-05T16:06:00Z"/>
              </w:rPr>
            </w:pPr>
          </w:p>
          <w:p w14:paraId="40DF15F3" w14:textId="0B208D32" w:rsidR="00A36E38" w:rsidRDefault="00A36E38" w:rsidP="00A36E38">
            <w:pPr>
              <w:spacing w:after="0"/>
              <w:rPr>
                <w:rFonts w:eastAsia="Malgun Gothic"/>
                <w:lang w:val="en-US" w:eastAsia="ko-KR"/>
              </w:rPr>
            </w:pPr>
            <w:ins w:id="135" w:author="vivo(Jing)" w:date="2020-11-05T16:06:00Z">
              <w:r>
                <w:t xml:space="preserve">Therefore, we suggest to simply </w:t>
              </w:r>
              <w:proofErr w:type="spellStart"/>
              <w:r>
                <w:t>spe</w:t>
              </w:r>
              <w:proofErr w:type="spellEnd"/>
              <w:r>
                <w:rPr>
                  <w:rFonts w:hint="eastAsia"/>
                  <w:lang w:val="en-US"/>
                </w:rPr>
                <w:t>ci</w:t>
              </w:r>
              <w:proofErr w:type="spellStart"/>
              <w:r>
                <w:t>fy</w:t>
              </w:r>
              <w:proofErr w:type="spellEnd"/>
              <w:r>
                <w:t xml:space="preserve"> the UE behaviour clearly</w:t>
              </w:r>
            </w:ins>
            <w:ins w:id="136" w:author="vivo(Jing)" w:date="2020-11-05T23:04:00Z">
              <w:r w:rsidR="00C1496D">
                <w:t xml:space="preserve"> or leave it to UE implementation,</w:t>
              </w:r>
            </w:ins>
            <w:ins w:id="137" w:author="vivo(Jing)" w:date="2020-11-05T16:06:00Z">
              <w:r>
                <w:t xml:space="preserve"> without such ‘intra-frequency’ terminology </w:t>
              </w:r>
              <w:r>
                <w:rPr>
                  <w:rFonts w:hint="eastAsia"/>
                  <w:lang w:val="en-US"/>
                </w:rPr>
                <w:t xml:space="preserve">for </w:t>
              </w:r>
              <w:r>
                <w:t>cell reselection.</w:t>
              </w:r>
            </w:ins>
          </w:p>
        </w:tc>
      </w:tr>
      <w:tr w:rsidR="00A36E38" w14:paraId="40DAB7CC" w14:textId="77777777" w:rsidTr="008462EB">
        <w:tc>
          <w:tcPr>
            <w:tcW w:w="1101" w:type="dxa"/>
          </w:tcPr>
          <w:p w14:paraId="19D414C5" w14:textId="6151E1BD" w:rsidR="00A36E38" w:rsidRDefault="00935E0C" w:rsidP="00A36E38">
            <w:pPr>
              <w:spacing w:after="0"/>
              <w:rPr>
                <w:rFonts w:eastAsia="Malgun Gothic"/>
                <w:lang w:eastAsia="ko-KR"/>
              </w:rPr>
            </w:pPr>
            <w:ins w:id="138" w:author="MediaTek (Nathan)" w:date="2020-11-05T21:06:00Z">
              <w:r>
                <w:rPr>
                  <w:rFonts w:eastAsia="Malgun Gothic"/>
                  <w:lang w:eastAsia="ko-KR"/>
                </w:rPr>
                <w:t>MediaTek</w:t>
              </w:r>
            </w:ins>
          </w:p>
        </w:tc>
        <w:tc>
          <w:tcPr>
            <w:tcW w:w="1984" w:type="dxa"/>
          </w:tcPr>
          <w:p w14:paraId="782D8A9A" w14:textId="71516628" w:rsidR="00A36E38" w:rsidRDefault="00935E0C" w:rsidP="00A36E38">
            <w:pPr>
              <w:spacing w:after="0"/>
              <w:rPr>
                <w:rFonts w:eastAsia="Malgun Gothic"/>
                <w:lang w:eastAsia="ko-KR"/>
              </w:rPr>
            </w:pPr>
            <w:ins w:id="139" w:author="MediaTek (Nathan)" w:date="2020-11-05T21:09:00Z">
              <w:r>
                <w:rPr>
                  <w:rFonts w:eastAsia="Malgun Gothic"/>
                  <w:lang w:eastAsia="ko-KR"/>
                </w:rPr>
                <w:t>Yes</w:t>
              </w:r>
            </w:ins>
          </w:p>
        </w:tc>
        <w:tc>
          <w:tcPr>
            <w:tcW w:w="6770" w:type="dxa"/>
          </w:tcPr>
          <w:p w14:paraId="062B2944" w14:textId="1D72AD79" w:rsidR="00A36E38" w:rsidRDefault="00935E0C" w:rsidP="00A36E38">
            <w:pPr>
              <w:spacing w:after="0"/>
            </w:pPr>
            <w:ins w:id="140" w:author="MediaTek (Nathan)" w:date="2020-11-05T21:10:00Z">
              <w:r>
                <w:t>We kind of agree with vivo that the term “intra-frequency cell reselection” is not perfect here, but given the way it is already</w:t>
              </w:r>
            </w:ins>
            <w:ins w:id="141" w:author="MediaTek (Nathan)" w:date="2020-11-05T21:14:00Z">
              <w:r>
                <w:t xml:space="preserve"> used in section 8.2, we think it’s consistent to use it in this way.</w:t>
              </w:r>
            </w:ins>
          </w:p>
        </w:tc>
      </w:tr>
      <w:tr w:rsidR="00AD65F2" w14:paraId="24E0E1A6" w14:textId="77777777" w:rsidTr="008462EB">
        <w:tc>
          <w:tcPr>
            <w:tcW w:w="1101" w:type="dxa"/>
          </w:tcPr>
          <w:p w14:paraId="21C9D963" w14:textId="72FF684F" w:rsidR="00AD65F2" w:rsidRDefault="00AD65F2" w:rsidP="00A36E38">
            <w:pPr>
              <w:spacing w:after="0"/>
            </w:pPr>
            <w:ins w:id="142" w:author="CATT" w:date="2020-11-06T13:57:00Z">
              <w:r>
                <w:rPr>
                  <w:rFonts w:eastAsia="Malgun Gothic" w:hint="eastAsia"/>
                </w:rPr>
                <w:t>CATT</w:t>
              </w:r>
            </w:ins>
          </w:p>
        </w:tc>
        <w:tc>
          <w:tcPr>
            <w:tcW w:w="1984" w:type="dxa"/>
          </w:tcPr>
          <w:p w14:paraId="57A5815B" w14:textId="4B519E01" w:rsidR="00AD65F2" w:rsidRDefault="00AD65F2" w:rsidP="00A36E38">
            <w:pPr>
              <w:spacing w:after="0"/>
            </w:pPr>
            <w:ins w:id="143" w:author="CATT" w:date="2020-11-06T13:57:00Z">
              <w:r>
                <w:rPr>
                  <w:rFonts w:eastAsia="Malgun Gothic" w:hint="eastAsia"/>
                </w:rPr>
                <w:t>Yes with comments</w:t>
              </w:r>
            </w:ins>
          </w:p>
        </w:tc>
        <w:tc>
          <w:tcPr>
            <w:tcW w:w="6770" w:type="dxa"/>
          </w:tcPr>
          <w:p w14:paraId="03606A76" w14:textId="15275738" w:rsidR="00AD65F2" w:rsidRDefault="00AD65F2" w:rsidP="00A36E38">
            <w:pPr>
              <w:spacing w:after="0"/>
            </w:pPr>
            <w:ins w:id="144" w:author="CATT" w:date="2020-11-06T13:57:00Z">
              <w:r>
                <w:rPr>
                  <w:rFonts w:hint="eastAsia"/>
                </w:rPr>
                <w:t xml:space="preserve">We think both intra and inter frequency cell reselection are valid use cases, so that </w:t>
              </w:r>
              <w:r>
                <w:t xml:space="preserve">such ‘intra-frequency’ terminology </w:t>
              </w:r>
              <w:r>
                <w:rPr>
                  <w:rFonts w:hint="eastAsia"/>
                  <w:lang w:val="en-US"/>
                </w:rPr>
                <w:t xml:space="preserve">for </w:t>
              </w:r>
              <w:r>
                <w:t>cell reselection</w:t>
              </w:r>
              <w:r>
                <w:rPr>
                  <w:rFonts w:hint="eastAsia"/>
                </w:rPr>
                <w:t xml:space="preserve"> should be deleted.</w:t>
              </w:r>
            </w:ins>
          </w:p>
        </w:tc>
      </w:tr>
      <w:tr w:rsidR="00A36E38" w14:paraId="402FD942" w14:textId="77777777" w:rsidTr="008462EB">
        <w:tc>
          <w:tcPr>
            <w:tcW w:w="1101" w:type="dxa"/>
          </w:tcPr>
          <w:p w14:paraId="623D5A4B" w14:textId="4273A203" w:rsidR="00A36E38" w:rsidRDefault="000F14CD" w:rsidP="00A36E38">
            <w:pPr>
              <w:spacing w:after="0"/>
            </w:pPr>
            <w:ins w:id="145" w:author="OPPO (Qianxi)" w:date="2020-11-06T15:11:00Z">
              <w:r>
                <w:rPr>
                  <w:rFonts w:hint="eastAsia"/>
                </w:rPr>
                <w:t>O</w:t>
              </w:r>
              <w:r>
                <w:t>PPO</w:t>
              </w:r>
            </w:ins>
          </w:p>
        </w:tc>
        <w:tc>
          <w:tcPr>
            <w:tcW w:w="1984" w:type="dxa"/>
          </w:tcPr>
          <w:p w14:paraId="66BDE9E7" w14:textId="6B434E46" w:rsidR="00A36E38" w:rsidRPr="000F14CD" w:rsidRDefault="000F14CD" w:rsidP="00A36E38">
            <w:pPr>
              <w:spacing w:after="0"/>
              <w:rPr>
                <w:rFonts w:eastAsiaTheme="minorEastAsia" w:hint="eastAsia"/>
                <w:rPrChange w:id="146" w:author="OPPO (Qianxi)" w:date="2020-11-06T15:12:00Z">
                  <w:rPr>
                    <w:rFonts w:eastAsia="PMingLiU"/>
                    <w:lang w:eastAsia="zh-TW"/>
                  </w:rPr>
                </w:rPrChange>
              </w:rPr>
            </w:pPr>
            <w:ins w:id="147" w:author="OPPO (Qianxi)" w:date="2020-11-06T15:12:00Z">
              <w:r>
                <w:rPr>
                  <w:rFonts w:eastAsiaTheme="minorEastAsia" w:hint="eastAsia"/>
                </w:rPr>
                <w:t>Y</w:t>
              </w:r>
              <w:r>
                <w:rPr>
                  <w:rFonts w:eastAsiaTheme="minorEastAsia"/>
                </w:rPr>
                <w:t>es</w:t>
              </w:r>
            </w:ins>
          </w:p>
        </w:tc>
        <w:tc>
          <w:tcPr>
            <w:tcW w:w="6770" w:type="dxa"/>
          </w:tcPr>
          <w:p w14:paraId="1EC32A06" w14:textId="1B283F0A" w:rsidR="00A36E38" w:rsidRDefault="000F14CD" w:rsidP="00A36E38">
            <w:pPr>
              <w:spacing w:after="0"/>
            </w:pPr>
            <w:ins w:id="148" w:author="OPPO (Qianxi)" w:date="2020-11-06T15:12:00Z">
              <w:r>
                <w:rPr>
                  <w:rFonts w:hint="eastAsia"/>
                </w:rPr>
                <w:t>S</w:t>
              </w:r>
              <w:r>
                <w:t>ame view as MTK</w:t>
              </w:r>
            </w:ins>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af2"/>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af2"/>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149"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lastRenderedPageBreak/>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26EE37E7" w:rsidR="00785E49" w:rsidRDefault="008E7F03" w:rsidP="008462EB">
            <w:pPr>
              <w:spacing w:after="0"/>
              <w:rPr>
                <w:lang w:val="en-US" w:eastAsia="ko-KR"/>
              </w:rPr>
            </w:pPr>
            <w:ins w:id="150" w:author="vivo(Jing)" w:date="2020-11-05T16:12:00Z">
              <w:r>
                <w:rPr>
                  <w:lang w:val="en-US" w:eastAsia="ko-KR"/>
                </w:rPr>
                <w:t>vivo</w:t>
              </w:r>
            </w:ins>
          </w:p>
        </w:tc>
        <w:tc>
          <w:tcPr>
            <w:tcW w:w="1984" w:type="dxa"/>
          </w:tcPr>
          <w:p w14:paraId="46840F5E" w14:textId="0CC2495D" w:rsidR="00785E49" w:rsidRDefault="008E7F03" w:rsidP="008462EB">
            <w:pPr>
              <w:spacing w:after="0"/>
              <w:rPr>
                <w:rFonts w:eastAsia="Malgun Gothic"/>
                <w:lang w:eastAsia="ko-KR"/>
              </w:rPr>
            </w:pPr>
            <w:ins w:id="151" w:author="vivo(Jing)" w:date="2020-11-05T16:12:00Z">
              <w:r>
                <w:rPr>
                  <w:rFonts w:eastAsia="Malgun Gothic"/>
                  <w:lang w:eastAsia="ko-KR"/>
                </w:rPr>
                <w:t>Yes with comments</w:t>
              </w:r>
            </w:ins>
          </w:p>
        </w:tc>
        <w:tc>
          <w:tcPr>
            <w:tcW w:w="6770" w:type="dxa"/>
          </w:tcPr>
          <w:p w14:paraId="341D0E1D" w14:textId="77777777" w:rsidR="008E7F03" w:rsidRDefault="008E7F03" w:rsidP="008462EB">
            <w:pPr>
              <w:spacing w:after="0"/>
              <w:rPr>
                <w:ins w:id="152" w:author="vivo(Jing)" w:date="2020-11-05T16:14:00Z"/>
                <w:rFonts w:eastAsia="Malgun Gothic"/>
                <w:lang w:val="en-US" w:eastAsia="ko-KR"/>
              </w:rPr>
            </w:pPr>
            <w:ins w:id="153" w:author="vivo(Jing)" w:date="2020-11-05T16:13:00Z">
              <w:r>
                <w:rPr>
                  <w:rFonts w:eastAsia="Malgun Gothic"/>
                  <w:lang w:val="en-US" w:eastAsia="ko-KR"/>
                </w:rPr>
                <w:t>For the case when a UE need to switch from carrier-1 to carrier-2 and per</w:t>
              </w:r>
            </w:ins>
            <w:ins w:id="154" w:author="vivo(Jing)" w:date="2020-11-05T16:14:00Z">
              <w:r>
                <w:rPr>
                  <w:rFonts w:eastAsia="Malgun Gothic"/>
                  <w:lang w:val="en-US" w:eastAsia="ko-KR"/>
                </w:rPr>
                <w:t>form the normal inter-frequency cell reselection, it is valid.</w:t>
              </w:r>
            </w:ins>
          </w:p>
          <w:p w14:paraId="4B099DC9" w14:textId="77777777" w:rsidR="008E7F03" w:rsidRDefault="008E7F03" w:rsidP="008462EB">
            <w:pPr>
              <w:spacing w:after="0"/>
              <w:rPr>
                <w:ins w:id="155" w:author="vivo(Jing)" w:date="2020-11-05T16:14:00Z"/>
                <w:rFonts w:eastAsia="Malgun Gothic"/>
                <w:lang w:val="en-US" w:eastAsia="ko-KR"/>
              </w:rPr>
            </w:pPr>
          </w:p>
          <w:p w14:paraId="534E6263" w14:textId="59C05E5B" w:rsidR="00785E49" w:rsidRDefault="008E7F03" w:rsidP="008462EB">
            <w:pPr>
              <w:spacing w:after="0"/>
              <w:rPr>
                <w:rFonts w:eastAsia="Malgun Gothic"/>
                <w:lang w:val="en-US" w:eastAsia="ko-KR"/>
              </w:rPr>
            </w:pPr>
            <w:ins w:id="156" w:author="vivo(Jing)" w:date="2020-11-05T16:14:00Z">
              <w:r>
                <w:rPr>
                  <w:rFonts w:eastAsia="Malgun Gothic"/>
                  <w:lang w:val="en-US" w:eastAsia="ko-KR"/>
                </w:rPr>
                <w:t>But for the case when a UE reads SIB on carrier-2 which provide inter-</w:t>
              </w:r>
              <w:proofErr w:type="spellStart"/>
              <w:r>
                <w:rPr>
                  <w:rFonts w:eastAsia="Malgun Gothic"/>
                  <w:lang w:val="en-US" w:eastAsia="ko-KR"/>
                </w:rPr>
                <w:t>carreir</w:t>
              </w:r>
              <w:proofErr w:type="spellEnd"/>
              <w:r>
                <w:rPr>
                  <w:rFonts w:eastAsia="Malgun Gothic"/>
                  <w:lang w:val="en-US" w:eastAsia="ko-KR"/>
                </w:rPr>
                <w:t xml:space="preserve"> configuration </w:t>
              </w:r>
            </w:ins>
            <w:ins w:id="157" w:author="vivo(Jing)" w:date="2020-11-05T16:15:00Z">
              <w:r>
                <w:rPr>
                  <w:rFonts w:eastAsia="Malgun Gothic"/>
                  <w:lang w:val="en-US" w:eastAsia="ko-KR"/>
                </w:rPr>
                <w:t>for</w:t>
              </w:r>
            </w:ins>
            <w:ins w:id="158" w:author="vivo(Jing)" w:date="2020-11-05T16:14:00Z">
              <w:r>
                <w:rPr>
                  <w:rFonts w:eastAsia="Malgun Gothic"/>
                  <w:lang w:val="en-US" w:eastAsia="ko-KR"/>
                </w:rPr>
                <w:t xml:space="preserve"> carrier-3, while the UE is camping on </w:t>
              </w:r>
            </w:ins>
            <w:ins w:id="159" w:author="vivo(Jing)" w:date="2020-11-05T16:15:00Z">
              <w:r>
                <w:rPr>
                  <w:rFonts w:eastAsia="Malgun Gothic"/>
                  <w:lang w:val="en-US" w:eastAsia="ko-KR"/>
                </w:rPr>
                <w:t>carrier-1, we don’t think this needs to be supported as a total new feature compared to LTE.</w:t>
              </w:r>
            </w:ins>
            <w:ins w:id="160" w:author="vivo(Jing)" w:date="2020-11-05T16:13:00Z">
              <w:r>
                <w:rPr>
                  <w:rFonts w:eastAsia="Malgun Gothic"/>
                  <w:lang w:val="en-US" w:eastAsia="ko-KR"/>
                </w:rPr>
                <w:t xml:space="preserve"> </w:t>
              </w:r>
            </w:ins>
          </w:p>
        </w:tc>
      </w:tr>
      <w:tr w:rsidR="00785E49" w14:paraId="511DFA0F" w14:textId="77777777" w:rsidTr="008462EB">
        <w:tc>
          <w:tcPr>
            <w:tcW w:w="1101" w:type="dxa"/>
          </w:tcPr>
          <w:p w14:paraId="7704BF64" w14:textId="5375B4F3" w:rsidR="00785E49" w:rsidRDefault="00935E0C" w:rsidP="008462EB">
            <w:pPr>
              <w:spacing w:after="0"/>
              <w:rPr>
                <w:rFonts w:eastAsia="Malgun Gothic"/>
                <w:lang w:eastAsia="ko-KR"/>
              </w:rPr>
            </w:pPr>
            <w:ins w:id="161" w:author="MediaTek (Nathan)" w:date="2020-11-05T21:16:00Z">
              <w:r>
                <w:rPr>
                  <w:rFonts w:eastAsia="Malgun Gothic"/>
                  <w:lang w:eastAsia="ko-KR"/>
                </w:rPr>
                <w:t>MediaTek</w:t>
              </w:r>
            </w:ins>
          </w:p>
        </w:tc>
        <w:tc>
          <w:tcPr>
            <w:tcW w:w="1984" w:type="dxa"/>
          </w:tcPr>
          <w:p w14:paraId="0C2F50ED" w14:textId="65ABBEBE" w:rsidR="00785E49" w:rsidRDefault="00935E0C" w:rsidP="008462EB">
            <w:pPr>
              <w:spacing w:after="0"/>
              <w:rPr>
                <w:rFonts w:eastAsia="Malgun Gothic"/>
                <w:lang w:eastAsia="ko-KR"/>
              </w:rPr>
            </w:pPr>
            <w:ins w:id="162" w:author="MediaTek (Nathan)" w:date="2020-11-05T21:16:00Z">
              <w:r>
                <w:rPr>
                  <w:rFonts w:eastAsia="Malgun Gothic"/>
                  <w:lang w:eastAsia="ko-KR"/>
                </w:rPr>
                <w:t>Yes</w:t>
              </w:r>
            </w:ins>
          </w:p>
        </w:tc>
        <w:tc>
          <w:tcPr>
            <w:tcW w:w="6770" w:type="dxa"/>
          </w:tcPr>
          <w:p w14:paraId="0E403AD7" w14:textId="4FB4E709" w:rsidR="00785E49" w:rsidRDefault="00935E0C" w:rsidP="008462EB">
            <w:pPr>
              <w:spacing w:after="0"/>
            </w:pPr>
            <w:ins w:id="163" w:author="MediaTek (Nathan)" w:date="2020-11-05T21:16:00Z">
              <w:r>
                <w:t>We tend to think this is OK without further spec impact.</w:t>
              </w:r>
            </w:ins>
          </w:p>
        </w:tc>
      </w:tr>
      <w:tr w:rsidR="00845A27" w14:paraId="286FBE00" w14:textId="77777777" w:rsidTr="008462EB">
        <w:tc>
          <w:tcPr>
            <w:tcW w:w="1101" w:type="dxa"/>
          </w:tcPr>
          <w:p w14:paraId="060EF4E2" w14:textId="79179878" w:rsidR="00845A27" w:rsidRDefault="00845A27" w:rsidP="008462EB">
            <w:pPr>
              <w:spacing w:after="0"/>
            </w:pPr>
            <w:ins w:id="164" w:author="CATT" w:date="2020-11-06T13:58:00Z">
              <w:r>
                <w:rPr>
                  <w:rFonts w:eastAsia="Malgun Gothic" w:hint="eastAsia"/>
                </w:rPr>
                <w:t>CATT</w:t>
              </w:r>
            </w:ins>
          </w:p>
        </w:tc>
        <w:tc>
          <w:tcPr>
            <w:tcW w:w="1984" w:type="dxa"/>
          </w:tcPr>
          <w:p w14:paraId="06D53701" w14:textId="1941397E" w:rsidR="00845A27" w:rsidRDefault="00845A27" w:rsidP="008462EB">
            <w:pPr>
              <w:spacing w:after="0"/>
            </w:pPr>
            <w:ins w:id="165" w:author="CATT" w:date="2020-11-06T13:58:00Z">
              <w:r>
                <w:rPr>
                  <w:rFonts w:eastAsia="Malgun Gothic" w:hint="eastAsia"/>
                </w:rPr>
                <w:t>Yes</w:t>
              </w:r>
            </w:ins>
          </w:p>
        </w:tc>
        <w:tc>
          <w:tcPr>
            <w:tcW w:w="6770" w:type="dxa"/>
          </w:tcPr>
          <w:p w14:paraId="3CABDDFB" w14:textId="410480FF" w:rsidR="00845A27" w:rsidRDefault="00845A27" w:rsidP="00ED74A9">
            <w:pPr>
              <w:spacing w:after="0"/>
            </w:pPr>
            <w:ins w:id="166" w:author="CATT" w:date="2020-11-06T13:58:00Z">
              <w:r>
                <w:t>B</w:t>
              </w:r>
              <w:r>
                <w:rPr>
                  <w:rFonts w:hint="eastAsia"/>
                </w:rPr>
                <w:t xml:space="preserve">oth intra and inter frequency cell reselection are valid cases. Therefore, </w:t>
              </w:r>
              <w:r>
                <w:t>“</w:t>
              </w:r>
              <w:r>
                <w:rPr>
                  <w:rFonts w:hint="eastAsia"/>
                </w:rPr>
                <w:t>intra-frequency</w:t>
              </w:r>
              <w:r>
                <w:t>”</w:t>
              </w:r>
              <w:r>
                <w:rPr>
                  <w:rFonts w:hint="eastAsia"/>
                </w:rPr>
                <w:t xml:space="preserve"> </w:t>
              </w:r>
            </w:ins>
            <w:ins w:id="167" w:author="CATT" w:date="2020-11-06T13:59:00Z">
              <w:r w:rsidR="00ED74A9">
                <w:rPr>
                  <w:rFonts w:hint="eastAsia"/>
                </w:rPr>
                <w:t>should</w:t>
              </w:r>
            </w:ins>
            <w:ins w:id="168" w:author="CATT" w:date="2020-11-06T13:58:00Z">
              <w:r>
                <w:rPr>
                  <w:rFonts w:hint="eastAsia"/>
                </w:rPr>
                <w:t xml:space="preserve"> be removed.</w:t>
              </w:r>
            </w:ins>
          </w:p>
        </w:tc>
      </w:tr>
      <w:tr w:rsidR="00785E49" w14:paraId="7A9BC6A1" w14:textId="77777777" w:rsidTr="008462EB">
        <w:tc>
          <w:tcPr>
            <w:tcW w:w="1101" w:type="dxa"/>
          </w:tcPr>
          <w:p w14:paraId="61D8DB57" w14:textId="4D249088" w:rsidR="00785E49" w:rsidRDefault="000F14CD" w:rsidP="008462EB">
            <w:pPr>
              <w:spacing w:after="0"/>
            </w:pPr>
            <w:ins w:id="169" w:author="OPPO (Qianxi)" w:date="2020-11-06T15:12:00Z">
              <w:r>
                <w:rPr>
                  <w:rFonts w:hint="eastAsia"/>
                </w:rPr>
                <w:t>O</w:t>
              </w:r>
              <w:r>
                <w:t>PPO</w:t>
              </w:r>
            </w:ins>
          </w:p>
        </w:tc>
        <w:tc>
          <w:tcPr>
            <w:tcW w:w="1984" w:type="dxa"/>
          </w:tcPr>
          <w:p w14:paraId="57639489" w14:textId="13C3B302" w:rsidR="00785E49" w:rsidRPr="000F14CD" w:rsidRDefault="000F14CD" w:rsidP="008462EB">
            <w:pPr>
              <w:spacing w:after="0"/>
              <w:rPr>
                <w:rFonts w:eastAsiaTheme="minorEastAsia" w:hint="eastAsia"/>
                <w:rPrChange w:id="170" w:author="OPPO (Qianxi)" w:date="2020-11-06T15:12:00Z">
                  <w:rPr>
                    <w:rFonts w:eastAsia="PMingLiU"/>
                    <w:lang w:eastAsia="zh-TW"/>
                  </w:rPr>
                </w:rPrChange>
              </w:rPr>
            </w:pPr>
            <w:ins w:id="171" w:author="OPPO (Qianxi)" w:date="2020-11-06T15:12:00Z">
              <w:r>
                <w:rPr>
                  <w:rFonts w:eastAsiaTheme="minorEastAsia" w:hint="eastAsia"/>
                </w:rPr>
                <w:t>Y</w:t>
              </w:r>
              <w:r>
                <w:rPr>
                  <w:rFonts w:eastAsiaTheme="minorEastAsia"/>
                </w:rPr>
                <w:t>es</w:t>
              </w:r>
            </w:ins>
          </w:p>
        </w:tc>
        <w:tc>
          <w:tcPr>
            <w:tcW w:w="6770" w:type="dxa"/>
          </w:tcPr>
          <w:p w14:paraId="2246363F" w14:textId="6EAFDADF" w:rsidR="00785E49" w:rsidRDefault="000F14CD" w:rsidP="008462EB">
            <w:pPr>
              <w:spacing w:after="0"/>
            </w:pPr>
            <w:ins w:id="172" w:author="OPPO (Qianxi)" w:date="2020-11-06T15:12:00Z">
              <w:r>
                <w:t>If both intra and inter frequency are included, remove “</w:t>
              </w:r>
              <w:r>
                <w:rPr>
                  <w:rFonts w:hint="eastAsia"/>
                </w:rPr>
                <w:t>intra-frequency</w:t>
              </w:r>
              <w:r>
                <w:t>” would be sufficient.</w:t>
              </w:r>
            </w:ins>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845A27" w14:paraId="360C0903" w14:textId="77777777" w:rsidTr="008462EB">
        <w:tc>
          <w:tcPr>
            <w:tcW w:w="1101" w:type="dxa"/>
          </w:tcPr>
          <w:p w14:paraId="1CE5E611" w14:textId="36BB73F0" w:rsidR="00845A27" w:rsidRDefault="00845A27" w:rsidP="008462EB">
            <w:pPr>
              <w:spacing w:after="0"/>
              <w:rPr>
                <w:lang w:val="en-US" w:eastAsia="ko-KR"/>
              </w:rPr>
            </w:pPr>
            <w:ins w:id="173" w:author="CATT" w:date="2020-11-06T13:58:00Z">
              <w:r>
                <w:rPr>
                  <w:rFonts w:hint="eastAsia"/>
                  <w:lang w:val="en-US"/>
                </w:rPr>
                <w:t>CATT</w:t>
              </w:r>
            </w:ins>
          </w:p>
        </w:tc>
        <w:tc>
          <w:tcPr>
            <w:tcW w:w="1984" w:type="dxa"/>
          </w:tcPr>
          <w:p w14:paraId="3AB7CE54" w14:textId="505B7F26" w:rsidR="00845A27" w:rsidRDefault="00845A27" w:rsidP="008462EB">
            <w:pPr>
              <w:spacing w:after="0"/>
              <w:rPr>
                <w:rFonts w:eastAsia="Malgun Gothic"/>
                <w:lang w:eastAsia="ko-KR"/>
              </w:rPr>
            </w:pPr>
            <w:ins w:id="174" w:author="CATT" w:date="2020-11-06T13:58:00Z">
              <w:r>
                <w:rPr>
                  <w:rFonts w:eastAsia="Malgun Gothic" w:hint="eastAsia"/>
                </w:rPr>
                <w:t>Yes</w:t>
              </w:r>
            </w:ins>
          </w:p>
        </w:tc>
        <w:tc>
          <w:tcPr>
            <w:tcW w:w="6770" w:type="dxa"/>
          </w:tcPr>
          <w:p w14:paraId="3873302D" w14:textId="6129C126" w:rsidR="00845A27" w:rsidRDefault="00845A27" w:rsidP="008462EB">
            <w:pPr>
              <w:spacing w:after="0"/>
              <w:rPr>
                <w:rFonts w:eastAsia="Malgun Gothic"/>
                <w:lang w:val="en-US" w:eastAsia="ko-KR"/>
              </w:rPr>
            </w:pPr>
            <w:ins w:id="175" w:author="CATT" w:date="2020-11-06T13:58:00Z">
              <w:r>
                <w:rPr>
                  <w:rFonts w:eastAsia="Malgun Gothic"/>
                  <w:lang w:val="en-US"/>
                </w:rPr>
                <w:t>S</w:t>
              </w:r>
              <w:r>
                <w:rPr>
                  <w:rFonts w:eastAsia="Malgun Gothic" w:hint="eastAsia"/>
                  <w:lang w:val="en-US"/>
                </w:rPr>
                <w:t>ee comments of Q5a.</w:t>
              </w:r>
            </w:ins>
          </w:p>
        </w:tc>
      </w:tr>
      <w:tr w:rsidR="00785E49" w14:paraId="7E5B8F04" w14:textId="77777777" w:rsidTr="008462EB">
        <w:tc>
          <w:tcPr>
            <w:tcW w:w="1101" w:type="dxa"/>
          </w:tcPr>
          <w:p w14:paraId="06C289B1" w14:textId="039A0049" w:rsidR="00785E49" w:rsidRPr="000F14CD" w:rsidRDefault="000F14CD" w:rsidP="008462EB">
            <w:pPr>
              <w:spacing w:after="0"/>
              <w:rPr>
                <w:rFonts w:eastAsiaTheme="minorEastAsia" w:hint="eastAsia"/>
                <w:rPrChange w:id="176" w:author="OPPO (Qianxi)" w:date="2020-11-06T15:12:00Z">
                  <w:rPr>
                    <w:rFonts w:eastAsia="Malgun Gothic"/>
                    <w:lang w:eastAsia="ko-KR"/>
                  </w:rPr>
                </w:rPrChange>
              </w:rPr>
            </w:pPr>
            <w:ins w:id="177" w:author="OPPO (Qianxi)" w:date="2020-11-06T15:12:00Z">
              <w:r>
                <w:rPr>
                  <w:rFonts w:eastAsiaTheme="minorEastAsia" w:hint="eastAsia"/>
                </w:rPr>
                <w:t>O</w:t>
              </w:r>
              <w:r>
                <w:rPr>
                  <w:rFonts w:eastAsiaTheme="minorEastAsia"/>
                </w:rPr>
                <w:t>PPO</w:t>
              </w:r>
            </w:ins>
          </w:p>
        </w:tc>
        <w:tc>
          <w:tcPr>
            <w:tcW w:w="1984" w:type="dxa"/>
          </w:tcPr>
          <w:p w14:paraId="7028F75B" w14:textId="2DE8F84C" w:rsidR="00785E49" w:rsidRPr="000F14CD" w:rsidRDefault="000F14CD" w:rsidP="008462EB">
            <w:pPr>
              <w:spacing w:after="0"/>
              <w:rPr>
                <w:rFonts w:eastAsiaTheme="minorEastAsia" w:hint="eastAsia"/>
                <w:rPrChange w:id="178" w:author="OPPO (Qianxi)" w:date="2020-11-06T15:12:00Z">
                  <w:rPr>
                    <w:rFonts w:eastAsia="Malgun Gothic"/>
                    <w:lang w:eastAsia="ko-KR"/>
                  </w:rPr>
                </w:rPrChange>
              </w:rPr>
            </w:pPr>
            <w:ins w:id="179" w:author="OPPO (Qianxi)" w:date="2020-11-06T15:12:00Z">
              <w:r>
                <w:rPr>
                  <w:rFonts w:eastAsiaTheme="minorEastAsia" w:hint="eastAsia"/>
                </w:rPr>
                <w:t>Y</w:t>
              </w:r>
              <w:r>
                <w:rPr>
                  <w:rFonts w:eastAsiaTheme="minorEastAsia"/>
                </w:rPr>
                <w:t>es</w:t>
              </w:r>
            </w:ins>
          </w:p>
        </w:tc>
        <w:tc>
          <w:tcPr>
            <w:tcW w:w="6770" w:type="dxa"/>
          </w:tcPr>
          <w:p w14:paraId="6EA656C4" w14:textId="261814B2" w:rsidR="00785E49" w:rsidRDefault="000F14CD" w:rsidP="008462EB">
            <w:pPr>
              <w:spacing w:after="0"/>
            </w:pPr>
            <w:ins w:id="180" w:author="OPPO (Qianxi)" w:date="2020-11-06T15:12:00Z">
              <w:r>
                <w:rPr>
                  <w:rFonts w:hint="eastAsia"/>
                </w:rPr>
                <w:t>S</w:t>
              </w:r>
              <w:r>
                <w:t>e</w:t>
              </w:r>
            </w:ins>
            <w:ins w:id="181" w:author="OPPO (Qianxi)" w:date="2020-11-06T15:13:00Z">
              <w:r>
                <w:t>e comment on Q5a.</w:t>
              </w:r>
            </w:ins>
            <w:bookmarkStart w:id="182" w:name="_GoBack"/>
            <w:bookmarkEnd w:id="182"/>
          </w:p>
        </w:tc>
      </w:tr>
      <w:tr w:rsidR="00785E49" w14:paraId="3F65DC00" w14:textId="77777777" w:rsidTr="008462EB">
        <w:tc>
          <w:tcPr>
            <w:tcW w:w="1101" w:type="dxa"/>
          </w:tcPr>
          <w:p w14:paraId="198A895C" w14:textId="77777777" w:rsidR="00785E49" w:rsidRDefault="00785E49" w:rsidP="008462EB">
            <w:pPr>
              <w:spacing w:after="0"/>
            </w:pPr>
          </w:p>
        </w:tc>
        <w:tc>
          <w:tcPr>
            <w:tcW w:w="1984" w:type="dxa"/>
          </w:tcPr>
          <w:p w14:paraId="72C46077" w14:textId="77777777" w:rsidR="00785E49" w:rsidRDefault="00785E49" w:rsidP="008462EB">
            <w:pPr>
              <w:spacing w:after="0"/>
            </w:pPr>
          </w:p>
        </w:tc>
        <w:tc>
          <w:tcPr>
            <w:tcW w:w="6770" w:type="dxa"/>
          </w:tcPr>
          <w:p w14:paraId="72B5B175" w14:textId="77777777" w:rsidR="00785E49" w:rsidRDefault="00785E49" w:rsidP="008462EB">
            <w:pPr>
              <w:spacing w:after="0"/>
            </w:pPr>
          </w:p>
        </w:tc>
      </w:tr>
      <w:tr w:rsidR="00785E49" w14:paraId="14A695BE" w14:textId="77777777" w:rsidTr="008462EB">
        <w:tc>
          <w:tcPr>
            <w:tcW w:w="1101" w:type="dxa"/>
          </w:tcPr>
          <w:p w14:paraId="41B5C7A3" w14:textId="77777777" w:rsidR="00785E49" w:rsidRDefault="00785E49" w:rsidP="008462EB">
            <w:pPr>
              <w:spacing w:after="0"/>
            </w:pPr>
          </w:p>
        </w:tc>
        <w:tc>
          <w:tcPr>
            <w:tcW w:w="1984" w:type="dxa"/>
          </w:tcPr>
          <w:p w14:paraId="75B897AC" w14:textId="77777777" w:rsidR="00785E49" w:rsidRDefault="00785E49" w:rsidP="008462EB">
            <w:pPr>
              <w:spacing w:after="0"/>
              <w:rPr>
                <w:rFonts w:eastAsia="PMingLiU"/>
                <w:lang w:eastAsia="zh-TW"/>
              </w:rPr>
            </w:pPr>
          </w:p>
        </w:tc>
        <w:tc>
          <w:tcPr>
            <w:tcW w:w="6770" w:type="dxa"/>
          </w:tcPr>
          <w:p w14:paraId="459F8B0F" w14:textId="77777777" w:rsidR="00785E49" w:rsidRDefault="00785E49" w:rsidP="008462EB">
            <w:pPr>
              <w:spacing w:after="0"/>
            </w:pPr>
          </w:p>
        </w:tc>
      </w:tr>
    </w:tbl>
    <w:p w14:paraId="55CB64F3" w14:textId="77777777" w:rsidR="00311791" w:rsidRDefault="00311791" w:rsidP="00674EE3">
      <w:pPr>
        <w:spacing w:beforeLines="50" w:before="120"/>
      </w:pPr>
    </w:p>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183" w:name="_Toc55254145"/>
      <w:r>
        <w:t>xxx</w:t>
      </w:r>
      <w:r w:rsidR="00674EE3" w:rsidRPr="00674EE3">
        <w:t>.</w:t>
      </w:r>
      <w:bookmarkEnd w:id="183"/>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6"/>
            <w:noProof/>
          </w:rPr>
          <w:t>Proposal 1</w:t>
        </w:r>
        <w:r w:rsidR="00311791">
          <w:rPr>
            <w:rFonts w:asciiTheme="minorHAnsi" w:eastAsiaTheme="minorEastAsia" w:hAnsiTheme="minorHAnsi" w:cstheme="minorBidi"/>
            <w:b w:val="0"/>
            <w:noProof/>
            <w:kern w:val="2"/>
            <w:sz w:val="21"/>
          </w:rPr>
          <w:tab/>
        </w:r>
        <w:r w:rsidR="00311791" w:rsidRPr="00B33BC3">
          <w:rPr>
            <w:rStyle w:val="a6"/>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184" w:name="_In-sequence_SDU_delivery"/>
      <w:bookmarkStart w:id="185" w:name="_Ref189809556"/>
      <w:bookmarkStart w:id="186" w:name="_Ref174151459"/>
      <w:bookmarkStart w:id="187" w:name="_Ref450865335"/>
      <w:bookmarkEnd w:id="184"/>
      <w:r>
        <w:rPr>
          <w:rFonts w:hint="eastAsia"/>
        </w:rPr>
        <w:t>Reference</w:t>
      </w:r>
      <w:bookmarkEnd w:id="185"/>
      <w:bookmarkEnd w:id="186"/>
      <w:bookmarkEnd w:id="187"/>
    </w:p>
    <w:p w14:paraId="79B8C6E7" w14:textId="77777777" w:rsidR="001405D9" w:rsidRDefault="001405D9" w:rsidP="00A4349C">
      <w:pPr>
        <w:pStyle w:val="af2"/>
        <w:numPr>
          <w:ilvl w:val="0"/>
          <w:numId w:val="21"/>
        </w:numPr>
        <w:spacing w:before="60"/>
        <w:rPr>
          <w:noProof/>
        </w:rPr>
      </w:pPr>
      <w:bookmarkStart w:id="188"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af2"/>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af2"/>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af2"/>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188"/>
    <w:p w14:paraId="27A44229" w14:textId="77777777" w:rsidR="00CC3EED" w:rsidRDefault="00CC3EED">
      <w:pPr>
        <w:pStyle w:val="Reference"/>
      </w:pP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71362" w14:textId="77777777" w:rsidR="00C272C1" w:rsidRDefault="00C272C1">
      <w:pPr>
        <w:spacing w:after="0"/>
      </w:pPr>
      <w:r>
        <w:separator/>
      </w:r>
    </w:p>
  </w:endnote>
  <w:endnote w:type="continuationSeparator" w:id="0">
    <w:p w14:paraId="40AC5AFF" w14:textId="77777777" w:rsidR="00C272C1" w:rsidRDefault="00C27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77777777" w:rsidR="00CC3EED" w:rsidRDefault="00CC3EED">
    <w:pPr>
      <w:pStyle w:val="ac"/>
      <w:tabs>
        <w:tab w:val="center" w:pos="4820"/>
        <w:tab w:val="right" w:pos="9639"/>
      </w:tabs>
      <w:jc w:val="left"/>
    </w:pPr>
    <w:r>
      <w:tab/>
    </w:r>
    <w:r>
      <w:fldChar w:fldCharType="begin"/>
    </w:r>
    <w:r>
      <w:rPr>
        <w:rStyle w:val="a7"/>
      </w:rPr>
      <w:instrText xml:space="preserve"> PAGE </w:instrText>
    </w:r>
    <w:r>
      <w:fldChar w:fldCharType="separate"/>
    </w:r>
    <w:r w:rsidR="00ED74A9">
      <w:rPr>
        <w:rStyle w:val="a7"/>
        <w:noProof/>
      </w:rPr>
      <w:t>7</w:t>
    </w:r>
    <w:r>
      <w:fldChar w:fldCharType="end"/>
    </w:r>
    <w:r>
      <w:rPr>
        <w:rStyle w:val="a7"/>
      </w:rPr>
      <w:t>/</w:t>
    </w:r>
    <w:r>
      <w:fldChar w:fldCharType="begin"/>
    </w:r>
    <w:r>
      <w:rPr>
        <w:rStyle w:val="a7"/>
      </w:rPr>
      <w:instrText xml:space="preserve"> NUMPAGES </w:instrText>
    </w:r>
    <w:r>
      <w:fldChar w:fldCharType="separate"/>
    </w:r>
    <w:r w:rsidR="00ED74A9">
      <w:rPr>
        <w:rStyle w:val="a7"/>
        <w:noProof/>
      </w:rPr>
      <w:t>7</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2B6E" w14:textId="77777777" w:rsidR="00C272C1" w:rsidRDefault="00C272C1">
      <w:pPr>
        <w:spacing w:after="0"/>
      </w:pPr>
      <w:r>
        <w:separator/>
      </w:r>
    </w:p>
  </w:footnote>
  <w:footnote w:type="continuationSeparator" w:id="0">
    <w:p w14:paraId="73E3693A" w14:textId="77777777" w:rsidR="00C272C1" w:rsidRDefault="00C272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wFAO7l3zA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14CD"/>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19DB"/>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062"/>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A27"/>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E0C"/>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5F2"/>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2C1"/>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1777"/>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02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4A9"/>
    <w:rsid w:val="00EE4874"/>
    <w:rsid w:val="00EE58AD"/>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63"/>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1F99E2E-3A94-42BB-A290-6D3F896E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0</TotalTime>
  <Pages>7</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18693</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2008-02-01T07:09:00Z</cp:lastPrinted>
  <dcterms:created xsi:type="dcterms:W3CDTF">2020-11-06T07:13:00Z</dcterms:created>
  <dcterms:modified xsi:type="dcterms:W3CDTF">2020-11-06T07:13:00Z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