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31B3" w14:textId="77777777" w:rsidR="00D01703" w:rsidRDefault="00DA602B">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3B9CE316" w14:textId="77777777" w:rsidR="00D01703" w:rsidRDefault="00DA602B">
      <w:pPr>
        <w:pStyle w:val="Heading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Heading1"/>
        <w:overflowPunct/>
        <w:autoSpaceDE/>
        <w:autoSpaceDN/>
        <w:adjustRightInd/>
        <w:ind w:left="0" w:firstLine="0"/>
        <w:textAlignment w:val="auto"/>
      </w:pPr>
      <w:r>
        <w:lastRenderedPageBreak/>
        <w:t>Discussion</w:t>
      </w:r>
    </w:p>
    <w:p w14:paraId="180EC2A7" w14:textId="77777777" w:rsidR="00D01703" w:rsidRDefault="00DA602B">
      <w:pPr>
        <w:pStyle w:val="Heading4"/>
        <w:rPr>
          <w:lang w:eastAsia="ko-KR"/>
        </w:rPr>
      </w:pPr>
      <w:r>
        <w:rPr>
          <w:lang w:eastAsia="ko-KR"/>
        </w:rPr>
        <w:t>Issue A: SL_RESOURCE_RESELECTION_COUNTER</w:t>
      </w:r>
    </w:p>
    <w:p w14:paraId="094E38A5" w14:textId="77777777" w:rsidR="00D01703" w:rsidRDefault="00DA602B">
      <w:pPr>
        <w:pStyle w:val="CommentText"/>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CommentText"/>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CommentText"/>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CommentText"/>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Heading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CommentText"/>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CommentText"/>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CommentText"/>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ListParagraph"/>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ListParagraph"/>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DengXian" w:hAnsi="Arial" w:cs="Arial"/>
                <w:lang w:eastAsia="zh-CN"/>
              </w:rPr>
            </w:pPr>
          </w:p>
          <w:p w14:paraId="187A1347" w14:textId="77777777" w:rsidR="00485401" w:rsidRDefault="00485401" w:rsidP="00E5612A">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E5612A">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DengXian" w:hAnsi="Arial" w:cs="Arial"/>
                <w:lang w:eastAsia="zh-CN"/>
              </w:rPr>
            </w:pPr>
          </w:p>
          <w:p w14:paraId="0D57F005" w14:textId="77777777" w:rsidR="00485401" w:rsidRDefault="00485401" w:rsidP="00E5612A">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505B4">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505B4">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505B4">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r w:rsidR="00BB1B0A" w14:paraId="2B6E86A0" w14:textId="77777777" w:rsidTr="00AB57CE">
        <w:trPr>
          <w:ins w:id="138"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2D1054D0" w14:textId="2653C163" w:rsidR="00BB1B0A" w:rsidRDefault="00BB1B0A" w:rsidP="00BB1B0A">
            <w:pPr>
              <w:spacing w:after="0"/>
              <w:jc w:val="center"/>
              <w:rPr>
                <w:ins w:id="139" w:author="Qualcomm" w:date="2020-11-09T14:43:00Z"/>
                <w:rFonts w:ascii="Arial" w:eastAsia="SimSun" w:hAnsi="Arial" w:cs="Arial"/>
                <w:lang w:val="en-US" w:eastAsia="zh-CN"/>
              </w:rPr>
            </w:pPr>
            <w:ins w:id="140" w:author="Qualcomm" w:date="2020-11-09T14:43:00Z">
              <w:r>
                <w:rPr>
                  <w:rFonts w:ascii="Arial" w:eastAsia="SimSun" w:hAnsi="Arial" w:cs="Arial"/>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692717F" w14:textId="762EBCB1" w:rsidR="00BB1B0A" w:rsidRDefault="00BB1B0A" w:rsidP="00BB1B0A">
            <w:pPr>
              <w:spacing w:after="0"/>
              <w:jc w:val="center"/>
              <w:rPr>
                <w:ins w:id="141" w:author="Qualcomm" w:date="2020-11-09T14:43:00Z"/>
                <w:rFonts w:ascii="Arial" w:eastAsia="DengXian" w:hAnsi="Arial" w:cs="Arial"/>
                <w:lang w:val="en-US" w:eastAsia="zh-CN"/>
              </w:rPr>
            </w:pPr>
            <w:ins w:id="142" w:author="Qualcomm" w:date="2020-11-09T14:43: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1B190F59" w14:textId="7A09C84F" w:rsidR="00BB1B0A" w:rsidRDefault="00BB1B0A" w:rsidP="00BB1B0A">
            <w:pPr>
              <w:spacing w:after="0"/>
              <w:rPr>
                <w:ins w:id="143" w:author="Qualcomm" w:date="2020-11-09T14:43:00Z"/>
                <w:rFonts w:ascii="Arial" w:eastAsia="DengXian" w:hAnsi="Arial" w:cs="Arial"/>
                <w:lang w:val="en-US" w:eastAsia="zh-CN"/>
              </w:rPr>
            </w:pPr>
            <w:ins w:id="144" w:author="Qualcomm" w:date="2020-11-09T14:43:00Z">
              <w:r>
                <w:rPr>
                  <w:rFonts w:ascii="Arial" w:eastAsia="DengXian" w:hAnsi="Arial" w:cs="Arial"/>
                  <w:lang w:val="en-US" w:eastAsia="zh-CN"/>
                </w:rPr>
                <w:t>Agree with LG</w:t>
              </w:r>
            </w:ins>
          </w:p>
        </w:tc>
      </w:tr>
    </w:tbl>
    <w:p w14:paraId="3591012A" w14:textId="77777777" w:rsidR="005E2AD8" w:rsidRDefault="005E2AD8" w:rsidP="005E2AD8">
      <w:pPr>
        <w:pStyle w:val="CommentText"/>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CommentText"/>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ListParagraph"/>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CommentText"/>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Heading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CommentText"/>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CommentText"/>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SimSun" w:hAnsi="Arial" w:cs="Arial"/>
                <w:lang w:eastAsia="zh-CN"/>
              </w:rPr>
            </w:pPr>
            <w:ins w:id="145"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DengXian" w:hAnsi="Arial" w:cs="Arial"/>
                <w:lang w:eastAsia="zh-CN"/>
              </w:rPr>
            </w:pPr>
            <w:ins w:id="146"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DengXian" w:hAnsi="Arial" w:cs="Arial"/>
                <w:lang w:eastAsia="zh-CN"/>
              </w:rPr>
            </w:pPr>
            <w:ins w:id="147" w:author="Apple - Zhibin Wu" w:date="2020-11-08T18:36:00Z">
              <w:r>
                <w:rPr>
                  <w:rFonts w:ascii="Arial" w:eastAsia="DengXian" w:hAnsi="Arial" w:cs="Arial"/>
                  <w:lang w:eastAsia="zh-CN"/>
                </w:rPr>
                <w:t>We</w:t>
              </w:r>
            </w:ins>
            <w:ins w:id="148" w:author="Apple - Zhibin Wu" w:date="2020-11-08T18:37:00Z">
              <w:r>
                <w:rPr>
                  <w:rFonts w:ascii="Arial" w:eastAsia="DengXian" w:hAnsi="Arial" w:cs="Arial"/>
                  <w:lang w:eastAsia="zh-CN"/>
                </w:rPr>
                <w:t xml:space="preserve"> believe the above agreements, if </w:t>
              </w:r>
            </w:ins>
            <w:ins w:id="149"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SimSun" w:hAnsi="Arial" w:cs="Arial"/>
                <w:lang w:eastAsia="zh-CN"/>
              </w:rPr>
            </w:pPr>
            <w:ins w:id="150"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DengXian" w:hAnsi="Arial" w:cs="Arial"/>
                <w:lang w:eastAsia="zh-CN"/>
              </w:rPr>
            </w:pPr>
            <w:ins w:id="151"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52" w:author="Huawei" w:date="2020-11-09T14:32:00Z"/>
                <w:rFonts w:ascii="Arial" w:eastAsia="DengXian" w:hAnsi="Arial" w:cs="Arial"/>
                <w:lang w:eastAsia="zh-CN"/>
              </w:rPr>
            </w:pPr>
            <w:ins w:id="153" w:author="Huawei" w:date="2020-11-09T14:26:00Z">
              <w:r>
                <w:rPr>
                  <w:rFonts w:ascii="Arial" w:eastAsia="DengXian" w:hAnsi="Arial" w:cs="Arial"/>
                  <w:lang w:eastAsia="zh-CN"/>
                </w:rPr>
                <w:t xml:space="preserve">We think the last transmission has </w:t>
              </w:r>
            </w:ins>
            <w:ins w:id="154" w:author="Huawei" w:date="2020-11-09T14:27:00Z">
              <w:r>
                <w:rPr>
                  <w:rFonts w:ascii="Arial" w:eastAsia="DengXian" w:hAnsi="Arial" w:cs="Arial"/>
                  <w:lang w:eastAsia="zh-CN"/>
                </w:rPr>
                <w:t xml:space="preserve">already covered the above cases. </w:t>
              </w:r>
            </w:ins>
            <w:ins w:id="155" w:author="Huawei" w:date="2020-11-09T14:30:00Z">
              <w:r>
                <w:rPr>
                  <w:rFonts w:ascii="Arial" w:eastAsia="DengXian" w:hAnsi="Arial" w:cs="Arial"/>
                  <w:lang w:eastAsia="zh-CN"/>
                </w:rPr>
                <w:t>The UE is clear wh</w:t>
              </w:r>
            </w:ins>
            <w:ins w:id="156" w:author="Huawei" w:date="2020-11-09T14:31:00Z">
              <w:r>
                <w:rPr>
                  <w:rFonts w:ascii="Arial" w:eastAsia="DengXian" w:hAnsi="Arial" w:cs="Arial"/>
                  <w:lang w:eastAsia="zh-CN"/>
                </w:rPr>
                <w:t>ich transmission</w:t>
              </w:r>
            </w:ins>
            <w:ins w:id="157" w:author="Huawei" w:date="2020-11-09T14:30:00Z">
              <w:r>
                <w:rPr>
                  <w:rFonts w:ascii="Arial" w:eastAsia="DengXian" w:hAnsi="Arial" w:cs="Arial"/>
                  <w:lang w:eastAsia="zh-CN"/>
                </w:rPr>
                <w:t xml:space="preserve"> is the last transmission</w:t>
              </w:r>
            </w:ins>
            <w:ins w:id="158"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ListParagraph"/>
              <w:numPr>
                <w:ilvl w:val="0"/>
                <w:numId w:val="26"/>
              </w:numPr>
              <w:rPr>
                <w:ins w:id="159" w:author="Huawei" w:date="2020-11-09T14:32:00Z"/>
                <w:rFonts w:ascii="Arial" w:eastAsia="DengXian" w:hAnsi="Arial" w:cs="Arial"/>
                <w:lang w:eastAsia="zh-CN"/>
              </w:rPr>
              <w:pPrChange w:id="160" w:author="Huawei" w:date="2020-11-09T14:32:00Z">
                <w:pPr>
                  <w:spacing w:after="0"/>
                </w:pPr>
              </w:pPrChange>
            </w:pPr>
            <w:ins w:id="161" w:author="Huawei" w:date="2020-11-09T14:32:00Z">
              <w:r>
                <w:rPr>
                  <w:rFonts w:ascii="Arial" w:eastAsia="DengXian" w:hAnsi="Arial" w:cs="Arial"/>
                  <w:lang w:eastAsia="zh-CN"/>
                </w:rPr>
                <w:t>Reaching the maximum transmission number</w:t>
              </w:r>
            </w:ins>
          </w:p>
          <w:p w14:paraId="6A9592CC" w14:textId="77777777" w:rsidR="000E1F5F" w:rsidRDefault="000E1F5F">
            <w:pPr>
              <w:pStyle w:val="ListParagraph"/>
              <w:numPr>
                <w:ilvl w:val="0"/>
                <w:numId w:val="26"/>
              </w:numPr>
              <w:rPr>
                <w:ins w:id="162" w:author="Huawei" w:date="2020-11-09T14:32:00Z"/>
                <w:rFonts w:ascii="Arial" w:eastAsia="DengXian" w:hAnsi="Arial" w:cs="Arial"/>
                <w:lang w:eastAsia="zh-CN"/>
              </w:rPr>
              <w:pPrChange w:id="163" w:author="Huawei" w:date="2020-11-09T14:32:00Z">
                <w:pPr>
                  <w:spacing w:after="0"/>
                </w:pPr>
              </w:pPrChange>
            </w:pPr>
            <w:ins w:id="164" w:author="Huawei" w:date="2020-11-09T14:32:00Z">
              <w:r>
                <w:rPr>
                  <w:rFonts w:ascii="Arial" w:eastAsia="DengXian" w:hAnsi="Arial" w:cs="Arial"/>
                  <w:lang w:eastAsia="zh-CN"/>
                </w:rPr>
                <w:t>Receives ACK</w:t>
              </w:r>
            </w:ins>
          </w:p>
          <w:p w14:paraId="072D841D" w14:textId="77777777" w:rsidR="000E1F5F" w:rsidRDefault="000E1F5F">
            <w:pPr>
              <w:pStyle w:val="ListParagraph"/>
              <w:numPr>
                <w:ilvl w:val="0"/>
                <w:numId w:val="26"/>
              </w:numPr>
              <w:rPr>
                <w:ins w:id="165" w:author="Huawei" w:date="2020-11-09T14:32:00Z"/>
                <w:rFonts w:ascii="Arial" w:eastAsia="DengXian" w:hAnsi="Arial" w:cs="Arial"/>
                <w:lang w:eastAsia="zh-CN"/>
              </w:rPr>
              <w:pPrChange w:id="166" w:author="Huawei" w:date="2020-11-09T14:32:00Z">
                <w:pPr>
                  <w:spacing w:after="0"/>
                </w:pPr>
              </w:pPrChange>
            </w:pPr>
            <w:ins w:id="167" w:author="Huawei" w:date="2020-11-09T14:32:00Z">
              <w:r>
                <w:rPr>
                  <w:rFonts w:ascii="Arial" w:eastAsia="DengXian" w:hAnsi="Arial" w:cs="Arial"/>
                  <w:lang w:eastAsia="zh-CN"/>
                </w:rPr>
                <w:t>Receives no NACK for groupcast.</w:t>
              </w:r>
            </w:ins>
          </w:p>
          <w:p w14:paraId="78320481" w14:textId="77777777" w:rsidR="00A707CF" w:rsidRDefault="00A707CF">
            <w:pPr>
              <w:rPr>
                <w:ins w:id="168" w:author="Huawei" w:date="2020-11-09T14:39:00Z"/>
                <w:rFonts w:ascii="Arial" w:eastAsia="DengXian" w:hAnsi="Arial" w:cs="Arial"/>
                <w:lang w:eastAsia="zh-CN"/>
              </w:rPr>
              <w:pPrChange w:id="169" w:author="Huawei" w:date="2020-11-09T14:32:00Z">
                <w:pPr>
                  <w:spacing w:after="0"/>
                </w:pPr>
              </w:pPrChange>
            </w:pPr>
          </w:p>
          <w:p w14:paraId="31E3BD01" w14:textId="77777777" w:rsidR="000E1F5F" w:rsidRDefault="000E1F5F">
            <w:pPr>
              <w:rPr>
                <w:ins w:id="170" w:author="Huawei" w:date="2020-11-09T14:33:00Z"/>
                <w:rFonts w:ascii="Arial" w:eastAsia="DengXian" w:hAnsi="Arial" w:cs="Arial"/>
                <w:lang w:eastAsia="zh-CN"/>
              </w:rPr>
              <w:pPrChange w:id="171" w:author="Huawei" w:date="2020-11-09T14:32:00Z">
                <w:pPr>
                  <w:spacing w:after="0"/>
                </w:pPr>
              </w:pPrChange>
            </w:pPr>
            <w:ins w:id="172" w:author="Huawei" w:date="2020-11-09T14:33:00Z">
              <w:r>
                <w:rPr>
                  <w:rFonts w:ascii="Arial" w:eastAsia="DengXian" w:hAnsi="Arial" w:cs="Arial" w:hint="eastAsia"/>
                  <w:lang w:eastAsia="zh-CN"/>
                </w:rPr>
                <w:lastRenderedPageBreak/>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173" w:author="Huawei" w:date="2020-11-09T14:31:00Z"/>
                <w:rFonts w:ascii="Arial" w:eastAsia="DengXian" w:hAnsi="Arial" w:cs="Arial"/>
                <w:lang w:eastAsia="zh-CN"/>
              </w:rPr>
              <w:pPrChange w:id="174" w:author="Huawei" w:date="2020-11-09T14:32:00Z">
                <w:pPr>
                  <w:spacing w:after="0"/>
                </w:pPr>
              </w:pPrChange>
            </w:pPr>
            <w:ins w:id="175" w:author="Huawei" w:date="2020-11-09T14:33:00Z">
              <w:r>
                <w:rPr>
                  <w:rFonts w:ascii="Arial" w:eastAsia="DengXian" w:hAnsi="Arial" w:cs="Arial"/>
                  <w:lang w:eastAsia="zh-CN"/>
                </w:rPr>
                <w:t>For mo</w:t>
              </w:r>
            </w:ins>
            <w:ins w:id="176"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177" w:author="Huawei" w:date="2020-11-09T14:35:00Z">
              <w:r>
                <w:rPr>
                  <w:rFonts w:ascii="Arial" w:eastAsia="DengXian" w:hAnsi="Arial" w:cs="Arial"/>
                  <w:lang w:eastAsia="zh-CN"/>
                </w:rPr>
                <w:t>neither 2 or 3 happens, then in this case UE knows the last reserved retransmission resource for this MAC PDU is the la</w:t>
              </w:r>
            </w:ins>
            <w:ins w:id="178"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179"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180"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181" w:author="Huawei" w:date="2020-11-09T14:27:00Z">
              <w:r>
                <w:rPr>
                  <w:rFonts w:ascii="Arial" w:eastAsia="DengXian" w:hAnsi="Arial" w:cs="Arial"/>
                  <w:lang w:eastAsia="zh-CN"/>
                </w:rPr>
                <w:t xml:space="preserve">But if the majority would like to add some clarification, we are fine with a note which </w:t>
              </w:r>
            </w:ins>
            <w:ins w:id="182"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183" w:author="Huawei" w:date="2020-11-09T14:30:00Z">
              <w:r>
                <w:rPr>
                  <w:rFonts w:ascii="Arial" w:eastAsia="DengXian" w:hAnsi="Arial" w:cs="Arial"/>
                  <w:lang w:eastAsia="zh-CN"/>
                </w:rPr>
                <w:t>receiving ACK or receiving no NACK for groupcast</w:t>
              </w:r>
            </w:ins>
            <w:ins w:id="184"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185"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86" w:author="冷冰雪(Bingxue Leng)" w:date="2020-11-09T15:28:00Z"/>
                <w:rFonts w:ascii="Arial" w:eastAsia="SimSun" w:hAnsi="Arial" w:cs="Arial"/>
                <w:lang w:eastAsia="zh-CN"/>
              </w:rPr>
            </w:pPr>
            <w:ins w:id="187" w:author="冷冰雪(Bingxue Leng)" w:date="2020-11-09T15:28:00Z">
              <w:r>
                <w:rPr>
                  <w:rFonts w:ascii="Arial" w:eastAsia="SimSun"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188" w:author="冷冰雪(Bingxue Leng)" w:date="2020-11-09T15:28:00Z"/>
                <w:b/>
                <w:lang w:eastAsia="ko-KR"/>
              </w:rPr>
            </w:pPr>
            <w:ins w:id="189"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190" w:author="冷冰雪(Bingxue Leng)" w:date="2020-11-09T15:28:00Z"/>
                <w:rFonts w:ascii="Arial" w:eastAsia="DengXian" w:hAnsi="Arial" w:cs="Arial"/>
                <w:lang w:eastAsia="zh-CN"/>
              </w:rPr>
            </w:pPr>
            <w:ins w:id="191"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ListParagraph"/>
              <w:numPr>
                <w:ilvl w:val="0"/>
                <w:numId w:val="13"/>
              </w:numPr>
              <w:rPr>
                <w:ins w:id="192" w:author="冷冰雪(Bingxue Leng)" w:date="2020-11-09T15:28:00Z"/>
                <w:rFonts w:ascii="Arial" w:eastAsia="DengXian" w:hAnsi="Arial" w:cs="Arial"/>
                <w:lang w:eastAsia="zh-CN"/>
              </w:rPr>
            </w:pPr>
            <w:ins w:id="193"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ListParagraph"/>
              <w:numPr>
                <w:ilvl w:val="0"/>
                <w:numId w:val="13"/>
              </w:numPr>
              <w:rPr>
                <w:ins w:id="194" w:author="冷冰雪(Bingxue Leng)" w:date="2020-11-09T15:28:00Z"/>
                <w:rFonts w:ascii="Arial" w:eastAsia="DengXian" w:hAnsi="Arial" w:cs="Arial"/>
                <w:lang w:eastAsia="zh-CN"/>
              </w:rPr>
            </w:pPr>
            <w:ins w:id="195"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ListParagraph"/>
              <w:numPr>
                <w:ilvl w:val="0"/>
                <w:numId w:val="13"/>
              </w:numPr>
              <w:rPr>
                <w:ins w:id="196" w:author="冷冰雪(Bingxue Leng)" w:date="2020-11-09T15:28:00Z"/>
                <w:rFonts w:ascii="Arial" w:eastAsia="DengXian" w:hAnsi="Arial" w:cs="Arial"/>
                <w:lang w:eastAsia="zh-CN"/>
              </w:rPr>
            </w:pPr>
            <w:ins w:id="197"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198" w:author="冷冰雪(Bingxue Leng)" w:date="2020-11-09T15:28:00Z"/>
                <w:rFonts w:ascii="Arial" w:eastAsia="DengXian" w:hAnsi="Arial" w:cs="Arial"/>
                <w:lang w:eastAsia="zh-CN"/>
              </w:rPr>
            </w:pPr>
            <w:ins w:id="199"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200"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201" w:author="CATT" w:date="2020-11-09T15:48:00Z"/>
                <w:rFonts w:ascii="Arial" w:eastAsia="SimSun" w:hAnsi="Arial" w:cs="Arial"/>
                <w:lang w:eastAsia="zh-CN"/>
              </w:rPr>
            </w:pPr>
            <w:ins w:id="202"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203" w:author="CATT" w:date="2020-11-09T15:48:00Z"/>
                <w:rFonts w:ascii="Arial" w:hAnsi="Arial" w:cs="Arial"/>
                <w:lang w:eastAsia="ko-KR"/>
              </w:rPr>
            </w:pPr>
            <w:ins w:id="204"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205" w:author="CATT" w:date="2020-11-09T15:48:00Z"/>
                <w:rFonts w:ascii="Arial" w:eastAsia="DengXian" w:hAnsi="Arial" w:cs="Arial"/>
                <w:lang w:eastAsia="zh-CN"/>
              </w:rPr>
            </w:pPr>
            <w:ins w:id="206"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07"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08" w:author="vivo(Jing)" w:date="2020-11-09T17:58:00Z"/>
                <w:rFonts w:ascii="Arial" w:eastAsia="SimSun" w:hAnsi="Arial" w:cs="Arial"/>
                <w:lang w:eastAsia="zh-CN"/>
              </w:rPr>
            </w:pPr>
            <w:ins w:id="209"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10" w:author="vivo(Jing)" w:date="2020-11-09T17:58:00Z"/>
                <w:b/>
                <w:lang w:eastAsia="ko-KR"/>
              </w:rPr>
            </w:pPr>
            <w:ins w:id="211"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12" w:author="vivo(Jing)" w:date="2020-11-09T17:58:00Z"/>
                <w:rFonts w:ascii="Arial" w:eastAsia="DengXian" w:hAnsi="Arial" w:cs="Arial"/>
                <w:lang w:eastAsia="zh-CN"/>
              </w:rPr>
            </w:pPr>
            <w:ins w:id="213" w:author="vivo(Jing)" w:date="2020-11-09T17:58:00Z">
              <w:r>
                <w:rPr>
                  <w:rFonts w:ascii="Arial" w:eastAsia="SimSun" w:hAnsi="Arial" w:cs="Arial" w:hint="eastAsia"/>
                  <w:lang w:val="en-US" w:eastAsia="zh-CN"/>
                </w:rPr>
                <w:t xml:space="preserve">We are fine to add a NOTE to clarify this issue and make the specification </w:t>
              </w:r>
            </w:ins>
            <w:ins w:id="214" w:author="vivo(Jing)" w:date="2020-11-09T17:59:00Z">
              <w:r>
                <w:rPr>
                  <w:rFonts w:ascii="Arial" w:eastAsia="SimSun" w:hAnsi="Arial" w:cs="Arial"/>
                  <w:lang w:val="en-US" w:eastAsia="zh-CN"/>
                </w:rPr>
                <w:t>clearer</w:t>
              </w:r>
            </w:ins>
            <w:ins w:id="215" w:author="vivo(Jing)" w:date="2020-11-09T18:02:00Z">
              <w:r>
                <w:rPr>
                  <w:rFonts w:ascii="Arial" w:eastAsia="SimSun" w:hAnsi="Arial" w:cs="Arial"/>
                  <w:lang w:val="en-US" w:eastAsia="zh-CN"/>
                </w:rPr>
                <w:t>.</w:t>
              </w:r>
            </w:ins>
          </w:p>
        </w:tc>
      </w:tr>
      <w:tr w:rsidR="005A4B31" w14:paraId="27E4C2B5" w14:textId="77777777" w:rsidTr="00AB57CE">
        <w:trPr>
          <w:ins w:id="216"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17" w:author="Ericsson" w:date="2020-11-09T21:47:00Z"/>
                <w:rFonts w:ascii="Arial" w:eastAsia="SimSun" w:hAnsi="Arial" w:cs="Arial"/>
                <w:lang w:val="en-US" w:eastAsia="zh-CN"/>
              </w:rPr>
            </w:pPr>
            <w:ins w:id="218" w:author="Ericsson" w:date="2020-11-09T21:47: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19" w:author="Ericsson" w:date="2020-11-09T21:47:00Z"/>
                <w:rFonts w:ascii="Arial" w:hAnsi="Arial" w:cs="Arial"/>
                <w:lang w:eastAsia="ko-KR"/>
              </w:rPr>
            </w:pPr>
            <w:ins w:id="220"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21" w:author="Ericsson" w:date="2020-11-09T21:47:00Z"/>
                <w:rFonts w:ascii="Arial" w:eastAsia="SimSun" w:hAnsi="Arial" w:cs="Arial"/>
                <w:lang w:val="en-US" w:eastAsia="zh-CN"/>
              </w:rPr>
            </w:pPr>
            <w:ins w:id="222"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23"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24" w:author="Intel-AA" w:date="2020-11-09T13:14:00Z"/>
                <w:rFonts w:ascii="Arial" w:eastAsia="SimSun" w:hAnsi="Arial" w:cs="Arial"/>
                <w:lang w:val="en-US" w:eastAsia="zh-CN"/>
              </w:rPr>
            </w:pPr>
            <w:ins w:id="225"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26" w:author="Intel-AA" w:date="2020-11-09T13:14:00Z"/>
                <w:b/>
                <w:lang w:eastAsia="ko-KR"/>
              </w:rPr>
            </w:pPr>
            <w:ins w:id="227"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28" w:author="Intel-AA" w:date="2020-11-09T13:14:00Z"/>
                <w:rFonts w:ascii="Arial" w:eastAsia="SimSun" w:hAnsi="Arial" w:cs="Arial"/>
                <w:lang w:val="en-US" w:eastAsia="zh-CN"/>
              </w:rPr>
            </w:pPr>
            <w:ins w:id="229" w:author="Intel-AA" w:date="2020-11-09T13:14:00Z">
              <w:r>
                <w:rPr>
                  <w:rFonts w:ascii="Arial" w:eastAsia="SimSun" w:hAnsi="Arial" w:cs="Arial"/>
                  <w:lang w:val="en-US" w:eastAsia="zh-CN"/>
                </w:rPr>
                <w:t>We share the view with OPPO</w:t>
              </w:r>
            </w:ins>
          </w:p>
        </w:tc>
      </w:tr>
      <w:tr w:rsidR="00BB1B0A" w14:paraId="2FC4759C" w14:textId="77777777" w:rsidTr="00AB57CE">
        <w:trPr>
          <w:ins w:id="230"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042011A0" w14:textId="794D8C79" w:rsidR="00BB1B0A" w:rsidRDefault="00BB1B0A" w:rsidP="00BB1B0A">
            <w:pPr>
              <w:spacing w:after="0"/>
              <w:jc w:val="center"/>
              <w:rPr>
                <w:ins w:id="231" w:author="Qualcomm" w:date="2020-11-09T14:43:00Z"/>
                <w:rFonts w:ascii="Arial" w:eastAsia="SimSun" w:hAnsi="Arial" w:cs="Arial"/>
                <w:lang w:val="en-US" w:eastAsia="zh-CN"/>
              </w:rPr>
            </w:pPr>
            <w:ins w:id="232" w:author="Qualcomm" w:date="2020-11-09T14:43: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5D50CE63" w14:textId="2F12FB63" w:rsidR="00BB1B0A" w:rsidRDefault="00BB1B0A" w:rsidP="00BB1B0A">
            <w:pPr>
              <w:spacing w:after="0"/>
              <w:jc w:val="center"/>
              <w:rPr>
                <w:ins w:id="233" w:author="Qualcomm" w:date="2020-11-09T14:43:00Z"/>
                <w:rFonts w:ascii="Arial" w:hAnsi="Arial" w:cs="Arial"/>
                <w:lang w:eastAsia="ko-KR"/>
              </w:rPr>
            </w:pPr>
            <w:ins w:id="234" w:author="Qualcomm" w:date="2020-11-09T14:43:00Z">
              <w:r>
                <w:rPr>
                  <w:rFonts w:ascii="Arial" w:hAnsi="Arial" w:cs="Arial" w:hint="eastAsia"/>
                  <w:lang w:eastAsia="ko-KR"/>
                </w:rPr>
                <w:t xml:space="preserve">Option </w:t>
              </w:r>
              <w:r>
                <w:rPr>
                  <w:rFonts w:ascii="Arial" w:eastAsia="DengXian" w:hAnsi="Arial" w:cs="Arial"/>
                  <w:lang w:eastAsia="zh-CN"/>
                </w:rPr>
                <w:t>A2-2</w:t>
              </w:r>
            </w:ins>
          </w:p>
        </w:tc>
        <w:tc>
          <w:tcPr>
            <w:tcW w:w="6045" w:type="dxa"/>
            <w:tcBorders>
              <w:top w:val="single" w:sz="4" w:space="0" w:color="auto"/>
              <w:left w:val="single" w:sz="4" w:space="0" w:color="auto"/>
              <w:bottom w:val="single" w:sz="4" w:space="0" w:color="auto"/>
              <w:right w:val="single" w:sz="4" w:space="0" w:color="auto"/>
            </w:tcBorders>
          </w:tcPr>
          <w:p w14:paraId="000A8CB4" w14:textId="0642E181" w:rsidR="00BB1B0A" w:rsidRDefault="00BB1B0A" w:rsidP="00BB1B0A">
            <w:pPr>
              <w:spacing w:after="0"/>
              <w:rPr>
                <w:ins w:id="235" w:author="Qualcomm" w:date="2020-11-09T14:43:00Z"/>
                <w:rFonts w:ascii="Arial" w:eastAsia="SimSun" w:hAnsi="Arial" w:cs="Arial"/>
                <w:lang w:val="en-US" w:eastAsia="zh-CN"/>
              </w:rPr>
            </w:pPr>
            <w:ins w:id="236" w:author="Qualcomm" w:date="2020-11-09T14:43:00Z">
              <w:r>
                <w:rPr>
                  <w:rFonts w:ascii="Arial" w:eastAsia="SimSun" w:hAnsi="Arial" w:cs="Arial"/>
                  <w:lang w:val="en-US" w:eastAsia="zh-CN"/>
                </w:rPr>
                <w:t xml:space="preserve">We agree with the comments that the “last transmission” currently in the spec addresses this. </w:t>
              </w:r>
            </w:ins>
          </w:p>
        </w:tc>
      </w:tr>
    </w:tbl>
    <w:p w14:paraId="15EEEFC9" w14:textId="77777777" w:rsidR="00FE44F3" w:rsidRDefault="00FE44F3" w:rsidP="005E2AD8">
      <w:pPr>
        <w:pStyle w:val="CommentText"/>
        <w:rPr>
          <w:lang w:eastAsia="ko-KR"/>
        </w:rPr>
      </w:pPr>
    </w:p>
    <w:p w14:paraId="0A719F48" w14:textId="77777777" w:rsidR="00F250DB" w:rsidRPr="00F250DB" w:rsidRDefault="00F250DB" w:rsidP="00F250DB">
      <w:pPr>
        <w:pStyle w:val="Heading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CommentText"/>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lastRenderedPageBreak/>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SimSun" w:hAnsi="Arial" w:cs="Arial"/>
                <w:lang w:eastAsia="zh-CN"/>
              </w:rPr>
            </w:pPr>
            <w:ins w:id="237"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DengXian" w:hAnsi="Arial" w:cs="Arial"/>
                <w:lang w:eastAsia="zh-CN"/>
              </w:rPr>
            </w:pPr>
            <w:ins w:id="238"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DengXian" w:hAnsi="Arial" w:cs="Arial"/>
                <w:lang w:eastAsia="zh-CN"/>
              </w:rPr>
            </w:pPr>
            <w:ins w:id="239" w:author="Apple - Zhibin Wu" w:date="2020-11-08T18:36:00Z">
              <w:r>
                <w:rPr>
                  <w:rFonts w:ascii="Arial" w:eastAsia="DengXian" w:hAnsi="Arial" w:cs="Arial"/>
                  <w:lang w:eastAsia="zh-CN"/>
                </w:rPr>
                <w:t xml:space="preserve">We think the NOTE is </w:t>
              </w:r>
            </w:ins>
            <w:ins w:id="240" w:author="Apple - Zhibin Wu" w:date="2020-11-08T18:41:00Z">
              <w:r>
                <w:rPr>
                  <w:rFonts w:ascii="Arial" w:eastAsia="DengXian" w:hAnsi="Arial" w:cs="Arial"/>
                  <w:lang w:eastAsia="zh-CN"/>
                </w:rPr>
                <w:t xml:space="preserve">sufficient </w:t>
              </w:r>
            </w:ins>
            <w:ins w:id="241" w:author="Apple - Zhibin Wu" w:date="2020-11-08T18:36:00Z">
              <w:r>
                <w:rPr>
                  <w:rFonts w:ascii="Arial" w:eastAsia="DengXian" w:hAnsi="Arial" w:cs="Arial"/>
                  <w:lang w:eastAsia="zh-CN"/>
                </w:rPr>
                <w:t xml:space="preserve">to </w:t>
              </w:r>
            </w:ins>
            <w:ins w:id="242" w:author="Apple - Zhibin Wu" w:date="2020-11-08T18:37:00Z">
              <w:r>
                <w:rPr>
                  <w:rFonts w:ascii="Arial" w:eastAsia="DengXian" w:hAnsi="Arial" w:cs="Arial"/>
                  <w:lang w:eastAsia="zh-CN"/>
                </w:rPr>
                <w:t xml:space="preserve">explain that </w:t>
              </w:r>
            </w:ins>
            <w:ins w:id="243" w:author="Apple - Zhibin Wu" w:date="2020-11-08T18:40:00Z">
              <w:r>
                <w:rPr>
                  <w:rFonts w:ascii="Arial" w:eastAsia="DengXian" w:hAnsi="Arial" w:cs="Arial"/>
                  <w:lang w:eastAsia="zh-CN"/>
                </w:rPr>
                <w:t xml:space="preserve">decrementing the COUNTER operation </w:t>
              </w:r>
            </w:ins>
            <w:ins w:id="244" w:author="Apple - Zhibin Wu" w:date="2020-11-08T18:37:00Z">
              <w:r>
                <w:rPr>
                  <w:rFonts w:ascii="Arial" w:eastAsia="DengXian" w:hAnsi="Arial" w:cs="Arial"/>
                  <w:lang w:eastAsia="zh-CN"/>
                </w:rPr>
                <w:t>are not limited to the blind HARQ ReTx case used in LTE-V2X</w:t>
              </w:r>
            </w:ins>
            <w:ins w:id="245" w:author="Apple - Zhibin Wu" w:date="2020-11-08T18:39:00Z">
              <w:r>
                <w:rPr>
                  <w:rFonts w:ascii="Arial" w:eastAsia="DengXian" w:hAnsi="Arial" w:cs="Arial"/>
                  <w:lang w:eastAsia="zh-CN"/>
                </w:rPr>
                <w:t xml:space="preserve"> with iden</w:t>
              </w:r>
            </w:ins>
            <w:ins w:id="246" w:author="Apple - Zhibin Wu" w:date="2020-11-08T18:40:00Z">
              <w:r>
                <w:rPr>
                  <w:rFonts w:ascii="Arial" w:eastAsia="DengXian" w:hAnsi="Arial" w:cs="Arial"/>
                  <w:lang w:eastAsia="zh-CN"/>
                </w:rPr>
                <w:t>tical text in TS 36.321. But if companies prefer the</w:t>
              </w:r>
            </w:ins>
            <w:ins w:id="247" w:author="Apple - Zhibin Wu" w:date="2020-11-08T18:41:00Z">
              <w:r>
                <w:rPr>
                  <w:rFonts w:ascii="Arial" w:eastAsia="DengXian" w:hAnsi="Arial" w:cs="Arial"/>
                  <w:lang w:eastAsia="zh-CN"/>
                </w:rPr>
                <w:t xml:space="preserve"> normative text, </w:t>
              </w:r>
            </w:ins>
            <w:ins w:id="248" w:author="Apple - Zhibin Wu" w:date="2020-11-08T18:42:00Z">
              <w:r>
                <w:rPr>
                  <w:rFonts w:ascii="Arial" w:eastAsia="DengXian"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249"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250"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51" w:author="冷冰雪(Bingxue Leng)" w:date="2020-11-09T15:28:00Z"/>
                <w:rFonts w:ascii="Arial" w:eastAsia="DengXian" w:hAnsi="Arial" w:cs="Arial"/>
                <w:lang w:eastAsia="zh-CN"/>
              </w:rPr>
            </w:pPr>
            <w:ins w:id="252"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253"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254"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E5612A">
        <w:trPr>
          <w:ins w:id="255"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56" w:author="vivo(Jing)" w:date="2020-11-09T18:01:00Z"/>
                <w:rFonts w:ascii="Arial" w:eastAsia="SimSun" w:hAnsi="Arial" w:cs="Arial"/>
                <w:lang w:eastAsia="zh-CN"/>
              </w:rPr>
            </w:pPr>
            <w:ins w:id="257" w:author="vivo(Jing)" w:date="2020-11-09T18:01:00Z">
              <w:r>
                <w:rPr>
                  <w:rFonts w:ascii="Arial" w:eastAsia="SimSun" w:hAnsi="Arial" w:cs="Arial"/>
                  <w:lang w:eastAsia="zh-CN"/>
                </w:rPr>
                <w:t>viv</w:t>
              </w:r>
            </w:ins>
            <w:ins w:id="258"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59" w:author="vivo(Jing)" w:date="2020-11-09T18:01:00Z"/>
                <w:rFonts w:ascii="Arial" w:eastAsia="DengXian" w:hAnsi="Arial" w:cs="Arial"/>
                <w:lang w:eastAsia="zh-CN"/>
              </w:rPr>
            </w:pPr>
            <w:ins w:id="260"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61" w:author="vivo(Jing)" w:date="2020-11-09T18:01:00Z"/>
                <w:rFonts w:ascii="Arial" w:eastAsia="DengXian" w:hAnsi="Arial" w:cs="Arial"/>
                <w:lang w:eastAsia="zh-CN"/>
              </w:rPr>
            </w:pPr>
            <w:ins w:id="262" w:author="vivo(Jing)" w:date="2020-11-09T18:02:00Z">
              <w:r>
                <w:rPr>
                  <w:rFonts w:ascii="Arial" w:eastAsia="DengXian" w:hAnsi="Arial" w:cs="Arial"/>
                  <w:lang w:eastAsia="zh-CN"/>
                </w:rPr>
                <w:t>A3-2 is fine to us.</w:t>
              </w:r>
            </w:ins>
          </w:p>
        </w:tc>
      </w:tr>
      <w:tr w:rsidR="00D91C0D" w14:paraId="4BACC759" w14:textId="77777777" w:rsidTr="00E5612A">
        <w:trPr>
          <w:ins w:id="263"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264" w:author="Ericsson" w:date="2020-11-09T21:49:00Z"/>
                <w:rFonts w:ascii="Arial" w:eastAsia="SimSun" w:hAnsi="Arial" w:cs="Arial"/>
                <w:lang w:eastAsia="zh-CN"/>
              </w:rPr>
            </w:pPr>
            <w:ins w:id="265"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266" w:author="Ericsson" w:date="2020-11-09T21:49:00Z"/>
                <w:rFonts w:ascii="Arial" w:eastAsia="DengXian" w:hAnsi="Arial" w:cs="Arial"/>
                <w:lang w:eastAsia="zh-CN"/>
              </w:rPr>
            </w:pPr>
            <w:ins w:id="267"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268" w:author="Ericsson" w:date="2020-11-09T21:49:00Z"/>
                <w:rFonts w:ascii="Arial" w:eastAsia="DengXian" w:hAnsi="Arial" w:cs="Arial"/>
                <w:lang w:eastAsia="zh-CN"/>
              </w:rPr>
            </w:pPr>
          </w:p>
        </w:tc>
      </w:tr>
    </w:tbl>
    <w:p w14:paraId="34539A66" w14:textId="77777777" w:rsidR="000442B8" w:rsidRDefault="00F250DB" w:rsidP="000442B8">
      <w:pPr>
        <w:pStyle w:val="CommentText"/>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CommentText"/>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Heading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CommentText"/>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CommentText"/>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CommentText"/>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CommentText"/>
        <w:numPr>
          <w:ilvl w:val="0"/>
          <w:numId w:val="13"/>
        </w:numPr>
        <w:spacing w:line="240" w:lineRule="auto"/>
        <w:rPr>
          <w:ins w:id="269" w:author="Huawei" w:date="2020-11-09T14:52:00Z"/>
          <w:b/>
          <w:lang w:eastAsia="ko-KR"/>
          <w:rPrChange w:id="270" w:author="Huawei" w:date="2020-11-09T14:52:00Z">
            <w:rPr>
              <w:ins w:id="271"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CommentText"/>
        <w:numPr>
          <w:ilvl w:val="0"/>
          <w:numId w:val="13"/>
        </w:numPr>
        <w:spacing w:line="240" w:lineRule="auto"/>
        <w:rPr>
          <w:b/>
          <w:lang w:eastAsia="ko-KR"/>
        </w:rPr>
      </w:pPr>
      <w:ins w:id="272" w:author="Huawei" w:date="2020-11-09T14:52:00Z">
        <w:r>
          <w:rPr>
            <w:b/>
            <w:lang w:eastAsia="ko-KR"/>
          </w:rPr>
          <w:t xml:space="preserve">Option A4-5: </w:t>
        </w:r>
      </w:ins>
      <w:ins w:id="273"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SimSun" w:hAnsi="Arial" w:cs="Arial"/>
                <w:lang w:eastAsia="zh-CN"/>
              </w:rPr>
            </w:pPr>
            <w:ins w:id="274"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DengXian" w:hAnsi="Arial" w:cs="Arial"/>
                <w:lang w:eastAsia="zh-CN"/>
              </w:rPr>
            </w:pPr>
            <w:ins w:id="275"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DengXian" w:hAnsi="Arial" w:cs="Arial"/>
                <w:lang w:eastAsia="zh-CN"/>
              </w:rPr>
            </w:pPr>
            <w:ins w:id="276" w:author="Apple - Zhibin Wu" w:date="2020-11-08T18:44:00Z">
              <w:r>
                <w:rPr>
                  <w:rFonts w:ascii="Arial" w:eastAsia="DengXian" w:hAnsi="Arial" w:cs="Arial"/>
                  <w:lang w:eastAsia="zh-CN"/>
                </w:rPr>
                <w:t>Not sure about the question, because “sl-MaxT</w:t>
              </w:r>
            </w:ins>
            <w:ins w:id="277" w:author="Apple - Zhibin Wu" w:date="2020-11-08T18:45:00Z">
              <w:r>
                <w:rPr>
                  <w:rFonts w:ascii="Arial" w:eastAsia="DengXian" w:hAnsi="Arial" w:cs="Arial"/>
                  <w:lang w:eastAsia="zh-CN"/>
                </w:rPr>
                <w:t>ransNum”</w:t>
              </w:r>
            </w:ins>
            <w:ins w:id="278" w:author="Apple - Zhibin Wu" w:date="2020-11-08T18:46:00Z">
              <w:r>
                <w:rPr>
                  <w:rFonts w:ascii="Arial" w:eastAsia="DengXian" w:hAnsi="Arial" w:cs="Arial"/>
                  <w:lang w:eastAsia="zh-CN"/>
                </w:rPr>
                <w:t xml:space="preserve"> used in the procedure text</w:t>
              </w:r>
            </w:ins>
            <w:ins w:id="279" w:author="Apple - Zhibin Wu" w:date="2020-11-08T18:45:00Z">
              <w:r>
                <w:rPr>
                  <w:rFonts w:ascii="Arial" w:eastAsia="DengXian" w:hAnsi="Arial" w:cs="Arial"/>
                  <w:lang w:eastAsia="zh-CN"/>
                </w:rPr>
                <w:t xml:space="preserve"> is only for </w:t>
              </w:r>
            </w:ins>
            <w:ins w:id="280"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SimSun" w:hAnsi="Arial" w:cs="Arial"/>
                <w:lang w:eastAsia="zh-CN"/>
              </w:rPr>
            </w:pPr>
            <w:ins w:id="281"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DengXian" w:hAnsi="Arial" w:cs="Arial"/>
                <w:lang w:eastAsia="zh-CN"/>
              </w:rPr>
            </w:pPr>
            <w:ins w:id="282"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283"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AB57CE">
        <w:trPr>
          <w:ins w:id="284"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285" w:author="冷冰雪(Bingxue Leng)" w:date="2020-11-09T15:29:00Z"/>
                <w:rFonts w:ascii="Arial" w:eastAsia="SimSun" w:hAnsi="Arial" w:cs="Arial"/>
                <w:lang w:eastAsia="zh-CN"/>
              </w:rPr>
            </w:pPr>
            <w:ins w:id="286"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287" w:author="冷冰雪(Bingxue Leng)" w:date="2020-11-09T15:29:00Z"/>
                <w:rFonts w:ascii="Arial" w:eastAsia="DengXian" w:hAnsi="Arial" w:cs="Arial"/>
                <w:lang w:eastAsia="zh-CN"/>
              </w:rPr>
            </w:pPr>
            <w:ins w:id="288"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289" w:author="冷冰雪(Bingxue Leng)" w:date="2020-11-09T15:29:00Z"/>
                <w:rFonts w:ascii="Arial" w:eastAsia="SimSun" w:hAnsi="Arial" w:cs="Arial"/>
                <w:lang w:eastAsia="zh-CN"/>
              </w:rPr>
              <w:pPrChange w:id="290" w:author="冷冰雪(Bingxue Leng)" w:date="2020-11-09T15:29:00Z">
                <w:pPr>
                  <w:spacing w:after="0"/>
                  <w:jc w:val="center"/>
                </w:pPr>
              </w:pPrChange>
            </w:pPr>
            <w:ins w:id="291"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292"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293" w:author="CATT" w:date="2020-11-09T15:49:00Z"/>
                <w:rFonts w:ascii="Arial" w:eastAsia="SimSun" w:hAnsi="Arial" w:cs="Arial"/>
                <w:lang w:eastAsia="zh-CN"/>
              </w:rPr>
            </w:pPr>
            <w:ins w:id="294"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295" w:author="CATT" w:date="2020-11-09T15:49:00Z"/>
                <w:rFonts w:ascii="Arial" w:eastAsia="DengXian" w:hAnsi="Arial" w:cs="Arial"/>
                <w:lang w:eastAsia="zh-CN"/>
              </w:rPr>
            </w:pPr>
            <w:ins w:id="296" w:author="CATT" w:date="2020-11-09T15:49:00Z">
              <w:r>
                <w:rPr>
                  <w:rFonts w:ascii="Arial" w:eastAsia="DengXian" w:hAnsi="Arial" w:cs="Arial"/>
                  <w:lang w:eastAsia="zh-CN"/>
                </w:rPr>
                <w:t>A4-</w:t>
              </w:r>
            </w:ins>
            <w:ins w:id="297"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298" w:author="CATT" w:date="2020-11-09T15:49:00Z"/>
                <w:rFonts w:ascii="Arial" w:eastAsia="DengXian" w:hAnsi="Arial" w:cs="Arial"/>
                <w:lang w:eastAsia="zh-CN"/>
              </w:rPr>
            </w:pPr>
            <w:ins w:id="299"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300"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301" w:author="vivo(Jing)" w:date="2020-11-09T18:07:00Z"/>
                <w:rFonts w:ascii="Arial" w:eastAsia="SimSun" w:hAnsi="Arial" w:cs="Arial"/>
                <w:lang w:eastAsia="zh-CN"/>
              </w:rPr>
            </w:pPr>
            <w:ins w:id="302"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303" w:author="vivo(Jing)" w:date="2020-11-09T18:07:00Z"/>
                <w:rFonts w:ascii="Arial" w:eastAsia="DengXian" w:hAnsi="Arial" w:cs="Arial"/>
                <w:lang w:eastAsia="zh-CN"/>
              </w:rPr>
            </w:pPr>
            <w:ins w:id="304"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305" w:author="vivo(Jing)" w:date="2020-11-09T18:07:00Z"/>
                <w:rFonts w:ascii="Arial" w:eastAsia="SimSun" w:hAnsi="Arial" w:cs="Arial"/>
                <w:lang w:eastAsia="zh-CN"/>
              </w:rPr>
            </w:pPr>
            <w:ins w:id="306" w:author="vivo(Jing)" w:date="2020-11-09T18:07:00Z">
              <w:r>
                <w:rPr>
                  <w:rFonts w:ascii="Arial" w:eastAsia="SimSun" w:hAnsi="Arial" w:cs="Arial"/>
                  <w:lang w:eastAsia="zh-CN"/>
                </w:rPr>
                <w:t>Agree with Huawei.</w:t>
              </w:r>
            </w:ins>
          </w:p>
        </w:tc>
      </w:tr>
      <w:tr w:rsidR="00D91C0D" w14:paraId="1071C8A5" w14:textId="77777777" w:rsidTr="00AB57CE">
        <w:trPr>
          <w:ins w:id="307"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308" w:author="Ericsson" w:date="2020-11-09T21:56:00Z"/>
                <w:rFonts w:ascii="Arial" w:eastAsia="SimSun" w:hAnsi="Arial" w:cs="Arial"/>
                <w:lang w:val="en-US" w:eastAsia="zh-CN"/>
              </w:rPr>
            </w:pPr>
            <w:ins w:id="309" w:author="Ericsson" w:date="2020-11-09T21:56:00Z">
              <w:r>
                <w:rPr>
                  <w:rFonts w:ascii="Arial" w:eastAsia="SimSun" w:hAnsi="Arial" w:cs="Arial"/>
                  <w:lang w:val="en-US" w:eastAsia="zh-CN"/>
                </w:rPr>
                <w:t>Ericsson</w:t>
              </w:r>
            </w:ins>
            <w:ins w:id="310"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311" w:author="Ericsson" w:date="2020-11-09T21:56:00Z"/>
                <w:rFonts w:ascii="Arial" w:eastAsia="DengXian" w:hAnsi="Arial" w:cs="Arial"/>
                <w:lang w:eastAsia="zh-CN"/>
              </w:rPr>
            </w:pPr>
            <w:ins w:id="312"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313" w:author="Ericsson" w:date="2020-11-09T21:56:00Z"/>
                <w:rFonts w:ascii="Arial" w:eastAsia="SimSun" w:hAnsi="Arial" w:cs="Arial"/>
                <w:lang w:eastAsia="zh-CN"/>
              </w:rPr>
            </w:pPr>
            <w:ins w:id="314" w:author="Ericsson" w:date="2020-11-09T21:57:00Z">
              <w:r>
                <w:rPr>
                  <w:rFonts w:ascii="Arial" w:eastAsia="SimSun" w:hAnsi="Arial" w:cs="Arial"/>
                  <w:lang w:eastAsia="zh-CN"/>
                </w:rPr>
                <w:t>No need to specify any</w:t>
              </w:r>
            </w:ins>
            <w:ins w:id="315"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316"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317" w:author="Intel-AA" w:date="2020-11-09T13:14:00Z"/>
                <w:rFonts w:ascii="Arial" w:eastAsia="SimSun" w:hAnsi="Arial" w:cs="Arial"/>
                <w:lang w:val="en-US" w:eastAsia="zh-CN"/>
              </w:rPr>
            </w:pPr>
            <w:ins w:id="318" w:author="Intel-AA" w:date="2020-11-09T13:14:00Z">
              <w:r>
                <w:rPr>
                  <w:rFonts w:ascii="Arial" w:eastAsia="SimSun" w:hAnsi="Arial" w:cs="Arial"/>
                  <w:lang w:val="en-US"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319" w:author="Intel-AA" w:date="2020-11-09T13:14:00Z"/>
                <w:rFonts w:ascii="Arial" w:eastAsia="DengXian" w:hAnsi="Arial" w:cs="Arial"/>
                <w:lang w:eastAsia="zh-CN"/>
              </w:rPr>
            </w:pPr>
            <w:ins w:id="320"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321" w:author="Intel-AA" w:date="2020-11-09T13:14:00Z"/>
                <w:rFonts w:ascii="Arial" w:eastAsia="SimSun" w:hAnsi="Arial" w:cs="Arial"/>
                <w:lang w:eastAsia="zh-CN"/>
              </w:rPr>
            </w:pPr>
          </w:p>
        </w:tc>
      </w:tr>
      <w:tr w:rsidR="00BB1B0A" w14:paraId="61A8C16D" w14:textId="77777777" w:rsidTr="00AB57CE">
        <w:trPr>
          <w:ins w:id="322"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3EF602A" w14:textId="53553CDD" w:rsidR="00BB1B0A" w:rsidRDefault="00BB1B0A" w:rsidP="00BB1B0A">
            <w:pPr>
              <w:spacing w:after="0"/>
              <w:jc w:val="center"/>
              <w:rPr>
                <w:ins w:id="323" w:author="Qualcomm" w:date="2020-11-09T14:44:00Z"/>
                <w:rFonts w:ascii="Arial" w:eastAsia="SimSun" w:hAnsi="Arial" w:cs="Arial"/>
                <w:lang w:val="en-US" w:eastAsia="zh-CN"/>
              </w:rPr>
            </w:pPr>
            <w:ins w:id="324"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148EA6C" w14:textId="080CDEE1" w:rsidR="00BB1B0A" w:rsidRDefault="00BB1B0A" w:rsidP="00BB1B0A">
            <w:pPr>
              <w:spacing w:after="0"/>
              <w:jc w:val="center"/>
              <w:rPr>
                <w:ins w:id="325" w:author="Qualcomm" w:date="2020-11-09T14:44:00Z"/>
                <w:rFonts w:ascii="Arial" w:eastAsia="DengXian" w:hAnsi="Arial" w:cs="Arial"/>
                <w:lang w:eastAsia="zh-CN"/>
              </w:rPr>
            </w:pPr>
            <w:ins w:id="326" w:author="Qualcomm" w:date="2020-11-09T14:44:00Z">
              <w:r>
                <w:rPr>
                  <w:rFonts w:ascii="Arial" w:hAnsi="Arial" w:cs="Arial" w:hint="eastAsia"/>
                  <w:lang w:eastAsia="ko-KR"/>
                </w:rPr>
                <w:t>Option A4-1</w:t>
              </w:r>
            </w:ins>
          </w:p>
        </w:tc>
        <w:tc>
          <w:tcPr>
            <w:tcW w:w="6045" w:type="dxa"/>
            <w:tcBorders>
              <w:top w:val="single" w:sz="4" w:space="0" w:color="auto"/>
              <w:left w:val="single" w:sz="4" w:space="0" w:color="auto"/>
              <w:bottom w:val="single" w:sz="4" w:space="0" w:color="auto"/>
              <w:right w:val="single" w:sz="4" w:space="0" w:color="auto"/>
            </w:tcBorders>
          </w:tcPr>
          <w:p w14:paraId="55560FCB" w14:textId="70CF0320" w:rsidR="00BB1B0A" w:rsidRDefault="00BB1B0A" w:rsidP="00BB1B0A">
            <w:pPr>
              <w:spacing w:after="0"/>
              <w:jc w:val="left"/>
              <w:rPr>
                <w:ins w:id="327" w:author="Qualcomm" w:date="2020-11-09T14:44:00Z"/>
                <w:rFonts w:ascii="Arial" w:eastAsia="SimSun" w:hAnsi="Arial" w:cs="Arial"/>
                <w:lang w:eastAsia="zh-CN"/>
              </w:rPr>
            </w:pPr>
            <w:ins w:id="328" w:author="Qualcomm" w:date="2020-11-09T14:44:00Z">
              <w:r>
                <w:rPr>
                  <w:rFonts w:ascii="Arial" w:eastAsia="SimSun" w:hAnsi="Arial" w:cs="Arial"/>
                  <w:lang w:eastAsia="zh-CN"/>
                </w:rPr>
                <w:t xml:space="preserve">The </w:t>
              </w:r>
              <w:r w:rsidRPr="001A6258">
                <w:rPr>
                  <w:b/>
                  <w:i/>
                  <w:noProof/>
                </w:rPr>
                <w:t>sl-MaxTransNum</w:t>
              </w:r>
              <w:r>
                <w:rPr>
                  <w:rFonts w:ascii="Arial" w:eastAsia="SimSun" w:hAnsi="Arial" w:cs="Arial"/>
                  <w:lang w:eastAsia="zh-CN"/>
                </w:rPr>
                <w:t xml:space="preserve"> should be applied to both Mode 1 and Mode 2.  The </w:t>
              </w:r>
              <w:r w:rsidRPr="001A6258">
                <w:rPr>
                  <w:b/>
                  <w:i/>
                  <w:noProof/>
                </w:rPr>
                <w:t>sl-MaxTransNum</w:t>
              </w:r>
              <w:r>
                <w:rPr>
                  <w:rFonts w:ascii="Arial" w:eastAsia="SimSun" w:hAnsi="Arial" w:cs="Arial"/>
                  <w:lang w:eastAsia="zh-CN"/>
                </w:rPr>
                <w:t xml:space="preserve"> can be used to determine the last transmission if no ACK or NACK was received.  </w:t>
              </w:r>
            </w:ins>
          </w:p>
        </w:tc>
      </w:tr>
    </w:tbl>
    <w:p w14:paraId="52B6FF5F" w14:textId="77777777" w:rsidR="00D0282E" w:rsidRDefault="00D0282E" w:rsidP="00D0282E">
      <w:pPr>
        <w:pStyle w:val="CommentText"/>
        <w:spacing w:before="240"/>
        <w:rPr>
          <w:lang w:eastAsia="ko-KR"/>
        </w:rPr>
      </w:pPr>
      <w:r>
        <w:rPr>
          <w:noProof/>
        </w:rPr>
        <w:t>Companies are requested to provide their view on pre-emption.</w:t>
      </w:r>
    </w:p>
    <w:p w14:paraId="516FAF76" w14:textId="77777777" w:rsidR="00D0282E" w:rsidRDefault="00D0282E" w:rsidP="00D0282E">
      <w:pPr>
        <w:pStyle w:val="Heading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SimSun" w:hAnsi="Arial" w:cs="Arial"/>
                <w:lang w:eastAsia="zh-CN"/>
              </w:rPr>
            </w:pPr>
            <w:ins w:id="329"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DengXian" w:hAnsi="Arial" w:cs="Arial"/>
                <w:lang w:eastAsia="zh-CN"/>
              </w:rPr>
            </w:pPr>
            <w:ins w:id="330"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DengXian" w:hAnsi="Arial" w:cs="Arial"/>
                <w:lang w:eastAsia="zh-CN"/>
              </w:rPr>
            </w:pPr>
            <w:ins w:id="331"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SimSun" w:hAnsi="Arial" w:cs="Arial"/>
                <w:lang w:eastAsia="zh-CN"/>
              </w:rPr>
            </w:pPr>
            <w:ins w:id="332"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DengXian" w:hAnsi="Arial" w:cs="Arial"/>
                <w:lang w:eastAsia="zh-CN"/>
              </w:rPr>
            </w:pPr>
            <w:ins w:id="333"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334" w:author="Huawei" w:date="2020-11-09T14:59:00Z"/>
                <w:rFonts w:ascii="Arial" w:eastAsia="DengXian" w:hAnsi="Arial" w:cs="Arial"/>
                <w:lang w:eastAsia="zh-CN"/>
              </w:rPr>
            </w:pPr>
            <w:ins w:id="335"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336" w:author="Huawei" w:date="2020-11-09T14:59:00Z">
              <w:r>
                <w:rPr>
                  <w:rFonts w:ascii="Arial" w:eastAsia="DengXian" w:hAnsi="Arial" w:cs="Arial"/>
                  <w:lang w:eastAsia="zh-CN"/>
                </w:rPr>
                <w:t>this is because</w:t>
              </w:r>
            </w:ins>
            <w:ins w:id="337"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338" w:author="Huawei" w:date="2020-11-09T14:59:00Z">
              <w:r>
                <w:rPr>
                  <w:rFonts w:ascii="Arial" w:eastAsia="DengXian" w:hAnsi="Arial" w:cs="Arial"/>
                  <w:lang w:eastAsia="zh-CN"/>
                </w:rPr>
                <w:t xml:space="preserve"> </w:t>
              </w:r>
            </w:ins>
            <w:ins w:id="339" w:author="Huawei" w:date="2020-11-09T14:58:00Z">
              <w:r w:rsidRPr="008E45D2">
                <w:rPr>
                  <w:rFonts w:ascii="Arial" w:eastAsia="DengXian" w:hAnsi="Arial" w:cs="Arial"/>
                  <w:lang w:eastAsia="zh-CN"/>
                </w:rPr>
                <w:t xml:space="preserve">triggered </w:t>
              </w:r>
            </w:ins>
            <w:ins w:id="340"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341"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342" w:author="Huawei" w:date="2020-11-09T14:59:00Z">
              <w:r>
                <w:rPr>
                  <w:rFonts w:ascii="Arial" w:eastAsia="DengXian" w:hAnsi="Arial" w:cs="Arial"/>
                  <w:lang w:eastAsia="zh-CN"/>
                </w:rPr>
                <w:t>In addition, a</w:t>
              </w:r>
            </w:ins>
            <w:ins w:id="343" w:author="Huawei" w:date="2020-11-09T14:54:00Z">
              <w:r w:rsidR="0052276C">
                <w:rPr>
                  <w:rFonts w:ascii="Arial" w:eastAsia="DengXian" w:hAnsi="Arial" w:cs="Arial"/>
                  <w:lang w:eastAsia="zh-CN"/>
                </w:rPr>
                <w:t xml:space="preserve">s we commented in QA-2, if neither </w:t>
              </w:r>
            </w:ins>
            <w:ins w:id="344" w:author="Huawei" w:date="2020-11-09T14:55:00Z">
              <w:r w:rsidR="0052276C">
                <w:rPr>
                  <w:rFonts w:ascii="Arial" w:eastAsia="DengXian" w:hAnsi="Arial" w:cs="Arial"/>
                  <w:lang w:eastAsia="zh-CN"/>
                </w:rPr>
                <w:t>ACK</w:t>
              </w:r>
            </w:ins>
            <w:ins w:id="345" w:author="Huawei" w:date="2020-11-09T14:54:00Z">
              <w:r w:rsidR="0052276C">
                <w:rPr>
                  <w:rFonts w:ascii="Arial" w:eastAsia="DengXian" w:hAnsi="Arial" w:cs="Arial"/>
                  <w:lang w:eastAsia="zh-CN"/>
                </w:rPr>
                <w:t xml:space="preserve"> </w:t>
              </w:r>
            </w:ins>
            <w:ins w:id="346" w:author="Huawei" w:date="2020-11-09T14:55:00Z">
              <w:r w:rsidR="0052276C">
                <w:rPr>
                  <w:rFonts w:ascii="Arial" w:eastAsia="DengXian" w:hAnsi="Arial" w:cs="Arial"/>
                  <w:lang w:eastAsia="zh-CN"/>
                </w:rPr>
                <w:t>n</w:t>
              </w:r>
            </w:ins>
            <w:ins w:id="347" w:author="Huawei" w:date="2020-11-09T14:54:00Z">
              <w:r w:rsidR="0052276C">
                <w:rPr>
                  <w:rFonts w:ascii="Arial" w:eastAsia="DengXian" w:hAnsi="Arial" w:cs="Arial"/>
                  <w:lang w:eastAsia="zh-CN"/>
                </w:rPr>
                <w:t xml:space="preserve">or </w:t>
              </w:r>
            </w:ins>
            <w:ins w:id="348" w:author="Huawei" w:date="2020-11-09T14:55:00Z">
              <w:r w:rsidR="0052276C">
                <w:rPr>
                  <w:rFonts w:ascii="Arial" w:eastAsia="DengXian" w:hAnsi="Arial" w:cs="Arial"/>
                  <w:lang w:eastAsia="zh-CN"/>
                </w:rPr>
                <w:t>no NACK (for groupcast) received</w:t>
              </w:r>
            </w:ins>
            <w:ins w:id="349"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350"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351"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352"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353" w:author="冷冰雪(Bingxue Leng)" w:date="2020-11-09T15:29:00Z"/>
                <w:rFonts w:ascii="Arial" w:eastAsia="SimSun" w:hAnsi="Arial" w:cs="Arial"/>
                <w:lang w:eastAsia="zh-CN"/>
              </w:rPr>
            </w:pPr>
            <w:ins w:id="354"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355" w:author="冷冰雪(Bingxue Leng)" w:date="2020-11-09T15:29:00Z"/>
                <w:rFonts w:ascii="Arial" w:hAnsi="Arial" w:cs="Arial"/>
                <w:lang w:eastAsia="ko-KR"/>
              </w:rPr>
            </w:pPr>
            <w:ins w:id="356"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357" w:author="冷冰雪(Bingxue Leng)" w:date="2020-11-09T15:29:00Z"/>
                <w:rFonts w:ascii="Arial" w:eastAsia="DengXian" w:hAnsi="Arial" w:cs="Arial"/>
                <w:lang w:eastAsia="zh-CN"/>
              </w:rPr>
            </w:pPr>
            <w:ins w:id="358"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AB57CE">
        <w:trPr>
          <w:ins w:id="359"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360" w:author="CATT" w:date="2020-11-09T15:50:00Z"/>
                <w:rFonts w:ascii="Arial" w:eastAsia="SimSun" w:hAnsi="Arial" w:cs="Arial"/>
                <w:lang w:eastAsia="zh-CN"/>
              </w:rPr>
            </w:pPr>
            <w:ins w:id="361" w:author="CATT" w:date="2020-11-09T15:50: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362" w:author="CATT" w:date="2020-11-09T15:50:00Z"/>
                <w:rFonts w:ascii="Arial" w:eastAsia="DengXian" w:hAnsi="Arial" w:cs="Arial"/>
                <w:lang w:eastAsia="zh-CN"/>
              </w:rPr>
            </w:pPr>
            <w:ins w:id="363"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364" w:author="CATT" w:date="2020-11-09T15:50:00Z"/>
                <w:rFonts w:ascii="Arial" w:eastAsia="DengXian" w:hAnsi="Arial" w:cs="Arial"/>
                <w:lang w:eastAsia="zh-CN"/>
              </w:rPr>
            </w:pPr>
            <w:ins w:id="365"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366"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367" w:author="vivo(Jing)" w:date="2020-11-09T18:09:00Z"/>
                <w:rFonts w:ascii="Arial" w:eastAsia="SimSun" w:hAnsi="Arial" w:cs="Arial"/>
                <w:lang w:eastAsia="zh-CN"/>
              </w:rPr>
            </w:pPr>
            <w:ins w:id="368"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369" w:author="vivo(Jing)" w:date="2020-11-09T18:09:00Z"/>
                <w:rFonts w:ascii="Arial" w:hAnsi="Arial" w:cs="Arial"/>
                <w:lang w:eastAsia="ko-KR"/>
              </w:rPr>
            </w:pPr>
            <w:ins w:id="370"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371" w:author="vivo(Jing)" w:date="2020-11-09T18:09:00Z"/>
                <w:rFonts w:ascii="Arial" w:eastAsia="SimSun" w:hAnsi="Arial" w:cs="Arial"/>
                <w:lang w:eastAsia="zh-CN"/>
              </w:rPr>
            </w:pPr>
            <w:ins w:id="372"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373"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374" w:author="Ericsson" w:date="2020-11-09T21:59:00Z"/>
                <w:rFonts w:ascii="Arial" w:eastAsia="SimSun" w:hAnsi="Arial" w:cs="Arial"/>
                <w:lang w:val="en-US" w:eastAsia="zh-CN"/>
              </w:rPr>
            </w:pPr>
            <w:ins w:id="375"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376" w:author="Ericsson" w:date="2020-11-09T21:59:00Z"/>
                <w:rFonts w:ascii="Arial" w:eastAsia="DengXian" w:hAnsi="Arial" w:cs="Arial"/>
                <w:lang w:eastAsia="zh-CN"/>
              </w:rPr>
            </w:pPr>
            <w:ins w:id="377"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378" w:author="Ericsson" w:date="2020-11-09T21:59:00Z"/>
                <w:rFonts w:ascii="Arial" w:eastAsia="DengXian" w:hAnsi="Arial" w:cs="Arial"/>
                <w:lang w:val="en-US" w:eastAsia="zh-CN"/>
              </w:rPr>
            </w:pPr>
          </w:p>
        </w:tc>
      </w:tr>
      <w:tr w:rsidR="00AB57CE" w14:paraId="7F3C48FA" w14:textId="77777777" w:rsidTr="00AB57CE">
        <w:trPr>
          <w:ins w:id="379"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380" w:author="Intel-AA" w:date="2020-11-09T13:14:00Z"/>
                <w:rFonts w:ascii="Arial" w:eastAsia="SimSun" w:hAnsi="Arial" w:cs="Arial"/>
                <w:lang w:val="en-US" w:eastAsia="zh-CN"/>
              </w:rPr>
            </w:pPr>
            <w:ins w:id="381"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382" w:author="Intel-AA" w:date="2020-11-09T13:14:00Z"/>
                <w:rFonts w:ascii="Arial" w:eastAsia="DengXian" w:hAnsi="Arial" w:cs="Arial"/>
                <w:lang w:eastAsia="zh-CN"/>
              </w:rPr>
            </w:pPr>
            <w:ins w:id="383"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384" w:author="Intel-AA" w:date="2020-11-09T13:14:00Z"/>
                <w:rFonts w:ascii="Arial" w:eastAsia="DengXian" w:hAnsi="Arial" w:cs="Arial"/>
                <w:lang w:val="en-US" w:eastAsia="zh-CN"/>
              </w:rPr>
            </w:pPr>
            <w:ins w:id="385"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r w:rsidR="00BB1B0A" w14:paraId="3367C64F" w14:textId="77777777" w:rsidTr="00AB57CE">
        <w:trPr>
          <w:ins w:id="386"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5BC49500" w14:textId="7F841EF7" w:rsidR="00BB1B0A" w:rsidRDefault="00BB1B0A" w:rsidP="00BB1B0A">
            <w:pPr>
              <w:spacing w:after="0"/>
              <w:jc w:val="center"/>
              <w:rPr>
                <w:ins w:id="387" w:author="Qualcomm" w:date="2020-11-09T14:44:00Z"/>
                <w:rFonts w:ascii="Arial" w:eastAsia="SimSun" w:hAnsi="Arial" w:cs="Arial"/>
                <w:lang w:val="en-US" w:eastAsia="zh-CN"/>
              </w:rPr>
            </w:pPr>
            <w:ins w:id="388"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F94FDD7" w14:textId="0AA4D58E" w:rsidR="00BB1B0A" w:rsidRDefault="00BB1B0A" w:rsidP="00BB1B0A">
            <w:pPr>
              <w:spacing w:after="0"/>
              <w:jc w:val="center"/>
              <w:rPr>
                <w:ins w:id="389" w:author="Qualcomm" w:date="2020-11-09T14:44:00Z"/>
                <w:rFonts w:ascii="Arial" w:eastAsia="DengXian" w:hAnsi="Arial" w:cs="Arial"/>
                <w:lang w:eastAsia="zh-CN"/>
              </w:rPr>
            </w:pPr>
            <w:ins w:id="390" w:author="Qualcomm" w:date="2020-11-09T14:4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1DAD69B" w14:textId="70A16ABF" w:rsidR="00BB1B0A" w:rsidRDefault="00BB1B0A" w:rsidP="00BB1B0A">
            <w:pPr>
              <w:spacing w:after="0"/>
              <w:rPr>
                <w:ins w:id="391" w:author="Qualcomm" w:date="2020-11-09T14:44:00Z"/>
                <w:rFonts w:ascii="Arial" w:eastAsia="DengXian" w:hAnsi="Arial" w:cs="Arial"/>
                <w:lang w:val="en-US" w:eastAsia="zh-CN"/>
              </w:rPr>
            </w:pPr>
            <w:ins w:id="392" w:author="Qualcomm" w:date="2020-11-09T14:44:00Z">
              <w:r>
                <w:rPr>
                  <w:rFonts w:ascii="Arial" w:eastAsia="DengXian" w:hAnsi="Arial" w:cs="Arial"/>
                  <w:lang w:val="en-US" w:eastAsia="zh-CN"/>
                </w:rPr>
                <w:t>Agree with LG</w:t>
              </w:r>
            </w:ins>
          </w:p>
        </w:tc>
      </w:tr>
    </w:tbl>
    <w:p w14:paraId="09C758AE" w14:textId="77777777" w:rsidR="00F250DB" w:rsidRDefault="000422B0" w:rsidP="00F250DB">
      <w:pPr>
        <w:pStyle w:val="CommentText"/>
        <w:spacing w:before="240"/>
        <w:rPr>
          <w:lang w:eastAsia="ko-KR"/>
        </w:rPr>
      </w:pPr>
      <w:r>
        <w:rPr>
          <w:noProof/>
        </w:rPr>
        <w:lastRenderedPageBreak/>
        <w:t>Companies are requested to provide their view on congestion control</w:t>
      </w:r>
      <w:r w:rsidR="000442B8">
        <w:rPr>
          <w:noProof/>
        </w:rPr>
        <w:t>.</w:t>
      </w:r>
    </w:p>
    <w:p w14:paraId="3FA1D3AB" w14:textId="77777777" w:rsidR="00EC2BF9" w:rsidRDefault="00EC2BF9" w:rsidP="00E5612A">
      <w:pPr>
        <w:pStyle w:val="Heading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CommentText"/>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SimSun" w:hAnsi="Arial" w:cs="Arial"/>
                <w:lang w:eastAsia="zh-CN"/>
              </w:rPr>
            </w:pPr>
            <w:ins w:id="393"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DengXian" w:hAnsi="Arial" w:cs="Arial"/>
                <w:lang w:eastAsia="zh-CN"/>
              </w:rPr>
            </w:pPr>
            <w:ins w:id="394"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DengXian" w:hAnsi="Arial" w:cs="Arial"/>
                <w:lang w:eastAsia="zh-CN"/>
              </w:rPr>
            </w:pPr>
            <w:ins w:id="395"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396" w:author="Apple - Zhibin Wu" w:date="2020-11-08T18:49:00Z">
              <w:r>
                <w:rPr>
                  <w:rFonts w:ascii="Arial" w:eastAsia="DengXian" w:hAnsi="Arial" w:cs="Arial"/>
                  <w:lang w:eastAsia="zh-CN"/>
                </w:rPr>
                <w:t xml:space="preserve"> </w:t>
              </w:r>
            </w:ins>
            <w:ins w:id="397"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SimSun" w:hAnsi="Arial" w:cs="Arial"/>
                <w:lang w:eastAsia="zh-CN"/>
              </w:rPr>
            </w:pPr>
            <w:ins w:id="398"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DengXian" w:hAnsi="Arial" w:cs="Arial"/>
                <w:lang w:eastAsia="zh-CN"/>
              </w:rPr>
            </w:pPr>
            <w:ins w:id="399"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DengXian" w:hAnsi="Arial" w:cs="Arial"/>
                <w:lang w:eastAsia="zh-CN"/>
              </w:rPr>
            </w:pPr>
            <w:ins w:id="400" w:author="Huawei" w:date="2020-11-09T14:56:00Z">
              <w:r>
                <w:rPr>
                  <w:rFonts w:ascii="Arial" w:eastAsia="DengXian" w:hAnsi="Arial" w:cs="Arial"/>
                  <w:lang w:eastAsia="zh-CN"/>
                </w:rPr>
                <w:t>See comment above.</w:t>
              </w:r>
            </w:ins>
          </w:p>
        </w:tc>
      </w:tr>
      <w:tr w:rsidR="00FE44F3" w14:paraId="0C551A72" w14:textId="77777777" w:rsidTr="00AB57CE">
        <w:trPr>
          <w:ins w:id="40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402" w:author="冷冰雪(Bingxue Leng)" w:date="2020-11-09T15:29:00Z"/>
                <w:rFonts w:ascii="Arial" w:eastAsia="SimSun" w:hAnsi="Arial" w:cs="Arial"/>
                <w:lang w:eastAsia="zh-CN"/>
              </w:rPr>
            </w:pPr>
            <w:ins w:id="403"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404" w:author="冷冰雪(Bingxue Leng)" w:date="2020-11-09T15:29:00Z"/>
                <w:rFonts w:ascii="Arial" w:eastAsia="DengXian" w:hAnsi="Arial" w:cs="Arial"/>
                <w:lang w:eastAsia="zh-CN"/>
              </w:rPr>
            </w:pPr>
            <w:ins w:id="405"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406" w:author="冷冰雪(Bingxue Leng)" w:date="2020-11-09T15:29:00Z"/>
                <w:rFonts w:ascii="Arial" w:eastAsia="DengXian" w:hAnsi="Arial" w:cs="Arial"/>
                <w:lang w:eastAsia="zh-CN"/>
              </w:rPr>
            </w:pPr>
            <w:ins w:id="407"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408"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409" w:author="CATT" w:date="2020-11-09T15:51:00Z"/>
                <w:rFonts w:ascii="Arial" w:eastAsia="SimSun" w:hAnsi="Arial" w:cs="Arial"/>
                <w:lang w:eastAsia="zh-CN"/>
              </w:rPr>
            </w:pPr>
            <w:ins w:id="410"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411" w:author="CATT" w:date="2020-11-09T15:51:00Z"/>
                <w:rFonts w:ascii="Arial" w:eastAsia="DengXian" w:hAnsi="Arial" w:cs="Arial"/>
                <w:lang w:eastAsia="zh-CN"/>
              </w:rPr>
            </w:pPr>
            <w:ins w:id="412"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413" w:author="CATT" w:date="2020-11-09T15:51:00Z"/>
                <w:rFonts w:ascii="Arial" w:eastAsia="DengXian" w:hAnsi="Arial" w:cs="Arial"/>
                <w:lang w:eastAsia="zh-CN"/>
              </w:rPr>
            </w:pPr>
            <w:ins w:id="414" w:author="CATT" w:date="2020-11-09T15:51:00Z">
              <w:r>
                <w:rPr>
                  <w:rFonts w:ascii="Arial" w:eastAsia="DengXian" w:hAnsi="Arial" w:cs="Arial"/>
                  <w:lang w:eastAsia="zh-CN"/>
                </w:rPr>
                <w:t>See comment above.</w:t>
              </w:r>
            </w:ins>
          </w:p>
        </w:tc>
      </w:tr>
      <w:tr w:rsidR="007560CE" w14:paraId="07B2AFEA" w14:textId="77777777" w:rsidTr="00AB57CE">
        <w:trPr>
          <w:ins w:id="415"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416" w:author="vivo(Jing)" w:date="2020-11-09T18:10:00Z"/>
                <w:rFonts w:ascii="Arial" w:eastAsia="SimSun" w:hAnsi="Arial" w:cs="Arial"/>
                <w:lang w:eastAsia="zh-CN"/>
              </w:rPr>
            </w:pPr>
            <w:ins w:id="417"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418" w:author="vivo(Jing)" w:date="2020-11-09T18:10:00Z"/>
                <w:rFonts w:ascii="Arial" w:eastAsia="DengXian" w:hAnsi="Arial" w:cs="Arial"/>
                <w:lang w:eastAsia="zh-CN"/>
              </w:rPr>
            </w:pPr>
            <w:ins w:id="419"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420" w:author="vivo(Jing)" w:date="2020-11-09T18:10:00Z"/>
                <w:rFonts w:ascii="Arial" w:eastAsia="DengXian" w:hAnsi="Arial" w:cs="Arial"/>
                <w:lang w:eastAsia="zh-CN"/>
              </w:rPr>
            </w:pPr>
            <w:ins w:id="421"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422"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423" w:author="Ericsson" w:date="2020-11-09T22:00:00Z"/>
                <w:rFonts w:ascii="Arial" w:eastAsia="SimSun" w:hAnsi="Arial" w:cs="Arial"/>
                <w:lang w:val="en-US" w:eastAsia="zh-CN"/>
              </w:rPr>
              <w:pPrChange w:id="424" w:author="Ericsson" w:date="2020-11-09T22:00:00Z">
                <w:pPr>
                  <w:spacing w:after="0"/>
                  <w:jc w:val="center"/>
                </w:pPr>
              </w:pPrChange>
            </w:pPr>
            <w:ins w:id="425"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426" w:author="Ericsson" w:date="2020-11-09T22:00:00Z"/>
                <w:rFonts w:ascii="Arial" w:eastAsia="DengXian" w:hAnsi="Arial" w:cs="Arial"/>
                <w:lang w:val="en-US" w:eastAsia="zh-CN"/>
              </w:rPr>
            </w:pPr>
            <w:ins w:id="427"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428" w:author="Ericsson" w:date="2020-11-09T22:00:00Z"/>
                <w:rFonts w:ascii="Arial" w:eastAsia="DengXian" w:hAnsi="Arial" w:cs="Arial"/>
                <w:lang w:val="en-US" w:eastAsia="zh-CN"/>
              </w:rPr>
            </w:pPr>
          </w:p>
        </w:tc>
      </w:tr>
      <w:tr w:rsidR="00AB57CE" w14:paraId="11FE4614" w14:textId="77777777" w:rsidTr="00AB57CE">
        <w:trPr>
          <w:ins w:id="429"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430" w:author="Intel-AA" w:date="2020-11-09T13:14:00Z"/>
                <w:rFonts w:ascii="Arial" w:eastAsia="SimSun" w:hAnsi="Arial" w:cs="Arial"/>
                <w:lang w:val="en-US" w:eastAsia="zh-CN"/>
              </w:rPr>
            </w:pPr>
            <w:ins w:id="431"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432" w:author="Intel-AA" w:date="2020-11-09T13:14:00Z"/>
                <w:rFonts w:ascii="Arial" w:eastAsia="DengXian" w:hAnsi="Arial" w:cs="Arial"/>
                <w:lang w:val="en-US" w:eastAsia="zh-CN"/>
              </w:rPr>
            </w:pPr>
            <w:ins w:id="433"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434" w:author="Intel-AA" w:date="2020-11-09T13:14:00Z"/>
                <w:rFonts w:ascii="Arial" w:eastAsia="DengXian" w:hAnsi="Arial" w:cs="Arial"/>
                <w:lang w:val="en-US" w:eastAsia="zh-CN"/>
              </w:rPr>
            </w:pPr>
            <w:ins w:id="435" w:author="Intel-AA" w:date="2020-11-09T13:14:00Z">
              <w:r>
                <w:rPr>
                  <w:rFonts w:ascii="Arial" w:eastAsia="DengXian" w:hAnsi="Arial" w:cs="Arial"/>
                  <w:lang w:val="en-US" w:eastAsia="zh-CN"/>
                </w:rPr>
                <w:t>Same comment as above</w:t>
              </w:r>
            </w:ins>
          </w:p>
        </w:tc>
      </w:tr>
      <w:tr w:rsidR="00BB1B0A" w14:paraId="501F5581" w14:textId="77777777" w:rsidTr="00AB57CE">
        <w:trPr>
          <w:ins w:id="436"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EB947F8" w14:textId="38E02278" w:rsidR="00BB1B0A" w:rsidRDefault="00BB1B0A" w:rsidP="00BB1B0A">
            <w:pPr>
              <w:spacing w:after="0"/>
              <w:rPr>
                <w:ins w:id="437" w:author="Qualcomm" w:date="2020-11-09T14:44:00Z"/>
                <w:rFonts w:ascii="Arial" w:eastAsia="SimSun" w:hAnsi="Arial" w:cs="Arial"/>
                <w:lang w:val="en-US" w:eastAsia="zh-CN"/>
              </w:rPr>
            </w:pPr>
            <w:ins w:id="438"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50ABFE0" w14:textId="0997235F" w:rsidR="00BB1B0A" w:rsidRDefault="00BB1B0A" w:rsidP="00BB1B0A">
            <w:pPr>
              <w:spacing w:after="0"/>
              <w:jc w:val="center"/>
              <w:rPr>
                <w:ins w:id="439" w:author="Qualcomm" w:date="2020-11-09T14:44:00Z"/>
                <w:rFonts w:ascii="Arial" w:eastAsia="DengXian" w:hAnsi="Arial" w:cs="Arial"/>
                <w:lang w:val="en-US" w:eastAsia="zh-CN"/>
              </w:rPr>
            </w:pPr>
            <w:ins w:id="440" w:author="Qualcomm" w:date="2020-11-09T14:44:00Z">
              <w:r>
                <w:rPr>
                  <w:rFonts w:ascii="Arial" w:eastAsia="DengXian" w:hAnsi="Arial" w:cs="Arial"/>
                  <w:lang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586FB27D" w14:textId="77777777" w:rsidR="00BB1B0A" w:rsidRDefault="00BB1B0A" w:rsidP="00BB1B0A">
            <w:pPr>
              <w:spacing w:after="0"/>
              <w:rPr>
                <w:ins w:id="441" w:author="Qualcomm" w:date="2020-11-09T14:44:00Z"/>
                <w:rFonts w:ascii="Arial" w:eastAsia="DengXian" w:hAnsi="Arial" w:cs="Arial"/>
                <w:lang w:val="en-US" w:eastAsia="zh-CN"/>
              </w:rPr>
            </w:pPr>
          </w:p>
        </w:tc>
      </w:tr>
    </w:tbl>
    <w:p w14:paraId="364B99B8" w14:textId="77777777" w:rsidR="005E2AD8" w:rsidRPr="00397F41" w:rsidRDefault="005E2AD8">
      <w:pPr>
        <w:pStyle w:val="CommentText"/>
        <w:rPr>
          <w:lang w:eastAsia="ko-KR"/>
        </w:rPr>
      </w:pPr>
    </w:p>
    <w:p w14:paraId="0D54FDCA" w14:textId="77777777" w:rsidR="00D01703" w:rsidRDefault="00DA602B">
      <w:pPr>
        <w:pStyle w:val="Heading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 xml:space="preserve">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w:t>
      </w:r>
      <w:r w:rsidRPr="00242853">
        <w:rPr>
          <w:b/>
          <w:i/>
          <w:color w:val="0070C0"/>
          <w:lang w:eastAsia="ko-KR"/>
        </w:rPr>
        <w:lastRenderedPageBreak/>
        <w:t>implementation by ensuring the minimum time gap between any two selected ‎resources in case that PSFCH is configured for this pool of ‎resources.</w:t>
      </w:r>
    </w:p>
    <w:p w14:paraId="613129A9" w14:textId="77777777" w:rsidR="008D24BE" w:rsidRDefault="008D24BE" w:rsidP="008D24BE">
      <w:pPr>
        <w:pStyle w:val="Heading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zh-CN"/>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CommentText"/>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CommentText"/>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CommentText"/>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CommentText"/>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SimSun" w:hAnsi="Arial" w:cs="Arial"/>
                <w:lang w:eastAsia="zh-CN"/>
              </w:rPr>
            </w:pPr>
            <w:ins w:id="442"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DengXian" w:hAnsi="Arial" w:cs="Arial"/>
                <w:lang w:eastAsia="zh-CN"/>
              </w:rPr>
            </w:pPr>
            <w:ins w:id="443"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DengXian" w:hAnsi="Arial" w:cs="Arial"/>
                <w:lang w:eastAsia="zh-CN"/>
              </w:rPr>
            </w:pPr>
            <w:ins w:id="444"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SimSun" w:hAnsi="Arial" w:cs="Arial"/>
                <w:lang w:eastAsia="zh-CN"/>
              </w:rPr>
            </w:pPr>
            <w:ins w:id="445"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DengXian" w:hAnsi="Arial" w:cs="Arial"/>
                <w:lang w:eastAsia="zh-CN"/>
              </w:rPr>
            </w:pPr>
            <w:ins w:id="446"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DengXian" w:hAnsi="Arial" w:cs="Arial"/>
                <w:lang w:eastAsia="zh-CN"/>
              </w:rPr>
            </w:pPr>
            <w:ins w:id="447"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448"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449" w:author="冷冰雪(Bingxue Leng)" w:date="2020-11-09T15:30:00Z"/>
                <w:rFonts w:ascii="Arial" w:eastAsia="SimSun" w:hAnsi="Arial" w:cs="Arial"/>
                <w:lang w:eastAsia="zh-CN"/>
              </w:rPr>
            </w:pPr>
            <w:ins w:id="450"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451" w:author="冷冰雪(Bingxue Leng)" w:date="2020-11-09T15:30:00Z"/>
                <w:rFonts w:ascii="Arial" w:eastAsia="DengXian" w:hAnsi="Arial" w:cs="Arial"/>
                <w:lang w:eastAsia="zh-CN"/>
              </w:rPr>
            </w:pPr>
            <w:ins w:id="452"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453" w:author="冷冰雪(Bingxue Leng)" w:date="2020-11-09T15:30:00Z"/>
                <w:rFonts w:ascii="Arial" w:eastAsia="DengXian" w:hAnsi="Arial" w:cs="Arial"/>
                <w:lang w:eastAsia="zh-CN"/>
              </w:rPr>
            </w:pPr>
            <w:ins w:id="454"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455" w:author="冷冰雪(Bingxue Leng)" w:date="2020-11-09T15:30:00Z"/>
                <w:rFonts w:ascii="Arial" w:eastAsia="DengXian" w:hAnsi="Arial" w:cs="Arial"/>
                <w:lang w:eastAsia="zh-CN"/>
              </w:rPr>
            </w:pPr>
          </w:p>
          <w:p w14:paraId="5E89A2A6" w14:textId="77777777" w:rsidR="00FE44F3" w:rsidRDefault="00FE44F3" w:rsidP="00FE44F3">
            <w:pPr>
              <w:spacing w:after="0"/>
              <w:rPr>
                <w:ins w:id="456" w:author="冷冰雪(Bingxue Leng)" w:date="2020-11-09T15:30:00Z"/>
                <w:rFonts w:ascii="Arial" w:eastAsia="DengXian" w:hAnsi="Arial" w:cs="Arial"/>
                <w:lang w:eastAsia="zh-CN"/>
              </w:rPr>
            </w:pPr>
            <w:ins w:id="457"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458" w:author="冷冰雪(Bingxue Leng)" w:date="2020-11-09T15:30:00Z"/>
                <w:rFonts w:ascii="Arial" w:eastAsia="DengXian" w:hAnsi="Arial" w:cs="Arial"/>
                <w:lang w:eastAsia="zh-CN"/>
              </w:rPr>
              <w:pPrChange w:id="459" w:author="冷冰雪(Bingxue Leng)" w:date="2020-11-09T15:30:00Z">
                <w:pPr>
                  <w:spacing w:after="0"/>
                </w:pPr>
              </w:pPrChange>
            </w:pPr>
            <w:ins w:id="460"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461"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462" w:author="CATT" w:date="2020-11-09T15:52:00Z"/>
                <w:rFonts w:ascii="Arial" w:eastAsia="SimSun" w:hAnsi="Arial" w:cs="Arial"/>
                <w:lang w:eastAsia="zh-CN"/>
              </w:rPr>
            </w:pPr>
            <w:ins w:id="463" w:author="CATT" w:date="2020-11-09T15:52: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464" w:author="CATT" w:date="2020-11-09T15:52:00Z"/>
                <w:rFonts w:ascii="Arial" w:eastAsia="DengXian" w:hAnsi="Arial" w:cs="Arial"/>
                <w:lang w:eastAsia="zh-CN"/>
              </w:rPr>
            </w:pPr>
            <w:ins w:id="465"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466" w:author="CATT" w:date="2020-11-09T15:52:00Z"/>
                <w:rFonts w:ascii="Arial" w:eastAsia="DengXian" w:hAnsi="Arial" w:cs="Arial"/>
                <w:lang w:eastAsia="zh-CN"/>
              </w:rPr>
            </w:pPr>
            <w:ins w:id="467"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468" w:author="CATT" w:date="2020-11-09T15:52:00Z"/>
                <w:rFonts w:ascii="Arial" w:eastAsia="DengXian" w:hAnsi="Arial" w:cs="Arial"/>
                <w:lang w:eastAsia="zh-CN"/>
              </w:rPr>
            </w:pPr>
            <w:ins w:id="469"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470"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471" w:author="vivo(Jing)" w:date="2020-11-09T18:13:00Z"/>
                <w:rFonts w:ascii="Arial" w:eastAsia="SimSun" w:hAnsi="Arial" w:cs="Arial"/>
                <w:lang w:eastAsia="zh-CN"/>
              </w:rPr>
            </w:pPr>
            <w:ins w:id="472"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473" w:author="vivo(Jing)" w:date="2020-11-09T18:13:00Z"/>
                <w:rFonts w:ascii="Arial" w:eastAsia="DengXian" w:hAnsi="Arial" w:cs="Arial"/>
                <w:lang w:eastAsia="zh-CN"/>
              </w:rPr>
            </w:pPr>
            <w:ins w:id="474"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475" w:author="vivo(Jing)" w:date="2020-11-09T18:14:00Z"/>
                <w:rFonts w:ascii="Arial" w:eastAsia="DengXian" w:hAnsi="Arial" w:cs="Arial"/>
                <w:bCs/>
                <w:iCs/>
                <w:lang w:val="en-US" w:eastAsia="zh-CN"/>
              </w:rPr>
            </w:pPr>
            <w:ins w:id="476" w:author="vivo(Jing)" w:date="2020-11-09T18:14:00Z">
              <w:r>
                <w:rPr>
                  <w:rFonts w:ascii="Arial" w:eastAsia="DengXian" w:hAnsi="Arial" w:cs="Arial"/>
                  <w:bCs/>
                  <w:iCs/>
                  <w:lang w:val="en-US" w:eastAsia="zh-CN"/>
                </w:rPr>
                <w:t>We think B2 is already fine to a number of companies during last email discussion, with some more clarifi</w:t>
              </w:r>
            </w:ins>
            <w:ins w:id="477"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478" w:author="vivo(Jing)" w:date="2020-11-09T18:13:00Z"/>
                <w:rFonts w:ascii="Arial" w:eastAsia="DengXian" w:hAnsi="Arial" w:cs="Arial"/>
                <w:lang w:eastAsia="zh-CN"/>
              </w:rPr>
            </w:pPr>
            <w:ins w:id="479"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480"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481" w:author="Ericsson" w:date="2020-11-09T22:02:00Z"/>
                <w:rFonts w:ascii="Arial" w:eastAsia="SimSun" w:hAnsi="Arial" w:cs="Arial"/>
                <w:lang w:val="en-US" w:eastAsia="zh-CN"/>
              </w:rPr>
            </w:pPr>
            <w:ins w:id="482"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483" w:author="Ericsson" w:date="2020-11-09T22:02:00Z"/>
                <w:rFonts w:ascii="Arial" w:eastAsia="DengXian" w:hAnsi="Arial" w:cs="Arial"/>
                <w:lang w:val="en-US" w:eastAsia="zh-CN"/>
              </w:rPr>
            </w:pPr>
            <w:ins w:id="484"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485" w:author="Ericsson" w:date="2020-11-09T22:02:00Z"/>
                <w:rFonts w:ascii="Arial" w:eastAsia="DengXian" w:hAnsi="Arial" w:cs="Arial"/>
                <w:bCs/>
                <w:iCs/>
                <w:lang w:val="en-US" w:eastAsia="zh-CN"/>
              </w:rPr>
            </w:pPr>
            <w:ins w:id="486"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487"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488" w:author="Intel-AA" w:date="2020-11-09T13:14:00Z"/>
                <w:rFonts w:ascii="Arial" w:eastAsia="SimSun" w:hAnsi="Arial" w:cs="Arial"/>
                <w:lang w:val="en-US" w:eastAsia="zh-CN"/>
              </w:rPr>
            </w:pPr>
            <w:ins w:id="489"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490" w:author="Intel-AA" w:date="2020-11-09T13:14:00Z"/>
                <w:rFonts w:ascii="Arial" w:eastAsia="DengXian" w:hAnsi="Arial" w:cs="Arial"/>
                <w:lang w:val="en-US" w:eastAsia="zh-CN"/>
              </w:rPr>
            </w:pPr>
            <w:ins w:id="491"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191AAF16" w:rsidR="00AB57CE" w:rsidRDefault="00AB57CE" w:rsidP="00AB57CE">
            <w:pPr>
              <w:spacing w:after="0"/>
              <w:rPr>
                <w:ins w:id="492" w:author="Intel-AA" w:date="2020-11-09T13:14:00Z"/>
                <w:rFonts w:ascii="Arial" w:eastAsia="DengXian" w:hAnsi="Arial" w:cs="Arial"/>
                <w:bCs/>
                <w:iCs/>
                <w:lang w:val="en-US" w:eastAsia="zh-CN"/>
              </w:rPr>
            </w:pPr>
            <w:ins w:id="493" w:author="Intel-AA" w:date="2020-11-09T13:14:00Z">
              <w:r>
                <w:rPr>
                  <w:rFonts w:ascii="Arial" w:eastAsia="DengXian" w:hAnsi="Arial" w:cs="Arial"/>
                  <w:bCs/>
                  <w:iCs/>
                  <w:lang w:val="en-US" w:eastAsia="zh-CN"/>
                </w:rPr>
                <w:t>We are fine with the modified note as proposed in the summary of the email discussion.</w:t>
              </w:r>
            </w:ins>
          </w:p>
        </w:tc>
      </w:tr>
      <w:tr w:rsidR="00BB1B0A" w14:paraId="6AF9E278" w14:textId="77777777" w:rsidTr="00AB57CE">
        <w:trPr>
          <w:ins w:id="494"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3005E82B" w14:textId="5FB57D75" w:rsidR="00BB1B0A" w:rsidRDefault="00BB1B0A" w:rsidP="00BB1B0A">
            <w:pPr>
              <w:spacing w:after="0"/>
              <w:jc w:val="center"/>
              <w:rPr>
                <w:ins w:id="495" w:author="Qualcomm" w:date="2020-11-09T14:44:00Z"/>
                <w:rFonts w:ascii="Arial" w:eastAsia="SimSun" w:hAnsi="Arial" w:cs="Arial"/>
                <w:lang w:val="en-US" w:eastAsia="zh-CN"/>
              </w:rPr>
            </w:pPr>
            <w:ins w:id="496" w:author="Qualcomm" w:date="2020-11-09T14:44: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6DA8782F" w14:textId="509AEDCF" w:rsidR="00BB1B0A" w:rsidRDefault="00BB1B0A" w:rsidP="00BB1B0A">
            <w:pPr>
              <w:spacing w:after="0"/>
              <w:jc w:val="center"/>
              <w:rPr>
                <w:ins w:id="497" w:author="Qualcomm" w:date="2020-11-09T14:44:00Z"/>
                <w:rFonts w:ascii="Arial" w:eastAsia="DengXian" w:hAnsi="Arial" w:cs="Arial"/>
                <w:lang w:val="en-US" w:eastAsia="zh-CN"/>
              </w:rPr>
            </w:pPr>
            <w:ins w:id="498" w:author="Qualcomm" w:date="2020-11-09T14:44:00Z">
              <w:r>
                <w:rPr>
                  <w:rFonts w:ascii="Arial" w:eastAsia="DengXian" w:hAnsi="Arial" w:cs="Arial"/>
                  <w:lang w:eastAsia="zh-CN"/>
                </w:rPr>
                <w:t>B2 with comment</w:t>
              </w:r>
            </w:ins>
          </w:p>
        </w:tc>
        <w:tc>
          <w:tcPr>
            <w:tcW w:w="6045" w:type="dxa"/>
            <w:tcBorders>
              <w:top w:val="single" w:sz="4" w:space="0" w:color="auto"/>
              <w:left w:val="single" w:sz="4" w:space="0" w:color="auto"/>
              <w:bottom w:val="single" w:sz="4" w:space="0" w:color="auto"/>
              <w:right w:val="single" w:sz="4" w:space="0" w:color="auto"/>
            </w:tcBorders>
          </w:tcPr>
          <w:p w14:paraId="62A20526" w14:textId="77777777" w:rsidR="00BB1B0A" w:rsidRDefault="00BB1B0A" w:rsidP="00BB1B0A">
            <w:pPr>
              <w:spacing w:after="0"/>
              <w:rPr>
                <w:ins w:id="499" w:author="Qualcomm" w:date="2020-11-09T14:44:00Z"/>
                <w:rFonts w:ascii="Arial" w:eastAsia="DengXian" w:hAnsi="Arial" w:cs="Arial"/>
                <w:bCs/>
                <w:iCs/>
                <w:lang w:val="en-US" w:eastAsia="zh-CN"/>
              </w:rPr>
            </w:pPr>
            <w:ins w:id="500" w:author="Qualcomm" w:date="2020-11-09T14:44:00Z">
              <w:r>
                <w:rPr>
                  <w:rFonts w:ascii="Arial" w:eastAsia="DengXian" w:hAnsi="Arial" w:cs="Arial"/>
                  <w:bCs/>
                  <w:iCs/>
                  <w:lang w:val="en-US" w:eastAsia="zh-CN"/>
                </w:rPr>
                <w:t>We suggest the following clarification to Note B2</w:t>
              </w:r>
            </w:ins>
          </w:p>
          <w:p w14:paraId="7317969C" w14:textId="0F04C2DF" w:rsidR="00BB1B0A" w:rsidRDefault="00BB1B0A" w:rsidP="00BB1B0A">
            <w:pPr>
              <w:spacing w:after="0"/>
              <w:ind w:left="327"/>
              <w:rPr>
                <w:ins w:id="501" w:author="Qualcomm" w:date="2020-11-09T14:44:00Z"/>
                <w:rFonts w:ascii="Arial" w:eastAsia="DengXian" w:hAnsi="Arial" w:cs="Arial"/>
                <w:bCs/>
                <w:iCs/>
                <w:lang w:val="en-US" w:eastAsia="zh-CN"/>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w:t>
            </w:r>
            <w:r>
              <w:rPr>
                <w:b/>
                <w:i/>
                <w:color w:val="0070C0"/>
                <w:lang w:eastAsia="ko-KR"/>
              </w:rPr>
              <w:t xml:space="preserve">, </w:t>
            </w:r>
            <w:ins w:id="502" w:author="Qualcomm" w:date="2020-11-09T14:45:00Z">
              <w:r>
                <w:rPr>
                  <w:b/>
                  <w:i/>
                  <w:color w:val="0070C0"/>
                  <w:lang w:eastAsia="ko-KR"/>
                </w:rPr>
                <w:t>subject to the constraint the UE implementation</w:t>
              </w:r>
              <w:r w:rsidRPr="00242853">
                <w:rPr>
                  <w:b/>
                  <w:i/>
                  <w:color w:val="0070C0"/>
                  <w:lang w:eastAsia="ko-KR"/>
                </w:rPr>
                <w:t xml:space="preserve"> </w:t>
              </w:r>
            </w:ins>
            <w:del w:id="503" w:author="Qualcomm" w:date="2020-11-09T14:45:00Z">
              <w:r w:rsidDel="00BB1B0A">
                <w:rPr>
                  <w:b/>
                  <w:i/>
                  <w:color w:val="0070C0"/>
                  <w:lang w:eastAsia="ko-KR"/>
                </w:rPr>
                <w:delText xml:space="preserve">by </w:delText>
              </w:r>
            </w:del>
            <w:del w:id="504" w:author="Qualcomm" w:date="2020-11-09T14:46:00Z">
              <w:r w:rsidRPr="00242853" w:rsidDel="00BB1B0A">
                <w:rPr>
                  <w:b/>
                  <w:i/>
                  <w:color w:val="0070C0"/>
                  <w:lang w:eastAsia="ko-KR"/>
                </w:rPr>
                <w:delText>ensur</w:delText>
              </w:r>
              <w:r w:rsidDel="00BB1B0A">
                <w:rPr>
                  <w:b/>
                  <w:i/>
                  <w:color w:val="0070C0"/>
                  <w:lang w:eastAsia="ko-KR"/>
                </w:rPr>
                <w:delText>e</w:delText>
              </w:r>
              <w:r w:rsidRPr="00242853" w:rsidDel="00BB1B0A">
                <w:rPr>
                  <w:b/>
                  <w:i/>
                  <w:color w:val="0070C0"/>
                  <w:lang w:eastAsia="ko-KR"/>
                </w:rPr>
                <w:delText xml:space="preserve"> </w:delText>
              </w:r>
            </w:del>
            <w:ins w:id="505" w:author="Qualcomm" w:date="2020-11-09T14:46:00Z">
              <w:r w:rsidRPr="00242853">
                <w:rPr>
                  <w:b/>
                  <w:i/>
                  <w:color w:val="0070C0"/>
                  <w:lang w:eastAsia="ko-KR"/>
                </w:rPr>
                <w:t>ensur</w:t>
              </w:r>
              <w:r>
                <w:rPr>
                  <w:b/>
                  <w:i/>
                  <w:color w:val="0070C0"/>
                  <w:lang w:eastAsia="ko-KR"/>
                </w:rPr>
                <w:t>ing</w:t>
              </w:r>
              <w:bookmarkStart w:id="506" w:name="_GoBack"/>
              <w:bookmarkEnd w:id="506"/>
              <w:r w:rsidRPr="00242853">
                <w:rPr>
                  <w:b/>
                  <w:i/>
                  <w:color w:val="0070C0"/>
                  <w:lang w:eastAsia="ko-KR"/>
                </w:rPr>
                <w:t xml:space="preserve"> </w:t>
              </w:r>
            </w:ins>
            <w:r w:rsidRPr="00242853">
              <w:rPr>
                <w:b/>
                <w:i/>
                <w:color w:val="0070C0"/>
                <w:lang w:eastAsia="ko-KR"/>
              </w:rPr>
              <w:t>the minimum time gap between any two selected ‎resources in case that PSFCH is configured for this pool of ‎resources.</w:t>
            </w:r>
          </w:p>
        </w:tc>
      </w:tr>
    </w:tbl>
    <w:p w14:paraId="2D587E38" w14:textId="77777777" w:rsidR="008D24BE" w:rsidRPr="00397F41" w:rsidRDefault="008D24BE" w:rsidP="008D24BE">
      <w:pPr>
        <w:pStyle w:val="CommentText"/>
        <w:rPr>
          <w:lang w:eastAsia="ko-KR"/>
        </w:rPr>
      </w:pPr>
    </w:p>
    <w:bookmarkEnd w:id="0"/>
    <w:p w14:paraId="36EEE3AA" w14:textId="77777777" w:rsidR="00D01703" w:rsidRDefault="00DA602B">
      <w:pPr>
        <w:pStyle w:val="Heading1"/>
        <w:overflowPunct/>
        <w:autoSpaceDE/>
        <w:autoSpaceDN/>
        <w:adjustRightInd/>
        <w:ind w:left="0" w:firstLine="0"/>
        <w:textAlignment w:val="auto"/>
        <w:rPr>
          <w:lang w:eastAsia="ko-KR"/>
        </w:rPr>
      </w:pPr>
      <w:r>
        <w:t>Conclusion and recommendation</w:t>
      </w:r>
    </w:p>
    <w:p w14:paraId="05A0C8E1" w14:textId="77777777" w:rsidR="00D01703" w:rsidRDefault="00DA602B">
      <w:pPr>
        <w:pStyle w:val="CommentText"/>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CommentText"/>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AE45" w14:textId="77777777" w:rsidR="005B214B" w:rsidRDefault="005B214B" w:rsidP="004A023C">
      <w:pPr>
        <w:spacing w:after="0" w:line="240" w:lineRule="auto"/>
      </w:pPr>
      <w:r>
        <w:separator/>
      </w:r>
    </w:p>
  </w:endnote>
  <w:endnote w:type="continuationSeparator" w:id="0">
    <w:p w14:paraId="63111F69" w14:textId="77777777" w:rsidR="005B214B" w:rsidRDefault="005B214B"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BatangChe"/>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E3BFE" w14:textId="77777777" w:rsidR="005B214B" w:rsidRDefault="005B214B" w:rsidP="004A023C">
      <w:pPr>
        <w:spacing w:after="0" w:line="240" w:lineRule="auto"/>
      </w:pPr>
      <w:r>
        <w:separator/>
      </w:r>
    </w:p>
  </w:footnote>
  <w:footnote w:type="continuationSeparator" w:id="0">
    <w:p w14:paraId="61A671A5" w14:textId="77777777" w:rsidR="005B214B" w:rsidRDefault="005B214B"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D8"/>
    <w:pPr>
      <w:overflowPunct w:val="0"/>
      <w:autoSpaceDE w:val="0"/>
      <w:autoSpaceDN w:val="0"/>
      <w:adjustRightInd w:val="0"/>
      <w:spacing w:after="180"/>
      <w:textAlignment w:val="baseline"/>
    </w:pPr>
    <w:rPr>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en-US"/>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rPr>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583F78-BC21-488E-A0B5-D6C0500C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3484</Words>
  <Characters>19862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Qualcomm</cp:lastModifiedBy>
  <cp:revision>3</cp:revision>
  <dcterms:created xsi:type="dcterms:W3CDTF">2020-11-09T22:43:00Z</dcterms:created>
  <dcterms:modified xsi:type="dcterms:W3CDTF">2020-11-09T22:46:00Z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