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8670B"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14:paraId="38C5EFEE" w14:textId="77777777"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14:paraId="1C925C9F" w14:textId="77777777" w:rsidR="00E90E49" w:rsidRPr="00CE0424" w:rsidRDefault="00E90E49" w:rsidP="00357380">
      <w:pPr>
        <w:pStyle w:val="3GPPHeader"/>
      </w:pPr>
    </w:p>
    <w:p w14:paraId="35F80D77" w14:textId="1707E30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14:paraId="08294F9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3DE5680" w14:textId="0FCA65C9"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10E49" w:rsidRPr="00210E49">
        <w:rPr>
          <w:sz w:val="22"/>
          <w:szCs w:val="22"/>
        </w:rPr>
        <w:t>[AT112-e][708][V2X] SL related RRC procedure</w:t>
      </w:r>
    </w:p>
    <w:p w14:paraId="73A94AC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14:paraId="40A5E1A6" w14:textId="77777777" w:rsidR="00E90E49" w:rsidRPr="00CE0424" w:rsidRDefault="00E90E49" w:rsidP="00E90E49"/>
    <w:p w14:paraId="36CE69CF" w14:textId="77777777" w:rsidR="00E90E49" w:rsidRPr="00CE0424" w:rsidRDefault="00230D18" w:rsidP="00CE0424">
      <w:pPr>
        <w:pStyle w:val="1"/>
      </w:pPr>
      <w:r>
        <w:t>1</w:t>
      </w:r>
      <w:r>
        <w:tab/>
      </w:r>
      <w:r w:rsidR="00E90E49" w:rsidRPr="00CE0424">
        <w:t>Introduction</w:t>
      </w:r>
    </w:p>
    <w:p w14:paraId="27BDEF23" w14:textId="01C3E557" w:rsidR="00477768" w:rsidRDefault="00751FD9" w:rsidP="00CE0424">
      <w:pPr>
        <w:pStyle w:val="a8"/>
      </w:pPr>
      <w:r>
        <w:t>This document is to kick off the following email discussion:</w:t>
      </w:r>
    </w:p>
    <w:p w14:paraId="385194FE" w14:textId="77777777" w:rsidR="00210E49" w:rsidRDefault="00210E49" w:rsidP="00210E49">
      <w:pPr>
        <w:pStyle w:val="EmailDiscussion"/>
        <w:overflowPunct/>
        <w:autoSpaceDE/>
        <w:autoSpaceDN/>
        <w:adjustRightInd/>
        <w:textAlignment w:val="auto"/>
        <w:rPr>
          <w:noProof/>
        </w:rPr>
      </w:pPr>
      <w:r>
        <w:rPr>
          <w:noProof/>
        </w:rPr>
        <w:t xml:space="preserve">[AT112-e][708][V2X] </w:t>
      </w:r>
      <w:r w:rsidRPr="00C1478D">
        <w:rPr>
          <w:noProof/>
        </w:rPr>
        <w:t>SL related RRC procedure</w:t>
      </w:r>
      <w:r w:rsidRPr="008C1012">
        <w:rPr>
          <w:noProof/>
        </w:rPr>
        <w:t xml:space="preserve"> </w:t>
      </w:r>
      <w:r>
        <w:rPr>
          <w:noProof/>
        </w:rPr>
        <w:t>(Ericsson)</w:t>
      </w:r>
    </w:p>
    <w:p w14:paraId="2CCDAB57" w14:textId="77777777" w:rsidR="00210E49" w:rsidRDefault="00210E49" w:rsidP="00210E49">
      <w:pPr>
        <w:pStyle w:val="EmailDiscussion2"/>
        <w:ind w:left="1619" w:firstLine="0"/>
      </w:pPr>
      <w:r w:rsidRPr="0017545A">
        <w:t>Discuss CRs</w:t>
      </w:r>
      <w:r>
        <w:t xml:space="preserve"> (including need of changes)</w:t>
      </w:r>
      <w:r w:rsidRPr="0017545A">
        <w:t xml:space="preserve"> in the above list (in Recommendation</w:t>
      </w:r>
      <w:r>
        <w:t>2</w:t>
      </w:r>
      <w:r w:rsidRPr="0017545A">
        <w:t>) and prepare the agreeable CR in R2-201093</w:t>
      </w:r>
      <w:r>
        <w:t>7</w:t>
      </w:r>
      <w:r w:rsidRPr="0017545A">
        <w:t xml:space="preserve"> (discussion summary in R2-201093</w:t>
      </w:r>
      <w:r>
        <w:t>6</w:t>
      </w:r>
      <w:r w:rsidRPr="0017545A">
        <w:t xml:space="preserve"> if needed). CR will be agreed by email. Deadline is 12:00pm 11/12/2020 (UTC).</w:t>
      </w:r>
    </w:p>
    <w:p w14:paraId="30B2734C" w14:textId="48FE0A4B" w:rsidR="00E90AE9" w:rsidRDefault="00E90AE9" w:rsidP="00751FD9">
      <w:pPr>
        <w:pStyle w:val="EmailDiscussion2"/>
      </w:pPr>
    </w:p>
    <w:p w14:paraId="24507387" w14:textId="58EE247E" w:rsidR="00E90AE9" w:rsidRPr="00E90AE9" w:rsidRDefault="00E90AE9" w:rsidP="00E90AE9">
      <w:pPr>
        <w:pStyle w:val="a8"/>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14:paraId="54DDB75C" w14:textId="65C6335F" w:rsidR="00E90AE9" w:rsidRPr="00CE0424" w:rsidRDefault="00E90AE9" w:rsidP="00E90AE9">
      <w:pPr>
        <w:pStyle w:val="a8"/>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 xml:space="preserve">Thursday November 12nd </w:t>
      </w:r>
      <w:r w:rsidR="00210E49">
        <w:t>12</w:t>
      </w:r>
      <w:r>
        <w:t>00 UTC</w:t>
      </w:r>
    </w:p>
    <w:p w14:paraId="0ACB3142" w14:textId="2B32C9EB" w:rsidR="00210E49" w:rsidRPr="00CE0424" w:rsidRDefault="00210E49" w:rsidP="00210E49">
      <w:pPr>
        <w:pStyle w:val="1"/>
      </w:pPr>
      <w:bookmarkStart w:id="0" w:name="_Ref178064866"/>
      <w:r>
        <w:t>2</w:t>
      </w:r>
      <w:r>
        <w:tab/>
        <w:t>Contact Information</w:t>
      </w:r>
    </w:p>
    <w:p w14:paraId="302D5817" w14:textId="066FC1AA" w:rsidR="00210E49" w:rsidRDefault="00210E49" w:rsidP="00210E49">
      <w:pPr>
        <w:pStyle w:val="a8"/>
      </w:pPr>
    </w:p>
    <w:tbl>
      <w:tblPr>
        <w:tblStyle w:val="afa"/>
        <w:tblW w:w="9656" w:type="dxa"/>
        <w:tblLook w:val="04A0" w:firstRow="1" w:lastRow="0" w:firstColumn="1" w:lastColumn="0" w:noHBand="0" w:noVBand="1"/>
      </w:tblPr>
      <w:tblGrid>
        <w:gridCol w:w="3397"/>
        <w:gridCol w:w="6259"/>
      </w:tblGrid>
      <w:tr w:rsidR="00210E49" w14:paraId="48B20989" w14:textId="77777777" w:rsidTr="00C40E87">
        <w:trPr>
          <w:trHeight w:val="359"/>
        </w:trPr>
        <w:tc>
          <w:tcPr>
            <w:tcW w:w="3397" w:type="dxa"/>
            <w:shd w:val="clear" w:color="auto" w:fill="00B0F0"/>
          </w:tcPr>
          <w:p w14:paraId="4CEFA0A7" w14:textId="77777777"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1FF30275" w14:textId="77777777" w:rsidR="00210E49" w:rsidRPr="00751FD9" w:rsidRDefault="00210E49" w:rsidP="00C40E87">
            <w:pPr>
              <w:pStyle w:val="a8"/>
              <w:jc w:val="center"/>
              <w:rPr>
                <w:color w:val="000000" w:themeColor="text1"/>
              </w:rPr>
            </w:pPr>
            <w:r>
              <w:rPr>
                <w:color w:val="000000" w:themeColor="text1"/>
              </w:rPr>
              <w:t>Email</w:t>
            </w:r>
          </w:p>
        </w:tc>
      </w:tr>
      <w:tr w:rsidR="00210E49" w:rsidRPr="00836AC8" w14:paraId="2881E693" w14:textId="77777777" w:rsidTr="00C40E87">
        <w:trPr>
          <w:trHeight w:val="427"/>
        </w:trPr>
        <w:tc>
          <w:tcPr>
            <w:tcW w:w="3397" w:type="dxa"/>
          </w:tcPr>
          <w:p w14:paraId="7124AE19" w14:textId="77777777" w:rsidR="00210E49" w:rsidRDefault="00210E49" w:rsidP="00C40E87">
            <w:r>
              <w:t>Ericsson (Tony)</w:t>
            </w:r>
          </w:p>
        </w:tc>
        <w:tc>
          <w:tcPr>
            <w:tcW w:w="6259" w:type="dxa"/>
          </w:tcPr>
          <w:p w14:paraId="2737F36A" w14:textId="77777777" w:rsidR="00210E49" w:rsidRDefault="00210E49" w:rsidP="00C40E87">
            <w:r>
              <w:t>antonino.orsino@ericsson.com</w:t>
            </w:r>
          </w:p>
        </w:tc>
      </w:tr>
      <w:tr w:rsidR="00210E49" w:rsidRPr="00836AC8" w14:paraId="2F37867A" w14:textId="77777777" w:rsidTr="00C40E87">
        <w:trPr>
          <w:trHeight w:val="417"/>
        </w:trPr>
        <w:tc>
          <w:tcPr>
            <w:tcW w:w="3397" w:type="dxa"/>
          </w:tcPr>
          <w:p w14:paraId="1A7770AB" w14:textId="035C8E89" w:rsidR="00210E49" w:rsidRPr="00B37B96" w:rsidRDefault="00B37B96"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14:paraId="732A0CBC" w14:textId="01F928F9" w:rsidR="00210E49" w:rsidRPr="00B37B96" w:rsidRDefault="00B37B96"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836AC8" w14:paraId="4D5A70A0" w14:textId="77777777" w:rsidTr="00C40E87">
        <w:trPr>
          <w:trHeight w:val="417"/>
        </w:trPr>
        <w:tc>
          <w:tcPr>
            <w:tcW w:w="3397" w:type="dxa"/>
          </w:tcPr>
          <w:p w14:paraId="002ECBAB" w14:textId="77777777" w:rsidR="00210E49" w:rsidRDefault="00210E49" w:rsidP="00C40E87"/>
        </w:tc>
        <w:tc>
          <w:tcPr>
            <w:tcW w:w="6259" w:type="dxa"/>
          </w:tcPr>
          <w:p w14:paraId="1E480E54" w14:textId="77777777" w:rsidR="00210E49" w:rsidRDefault="00210E49" w:rsidP="00C40E87"/>
        </w:tc>
      </w:tr>
    </w:tbl>
    <w:p w14:paraId="3B97E316" w14:textId="77777777" w:rsidR="00210E49" w:rsidRPr="00B37B96" w:rsidRDefault="00210E49" w:rsidP="00210E49">
      <w:pPr>
        <w:pStyle w:val="a8"/>
        <w:rPr>
          <w:lang w:val="de-DE"/>
        </w:rPr>
      </w:pPr>
    </w:p>
    <w:p w14:paraId="3C8BC963" w14:textId="7ABDB4B2" w:rsidR="004000E8" w:rsidRDefault="00210E49" w:rsidP="00210E49">
      <w:pPr>
        <w:pStyle w:val="1"/>
        <w:ind w:left="0" w:firstLine="0"/>
      </w:pPr>
      <w:r>
        <w:t>3</w:t>
      </w:r>
      <w:r w:rsidR="00230D18">
        <w:tab/>
      </w:r>
      <w:r>
        <w:tab/>
      </w:r>
      <w:r w:rsidR="004000E8" w:rsidRPr="00CE0424">
        <w:t>Discussion</w:t>
      </w:r>
      <w:bookmarkEnd w:id="0"/>
    </w:p>
    <w:p w14:paraId="7D2F1D82" w14:textId="14634CEB" w:rsidR="00210E49" w:rsidRPr="00C27771" w:rsidRDefault="00210E49" w:rsidP="00210E49">
      <w:pPr>
        <w:pStyle w:val="21"/>
        <w:rPr>
          <w:lang w:eastAsia="zh-CN"/>
        </w:rPr>
      </w:pPr>
      <w:r>
        <w:rPr>
          <w:lang w:eastAsia="zh-CN"/>
        </w:rPr>
        <w:t>3</w:t>
      </w:r>
      <w:r w:rsidRPr="00C27771">
        <w:rPr>
          <w:lang w:eastAsia="zh-CN"/>
        </w:rPr>
        <w:t>.</w:t>
      </w:r>
      <w:r>
        <w:rPr>
          <w:lang w:eastAsia="zh-CN"/>
        </w:rPr>
        <w:t>1</w:t>
      </w:r>
      <w:r w:rsidRPr="00C27771">
        <w:rPr>
          <w:lang w:eastAsia="zh-CN"/>
        </w:rPr>
        <w:tab/>
      </w:r>
      <w:r>
        <w:rPr>
          <w:lang w:eastAsia="zh-CN"/>
        </w:rPr>
        <w:t>SDAP entity reconfiguration</w:t>
      </w:r>
    </w:p>
    <w:p w14:paraId="52FC2C65" w14:textId="77777777" w:rsidR="00210E49" w:rsidRPr="00210E49" w:rsidRDefault="00210E49" w:rsidP="00210E49">
      <w:pPr>
        <w:spacing w:before="60"/>
        <w:ind w:left="1259" w:hanging="1259"/>
        <w:rPr>
          <w:rFonts w:ascii="Arial" w:hAnsi="Arial" w:cs="Arial"/>
          <w:noProof/>
        </w:rPr>
      </w:pPr>
      <w:r w:rsidRPr="00210E49">
        <w:rPr>
          <w:rFonts w:ascii="Arial" w:hAnsi="Arial" w:cs="Arial"/>
          <w:noProof/>
        </w:rPr>
        <w:t>R2-2009406</w:t>
      </w:r>
      <w:r w:rsidRPr="00210E49">
        <w:rPr>
          <w:rFonts w:ascii="Arial" w:hAnsi="Arial" w:cs="Arial"/>
          <w:noProof/>
        </w:rPr>
        <w:tab/>
        <w:t>Correction on SDAP related procedures and configurations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2070</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p w14:paraId="784B93FF" w14:textId="057EDCE6" w:rsidR="00210E49" w:rsidRDefault="00210E49" w:rsidP="00210E49">
      <w:pPr>
        <w:jc w:val="both"/>
        <w:rPr>
          <w:b/>
          <w:lang w:eastAsia="zh-CN"/>
        </w:rPr>
      </w:pPr>
    </w:p>
    <w:tbl>
      <w:tblPr>
        <w:tblStyle w:val="afa"/>
        <w:tblW w:w="5000" w:type="pct"/>
        <w:tblLayout w:type="fixed"/>
        <w:tblLook w:val="04A0" w:firstRow="1" w:lastRow="0" w:firstColumn="1" w:lastColumn="0" w:noHBand="0" w:noVBand="1"/>
      </w:tblPr>
      <w:tblGrid>
        <w:gridCol w:w="1837"/>
        <w:gridCol w:w="2330"/>
        <w:gridCol w:w="5462"/>
      </w:tblGrid>
      <w:tr w:rsidR="00210E49" w14:paraId="1FAF6733" w14:textId="189C8C1C" w:rsidTr="00210E49">
        <w:trPr>
          <w:trHeight w:val="359"/>
        </w:trPr>
        <w:tc>
          <w:tcPr>
            <w:tcW w:w="954" w:type="pct"/>
            <w:shd w:val="clear" w:color="auto" w:fill="00B0F0"/>
          </w:tcPr>
          <w:p w14:paraId="1831E43D" w14:textId="73355D68"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D0DA63E" w14:textId="016146E6"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14:paraId="48B7D2A8" w14:textId="3B784CA1" w:rsidR="00210E49" w:rsidRDefault="00210E49" w:rsidP="00C40E87">
            <w:pPr>
              <w:pStyle w:val="a8"/>
              <w:jc w:val="center"/>
              <w:rPr>
                <w:color w:val="000000" w:themeColor="text1"/>
              </w:rPr>
            </w:pPr>
            <w:r>
              <w:rPr>
                <w:color w:val="000000" w:themeColor="text1"/>
              </w:rPr>
              <w:t>Comments</w:t>
            </w:r>
          </w:p>
        </w:tc>
      </w:tr>
      <w:tr w:rsidR="00210E49" w:rsidRPr="00D87CF0" w14:paraId="392F7135" w14:textId="4F19519E" w:rsidTr="00210E49">
        <w:trPr>
          <w:trHeight w:val="427"/>
        </w:trPr>
        <w:tc>
          <w:tcPr>
            <w:tcW w:w="954" w:type="pct"/>
          </w:tcPr>
          <w:p w14:paraId="2716DEBA" w14:textId="34EBFD0A" w:rsidR="00210E49" w:rsidRPr="00B37B96" w:rsidRDefault="00B37B96" w:rsidP="00C40E87">
            <w:pPr>
              <w:rPr>
                <w:rFonts w:eastAsiaTheme="minorEastAsia"/>
                <w:lang w:eastAsia="zh-CN"/>
                <w:rPrChange w:id="1" w:author="OPPO (Qianxi)" w:date="2020-11-04T09:37:00Z">
                  <w:rPr/>
                </w:rPrChange>
              </w:rPr>
            </w:pPr>
            <w:ins w:id="2" w:author="OPPO (Qianxi)" w:date="2020-11-04T09:37:00Z">
              <w:r>
                <w:rPr>
                  <w:rFonts w:eastAsiaTheme="minorEastAsia" w:hint="eastAsia"/>
                  <w:lang w:eastAsia="zh-CN"/>
                </w:rPr>
                <w:t>O</w:t>
              </w:r>
              <w:r>
                <w:rPr>
                  <w:rFonts w:eastAsiaTheme="minorEastAsia"/>
                  <w:lang w:eastAsia="zh-CN"/>
                </w:rPr>
                <w:t>PPO</w:t>
              </w:r>
            </w:ins>
          </w:p>
        </w:tc>
        <w:tc>
          <w:tcPr>
            <w:tcW w:w="1210" w:type="pct"/>
          </w:tcPr>
          <w:p w14:paraId="336B5F30" w14:textId="2A61D66F" w:rsidR="00210E49" w:rsidRPr="00B37B96" w:rsidRDefault="00B37B96" w:rsidP="00C40E87">
            <w:pPr>
              <w:rPr>
                <w:rFonts w:eastAsiaTheme="minorEastAsia"/>
                <w:lang w:eastAsia="zh-CN"/>
                <w:rPrChange w:id="3" w:author="OPPO (Qianxi)" w:date="2020-11-04T09:37:00Z">
                  <w:rPr/>
                </w:rPrChange>
              </w:rPr>
            </w:pPr>
            <w:ins w:id="4" w:author="OPPO (Qianxi)" w:date="2020-11-04T09:37:00Z">
              <w:r>
                <w:rPr>
                  <w:rFonts w:eastAsiaTheme="minorEastAsia" w:hint="eastAsia"/>
                  <w:lang w:eastAsia="zh-CN"/>
                </w:rPr>
                <w:t>Y</w:t>
              </w:r>
              <w:r>
                <w:rPr>
                  <w:rFonts w:eastAsiaTheme="minorEastAsia"/>
                  <w:lang w:eastAsia="zh-CN"/>
                </w:rPr>
                <w:t>es</w:t>
              </w:r>
            </w:ins>
          </w:p>
        </w:tc>
        <w:tc>
          <w:tcPr>
            <w:tcW w:w="2835" w:type="pct"/>
          </w:tcPr>
          <w:p w14:paraId="195D0B65" w14:textId="77777777" w:rsidR="00210E49" w:rsidRDefault="00210E49" w:rsidP="00C40E87"/>
        </w:tc>
      </w:tr>
      <w:tr w:rsidR="00210E49" w:rsidRPr="00D87CF0" w14:paraId="341DEC64" w14:textId="218AD1DF" w:rsidTr="00210E49">
        <w:trPr>
          <w:trHeight w:val="417"/>
        </w:trPr>
        <w:tc>
          <w:tcPr>
            <w:tcW w:w="954" w:type="pct"/>
          </w:tcPr>
          <w:p w14:paraId="6C16BDA4" w14:textId="725F71BC" w:rsidR="00210E49" w:rsidRPr="001C1706" w:rsidRDefault="001C1706" w:rsidP="00C40E87">
            <w:pPr>
              <w:rPr>
                <w:rFonts w:eastAsia="맑은 고딕" w:hint="eastAsia"/>
                <w:lang w:eastAsia="ko-KR"/>
                <w:rPrChange w:id="5" w:author="LG: Giwon Park" w:date="2020-11-04T22:07:00Z">
                  <w:rPr/>
                </w:rPrChange>
              </w:rPr>
            </w:pPr>
            <w:ins w:id="6" w:author="LG: Giwon Park" w:date="2020-11-04T22:07:00Z">
              <w:r>
                <w:rPr>
                  <w:rFonts w:eastAsia="맑은 고딕" w:hint="eastAsia"/>
                  <w:lang w:eastAsia="ko-KR"/>
                </w:rPr>
                <w:lastRenderedPageBreak/>
                <w:t>LG</w:t>
              </w:r>
            </w:ins>
          </w:p>
        </w:tc>
        <w:tc>
          <w:tcPr>
            <w:tcW w:w="1210" w:type="pct"/>
          </w:tcPr>
          <w:p w14:paraId="3F76300B" w14:textId="529B2797" w:rsidR="00210E49" w:rsidRPr="001C1706" w:rsidRDefault="001C1706" w:rsidP="00C40E87">
            <w:pPr>
              <w:rPr>
                <w:rFonts w:eastAsia="맑은 고딕" w:hint="eastAsia"/>
                <w:lang w:eastAsia="ko-KR"/>
                <w:rPrChange w:id="7" w:author="LG: Giwon Park" w:date="2020-11-04T22:08:00Z">
                  <w:rPr/>
                </w:rPrChange>
              </w:rPr>
            </w:pPr>
            <w:ins w:id="8" w:author="LG: Giwon Park" w:date="2020-11-04T22:08:00Z">
              <w:r>
                <w:rPr>
                  <w:rFonts w:eastAsia="맑은 고딕"/>
                  <w:lang w:eastAsia="ko-KR"/>
                </w:rPr>
                <w:t>Yes</w:t>
              </w:r>
            </w:ins>
          </w:p>
        </w:tc>
        <w:tc>
          <w:tcPr>
            <w:tcW w:w="2835" w:type="pct"/>
          </w:tcPr>
          <w:p w14:paraId="65A229FB" w14:textId="77777777" w:rsidR="00210E49" w:rsidRDefault="00210E49" w:rsidP="00C40E87"/>
        </w:tc>
      </w:tr>
      <w:tr w:rsidR="00210E49" w:rsidRPr="00D87CF0" w14:paraId="5BCDB187" w14:textId="19317773" w:rsidTr="00210E49">
        <w:trPr>
          <w:trHeight w:val="417"/>
        </w:trPr>
        <w:tc>
          <w:tcPr>
            <w:tcW w:w="954" w:type="pct"/>
          </w:tcPr>
          <w:p w14:paraId="7B027C5C" w14:textId="77777777" w:rsidR="00210E49" w:rsidRDefault="00210E49" w:rsidP="00C40E87"/>
        </w:tc>
        <w:tc>
          <w:tcPr>
            <w:tcW w:w="1210" w:type="pct"/>
          </w:tcPr>
          <w:p w14:paraId="2969D2EE" w14:textId="77777777" w:rsidR="00210E49" w:rsidRDefault="00210E49" w:rsidP="00C40E87"/>
        </w:tc>
        <w:tc>
          <w:tcPr>
            <w:tcW w:w="2835" w:type="pct"/>
          </w:tcPr>
          <w:p w14:paraId="19C03485" w14:textId="77777777" w:rsidR="00210E49" w:rsidRDefault="00210E49" w:rsidP="00C40E87"/>
        </w:tc>
      </w:tr>
    </w:tbl>
    <w:p w14:paraId="6EED1455" w14:textId="77777777" w:rsidR="00210E49" w:rsidRDefault="00210E49" w:rsidP="00210E49">
      <w:pPr>
        <w:jc w:val="both"/>
        <w:rPr>
          <w:b/>
          <w:lang w:eastAsia="zh-CN"/>
        </w:rPr>
      </w:pPr>
    </w:p>
    <w:p w14:paraId="7EBB001D" w14:textId="77777777" w:rsidR="00210E49" w:rsidRDefault="00210E49" w:rsidP="00210E49">
      <w:pPr>
        <w:jc w:val="both"/>
        <w:rPr>
          <w:b/>
          <w:lang w:eastAsia="zh-CN"/>
        </w:rPr>
      </w:pPr>
    </w:p>
    <w:p w14:paraId="080F11D5" w14:textId="20130599" w:rsidR="00210E49" w:rsidRDefault="00210E49" w:rsidP="00210E49">
      <w:pPr>
        <w:pStyle w:val="21"/>
        <w:rPr>
          <w:lang w:eastAsia="zh-CN"/>
        </w:rPr>
      </w:pPr>
      <w:r>
        <w:rPr>
          <w:lang w:eastAsia="zh-CN"/>
        </w:rPr>
        <w:t>3</w:t>
      </w:r>
      <w:r w:rsidRPr="00C27771">
        <w:rPr>
          <w:lang w:eastAsia="zh-CN"/>
        </w:rPr>
        <w:t>.</w:t>
      </w:r>
      <w:r>
        <w:rPr>
          <w:lang w:eastAsia="zh-CN"/>
        </w:rPr>
        <w:t>2</w:t>
      </w:r>
      <w:r w:rsidRPr="00C27771">
        <w:rPr>
          <w:lang w:eastAsia="zh-CN"/>
        </w:rPr>
        <w:tab/>
      </w:r>
      <w:r>
        <w:rPr>
          <w:lang w:eastAsia="zh-CN"/>
        </w:rPr>
        <w:t>SL related reset operation</w:t>
      </w:r>
    </w:p>
    <w:p w14:paraId="3C1E29C2" w14:textId="79A5B0B4" w:rsidR="00210E49" w:rsidRDefault="00210E49" w:rsidP="00210E49">
      <w:pPr>
        <w:spacing w:before="60"/>
        <w:ind w:left="1259" w:hanging="1259"/>
        <w:rPr>
          <w:rFonts w:ascii="Arial" w:hAnsi="Arial" w:cs="Arial"/>
          <w:noProof/>
        </w:rPr>
      </w:pPr>
      <w:r w:rsidRPr="00210E49">
        <w:rPr>
          <w:rFonts w:ascii="Arial" w:hAnsi="Arial" w:cs="Arial"/>
          <w:noProof/>
        </w:rPr>
        <w:t>R2-2009713</w:t>
      </w:r>
      <w:r w:rsidRPr="00210E49">
        <w:rPr>
          <w:rFonts w:ascii="Arial" w:hAnsi="Arial" w:cs="Arial"/>
          <w:noProof/>
        </w:rPr>
        <w:tab/>
        <w:t>Correction on sidelink reset configuration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2118</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14:paraId="2B3182E2" w14:textId="77777777" w:rsidTr="00C40E87">
        <w:trPr>
          <w:trHeight w:val="359"/>
        </w:trPr>
        <w:tc>
          <w:tcPr>
            <w:tcW w:w="954" w:type="pct"/>
            <w:shd w:val="clear" w:color="auto" w:fill="00B0F0"/>
          </w:tcPr>
          <w:p w14:paraId="0F38B767" w14:textId="77777777"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DE0A1DE" w14:textId="77777777"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14:paraId="7DAE8501" w14:textId="77777777" w:rsidR="00210E49" w:rsidRDefault="00210E49" w:rsidP="00C40E87">
            <w:pPr>
              <w:pStyle w:val="a8"/>
              <w:jc w:val="center"/>
              <w:rPr>
                <w:color w:val="000000" w:themeColor="text1"/>
              </w:rPr>
            </w:pPr>
            <w:r>
              <w:rPr>
                <w:color w:val="000000" w:themeColor="text1"/>
              </w:rPr>
              <w:t>Comments</w:t>
            </w:r>
          </w:p>
        </w:tc>
      </w:tr>
      <w:tr w:rsidR="00210E49" w:rsidRPr="00D87CF0" w14:paraId="0CE9EC34" w14:textId="77777777" w:rsidTr="00C40E87">
        <w:trPr>
          <w:trHeight w:val="427"/>
        </w:trPr>
        <w:tc>
          <w:tcPr>
            <w:tcW w:w="954" w:type="pct"/>
          </w:tcPr>
          <w:p w14:paraId="2576D3F9" w14:textId="1A01F178" w:rsidR="00210E49" w:rsidRPr="00B37B96" w:rsidRDefault="00B37B96" w:rsidP="00C40E87">
            <w:pPr>
              <w:rPr>
                <w:rFonts w:eastAsiaTheme="minorEastAsia"/>
                <w:lang w:eastAsia="zh-CN"/>
                <w:rPrChange w:id="9" w:author="OPPO (Qianxi)" w:date="2020-11-04T09:41:00Z">
                  <w:rPr/>
                </w:rPrChange>
              </w:rPr>
            </w:pPr>
            <w:ins w:id="10" w:author="OPPO (Qianxi)" w:date="2020-11-04T09:41:00Z">
              <w:r>
                <w:rPr>
                  <w:rFonts w:eastAsiaTheme="minorEastAsia" w:hint="eastAsia"/>
                  <w:lang w:eastAsia="zh-CN"/>
                </w:rPr>
                <w:t>O</w:t>
              </w:r>
              <w:r>
                <w:rPr>
                  <w:rFonts w:eastAsiaTheme="minorEastAsia"/>
                  <w:lang w:eastAsia="zh-CN"/>
                </w:rPr>
                <w:t>PPO</w:t>
              </w:r>
            </w:ins>
          </w:p>
        </w:tc>
        <w:tc>
          <w:tcPr>
            <w:tcW w:w="1210" w:type="pct"/>
          </w:tcPr>
          <w:p w14:paraId="5AAEAFF4" w14:textId="2E0DBDC1" w:rsidR="00210E49" w:rsidRPr="00B37B96" w:rsidRDefault="00B37B96" w:rsidP="00C40E87">
            <w:pPr>
              <w:rPr>
                <w:rFonts w:eastAsiaTheme="minorEastAsia"/>
                <w:lang w:eastAsia="zh-CN"/>
                <w:rPrChange w:id="11" w:author="OPPO (Qianxi)" w:date="2020-11-04T09:41:00Z">
                  <w:rPr/>
                </w:rPrChange>
              </w:rPr>
            </w:pPr>
            <w:ins w:id="12" w:author="OPPO (Qianxi)" w:date="2020-11-04T09:41:00Z">
              <w:r>
                <w:rPr>
                  <w:rFonts w:eastAsiaTheme="minorEastAsia" w:hint="eastAsia"/>
                  <w:lang w:eastAsia="zh-CN"/>
                </w:rPr>
                <w:t>S</w:t>
              </w:r>
              <w:r>
                <w:rPr>
                  <w:rFonts w:eastAsiaTheme="minorEastAsia"/>
                  <w:lang w:eastAsia="zh-CN"/>
                </w:rPr>
                <w:t>ee comment</w:t>
              </w:r>
            </w:ins>
          </w:p>
        </w:tc>
        <w:tc>
          <w:tcPr>
            <w:tcW w:w="2835" w:type="pct"/>
          </w:tcPr>
          <w:p w14:paraId="4F20CE56" w14:textId="77777777" w:rsidR="00210E49" w:rsidRDefault="00B37B96" w:rsidP="00C40E87">
            <w:pPr>
              <w:rPr>
                <w:ins w:id="13" w:author="OPPO (Qianxi)" w:date="2020-11-04T09:41:00Z"/>
                <w:rFonts w:eastAsiaTheme="minorEastAsia"/>
                <w:lang w:eastAsia="zh-CN"/>
              </w:rPr>
            </w:pPr>
            <w:ins w:id="14" w:author="OPPO (Qianxi)" w:date="2020-11-04T09:41:00Z">
              <w:r>
                <w:rPr>
                  <w:rFonts w:eastAsiaTheme="minorEastAsia" w:hint="eastAsia"/>
                  <w:lang w:eastAsia="zh-CN"/>
                </w:rPr>
                <w:t>I</w:t>
              </w:r>
              <w:r>
                <w:rPr>
                  <w:rFonts w:eastAsiaTheme="minorEastAsia"/>
                  <w:lang w:eastAsia="zh-CN"/>
                </w:rPr>
                <w:t>ntention agreeable, suggest rewording as follows:</w:t>
              </w:r>
            </w:ins>
          </w:p>
          <w:p w14:paraId="7D315EDE" w14:textId="77777777" w:rsidR="00B37B96" w:rsidRDefault="00B37B96" w:rsidP="00C40E87">
            <w:pPr>
              <w:rPr>
                <w:ins w:id="15" w:author="OPPO (Qianxi)" w:date="2020-11-04T09:41:00Z"/>
                <w:rFonts w:eastAsiaTheme="minorEastAsia"/>
                <w:lang w:eastAsia="zh-CN"/>
              </w:rPr>
            </w:pPr>
            <w:ins w:id="16" w:author="OPPO (Qianxi)" w:date="2020-11-04T09:41:00Z">
              <w:r>
                <w:rPr>
                  <w:noProof/>
                  <w:lang w:val="en-US" w:eastAsia="ko-KR"/>
                </w:rPr>
                <w:drawing>
                  <wp:inline distT="0" distB="0" distL="0" distR="0" wp14:anchorId="7F4F59D0" wp14:editId="3A315B06">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1210" cy="318135"/>
                            </a:xfrm>
                            <a:prstGeom prst="rect">
                              <a:avLst/>
                            </a:prstGeom>
                          </pic:spPr>
                        </pic:pic>
                      </a:graphicData>
                    </a:graphic>
                  </wp:inline>
                </w:drawing>
              </w:r>
            </w:ins>
          </w:p>
          <w:p w14:paraId="56722915" w14:textId="77777777" w:rsidR="00B37B96" w:rsidRDefault="00B37B96" w:rsidP="00C40E87">
            <w:pPr>
              <w:rPr>
                <w:ins w:id="17" w:author="OPPO (Qianxi)" w:date="2020-11-04T09:43:00Z"/>
                <w:rFonts w:eastAsiaTheme="minorEastAsia"/>
                <w:lang w:eastAsia="zh-CN"/>
              </w:rPr>
            </w:pPr>
            <w:ins w:id="18" w:author="OPPO (Qianxi)" w:date="2020-11-04T09:41:00Z">
              <w:r>
                <w:rPr>
                  <w:rFonts w:eastAsiaTheme="minorEastAsia" w:hint="eastAsia"/>
                  <w:lang w:eastAsia="zh-CN"/>
                </w:rPr>
                <w:t>S</w:t>
              </w:r>
              <w:r>
                <w:rPr>
                  <w:rFonts w:eastAsiaTheme="minorEastAsia"/>
                  <w:lang w:eastAsia="zh-CN"/>
                </w:rPr>
                <w:t>ince SRB of specified configuration does not need to be</w:t>
              </w:r>
            </w:ins>
            <w:ins w:id="19" w:author="OPPO (Qianxi)" w:date="2020-11-04T09:42:00Z">
              <w:r>
                <w:rPr>
                  <w:rFonts w:eastAsiaTheme="minorEastAsia"/>
                  <w:lang w:eastAsia="zh-CN"/>
                </w:rPr>
                <w:t xml:space="preserve"> mentioned at all, and it is a bit contradictory to say the configuration in </w:t>
              </w:r>
              <w:r w:rsidRPr="00B37B96">
                <w:rPr>
                  <w:i/>
                  <w:lang w:eastAsia="zh-CN"/>
                  <w:rPrChange w:id="20" w:author="OPPO (Qianxi)" w:date="2020-11-04T09:43:00Z">
                    <w:rPr>
                      <w:lang w:eastAsia="zh-CN"/>
                    </w:rPr>
                  </w:rPrChange>
                </w:rPr>
                <w:t>RRCRecofnigurationSidelink</w:t>
              </w:r>
              <w:r>
                <w:rPr>
                  <w:rFonts w:eastAsiaTheme="minorEastAsia"/>
                  <w:lang w:eastAsia="zh-CN"/>
                </w:rPr>
                <w:t xml:space="preserve"> is included but later say DRB configuration is not include</w:t>
              </w:r>
            </w:ins>
            <w:ins w:id="21" w:author="OPPO (Qianxi)" w:date="2020-11-04T09:43:00Z">
              <w:r>
                <w:rPr>
                  <w:rFonts w:eastAsiaTheme="minorEastAsia"/>
                  <w:lang w:eastAsia="zh-CN"/>
                </w:rPr>
                <w:t>d.</w:t>
              </w:r>
            </w:ins>
            <w:ins w:id="22" w:author="OPPO (Qianxi)" w:date="2020-11-04T09:42:00Z">
              <w:r>
                <w:rPr>
                  <w:rFonts w:eastAsiaTheme="minorEastAsia"/>
                  <w:lang w:eastAsia="zh-CN"/>
                </w:rPr>
                <w:t xml:space="preserve"> </w:t>
              </w:r>
            </w:ins>
          </w:p>
          <w:p w14:paraId="7AA0FBD4" w14:textId="4479B3B2" w:rsidR="00B37B96" w:rsidRPr="00B37B96" w:rsidRDefault="00B37B96" w:rsidP="00C40E87">
            <w:pPr>
              <w:rPr>
                <w:rFonts w:eastAsiaTheme="minorEastAsia"/>
                <w:lang w:eastAsia="zh-CN"/>
                <w:rPrChange w:id="23" w:author="OPPO (Qianxi)" w:date="2020-11-04T09:41:00Z">
                  <w:rPr/>
                </w:rPrChange>
              </w:rPr>
            </w:pPr>
            <w:ins w:id="24" w:author="OPPO (Qianxi)" w:date="2020-11-04T09:43:00Z">
              <w:r>
                <w:rPr>
                  <w:rFonts w:eastAsiaTheme="minorEastAsia" w:hint="eastAsia"/>
                  <w:lang w:eastAsia="zh-CN"/>
                </w:rPr>
                <w:t>A</w:t>
              </w:r>
              <w:r>
                <w:rPr>
                  <w:rFonts w:eastAsiaTheme="minorEastAsia"/>
                  <w:lang w:eastAsia="zh-CN"/>
                </w:rPr>
                <w:t>nd we wonder what is the reason for the „</w:t>
              </w:r>
              <w:r w:rsidRPr="00B37B96">
                <w:rPr>
                  <w:i/>
                  <w:lang w:eastAsia="zh-CN"/>
                  <w:rPrChange w:id="25" w:author="OPPO (Qianxi)" w:date="2020-11-04T09:43:00Z">
                    <w:rPr>
                      <w:lang w:eastAsia="zh-CN"/>
                    </w:rPr>
                  </w:rPrChange>
                </w:rPr>
                <w:t>may</w:t>
              </w:r>
              <w:r>
                <w:rPr>
                  <w:rFonts w:eastAsiaTheme="minorEastAsia"/>
                  <w:lang w:eastAsia="zh-CN"/>
                </w:rPr>
                <w:t>“ here, can it be removed?</w:t>
              </w:r>
            </w:ins>
          </w:p>
        </w:tc>
      </w:tr>
      <w:tr w:rsidR="00210E49" w:rsidRPr="00D87CF0" w14:paraId="6A5D33EF" w14:textId="77777777" w:rsidTr="00C40E87">
        <w:trPr>
          <w:trHeight w:val="417"/>
        </w:trPr>
        <w:tc>
          <w:tcPr>
            <w:tcW w:w="954" w:type="pct"/>
          </w:tcPr>
          <w:p w14:paraId="051747DB" w14:textId="254AB415" w:rsidR="00210E49" w:rsidRPr="001C1706" w:rsidRDefault="001C1706" w:rsidP="00C40E87">
            <w:pPr>
              <w:rPr>
                <w:rFonts w:eastAsia="맑은 고딕" w:hint="eastAsia"/>
                <w:lang w:eastAsia="ko-KR"/>
                <w:rPrChange w:id="26" w:author="LG: Giwon Park" w:date="2020-11-04T22:08:00Z">
                  <w:rPr/>
                </w:rPrChange>
              </w:rPr>
            </w:pPr>
            <w:ins w:id="27" w:author="LG: Giwon Park" w:date="2020-11-04T22:08:00Z">
              <w:r>
                <w:rPr>
                  <w:rFonts w:eastAsia="맑은 고딕" w:hint="eastAsia"/>
                  <w:lang w:eastAsia="ko-KR"/>
                </w:rPr>
                <w:t>LG</w:t>
              </w:r>
            </w:ins>
          </w:p>
        </w:tc>
        <w:tc>
          <w:tcPr>
            <w:tcW w:w="1210" w:type="pct"/>
          </w:tcPr>
          <w:p w14:paraId="692C628A" w14:textId="77777777" w:rsidR="00210E49" w:rsidRDefault="00210E49" w:rsidP="00C40E87"/>
        </w:tc>
        <w:tc>
          <w:tcPr>
            <w:tcW w:w="2835" w:type="pct"/>
          </w:tcPr>
          <w:p w14:paraId="66CD3AFF" w14:textId="6D56E78D" w:rsidR="00210E49" w:rsidRPr="001C1706" w:rsidRDefault="001C1706" w:rsidP="00C40E87">
            <w:pPr>
              <w:rPr>
                <w:rFonts w:eastAsia="맑은 고딕" w:hint="eastAsia"/>
                <w:lang w:eastAsia="ko-KR"/>
                <w:rPrChange w:id="28" w:author="LG: Giwon Park" w:date="2020-11-04T22:08:00Z">
                  <w:rPr/>
                </w:rPrChange>
              </w:rPr>
            </w:pPr>
            <w:ins w:id="29" w:author="LG: Giwon Park" w:date="2020-11-04T22:08:00Z">
              <w:r>
                <w:rPr>
                  <w:rFonts w:eastAsia="맑은 고딕" w:hint="eastAsia"/>
                  <w:lang w:eastAsia="ko-KR"/>
                </w:rPr>
                <w:t>Ok with OPPO</w:t>
              </w:r>
              <w:r>
                <w:rPr>
                  <w:rFonts w:eastAsia="맑은 고딕"/>
                  <w:lang w:eastAsia="ko-KR"/>
                </w:rPr>
                <w:t>’s suggested tex</w:t>
              </w:r>
            </w:ins>
            <w:ins w:id="30" w:author="LG: Giwon Park" w:date="2020-11-04T22:09:00Z">
              <w:r>
                <w:rPr>
                  <w:rFonts w:eastAsia="맑은 고딕"/>
                  <w:lang w:eastAsia="ko-KR"/>
                </w:rPr>
                <w:t>t.</w:t>
              </w:r>
            </w:ins>
          </w:p>
        </w:tc>
      </w:tr>
      <w:tr w:rsidR="00210E49" w:rsidRPr="00D87CF0" w14:paraId="73E08F46" w14:textId="77777777" w:rsidTr="00C40E87">
        <w:trPr>
          <w:trHeight w:val="417"/>
        </w:trPr>
        <w:tc>
          <w:tcPr>
            <w:tcW w:w="954" w:type="pct"/>
          </w:tcPr>
          <w:p w14:paraId="149E35DD" w14:textId="77777777" w:rsidR="00210E49" w:rsidRDefault="00210E49" w:rsidP="00C40E87"/>
        </w:tc>
        <w:tc>
          <w:tcPr>
            <w:tcW w:w="1210" w:type="pct"/>
          </w:tcPr>
          <w:p w14:paraId="14851131" w14:textId="77777777" w:rsidR="00210E49" w:rsidRDefault="00210E49" w:rsidP="00C40E87"/>
        </w:tc>
        <w:tc>
          <w:tcPr>
            <w:tcW w:w="2835" w:type="pct"/>
          </w:tcPr>
          <w:p w14:paraId="4FF1373A" w14:textId="77777777" w:rsidR="00210E49" w:rsidRDefault="00210E49" w:rsidP="00C40E87"/>
        </w:tc>
      </w:tr>
    </w:tbl>
    <w:p w14:paraId="6478F415" w14:textId="200B0F7A" w:rsidR="00210E49" w:rsidRDefault="00210E49" w:rsidP="00210E49">
      <w:pPr>
        <w:spacing w:before="60"/>
        <w:ind w:left="1259" w:hanging="1259"/>
        <w:rPr>
          <w:rFonts w:ascii="Arial" w:hAnsi="Arial" w:cs="Arial"/>
          <w:noProof/>
        </w:rPr>
      </w:pPr>
    </w:p>
    <w:p w14:paraId="635D7ED4" w14:textId="77777777" w:rsidR="00210E49" w:rsidRPr="00210E49" w:rsidRDefault="00210E49" w:rsidP="00210E49">
      <w:pPr>
        <w:spacing w:before="60"/>
        <w:ind w:left="1259" w:hanging="1259"/>
        <w:rPr>
          <w:rFonts w:ascii="Arial" w:hAnsi="Arial" w:cs="Arial"/>
          <w:noProof/>
        </w:rPr>
      </w:pPr>
    </w:p>
    <w:p w14:paraId="00CA2C25" w14:textId="08E55D28" w:rsidR="00210E49" w:rsidRDefault="00210E49" w:rsidP="00210E49">
      <w:pPr>
        <w:spacing w:before="60"/>
        <w:ind w:left="1259" w:hanging="1259"/>
        <w:rPr>
          <w:rFonts w:ascii="Arial" w:hAnsi="Arial" w:cs="Arial"/>
          <w:noProof/>
        </w:rPr>
      </w:pPr>
      <w:r w:rsidRPr="00210E49">
        <w:rPr>
          <w:rFonts w:ascii="Arial" w:hAnsi="Arial" w:cs="Arial"/>
          <w:noProof/>
        </w:rPr>
        <w:t>R2-2010302</w:t>
      </w:r>
      <w:r w:rsidRPr="00210E49">
        <w:rPr>
          <w:rFonts w:ascii="Arial" w:hAnsi="Arial" w:cs="Arial"/>
          <w:noProof/>
        </w:rPr>
        <w:tab/>
        <w:t>Correction on trigger of SL specific MAC reset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2205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14:paraId="475D16AD" w14:textId="77777777" w:rsidTr="00C40E87">
        <w:trPr>
          <w:trHeight w:val="359"/>
        </w:trPr>
        <w:tc>
          <w:tcPr>
            <w:tcW w:w="954" w:type="pct"/>
            <w:shd w:val="clear" w:color="auto" w:fill="00B0F0"/>
          </w:tcPr>
          <w:p w14:paraId="697EEA5D" w14:textId="77777777"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4F1F3F0" w14:textId="77777777"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14:paraId="11280539" w14:textId="77777777" w:rsidR="00210E49" w:rsidRDefault="00210E49" w:rsidP="00C40E87">
            <w:pPr>
              <w:pStyle w:val="a8"/>
              <w:jc w:val="center"/>
              <w:rPr>
                <w:color w:val="000000" w:themeColor="text1"/>
              </w:rPr>
            </w:pPr>
            <w:r>
              <w:rPr>
                <w:color w:val="000000" w:themeColor="text1"/>
              </w:rPr>
              <w:t>Comments</w:t>
            </w:r>
          </w:p>
        </w:tc>
      </w:tr>
      <w:tr w:rsidR="00210E49" w:rsidRPr="00D87CF0" w14:paraId="509DBDF8" w14:textId="77777777" w:rsidTr="00C40E87">
        <w:trPr>
          <w:trHeight w:val="427"/>
        </w:trPr>
        <w:tc>
          <w:tcPr>
            <w:tcW w:w="954" w:type="pct"/>
          </w:tcPr>
          <w:p w14:paraId="593BC2D0" w14:textId="2E1E72EC" w:rsidR="00210E49" w:rsidRPr="00B37B96" w:rsidRDefault="00B37B96" w:rsidP="00C40E87">
            <w:pPr>
              <w:rPr>
                <w:rFonts w:eastAsiaTheme="minorEastAsia"/>
                <w:lang w:eastAsia="zh-CN"/>
                <w:rPrChange w:id="31" w:author="OPPO (Qianxi)" w:date="2020-11-04T09:43:00Z">
                  <w:rPr/>
                </w:rPrChange>
              </w:rPr>
            </w:pPr>
            <w:ins w:id="32" w:author="OPPO (Qianxi)" w:date="2020-11-04T09:43:00Z">
              <w:r>
                <w:rPr>
                  <w:rFonts w:eastAsiaTheme="minorEastAsia" w:hint="eastAsia"/>
                  <w:lang w:eastAsia="zh-CN"/>
                </w:rPr>
                <w:t>O</w:t>
              </w:r>
              <w:r>
                <w:rPr>
                  <w:rFonts w:eastAsiaTheme="minorEastAsia"/>
                  <w:lang w:eastAsia="zh-CN"/>
                </w:rPr>
                <w:t>PPO</w:t>
              </w:r>
            </w:ins>
          </w:p>
        </w:tc>
        <w:tc>
          <w:tcPr>
            <w:tcW w:w="1210" w:type="pct"/>
          </w:tcPr>
          <w:p w14:paraId="64AD88D7" w14:textId="17553A07" w:rsidR="00210E49" w:rsidRPr="00B37B96" w:rsidRDefault="00B37B96" w:rsidP="00C40E87">
            <w:pPr>
              <w:rPr>
                <w:rFonts w:eastAsiaTheme="minorEastAsia"/>
                <w:lang w:eastAsia="zh-CN"/>
                <w:rPrChange w:id="33" w:author="OPPO (Qianxi)" w:date="2020-11-04T09:43:00Z">
                  <w:rPr/>
                </w:rPrChange>
              </w:rPr>
            </w:pPr>
            <w:ins w:id="34" w:author="OPPO (Qianxi)" w:date="2020-11-04T09:43:00Z">
              <w:r>
                <w:rPr>
                  <w:rFonts w:eastAsiaTheme="minorEastAsia" w:hint="eastAsia"/>
                  <w:lang w:eastAsia="zh-CN"/>
                </w:rPr>
                <w:t>Y</w:t>
              </w:r>
            </w:ins>
            <w:ins w:id="35" w:author="OPPO (Qianxi)" w:date="2020-11-04T09:44:00Z">
              <w:r>
                <w:rPr>
                  <w:rFonts w:eastAsiaTheme="minorEastAsia"/>
                  <w:lang w:eastAsia="zh-CN"/>
                </w:rPr>
                <w:t>es</w:t>
              </w:r>
            </w:ins>
            <w:ins w:id="36" w:author="OPPO (Qianxi)" w:date="2020-11-04T16:58:00Z">
              <w:r w:rsidR="00836AC8">
                <w:rPr>
                  <w:rFonts w:eastAsiaTheme="minorEastAsia"/>
                  <w:lang w:eastAsia="zh-CN"/>
                </w:rPr>
                <w:t xml:space="preserve"> with comment</w:t>
              </w:r>
            </w:ins>
          </w:p>
        </w:tc>
        <w:tc>
          <w:tcPr>
            <w:tcW w:w="2835" w:type="pct"/>
          </w:tcPr>
          <w:p w14:paraId="4F95A6C3" w14:textId="02E28CEA" w:rsidR="00210E49" w:rsidRDefault="00836AC8" w:rsidP="00C40E87">
            <w:pPr>
              <w:rPr>
                <w:ins w:id="37" w:author="OPPO (Qianxi)" w:date="2020-11-04T16:58:00Z"/>
                <w:rFonts w:eastAsiaTheme="minorEastAsia"/>
                <w:lang w:eastAsia="zh-CN"/>
              </w:rPr>
            </w:pPr>
            <w:ins w:id="38" w:author="OPPO (Qianxi)" w:date="2020-11-04T16:58:00Z">
              <w:r>
                <w:rPr>
                  <w:rFonts w:eastAsiaTheme="minorEastAsia" w:hint="eastAsia"/>
                  <w:lang w:eastAsia="zh-CN"/>
                </w:rPr>
                <w:t>I</w:t>
              </w:r>
              <w:r>
                <w:rPr>
                  <w:rFonts w:eastAsiaTheme="minorEastAsia"/>
                  <w:lang w:eastAsia="zh-CN"/>
                </w:rPr>
                <w:t xml:space="preserve">ntention agreeable, i.e., the processing for </w:t>
              </w:r>
            </w:ins>
            <w:ins w:id="39" w:author="OPPO (Qianxi)" w:date="2020-11-04T17:00:00Z">
              <w:r w:rsidRPr="00836AC8">
                <w:rPr>
                  <w:b/>
                  <w:lang w:eastAsia="zh-CN"/>
                  <w:rPrChange w:id="40" w:author="OPPO (Qianxi)" w:date="2020-11-04T17:00:00Z">
                    <w:rPr>
                      <w:lang w:eastAsia="zh-CN"/>
                    </w:rPr>
                  </w:rPrChange>
                </w:rPr>
                <w:t>connection release requested by upper layers</w:t>
              </w:r>
            </w:ins>
            <w:ins w:id="41" w:author="OPPO (Qianxi)" w:date="2020-11-04T16:58:00Z">
              <w:r>
                <w:rPr>
                  <w:rFonts w:eastAsiaTheme="minorEastAsia"/>
                  <w:lang w:eastAsia="zh-CN"/>
                </w:rPr>
                <w:t xml:space="preserve"> is missing.</w:t>
              </w:r>
            </w:ins>
          </w:p>
          <w:p w14:paraId="706793CB" w14:textId="2352E1CD" w:rsidR="00836AC8" w:rsidRPr="00836AC8" w:rsidRDefault="00836AC8" w:rsidP="00C40E87">
            <w:pPr>
              <w:rPr>
                <w:rFonts w:eastAsiaTheme="minorEastAsia"/>
                <w:lang w:eastAsia="zh-CN"/>
                <w:rPrChange w:id="42" w:author="OPPO (Qianxi)" w:date="2020-11-04T16:58:00Z">
                  <w:rPr/>
                </w:rPrChange>
              </w:rPr>
            </w:pPr>
            <w:ins w:id="43" w:author="OPPO (Qianxi)" w:date="2020-11-04T16:58:00Z">
              <w:r>
                <w:rPr>
                  <w:rFonts w:eastAsiaTheme="minorEastAsia" w:hint="eastAsia"/>
                  <w:lang w:eastAsia="zh-CN"/>
                </w:rPr>
                <w:t>O</w:t>
              </w:r>
              <w:r>
                <w:rPr>
                  <w:rFonts w:eastAsiaTheme="minorEastAsia"/>
                  <w:lang w:eastAsia="zh-CN"/>
                </w:rPr>
                <w:t>n the other hand, th</w:t>
              </w:r>
            </w:ins>
            <w:ins w:id="44" w:author="OPPO (Qianxi)" w:date="2020-11-04T16:59:00Z">
              <w:r>
                <w:rPr>
                  <w:rFonts w:eastAsiaTheme="minorEastAsia"/>
                  <w:lang w:eastAsia="zh-CN"/>
                </w:rPr>
                <w:t xml:space="preserve">is CR put the steps into the section of „SRB release“, which is not very decent – one alternative is similar to section 5.8.9.3 handling RLF case, to have a separate section </w:t>
              </w:r>
            </w:ins>
            <w:ins w:id="45" w:author="OPPO (Qianxi)" w:date="2020-11-04T17:00:00Z">
              <w:r>
                <w:rPr>
                  <w:rFonts w:eastAsiaTheme="minorEastAsia"/>
                  <w:lang w:eastAsia="zh-CN"/>
                </w:rPr>
                <w:t xml:space="preserve">for the parrellel case, i.e., </w:t>
              </w:r>
              <w:r w:rsidRPr="00836AC8">
                <w:rPr>
                  <w:b/>
                  <w:lang w:eastAsia="zh-CN"/>
                  <w:rPrChange w:id="46" w:author="OPPO (Qianxi)" w:date="2020-11-04T17:00:00Z">
                    <w:rPr>
                      <w:lang w:eastAsia="zh-CN"/>
                    </w:rPr>
                  </w:rPrChange>
                </w:rPr>
                <w:t>connection release requested by upper layers</w:t>
              </w:r>
              <w:r>
                <w:rPr>
                  <w:rFonts w:eastAsiaTheme="minorEastAsia" w:hint="eastAsia"/>
                  <w:b/>
                  <w:lang w:eastAsia="zh-CN"/>
                </w:rPr>
                <w:t>.</w:t>
              </w:r>
            </w:ins>
          </w:p>
        </w:tc>
      </w:tr>
      <w:tr w:rsidR="00210E49" w:rsidRPr="00D87CF0" w14:paraId="544E0CF8" w14:textId="77777777" w:rsidTr="00C40E87">
        <w:trPr>
          <w:trHeight w:val="417"/>
        </w:trPr>
        <w:tc>
          <w:tcPr>
            <w:tcW w:w="954" w:type="pct"/>
          </w:tcPr>
          <w:p w14:paraId="4E8DAA3C" w14:textId="39FE08C1" w:rsidR="00210E49" w:rsidRPr="001C1706" w:rsidRDefault="001C1706" w:rsidP="00C40E87">
            <w:pPr>
              <w:rPr>
                <w:rFonts w:eastAsia="맑은 고딕" w:hint="eastAsia"/>
                <w:lang w:eastAsia="ko-KR"/>
                <w:rPrChange w:id="47" w:author="LG: Giwon Park" w:date="2020-11-04T22:09:00Z">
                  <w:rPr/>
                </w:rPrChange>
              </w:rPr>
            </w:pPr>
            <w:ins w:id="48" w:author="LG: Giwon Park" w:date="2020-11-04T22:09:00Z">
              <w:r>
                <w:rPr>
                  <w:rFonts w:eastAsia="맑은 고딕" w:hint="eastAsia"/>
                  <w:lang w:eastAsia="ko-KR"/>
                </w:rPr>
                <w:t>LG</w:t>
              </w:r>
            </w:ins>
          </w:p>
        </w:tc>
        <w:tc>
          <w:tcPr>
            <w:tcW w:w="1210" w:type="pct"/>
          </w:tcPr>
          <w:p w14:paraId="2BC8A327" w14:textId="61A2A9C1" w:rsidR="00210E49" w:rsidRPr="001C1706" w:rsidRDefault="001C1706" w:rsidP="00C40E87">
            <w:pPr>
              <w:rPr>
                <w:rFonts w:eastAsia="맑은 고딕" w:hint="eastAsia"/>
                <w:lang w:eastAsia="ko-KR"/>
                <w:rPrChange w:id="49" w:author="LG: Giwon Park" w:date="2020-11-04T22:09:00Z">
                  <w:rPr/>
                </w:rPrChange>
              </w:rPr>
            </w:pPr>
            <w:ins w:id="50" w:author="LG: Giwon Park" w:date="2020-11-04T22:09:00Z">
              <w:r>
                <w:rPr>
                  <w:rFonts w:eastAsia="맑은 고딕" w:hint="eastAsia"/>
                  <w:lang w:eastAsia="ko-KR"/>
                </w:rPr>
                <w:t>Yes</w:t>
              </w:r>
            </w:ins>
          </w:p>
        </w:tc>
        <w:tc>
          <w:tcPr>
            <w:tcW w:w="2835" w:type="pct"/>
          </w:tcPr>
          <w:p w14:paraId="4B27E376" w14:textId="77777777" w:rsidR="00210E49" w:rsidRDefault="00210E49" w:rsidP="00C40E87"/>
        </w:tc>
      </w:tr>
      <w:tr w:rsidR="00210E49" w:rsidRPr="00D87CF0" w14:paraId="3438CCC8" w14:textId="77777777" w:rsidTr="00C40E87">
        <w:trPr>
          <w:trHeight w:val="417"/>
        </w:trPr>
        <w:tc>
          <w:tcPr>
            <w:tcW w:w="954" w:type="pct"/>
          </w:tcPr>
          <w:p w14:paraId="51545D89" w14:textId="77777777" w:rsidR="00210E49" w:rsidRDefault="00210E49" w:rsidP="00C40E87"/>
        </w:tc>
        <w:tc>
          <w:tcPr>
            <w:tcW w:w="1210" w:type="pct"/>
          </w:tcPr>
          <w:p w14:paraId="2C9529A3" w14:textId="77777777" w:rsidR="00210E49" w:rsidRDefault="00210E49" w:rsidP="00C40E87"/>
        </w:tc>
        <w:tc>
          <w:tcPr>
            <w:tcW w:w="2835" w:type="pct"/>
          </w:tcPr>
          <w:p w14:paraId="716B1606" w14:textId="77777777" w:rsidR="00210E49" w:rsidRDefault="00210E49" w:rsidP="00C40E87"/>
        </w:tc>
      </w:tr>
    </w:tbl>
    <w:p w14:paraId="62336A39" w14:textId="77777777" w:rsidR="00210E49" w:rsidRPr="00210E49" w:rsidRDefault="00210E49" w:rsidP="00210E49">
      <w:pPr>
        <w:spacing w:before="60"/>
        <w:ind w:left="1259" w:hanging="1259"/>
        <w:rPr>
          <w:rFonts w:ascii="Arial" w:hAnsi="Arial" w:cs="Arial"/>
          <w:noProof/>
        </w:rPr>
      </w:pPr>
    </w:p>
    <w:p w14:paraId="665B0B68" w14:textId="3755464D" w:rsidR="00210E49" w:rsidRPr="00C27771" w:rsidRDefault="00210E49" w:rsidP="00210E49">
      <w:pPr>
        <w:pStyle w:val="21"/>
        <w:rPr>
          <w:lang w:eastAsia="zh-CN"/>
        </w:rPr>
      </w:pPr>
      <w:r>
        <w:rPr>
          <w:lang w:eastAsia="zh-CN"/>
        </w:rPr>
        <w:t>3.3</w:t>
      </w:r>
      <w:r>
        <w:rPr>
          <w:lang w:eastAsia="zh-CN"/>
        </w:rPr>
        <w:tab/>
        <w:t>Operations related to SL-RSRP configuration</w:t>
      </w:r>
    </w:p>
    <w:p w14:paraId="017F2ABC" w14:textId="199BEF76" w:rsidR="00210E49" w:rsidRDefault="00210E49" w:rsidP="00210E49">
      <w:pPr>
        <w:spacing w:before="60"/>
        <w:ind w:left="1259" w:hanging="1259"/>
        <w:rPr>
          <w:rFonts w:ascii="Arial" w:hAnsi="Arial" w:cs="Arial"/>
          <w:noProof/>
        </w:rPr>
      </w:pPr>
      <w:r w:rsidRPr="00210E49">
        <w:rPr>
          <w:rFonts w:ascii="Arial" w:hAnsi="Arial" w:cs="Arial"/>
          <w:noProof/>
        </w:rPr>
        <w:t>R2-2009520</w:t>
      </w:r>
      <w:r w:rsidRPr="00210E49">
        <w:rPr>
          <w:rFonts w:ascii="Arial" w:hAnsi="Arial" w:cs="Arial"/>
          <w:noProof/>
        </w:rPr>
        <w:tab/>
        <w:t>Correction on Stored Sidelink Measurement Configuration</w:t>
      </w:r>
      <w:r w:rsidRPr="00210E49">
        <w:rPr>
          <w:rFonts w:ascii="Arial" w:hAnsi="Arial" w:cs="Arial"/>
          <w:noProof/>
        </w:rPr>
        <w:tab/>
        <w:t>Apple, 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2085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14:paraId="45C32ABA" w14:textId="77777777" w:rsidTr="00C40E87">
        <w:trPr>
          <w:trHeight w:val="359"/>
        </w:trPr>
        <w:tc>
          <w:tcPr>
            <w:tcW w:w="954" w:type="pct"/>
            <w:shd w:val="clear" w:color="auto" w:fill="00B0F0"/>
          </w:tcPr>
          <w:p w14:paraId="773715A6" w14:textId="77777777" w:rsidR="00210E49" w:rsidRPr="00751FD9" w:rsidRDefault="00210E49" w:rsidP="00C40E87">
            <w:pPr>
              <w:pStyle w:val="a8"/>
              <w:rPr>
                <w:color w:val="000000" w:themeColor="text1"/>
              </w:rPr>
            </w:pPr>
            <w:r w:rsidRPr="00751FD9">
              <w:rPr>
                <w:color w:val="000000" w:themeColor="text1"/>
              </w:rPr>
              <w:lastRenderedPageBreak/>
              <w:t>Company</w:t>
            </w:r>
            <w:r>
              <w:rPr>
                <w:color w:val="000000" w:themeColor="text1"/>
              </w:rPr>
              <w:t xml:space="preserve"> </w:t>
            </w:r>
          </w:p>
        </w:tc>
        <w:tc>
          <w:tcPr>
            <w:tcW w:w="1210" w:type="pct"/>
            <w:shd w:val="clear" w:color="auto" w:fill="00B0F0"/>
          </w:tcPr>
          <w:p w14:paraId="17468BDA" w14:textId="77777777"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14:paraId="086FD821" w14:textId="77777777" w:rsidR="00210E49" w:rsidRDefault="00210E49" w:rsidP="00C40E87">
            <w:pPr>
              <w:pStyle w:val="a8"/>
              <w:jc w:val="center"/>
              <w:rPr>
                <w:color w:val="000000" w:themeColor="text1"/>
              </w:rPr>
            </w:pPr>
            <w:r>
              <w:rPr>
                <w:color w:val="000000" w:themeColor="text1"/>
              </w:rPr>
              <w:t>Comments</w:t>
            </w:r>
          </w:p>
        </w:tc>
      </w:tr>
      <w:tr w:rsidR="00210E49" w:rsidRPr="00D87CF0" w14:paraId="3D14E5E7" w14:textId="77777777" w:rsidTr="00C40E87">
        <w:trPr>
          <w:trHeight w:val="427"/>
        </w:trPr>
        <w:tc>
          <w:tcPr>
            <w:tcW w:w="954" w:type="pct"/>
          </w:tcPr>
          <w:p w14:paraId="6B4AF902" w14:textId="288ABF6A" w:rsidR="00210E49" w:rsidRPr="00F75295" w:rsidRDefault="00F75295" w:rsidP="00C40E87">
            <w:pPr>
              <w:rPr>
                <w:rFonts w:eastAsiaTheme="minorEastAsia"/>
                <w:lang w:eastAsia="zh-CN"/>
                <w:rPrChange w:id="51" w:author="OPPO (Qianxi)" w:date="2020-11-04T09:48:00Z">
                  <w:rPr/>
                </w:rPrChange>
              </w:rPr>
            </w:pPr>
            <w:ins w:id="52" w:author="OPPO (Qianxi)" w:date="2020-11-04T09:48:00Z">
              <w:r>
                <w:rPr>
                  <w:rFonts w:eastAsiaTheme="minorEastAsia" w:hint="eastAsia"/>
                  <w:lang w:eastAsia="zh-CN"/>
                </w:rPr>
                <w:t>O</w:t>
              </w:r>
              <w:r>
                <w:rPr>
                  <w:rFonts w:eastAsiaTheme="minorEastAsia"/>
                  <w:lang w:eastAsia="zh-CN"/>
                </w:rPr>
                <w:t>PPO</w:t>
              </w:r>
            </w:ins>
          </w:p>
        </w:tc>
        <w:tc>
          <w:tcPr>
            <w:tcW w:w="1210" w:type="pct"/>
          </w:tcPr>
          <w:p w14:paraId="363FC0F5" w14:textId="436B9405" w:rsidR="00210E49" w:rsidRPr="00F75295" w:rsidRDefault="00F75295" w:rsidP="00C40E87">
            <w:pPr>
              <w:rPr>
                <w:rFonts w:eastAsiaTheme="minorEastAsia"/>
                <w:lang w:eastAsia="zh-CN"/>
                <w:rPrChange w:id="53" w:author="OPPO (Qianxi)" w:date="2020-11-04T09:48:00Z">
                  <w:rPr/>
                </w:rPrChange>
              </w:rPr>
            </w:pPr>
            <w:ins w:id="54" w:author="OPPO (Qianxi)" w:date="2020-11-04T09:48:00Z">
              <w:r>
                <w:rPr>
                  <w:rFonts w:eastAsiaTheme="minorEastAsia" w:hint="eastAsia"/>
                  <w:lang w:eastAsia="zh-CN"/>
                </w:rPr>
                <w:t>S</w:t>
              </w:r>
              <w:r>
                <w:rPr>
                  <w:rFonts w:eastAsiaTheme="minorEastAsia"/>
                  <w:lang w:eastAsia="zh-CN"/>
                </w:rPr>
                <w:t>ee comment</w:t>
              </w:r>
            </w:ins>
          </w:p>
        </w:tc>
        <w:tc>
          <w:tcPr>
            <w:tcW w:w="2835" w:type="pct"/>
          </w:tcPr>
          <w:p w14:paraId="483FE1A7" w14:textId="77777777" w:rsidR="00210E49" w:rsidRDefault="00F75295" w:rsidP="00C40E87">
            <w:pPr>
              <w:rPr>
                <w:ins w:id="55" w:author="OPPO (Qianxi)" w:date="2020-11-04T09:48:00Z"/>
                <w:rFonts w:eastAsiaTheme="minorEastAsia"/>
                <w:lang w:eastAsia="zh-CN"/>
              </w:rPr>
            </w:pPr>
            <w:ins w:id="56" w:author="OPPO (Qianxi)" w:date="2020-11-04T09:48:00Z">
              <w:r>
                <w:rPr>
                  <w:rFonts w:eastAsiaTheme="minorEastAsia" w:hint="eastAsia"/>
                  <w:lang w:eastAsia="zh-CN"/>
                </w:rPr>
                <w:t>C</w:t>
              </w:r>
              <w:r>
                <w:rPr>
                  <w:rFonts w:eastAsiaTheme="minorEastAsia"/>
                  <w:lang w:eastAsia="zh-CN"/>
                </w:rPr>
                <w:t>hange-2 is OK for us.</w:t>
              </w:r>
            </w:ins>
          </w:p>
          <w:p w14:paraId="448748FE" w14:textId="77777777" w:rsidR="00F75295" w:rsidRPr="00F75295" w:rsidRDefault="00F75295" w:rsidP="00F75295">
            <w:pPr>
              <w:rPr>
                <w:ins w:id="57" w:author="OPPO (Qianxi)" w:date="2020-11-04T09:48:00Z"/>
                <w:rFonts w:eastAsiaTheme="minorEastAsia"/>
                <w:lang w:eastAsia="zh-CN"/>
                <w:rPrChange w:id="58" w:author="OPPO (Qianxi)" w:date="2020-11-04T09:48:00Z">
                  <w:rPr>
                    <w:ins w:id="59" w:author="OPPO (Qianxi)" w:date="2020-11-04T09:48:00Z"/>
                    <w:rFonts w:ascii="Arial" w:eastAsia="SimSun" w:hAnsi="Arial" w:cs="Arial"/>
                    <w:sz w:val="16"/>
                    <w:szCs w:val="16"/>
                  </w:rPr>
                </w:rPrChange>
              </w:rPr>
            </w:pPr>
            <w:ins w:id="60" w:author="OPPO (Qianxi)" w:date="2020-11-04T09:48:00Z">
              <w:r w:rsidRPr="00F75295">
                <w:rPr>
                  <w:rFonts w:eastAsiaTheme="minorEastAsia"/>
                  <w:sz w:val="20"/>
                  <w:szCs w:val="20"/>
                  <w:lang w:eastAsia="zh-CN"/>
                  <w:rPrChange w:id="61" w:author="OPPO (Qianxi)" w:date="2020-11-04T09:48:00Z">
                    <w:rPr>
                      <w:rFonts w:ascii="Arial" w:eastAsia="SimSun" w:hAnsi="Arial" w:cs="Arial"/>
                      <w:sz w:val="16"/>
                      <w:szCs w:val="16"/>
                    </w:rPr>
                  </w:rPrChange>
                </w:rPr>
                <w:t>For change-1, although we understand the intention, yet the initiation condition for as-configuration is missing in the whole spec, not just for measurement, because we rely on the section 5.8.9.1.1 for that</w:t>
              </w:r>
            </w:ins>
          </w:p>
          <w:p w14:paraId="150811BE" w14:textId="77777777" w:rsidR="00F75295" w:rsidRDefault="00F75295" w:rsidP="00F75295">
            <w:pPr>
              <w:rPr>
                <w:ins w:id="62" w:author="OPPO (Qianxi)" w:date="2020-11-04T09:48:00Z"/>
                <w:rFonts w:ascii="Arial" w:eastAsia="SimSun" w:hAnsi="Arial" w:cs="Arial"/>
                <w:sz w:val="16"/>
                <w:szCs w:val="16"/>
              </w:rPr>
            </w:pPr>
            <w:ins w:id="63" w:author="OPPO (Qianxi)" w:date="2020-11-04T09:48:00Z">
              <w:r>
                <w:rPr>
                  <w:noProof/>
                  <w:lang w:val="en-US" w:eastAsia="ko-KR"/>
                </w:rPr>
                <w:drawing>
                  <wp:inline distT="0" distB="0" distL="0" distR="0" wp14:anchorId="3BCD1D31" wp14:editId="46E5AD27">
                    <wp:extent cx="5247619" cy="105714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7619" cy="1057143"/>
                            </a:xfrm>
                            <a:prstGeom prst="rect">
                              <a:avLst/>
                            </a:prstGeom>
                          </pic:spPr>
                        </pic:pic>
                      </a:graphicData>
                    </a:graphic>
                  </wp:inline>
                </w:drawing>
              </w:r>
            </w:ins>
          </w:p>
          <w:p w14:paraId="46DA3AF7" w14:textId="719D54DA" w:rsidR="00F75295" w:rsidRPr="00F75295" w:rsidRDefault="00F75295" w:rsidP="00F75295">
            <w:pPr>
              <w:rPr>
                <w:rFonts w:eastAsiaTheme="minorEastAsia"/>
                <w:lang w:eastAsia="zh-CN"/>
                <w:rPrChange w:id="64" w:author="OPPO (Qianxi)" w:date="2020-11-04T09:48:00Z">
                  <w:rPr/>
                </w:rPrChange>
              </w:rPr>
            </w:pPr>
            <w:ins w:id="65" w:author="OPPO (Qianxi)" w:date="2020-11-04T09:48:00Z">
              <w:r w:rsidRPr="00F75295">
                <w:rPr>
                  <w:rFonts w:eastAsiaTheme="minorEastAsia"/>
                  <w:sz w:val="20"/>
                  <w:szCs w:val="20"/>
                  <w:lang w:eastAsia="zh-CN"/>
                  <w:rPrChange w:id="66" w:author="OPPO (Qianxi)" w:date="2020-11-04T09:48:00Z">
                    <w:rPr>
                      <w:rFonts w:ascii="Arial" w:eastAsia="SimSun" w:hAnsi="Arial" w:cs="Arial"/>
                      <w:sz w:val="16"/>
                      <w:szCs w:val="16"/>
                    </w:rPr>
                  </w:rPrChange>
                </w:rPr>
                <w:t>There is no need to go into details, so we do not think change- 1 is needed.</w:t>
              </w:r>
            </w:ins>
          </w:p>
        </w:tc>
      </w:tr>
      <w:tr w:rsidR="00210E49" w:rsidRPr="00D87CF0" w14:paraId="7F031C4A" w14:textId="77777777" w:rsidTr="00C40E87">
        <w:trPr>
          <w:trHeight w:val="417"/>
        </w:trPr>
        <w:tc>
          <w:tcPr>
            <w:tcW w:w="954" w:type="pct"/>
          </w:tcPr>
          <w:p w14:paraId="65C4B664" w14:textId="3857428E" w:rsidR="00210E49" w:rsidRPr="001C1706" w:rsidRDefault="001C1706" w:rsidP="00C40E87">
            <w:pPr>
              <w:rPr>
                <w:rFonts w:eastAsia="맑은 고딕" w:hint="eastAsia"/>
                <w:lang w:eastAsia="ko-KR"/>
                <w:rPrChange w:id="67" w:author="LG: Giwon Park" w:date="2020-11-04T22:10:00Z">
                  <w:rPr/>
                </w:rPrChange>
              </w:rPr>
            </w:pPr>
            <w:ins w:id="68" w:author="LG: Giwon Park" w:date="2020-11-04T22:10:00Z">
              <w:r>
                <w:rPr>
                  <w:rFonts w:eastAsia="맑은 고딕" w:hint="eastAsia"/>
                  <w:lang w:eastAsia="ko-KR"/>
                </w:rPr>
                <w:t>LG</w:t>
              </w:r>
            </w:ins>
          </w:p>
        </w:tc>
        <w:tc>
          <w:tcPr>
            <w:tcW w:w="1210" w:type="pct"/>
          </w:tcPr>
          <w:p w14:paraId="4696149C" w14:textId="06A11B94" w:rsidR="00210E49" w:rsidRPr="001C1706" w:rsidRDefault="001C1706" w:rsidP="00C40E87">
            <w:pPr>
              <w:rPr>
                <w:rFonts w:eastAsia="맑은 고딕" w:hint="eastAsia"/>
                <w:lang w:eastAsia="ko-KR"/>
                <w:rPrChange w:id="69" w:author="LG: Giwon Park" w:date="2020-11-04T22:10:00Z">
                  <w:rPr/>
                </w:rPrChange>
              </w:rPr>
            </w:pPr>
            <w:ins w:id="70" w:author="LG: Giwon Park" w:date="2020-11-04T22:10:00Z">
              <w:r>
                <w:rPr>
                  <w:rFonts w:eastAsia="맑은 고딕" w:hint="eastAsia"/>
                  <w:lang w:eastAsia="ko-KR"/>
                </w:rPr>
                <w:t>Yes</w:t>
              </w:r>
            </w:ins>
          </w:p>
        </w:tc>
        <w:tc>
          <w:tcPr>
            <w:tcW w:w="2835" w:type="pct"/>
          </w:tcPr>
          <w:p w14:paraId="06A18F4C" w14:textId="77777777" w:rsidR="00210E49" w:rsidRDefault="00210E49" w:rsidP="00C40E87"/>
        </w:tc>
      </w:tr>
      <w:tr w:rsidR="00210E49" w:rsidRPr="00D87CF0" w14:paraId="21913D38" w14:textId="77777777" w:rsidTr="00C40E87">
        <w:trPr>
          <w:trHeight w:val="417"/>
        </w:trPr>
        <w:tc>
          <w:tcPr>
            <w:tcW w:w="954" w:type="pct"/>
          </w:tcPr>
          <w:p w14:paraId="3561403D" w14:textId="77777777" w:rsidR="00210E49" w:rsidRDefault="00210E49" w:rsidP="00C40E87"/>
        </w:tc>
        <w:tc>
          <w:tcPr>
            <w:tcW w:w="1210" w:type="pct"/>
          </w:tcPr>
          <w:p w14:paraId="6EEA39A7" w14:textId="77777777" w:rsidR="00210E49" w:rsidRDefault="00210E49" w:rsidP="00C40E87"/>
        </w:tc>
        <w:tc>
          <w:tcPr>
            <w:tcW w:w="2835" w:type="pct"/>
          </w:tcPr>
          <w:p w14:paraId="2AB29F2D" w14:textId="77777777" w:rsidR="00210E49" w:rsidRDefault="00210E49" w:rsidP="00C40E87"/>
        </w:tc>
      </w:tr>
    </w:tbl>
    <w:p w14:paraId="0E3E3AAB" w14:textId="77777777" w:rsidR="00210E49" w:rsidRPr="00210E49" w:rsidRDefault="00210E49" w:rsidP="00210E49">
      <w:pPr>
        <w:spacing w:before="60"/>
        <w:ind w:left="1259" w:hanging="1259"/>
        <w:rPr>
          <w:rFonts w:ascii="Arial" w:hAnsi="Arial" w:cs="Arial"/>
          <w:noProof/>
        </w:rPr>
      </w:pPr>
    </w:p>
    <w:p w14:paraId="4EB4F534" w14:textId="30989E8A" w:rsidR="00210E49" w:rsidRDefault="00210E49" w:rsidP="00210E49">
      <w:pPr>
        <w:pStyle w:val="21"/>
        <w:rPr>
          <w:lang w:eastAsia="zh-CN"/>
        </w:rPr>
      </w:pPr>
      <w:r>
        <w:rPr>
          <w:lang w:eastAsia="zh-CN"/>
        </w:rPr>
        <w:t>3</w:t>
      </w:r>
      <w:r w:rsidRPr="00C27771">
        <w:rPr>
          <w:lang w:eastAsia="zh-CN"/>
        </w:rPr>
        <w:t>.</w:t>
      </w:r>
      <w:r>
        <w:rPr>
          <w:lang w:eastAsia="zh-CN"/>
        </w:rPr>
        <w:t>5</w:t>
      </w:r>
      <w:r w:rsidRPr="00C27771">
        <w:rPr>
          <w:lang w:eastAsia="zh-CN"/>
        </w:rPr>
        <w:tab/>
      </w:r>
      <w:r>
        <w:rPr>
          <w:lang w:eastAsia="zh-CN"/>
        </w:rPr>
        <w:t xml:space="preserve">SL </w:t>
      </w:r>
      <w:r w:rsidRPr="00AB3CC6">
        <w:rPr>
          <w:lang w:eastAsia="zh-CN"/>
        </w:rPr>
        <w:t>synchronization</w:t>
      </w:r>
      <w:r>
        <w:rPr>
          <w:lang w:eastAsia="zh-CN"/>
        </w:rPr>
        <w:t xml:space="preserve"> related</w:t>
      </w:r>
    </w:p>
    <w:p w14:paraId="09D2002A" w14:textId="090D9E28" w:rsidR="00210E49" w:rsidRDefault="00210E49" w:rsidP="00210E49">
      <w:pPr>
        <w:spacing w:before="60"/>
        <w:ind w:left="1259" w:hanging="1259"/>
        <w:rPr>
          <w:rFonts w:ascii="Arial" w:hAnsi="Arial" w:cs="Arial"/>
          <w:noProof/>
        </w:rPr>
      </w:pPr>
      <w:r w:rsidRPr="00210E49">
        <w:rPr>
          <w:rFonts w:ascii="Arial" w:hAnsi="Arial" w:cs="Arial"/>
          <w:noProof/>
        </w:rPr>
        <w:t>R2-2008942</w:t>
      </w:r>
      <w:r w:rsidRPr="00210E49">
        <w:rPr>
          <w:rFonts w:ascii="Arial" w:hAnsi="Arial" w:cs="Arial"/>
          <w:noProof/>
        </w:rPr>
        <w:tab/>
        <w:t>Discussion on synchronization procedure under in-device coexistence operation</w:t>
      </w:r>
      <w:r w:rsidRPr="00210E49">
        <w:rPr>
          <w:rFonts w:ascii="Arial" w:hAnsi="Arial" w:cs="Arial"/>
          <w:noProof/>
        </w:rPr>
        <w:tab/>
        <w:t>LG Electronics France</w:t>
      </w:r>
      <w:r w:rsidRPr="00210E49">
        <w:rPr>
          <w:rFonts w:ascii="Arial" w:hAnsi="Arial" w:cs="Arial"/>
          <w:noProof/>
        </w:rPr>
        <w:tab/>
        <w:t>discussion</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14:paraId="524644FC" w14:textId="77777777" w:rsidTr="00C40E87">
        <w:trPr>
          <w:trHeight w:val="359"/>
        </w:trPr>
        <w:tc>
          <w:tcPr>
            <w:tcW w:w="954" w:type="pct"/>
            <w:shd w:val="clear" w:color="auto" w:fill="00B0F0"/>
          </w:tcPr>
          <w:p w14:paraId="43A06AA1" w14:textId="77777777"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7C27847E" w14:textId="77777777"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14:paraId="1312C618" w14:textId="77777777" w:rsidR="00210E49" w:rsidRDefault="00210E49" w:rsidP="00C40E87">
            <w:pPr>
              <w:pStyle w:val="a8"/>
              <w:jc w:val="center"/>
              <w:rPr>
                <w:color w:val="000000" w:themeColor="text1"/>
              </w:rPr>
            </w:pPr>
            <w:r>
              <w:rPr>
                <w:color w:val="000000" w:themeColor="text1"/>
              </w:rPr>
              <w:t>Comments</w:t>
            </w:r>
          </w:p>
        </w:tc>
      </w:tr>
      <w:tr w:rsidR="00210E49" w:rsidRPr="00D87CF0" w14:paraId="56CFF486" w14:textId="77777777" w:rsidTr="00C40E87">
        <w:trPr>
          <w:trHeight w:val="427"/>
        </w:trPr>
        <w:tc>
          <w:tcPr>
            <w:tcW w:w="954" w:type="pct"/>
          </w:tcPr>
          <w:p w14:paraId="6CD14F36" w14:textId="21282DA8" w:rsidR="00210E49" w:rsidRPr="00F75295" w:rsidRDefault="00F75295" w:rsidP="00C40E87">
            <w:pPr>
              <w:rPr>
                <w:rFonts w:eastAsiaTheme="minorEastAsia"/>
                <w:lang w:eastAsia="zh-CN"/>
                <w:rPrChange w:id="71" w:author="OPPO (Qianxi)" w:date="2020-11-04T09:48:00Z">
                  <w:rPr/>
                </w:rPrChange>
              </w:rPr>
            </w:pPr>
            <w:ins w:id="72" w:author="OPPO (Qianxi)" w:date="2020-11-04T09:48:00Z">
              <w:r>
                <w:rPr>
                  <w:rFonts w:eastAsiaTheme="minorEastAsia" w:hint="eastAsia"/>
                  <w:lang w:eastAsia="zh-CN"/>
                </w:rPr>
                <w:t>O</w:t>
              </w:r>
              <w:r>
                <w:rPr>
                  <w:rFonts w:eastAsiaTheme="minorEastAsia"/>
                  <w:lang w:eastAsia="zh-CN"/>
                </w:rPr>
                <w:t>PPO</w:t>
              </w:r>
            </w:ins>
          </w:p>
        </w:tc>
        <w:tc>
          <w:tcPr>
            <w:tcW w:w="1210" w:type="pct"/>
          </w:tcPr>
          <w:p w14:paraId="34D8B863" w14:textId="238A3396" w:rsidR="00210E49" w:rsidRPr="00F75295" w:rsidRDefault="00F75295" w:rsidP="00C40E87">
            <w:pPr>
              <w:rPr>
                <w:rFonts w:eastAsiaTheme="minorEastAsia"/>
                <w:lang w:eastAsia="zh-CN"/>
                <w:rPrChange w:id="73" w:author="OPPO (Qianxi)" w:date="2020-11-04T09:48:00Z">
                  <w:rPr/>
                </w:rPrChange>
              </w:rPr>
            </w:pPr>
            <w:ins w:id="74" w:author="OPPO (Qianxi)" w:date="2020-11-04T09:48:00Z">
              <w:r>
                <w:rPr>
                  <w:rFonts w:eastAsiaTheme="minorEastAsia" w:hint="eastAsia"/>
                  <w:lang w:eastAsia="zh-CN"/>
                </w:rPr>
                <w:t>S</w:t>
              </w:r>
              <w:r>
                <w:rPr>
                  <w:rFonts w:eastAsiaTheme="minorEastAsia"/>
                  <w:lang w:eastAsia="zh-CN"/>
                </w:rPr>
                <w:t xml:space="preserve">ee reply to the </w:t>
              </w:r>
            </w:ins>
            <w:ins w:id="75" w:author="OPPO (Qianxi)" w:date="2020-11-04T09:49:00Z">
              <w:r>
                <w:rPr>
                  <w:rFonts w:eastAsiaTheme="minorEastAsia"/>
                  <w:lang w:eastAsia="zh-CN"/>
                </w:rPr>
                <w:t>following question</w:t>
              </w:r>
            </w:ins>
          </w:p>
        </w:tc>
        <w:tc>
          <w:tcPr>
            <w:tcW w:w="2835" w:type="pct"/>
          </w:tcPr>
          <w:p w14:paraId="79268BD9" w14:textId="77777777" w:rsidR="00210E49" w:rsidRDefault="00210E49" w:rsidP="00C40E87"/>
        </w:tc>
      </w:tr>
      <w:tr w:rsidR="00210E49" w:rsidRPr="00D87CF0" w14:paraId="33592AAB" w14:textId="77777777" w:rsidTr="00C40E87">
        <w:trPr>
          <w:trHeight w:val="417"/>
        </w:trPr>
        <w:tc>
          <w:tcPr>
            <w:tcW w:w="954" w:type="pct"/>
          </w:tcPr>
          <w:p w14:paraId="02E499B7" w14:textId="6DABB602" w:rsidR="00210E49" w:rsidRPr="001C1706" w:rsidRDefault="001C1706" w:rsidP="00C40E87">
            <w:pPr>
              <w:rPr>
                <w:rFonts w:eastAsia="맑은 고딕" w:hint="eastAsia"/>
                <w:lang w:eastAsia="ko-KR"/>
                <w:rPrChange w:id="76" w:author="LG: Giwon Park" w:date="2020-11-04T22:10:00Z">
                  <w:rPr/>
                </w:rPrChange>
              </w:rPr>
            </w:pPr>
            <w:ins w:id="77" w:author="LG: Giwon Park" w:date="2020-11-04T22:10:00Z">
              <w:r>
                <w:rPr>
                  <w:rFonts w:eastAsia="맑은 고딕" w:hint="eastAsia"/>
                  <w:lang w:eastAsia="ko-KR"/>
                </w:rPr>
                <w:t>LG</w:t>
              </w:r>
            </w:ins>
          </w:p>
        </w:tc>
        <w:tc>
          <w:tcPr>
            <w:tcW w:w="1210" w:type="pct"/>
          </w:tcPr>
          <w:p w14:paraId="16E9BD93" w14:textId="6F72623C" w:rsidR="00210E49" w:rsidRPr="001C1706" w:rsidRDefault="001C1706" w:rsidP="00C40E87">
            <w:pPr>
              <w:rPr>
                <w:rFonts w:eastAsia="맑은 고딕" w:hint="eastAsia"/>
                <w:lang w:eastAsia="ko-KR"/>
                <w:rPrChange w:id="78" w:author="LG: Giwon Park" w:date="2020-11-04T22:10:00Z">
                  <w:rPr/>
                </w:rPrChange>
              </w:rPr>
            </w:pPr>
            <w:ins w:id="79" w:author="LG: Giwon Park" w:date="2020-11-04T22:10:00Z">
              <w:r>
                <w:rPr>
                  <w:rFonts w:eastAsia="맑은 고딕" w:hint="eastAsia"/>
                  <w:lang w:eastAsia="ko-KR"/>
                </w:rPr>
                <w:t>Yes</w:t>
              </w:r>
            </w:ins>
          </w:p>
        </w:tc>
        <w:tc>
          <w:tcPr>
            <w:tcW w:w="2835" w:type="pct"/>
          </w:tcPr>
          <w:p w14:paraId="682A91C3" w14:textId="77777777" w:rsidR="001C1706" w:rsidRDefault="001C1706" w:rsidP="001C1706">
            <w:pPr>
              <w:rPr>
                <w:ins w:id="80" w:author="LG: Giwon Park" w:date="2020-11-04T22:10:00Z"/>
                <w:sz w:val="20"/>
                <w:szCs w:val="20"/>
                <w:lang w:eastAsia="ko-KR"/>
              </w:rPr>
            </w:pPr>
            <w:ins w:id="81" w:author="LG: Giwon Park" w:date="2020-11-04T22:10:00Z">
              <w:r>
                <w:rPr>
                  <w:lang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ins>
          </w:p>
          <w:p w14:paraId="4426E1D9" w14:textId="77777777" w:rsidR="001C1706" w:rsidRDefault="001C1706" w:rsidP="001C1706">
            <w:pPr>
              <w:rPr>
                <w:ins w:id="82" w:author="LG: Giwon Park" w:date="2020-11-04T22:10:00Z"/>
                <w:rFonts w:ascii="Calibri" w:hAnsi="Calibri" w:cs="Calibri"/>
                <w:sz w:val="24"/>
                <w:szCs w:val="24"/>
                <w:lang w:eastAsia="ko-KR"/>
              </w:rPr>
            </w:pPr>
            <w:ins w:id="83" w:author="LG: Giwon Park" w:date="2020-11-04T22:10:00Z">
              <w:r>
                <w:rPr>
                  <w:lang w:eastAsia="ko-KR"/>
                </w:rPr>
                <w:t>Based on discussions with some companies, if most of companies have common understanding that the normative text in 38.331 does not need to be changed, we agree to add a NOTE in Section 5.8.6.2 of TS 38.331 as follows.</w:t>
              </w:r>
            </w:ins>
          </w:p>
          <w:p w14:paraId="201A7DCF" w14:textId="22B30CEA" w:rsidR="00210E49" w:rsidRDefault="001C1706" w:rsidP="001C1706">
            <w:ins w:id="84" w:author="LG: Giwon Park" w:date="2020-11-04T22:10:00Z">
              <w:r>
                <w:rPr>
                  <w:b/>
                  <w:bCs/>
                  <w:i/>
                  <w:iCs/>
                </w:rPr>
                <w:t>NOTE: When NR SL and LTE SL are time-division multiplexed and UE knows the frame indexes for the two SL RAT, the UE transmits and receives with subframe boundary alignment between NR/LTE SL under in-device coexistence operation, as specified in Section 16.7 of TS 38.213.</w:t>
              </w:r>
            </w:ins>
          </w:p>
        </w:tc>
      </w:tr>
      <w:tr w:rsidR="00210E49" w:rsidRPr="00D87CF0" w14:paraId="482D3C16" w14:textId="77777777" w:rsidTr="00C40E87">
        <w:trPr>
          <w:trHeight w:val="417"/>
        </w:trPr>
        <w:tc>
          <w:tcPr>
            <w:tcW w:w="954" w:type="pct"/>
          </w:tcPr>
          <w:p w14:paraId="7EC6ABFF" w14:textId="77777777" w:rsidR="00210E49" w:rsidRDefault="00210E49" w:rsidP="00C40E87"/>
        </w:tc>
        <w:tc>
          <w:tcPr>
            <w:tcW w:w="1210" w:type="pct"/>
          </w:tcPr>
          <w:p w14:paraId="26C15996" w14:textId="77777777" w:rsidR="00210E49" w:rsidRDefault="00210E49" w:rsidP="00C40E87"/>
        </w:tc>
        <w:tc>
          <w:tcPr>
            <w:tcW w:w="2835" w:type="pct"/>
          </w:tcPr>
          <w:p w14:paraId="6296A462" w14:textId="77777777" w:rsidR="00210E49" w:rsidRDefault="00210E49" w:rsidP="00C40E87"/>
        </w:tc>
      </w:tr>
    </w:tbl>
    <w:p w14:paraId="6A791ED3" w14:textId="2E31ADBE" w:rsidR="00210E49" w:rsidRDefault="00210E49" w:rsidP="00210E49">
      <w:pPr>
        <w:spacing w:before="60"/>
        <w:ind w:left="1259" w:hanging="1259"/>
        <w:rPr>
          <w:rFonts w:ascii="Arial" w:hAnsi="Arial" w:cs="Arial"/>
          <w:noProof/>
        </w:rPr>
      </w:pPr>
    </w:p>
    <w:p w14:paraId="42E32B90" w14:textId="77777777" w:rsidR="00210E49" w:rsidRPr="00210E49" w:rsidRDefault="00210E49" w:rsidP="00210E49">
      <w:pPr>
        <w:spacing w:before="60"/>
        <w:ind w:left="1259" w:hanging="1259"/>
        <w:rPr>
          <w:rFonts w:ascii="Arial" w:hAnsi="Arial" w:cs="Arial"/>
          <w:noProof/>
        </w:rPr>
      </w:pPr>
    </w:p>
    <w:p w14:paraId="4A27A207" w14:textId="0A66F4D5" w:rsidR="00210E49" w:rsidRDefault="00210E49" w:rsidP="00210E49">
      <w:pPr>
        <w:spacing w:before="60"/>
        <w:ind w:left="1259" w:hanging="1259"/>
        <w:rPr>
          <w:rFonts w:ascii="Arial" w:hAnsi="Arial" w:cs="Arial"/>
          <w:noProof/>
        </w:rPr>
      </w:pPr>
      <w:r w:rsidRPr="00210E49">
        <w:rPr>
          <w:rFonts w:ascii="Arial" w:hAnsi="Arial" w:cs="Arial"/>
          <w:noProof/>
        </w:rPr>
        <w:t>R2-2010442</w:t>
      </w:r>
      <w:r w:rsidRPr="00210E49">
        <w:rPr>
          <w:rFonts w:ascii="Arial" w:hAnsi="Arial" w:cs="Arial"/>
          <w:noProof/>
        </w:rPr>
        <w:tab/>
        <w:t>On synchronization alignment between V2X SL and NR SL in the in-device coexistence environment</w:t>
      </w:r>
      <w:r w:rsidRPr="00210E49">
        <w:rPr>
          <w:rFonts w:ascii="Arial" w:hAnsi="Arial" w:cs="Arial"/>
          <w:noProof/>
        </w:rPr>
        <w:tab/>
        <w:t>Huawei, HiSilicon</w:t>
      </w:r>
      <w:r w:rsidRPr="00210E49">
        <w:rPr>
          <w:rFonts w:ascii="Arial" w:hAnsi="Arial" w:cs="Arial"/>
          <w:noProof/>
        </w:rPr>
        <w:tab/>
        <w:t>discussion</w:t>
      </w:r>
    </w:p>
    <w:tbl>
      <w:tblPr>
        <w:tblStyle w:val="afa"/>
        <w:tblW w:w="5000" w:type="pct"/>
        <w:tblLayout w:type="fixed"/>
        <w:tblLook w:val="04A0" w:firstRow="1" w:lastRow="0" w:firstColumn="1" w:lastColumn="0" w:noHBand="0" w:noVBand="1"/>
      </w:tblPr>
      <w:tblGrid>
        <w:gridCol w:w="1837"/>
        <w:gridCol w:w="2330"/>
        <w:gridCol w:w="5462"/>
      </w:tblGrid>
      <w:tr w:rsidR="00210E49" w14:paraId="5C02B774" w14:textId="77777777" w:rsidTr="00C40E87">
        <w:trPr>
          <w:trHeight w:val="359"/>
        </w:trPr>
        <w:tc>
          <w:tcPr>
            <w:tcW w:w="954" w:type="pct"/>
            <w:shd w:val="clear" w:color="auto" w:fill="00B0F0"/>
          </w:tcPr>
          <w:p w14:paraId="531E39BD" w14:textId="77777777"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4999E4DF" w14:textId="77777777"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14:paraId="2FEE175A" w14:textId="77777777" w:rsidR="00210E49" w:rsidRDefault="00210E49" w:rsidP="00C40E87">
            <w:pPr>
              <w:pStyle w:val="a8"/>
              <w:jc w:val="center"/>
              <w:rPr>
                <w:color w:val="000000" w:themeColor="text1"/>
              </w:rPr>
            </w:pPr>
            <w:r>
              <w:rPr>
                <w:color w:val="000000" w:themeColor="text1"/>
              </w:rPr>
              <w:t>Comments</w:t>
            </w:r>
          </w:p>
        </w:tc>
      </w:tr>
      <w:tr w:rsidR="00210E49" w:rsidRPr="00D87CF0" w14:paraId="2D37D4B3" w14:textId="77777777" w:rsidTr="00C40E87">
        <w:trPr>
          <w:trHeight w:val="427"/>
        </w:trPr>
        <w:tc>
          <w:tcPr>
            <w:tcW w:w="954" w:type="pct"/>
          </w:tcPr>
          <w:p w14:paraId="6F44BC39" w14:textId="3147A9B8" w:rsidR="00210E49" w:rsidRPr="00F75295" w:rsidRDefault="00F75295" w:rsidP="00C40E87">
            <w:pPr>
              <w:rPr>
                <w:rFonts w:eastAsiaTheme="minorEastAsia"/>
                <w:lang w:eastAsia="zh-CN"/>
                <w:rPrChange w:id="85" w:author="OPPO (Qianxi)" w:date="2020-11-04T09:49:00Z">
                  <w:rPr/>
                </w:rPrChange>
              </w:rPr>
            </w:pPr>
            <w:ins w:id="86" w:author="OPPO (Qianxi)" w:date="2020-11-04T09:49:00Z">
              <w:r>
                <w:rPr>
                  <w:rFonts w:eastAsiaTheme="minorEastAsia" w:hint="eastAsia"/>
                  <w:lang w:eastAsia="zh-CN"/>
                </w:rPr>
                <w:t>O</w:t>
              </w:r>
              <w:r>
                <w:rPr>
                  <w:rFonts w:eastAsiaTheme="minorEastAsia"/>
                  <w:lang w:eastAsia="zh-CN"/>
                </w:rPr>
                <w:t>PPO</w:t>
              </w:r>
            </w:ins>
          </w:p>
        </w:tc>
        <w:tc>
          <w:tcPr>
            <w:tcW w:w="1210" w:type="pct"/>
          </w:tcPr>
          <w:p w14:paraId="3AF5C3CE" w14:textId="2BC3046C" w:rsidR="00210E49" w:rsidRPr="00F75295" w:rsidRDefault="00F75295" w:rsidP="00C40E87">
            <w:pPr>
              <w:rPr>
                <w:rFonts w:eastAsiaTheme="minorEastAsia"/>
                <w:lang w:eastAsia="zh-CN"/>
                <w:rPrChange w:id="87" w:author="OPPO (Qianxi)" w:date="2020-11-04T09:49:00Z">
                  <w:rPr/>
                </w:rPrChange>
              </w:rPr>
            </w:pPr>
            <w:ins w:id="88" w:author="OPPO (Qianxi)" w:date="2020-11-04T09:49:00Z">
              <w:r>
                <w:rPr>
                  <w:rFonts w:eastAsiaTheme="minorEastAsia" w:hint="eastAsia"/>
                  <w:lang w:eastAsia="zh-CN"/>
                </w:rPr>
                <w:t>Y</w:t>
              </w:r>
              <w:r>
                <w:rPr>
                  <w:rFonts w:eastAsiaTheme="minorEastAsia"/>
                  <w:lang w:eastAsia="zh-CN"/>
                </w:rPr>
                <w:t>es</w:t>
              </w:r>
            </w:ins>
          </w:p>
        </w:tc>
        <w:tc>
          <w:tcPr>
            <w:tcW w:w="2835" w:type="pct"/>
          </w:tcPr>
          <w:p w14:paraId="01657B4C" w14:textId="77777777" w:rsidR="00210E49" w:rsidRDefault="00210E49" w:rsidP="00C40E87"/>
        </w:tc>
      </w:tr>
      <w:tr w:rsidR="00210E49" w:rsidRPr="00D87CF0" w14:paraId="050AFBE6" w14:textId="77777777" w:rsidTr="00C40E87">
        <w:trPr>
          <w:trHeight w:val="417"/>
        </w:trPr>
        <w:tc>
          <w:tcPr>
            <w:tcW w:w="954" w:type="pct"/>
          </w:tcPr>
          <w:p w14:paraId="51E79272" w14:textId="66371F94" w:rsidR="00210E49" w:rsidRPr="001C1706" w:rsidRDefault="001C1706" w:rsidP="00C40E87">
            <w:pPr>
              <w:rPr>
                <w:rFonts w:eastAsia="맑은 고딕" w:hint="eastAsia"/>
                <w:lang w:eastAsia="ko-KR"/>
                <w:rPrChange w:id="89" w:author="LG: Giwon Park" w:date="2020-11-04T22:12:00Z">
                  <w:rPr/>
                </w:rPrChange>
              </w:rPr>
            </w:pPr>
            <w:ins w:id="90" w:author="LG: Giwon Park" w:date="2020-11-04T22:12:00Z">
              <w:r>
                <w:rPr>
                  <w:rFonts w:eastAsia="맑은 고딕" w:hint="eastAsia"/>
                  <w:lang w:eastAsia="ko-KR"/>
                </w:rPr>
                <w:t>LG</w:t>
              </w:r>
            </w:ins>
          </w:p>
        </w:tc>
        <w:tc>
          <w:tcPr>
            <w:tcW w:w="1210" w:type="pct"/>
          </w:tcPr>
          <w:p w14:paraId="3BEA0654" w14:textId="6BC35AA3" w:rsidR="00210E49" w:rsidRPr="001C1706" w:rsidRDefault="001C1706" w:rsidP="00C40E87">
            <w:pPr>
              <w:rPr>
                <w:rFonts w:eastAsia="맑은 고딕" w:hint="eastAsia"/>
                <w:lang w:eastAsia="ko-KR"/>
                <w:rPrChange w:id="91" w:author="LG: Giwon Park" w:date="2020-11-04T22:12:00Z">
                  <w:rPr/>
                </w:rPrChange>
              </w:rPr>
            </w:pPr>
            <w:ins w:id="92" w:author="LG: Giwon Park" w:date="2020-11-04T22:12:00Z">
              <w:r>
                <w:rPr>
                  <w:rFonts w:eastAsia="맑은 고딕" w:hint="eastAsia"/>
                  <w:lang w:eastAsia="ko-KR"/>
                </w:rPr>
                <w:t>Yes</w:t>
              </w:r>
            </w:ins>
          </w:p>
        </w:tc>
        <w:tc>
          <w:tcPr>
            <w:tcW w:w="2835" w:type="pct"/>
          </w:tcPr>
          <w:p w14:paraId="3D770781" w14:textId="36D7B0A2" w:rsidR="001C1706" w:rsidRDefault="001C1706" w:rsidP="001C1706">
            <w:pPr>
              <w:rPr>
                <w:ins w:id="93" w:author="LG: Giwon Park" w:date="2020-11-04T22:11:00Z"/>
                <w:rFonts w:eastAsiaTheme="minorEastAsia"/>
                <w:lang w:eastAsia="ko-KR"/>
              </w:rPr>
            </w:pPr>
            <w:ins w:id="94" w:author="LG: Giwon Park" w:date="2020-11-04T22:11:00Z">
              <w:r>
                <w:rPr>
                  <w:rFonts w:eastAsiaTheme="minorEastAsia" w:hint="eastAsia"/>
                  <w:lang w:eastAsia="ko-KR"/>
                </w:rPr>
                <w:t>Similar to LG</w:t>
              </w:r>
              <w:r>
                <w:rPr>
                  <w:rFonts w:eastAsiaTheme="minorEastAsia" w:hint="eastAsia"/>
                  <w:lang w:eastAsia="ko-KR"/>
                </w:rPr>
                <w:t xml:space="preserve"> response to </w:t>
              </w:r>
              <w:r w:rsidRPr="00A86AC9">
                <w:rPr>
                  <w:rFonts w:eastAsiaTheme="minorEastAsia"/>
                  <w:lang w:eastAsia="ko-KR"/>
                </w:rPr>
                <w:t>R2-2008942</w:t>
              </w:r>
              <w:r>
                <w:rPr>
                  <w:rFonts w:eastAsiaTheme="minorEastAsia"/>
                  <w:lang w:eastAsia="ko-KR"/>
                </w:rPr>
                <w:t xml:space="preserve"> above, </w:t>
              </w:r>
              <w:r>
                <w:rPr>
                  <w:rFonts w:eastAsiaTheme="minorEastAsia" w:hint="eastAsia"/>
                  <w:lang w:eastAsia="ko-KR"/>
                </w:rPr>
                <w:t>we believe a clarification is needed t</w:t>
              </w:r>
              <w:r>
                <w:rPr>
                  <w:rFonts w:eastAsiaTheme="minorEastAsia"/>
                  <w:lang w:eastAsia="ko-KR"/>
                </w:rPr>
                <w:t xml:space="preserve">o avoid a possible ambiguity in understanding the operations specified in 38.213 and 38.331 spec, under in-device coexistence. </w:t>
              </w:r>
              <w:r>
                <w:rPr>
                  <w:rFonts w:eastAsiaTheme="minorEastAsia" w:hint="eastAsia"/>
                  <w:lang w:eastAsia="ko-KR"/>
                </w:rPr>
                <w:t>A</w:t>
              </w:r>
              <w:r>
                <w:rPr>
                  <w:rFonts w:eastAsiaTheme="minorEastAsia"/>
                  <w:lang w:eastAsia="ko-KR"/>
                </w:rPr>
                <w:t>s a result, we support adding a note in TS38.331.</w:t>
              </w:r>
            </w:ins>
          </w:p>
          <w:p w14:paraId="1A67C4DF" w14:textId="77777777" w:rsidR="001C1706" w:rsidRDefault="001C1706" w:rsidP="001C1706">
            <w:pPr>
              <w:rPr>
                <w:ins w:id="95" w:author="LG: Giwon Park" w:date="2020-11-04T22:11:00Z"/>
                <w:rFonts w:eastAsiaTheme="minorEastAsia"/>
                <w:lang w:eastAsia="ko-KR"/>
              </w:rPr>
            </w:pPr>
            <w:ins w:id="96" w:author="LG: Giwon Park" w:date="2020-11-04T22:11:00Z">
              <w:r>
                <w:rPr>
                  <w:rFonts w:eastAsiaTheme="minorEastAsia"/>
                  <w:lang w:eastAsia="ko-KR"/>
                </w:rPr>
                <w:t xml:space="preserve">Regarding the NOTE that was proposed in </w:t>
              </w:r>
              <w:r w:rsidRPr="00A86AC9">
                <w:rPr>
                  <w:rFonts w:eastAsiaTheme="minorEastAsia"/>
                  <w:lang w:eastAsia="ko-KR"/>
                </w:rPr>
                <w:t>R2-2010442</w:t>
              </w:r>
              <w:r>
                <w:rPr>
                  <w:rFonts w:eastAsiaTheme="minorEastAsia"/>
                  <w:lang w:eastAsia="ko-KR"/>
                </w:rPr>
                <w:t>, we suggest to use the same terminology as in TS38.213 as follows:</w:t>
              </w:r>
            </w:ins>
          </w:p>
          <w:p w14:paraId="19F84CCC" w14:textId="77777777" w:rsidR="001C1706" w:rsidRDefault="001C1706" w:rsidP="001C1706">
            <w:pPr>
              <w:rPr>
                <w:ins w:id="97" w:author="LG: Giwon Park" w:date="2020-11-04T22:11:00Z"/>
                <w:lang w:eastAsia="zh-CN"/>
              </w:rPr>
            </w:pPr>
            <w:ins w:id="98" w:author="LG: Giwon Park" w:date="2020-11-04T22:11:00Z">
              <w:r w:rsidRPr="00D96C74">
                <w:rPr>
                  <w:lang w:eastAsia="zh-CN"/>
                </w:rPr>
                <w:t xml:space="preserve">NOTE </w:t>
              </w:r>
              <w:r>
                <w:rPr>
                  <w:lang w:eastAsia="zh-CN"/>
                </w:rPr>
                <w:t>X</w:t>
              </w:r>
              <w:r w:rsidRPr="00D96C74">
                <w:rPr>
                  <w:lang w:eastAsia="zh-CN"/>
                </w:rPr>
                <w:t xml:space="preserve">: </w:t>
              </w:r>
              <w:r>
                <w:rPr>
                  <w:lang w:eastAsia="zh-CN"/>
                </w:rPr>
                <w:t xml:space="preserve">How the UE achieves subframe boundary alignment between V2X sidelink communication and NR sidelink communication </w:t>
              </w:r>
              <w:r w:rsidRPr="00CB1E67">
                <w:rPr>
                  <w:color w:val="FF0000"/>
                  <w:lang w:eastAsia="zh-CN"/>
                </w:rPr>
                <w:t xml:space="preserve">under in-device coexistence </w:t>
              </w:r>
              <w:r w:rsidRPr="00CB1E67">
                <w:rPr>
                  <w:strike/>
                  <w:lang w:eastAsia="zh-CN"/>
                </w:rPr>
                <w:t>(if both are performed by the UE)</w:t>
              </w:r>
              <w:r>
                <w:rPr>
                  <w:lang w:eastAsia="zh-CN"/>
                </w:rPr>
                <w:t xml:space="preserve"> is as specified in TS 38.213, subcases 16.7.</w:t>
              </w:r>
            </w:ins>
          </w:p>
          <w:p w14:paraId="1C019DAF" w14:textId="65A6E0E9" w:rsidR="00210E49" w:rsidRDefault="001C1706" w:rsidP="001C1706">
            <w:ins w:id="99" w:author="LG: Giwon Park" w:date="2020-11-04T22:11:00Z">
              <w:r>
                <w:rPr>
                  <w:lang w:eastAsia="zh-CN"/>
                </w:rPr>
                <w:t xml:space="preserve">We’re ok with either this NOTE or the one suggested in the response to </w:t>
              </w:r>
              <w:r w:rsidRPr="00A86AC9">
                <w:rPr>
                  <w:rFonts w:eastAsiaTheme="minorEastAsia"/>
                  <w:lang w:eastAsia="ko-KR"/>
                </w:rPr>
                <w:t>R2-2008942</w:t>
              </w:r>
              <w:r>
                <w:rPr>
                  <w:rFonts w:eastAsiaTheme="minorEastAsia"/>
                  <w:lang w:eastAsia="ko-KR"/>
                </w:rPr>
                <w:t xml:space="preserve"> above.</w:t>
              </w:r>
            </w:ins>
          </w:p>
        </w:tc>
      </w:tr>
      <w:tr w:rsidR="00210E49" w:rsidRPr="00D87CF0" w14:paraId="2C680918" w14:textId="77777777" w:rsidTr="00C40E87">
        <w:trPr>
          <w:trHeight w:val="417"/>
        </w:trPr>
        <w:tc>
          <w:tcPr>
            <w:tcW w:w="954" w:type="pct"/>
          </w:tcPr>
          <w:p w14:paraId="116E584F" w14:textId="77777777" w:rsidR="00210E49" w:rsidRDefault="00210E49" w:rsidP="00C40E87"/>
        </w:tc>
        <w:tc>
          <w:tcPr>
            <w:tcW w:w="1210" w:type="pct"/>
          </w:tcPr>
          <w:p w14:paraId="513E998D" w14:textId="77777777" w:rsidR="00210E49" w:rsidRDefault="00210E49" w:rsidP="00C40E87"/>
        </w:tc>
        <w:tc>
          <w:tcPr>
            <w:tcW w:w="2835" w:type="pct"/>
          </w:tcPr>
          <w:p w14:paraId="6995A1AB" w14:textId="77777777" w:rsidR="00210E49" w:rsidRDefault="00210E49" w:rsidP="00C40E87"/>
        </w:tc>
      </w:tr>
    </w:tbl>
    <w:p w14:paraId="2ACB44E1" w14:textId="77777777" w:rsidR="00210E49" w:rsidRPr="00210E49" w:rsidRDefault="00210E49" w:rsidP="00210E49">
      <w:pPr>
        <w:spacing w:before="60"/>
        <w:ind w:left="1259" w:hanging="1259"/>
        <w:rPr>
          <w:rFonts w:ascii="Arial" w:hAnsi="Arial" w:cs="Arial"/>
          <w:noProof/>
        </w:rPr>
      </w:pPr>
    </w:p>
    <w:p w14:paraId="2AD6FEC0" w14:textId="260CA4D5" w:rsidR="00210E49" w:rsidRPr="00C27771" w:rsidRDefault="00210E49" w:rsidP="00210E49">
      <w:pPr>
        <w:pStyle w:val="21"/>
        <w:rPr>
          <w:lang w:eastAsia="zh-CN"/>
        </w:rPr>
      </w:pPr>
      <w:r>
        <w:rPr>
          <w:lang w:eastAsia="zh-CN"/>
        </w:rPr>
        <w:t>3.6</w:t>
      </w:r>
      <w:r>
        <w:rPr>
          <w:lang w:eastAsia="zh-CN"/>
        </w:rPr>
        <w:tab/>
        <w:t>SL CG handling during the RLF case</w:t>
      </w:r>
    </w:p>
    <w:p w14:paraId="4D4D3B39" w14:textId="2B389275" w:rsidR="00210E49" w:rsidRDefault="00210E49" w:rsidP="00210E49">
      <w:pPr>
        <w:spacing w:before="60"/>
        <w:ind w:left="1259" w:hanging="1259"/>
        <w:rPr>
          <w:rFonts w:ascii="Arial" w:hAnsi="Arial" w:cs="Arial"/>
          <w:noProof/>
        </w:rPr>
      </w:pPr>
      <w:r w:rsidRPr="00210E49">
        <w:rPr>
          <w:rFonts w:ascii="Arial" w:hAnsi="Arial" w:cs="Arial"/>
          <w:noProof/>
        </w:rPr>
        <w:t>R2-2010060</w:t>
      </w:r>
      <w:r w:rsidRPr="00210E49">
        <w:rPr>
          <w:rFonts w:ascii="Arial" w:hAnsi="Arial" w:cs="Arial"/>
          <w:noProof/>
        </w:rPr>
        <w:tab/>
        <w:t>Correction on SL configured grant type 1 validity under RLF</w:t>
      </w:r>
      <w:r w:rsidRPr="00210E49">
        <w:rPr>
          <w:rFonts w:ascii="Arial" w:hAnsi="Arial" w:cs="Arial"/>
          <w:noProof/>
        </w:rPr>
        <w:tab/>
        <w:t>Nokia, Nokia Shanghai Bell</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2171</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14:paraId="430ED7CD" w14:textId="77777777" w:rsidTr="00C40E87">
        <w:trPr>
          <w:trHeight w:val="359"/>
        </w:trPr>
        <w:tc>
          <w:tcPr>
            <w:tcW w:w="954" w:type="pct"/>
            <w:shd w:val="clear" w:color="auto" w:fill="00B0F0"/>
          </w:tcPr>
          <w:p w14:paraId="14AB6E45" w14:textId="77777777"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0FB20F15" w14:textId="77777777"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14:paraId="3CF94D14" w14:textId="77777777" w:rsidR="00210E49" w:rsidRDefault="00210E49" w:rsidP="00C40E87">
            <w:pPr>
              <w:pStyle w:val="a8"/>
              <w:jc w:val="center"/>
              <w:rPr>
                <w:color w:val="000000" w:themeColor="text1"/>
              </w:rPr>
            </w:pPr>
            <w:r>
              <w:rPr>
                <w:color w:val="000000" w:themeColor="text1"/>
              </w:rPr>
              <w:t>Comments</w:t>
            </w:r>
          </w:p>
        </w:tc>
      </w:tr>
      <w:tr w:rsidR="00210E49" w:rsidRPr="00D87CF0" w14:paraId="2696A3C9" w14:textId="77777777" w:rsidTr="00C40E87">
        <w:trPr>
          <w:trHeight w:val="427"/>
        </w:trPr>
        <w:tc>
          <w:tcPr>
            <w:tcW w:w="954" w:type="pct"/>
          </w:tcPr>
          <w:p w14:paraId="2B799DA7" w14:textId="4F715AE3" w:rsidR="00210E49" w:rsidRPr="00F75295" w:rsidRDefault="00F75295" w:rsidP="00C40E87">
            <w:pPr>
              <w:rPr>
                <w:rFonts w:eastAsiaTheme="minorEastAsia"/>
                <w:lang w:eastAsia="zh-CN"/>
                <w:rPrChange w:id="100" w:author="OPPO (Qianxi)" w:date="2020-11-04T09:53:00Z">
                  <w:rPr/>
                </w:rPrChange>
              </w:rPr>
            </w:pPr>
            <w:ins w:id="101" w:author="OPPO (Qianxi)" w:date="2020-11-04T09:53:00Z">
              <w:r>
                <w:rPr>
                  <w:rFonts w:eastAsiaTheme="minorEastAsia" w:hint="eastAsia"/>
                  <w:lang w:eastAsia="zh-CN"/>
                </w:rPr>
                <w:t>O</w:t>
              </w:r>
              <w:r>
                <w:rPr>
                  <w:rFonts w:eastAsiaTheme="minorEastAsia"/>
                  <w:lang w:eastAsia="zh-CN"/>
                </w:rPr>
                <w:t>PPO</w:t>
              </w:r>
            </w:ins>
          </w:p>
        </w:tc>
        <w:tc>
          <w:tcPr>
            <w:tcW w:w="1210" w:type="pct"/>
          </w:tcPr>
          <w:p w14:paraId="73A1E2C3" w14:textId="293C4734" w:rsidR="00210E49" w:rsidRPr="00F75295" w:rsidRDefault="00F75295" w:rsidP="00C40E87">
            <w:pPr>
              <w:rPr>
                <w:rFonts w:eastAsiaTheme="minorEastAsia"/>
                <w:lang w:eastAsia="zh-CN"/>
                <w:rPrChange w:id="102" w:author="OPPO (Qianxi)" w:date="2020-11-04T09:53:00Z">
                  <w:rPr/>
                </w:rPrChange>
              </w:rPr>
            </w:pPr>
            <w:ins w:id="103" w:author="OPPO (Qianxi)" w:date="2020-11-04T09:53:00Z">
              <w:r>
                <w:rPr>
                  <w:rFonts w:eastAsiaTheme="minorEastAsia" w:hint="eastAsia"/>
                  <w:lang w:eastAsia="zh-CN"/>
                </w:rPr>
                <w:t>N</w:t>
              </w:r>
              <w:r>
                <w:rPr>
                  <w:rFonts w:eastAsiaTheme="minorEastAsia"/>
                  <w:lang w:eastAsia="zh-CN"/>
                </w:rPr>
                <w:t>o</w:t>
              </w:r>
            </w:ins>
          </w:p>
        </w:tc>
        <w:tc>
          <w:tcPr>
            <w:tcW w:w="2835" w:type="pct"/>
          </w:tcPr>
          <w:p w14:paraId="5DF908D3" w14:textId="77777777" w:rsidR="00210E49" w:rsidRDefault="00F75295" w:rsidP="00C40E87">
            <w:pPr>
              <w:rPr>
                <w:ins w:id="104" w:author="OPPO (Qianxi)" w:date="2020-11-04T09:53:00Z"/>
                <w:rFonts w:eastAsiaTheme="minorEastAsia"/>
                <w:lang w:eastAsia="zh-CN"/>
              </w:rPr>
            </w:pPr>
            <w:ins w:id="105" w:author="OPPO (Qianxi)" w:date="2020-11-04T09:53:00Z">
              <w:r>
                <w:rPr>
                  <w:rFonts w:eastAsiaTheme="minorEastAsia"/>
                  <w:lang w:eastAsia="zh-CN"/>
                </w:rPr>
                <w:t>The related text in 331 is to allow the usage of exceptional pool when there is no configured grant provided.</w:t>
              </w:r>
            </w:ins>
          </w:p>
          <w:p w14:paraId="65F20D22" w14:textId="77777777" w:rsidR="00F75295" w:rsidRDefault="00F75295" w:rsidP="00C40E87">
            <w:pPr>
              <w:rPr>
                <w:ins w:id="106" w:author="OPPO (Qianxi)" w:date="2020-11-04T09:54:00Z"/>
                <w:rFonts w:eastAsiaTheme="minorEastAsia"/>
                <w:lang w:eastAsia="zh-CN"/>
              </w:rPr>
            </w:pPr>
            <w:ins w:id="107" w:author="OPPO (Qianxi)" w:date="2020-11-04T09:54:00Z">
              <w:r>
                <w:rPr>
                  <w:rFonts w:eastAsiaTheme="minorEastAsia" w:hint="eastAsia"/>
                  <w:lang w:eastAsia="zh-CN"/>
                </w:rPr>
                <w:t>F</w:t>
              </w:r>
              <w:r>
                <w:rPr>
                  <w:rFonts w:eastAsiaTheme="minorEastAsia"/>
                  <w:lang w:eastAsia="zh-CN"/>
                </w:rPr>
                <w:t>or the case when both exceptional pool and configured grant are provided during T310, the following note in MAC spec can solve the issue, i.e., relying on CG resource.</w:t>
              </w:r>
            </w:ins>
          </w:p>
          <w:p w14:paraId="11EEC08C" w14:textId="77777777" w:rsidR="00F75295" w:rsidRPr="00F75295" w:rsidRDefault="00F75295">
            <w:pPr>
              <w:pStyle w:val="NO"/>
              <w:ind w:left="851"/>
              <w:rPr>
                <w:ins w:id="108" w:author="OPPO (Qianxi)" w:date="2020-11-04T09:54:00Z"/>
                <w:i/>
                <w:rPrChange w:id="109" w:author="OPPO (Qianxi)" w:date="2020-11-04T09:54:00Z">
                  <w:rPr>
                    <w:ins w:id="110" w:author="OPPO (Qianxi)" w:date="2020-11-04T09:54:00Z"/>
                  </w:rPr>
                </w:rPrChange>
              </w:rPr>
              <w:pPrChange w:id="111" w:author="OPPO (Qianxi)" w:date="2020-11-04T09:54:00Z">
                <w:pPr>
                  <w:pStyle w:val="NO"/>
                </w:pPr>
              </w:pPrChange>
            </w:pPr>
            <w:ins w:id="112" w:author="OPPO (Qianxi)" w:date="2020-11-04T09:54:00Z">
              <w:r w:rsidRPr="00F75295">
                <w:rPr>
                  <w:i/>
                  <w:rPrChange w:id="113" w:author="OPPO (Qianxi)" w:date="2020-11-04T09:54:00Z">
                    <w:rPr/>
                  </w:rPrChange>
                </w:rPr>
                <w:t>NOTE 1:</w:t>
              </w:r>
              <w:r w:rsidRPr="00F75295">
                <w:rPr>
                  <w:i/>
                  <w:rPrChange w:id="114" w:author="OPPO (Qianxi)" w:date="2020-11-04T09:54:00Z">
                    <w:rPr/>
                  </w:rPrChang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14:paraId="24853D8A" w14:textId="0F19A595" w:rsidR="00F75295" w:rsidRPr="00F75295" w:rsidRDefault="00F75295" w:rsidP="00C40E87">
            <w:pPr>
              <w:rPr>
                <w:rFonts w:eastAsiaTheme="minorEastAsia"/>
                <w:lang w:eastAsia="zh-CN"/>
                <w:rPrChange w:id="115" w:author="OPPO (Qianxi)" w:date="2020-11-04T09:54:00Z">
                  <w:rPr/>
                </w:rPrChange>
              </w:rPr>
            </w:pPr>
          </w:p>
        </w:tc>
      </w:tr>
      <w:tr w:rsidR="00210E49" w:rsidRPr="00D87CF0" w14:paraId="279DC7FD" w14:textId="77777777" w:rsidTr="00C40E87">
        <w:trPr>
          <w:trHeight w:val="417"/>
        </w:trPr>
        <w:tc>
          <w:tcPr>
            <w:tcW w:w="954" w:type="pct"/>
          </w:tcPr>
          <w:p w14:paraId="7C1628E3" w14:textId="4079124E" w:rsidR="00210E49" w:rsidRPr="001C1706" w:rsidRDefault="001C1706" w:rsidP="00C40E87">
            <w:pPr>
              <w:rPr>
                <w:rFonts w:eastAsia="맑은 고딕" w:hint="eastAsia"/>
                <w:lang w:eastAsia="ko-KR"/>
                <w:rPrChange w:id="116" w:author="LG: Giwon Park" w:date="2020-11-04T22:12:00Z">
                  <w:rPr/>
                </w:rPrChange>
              </w:rPr>
            </w:pPr>
            <w:ins w:id="117" w:author="LG: Giwon Park" w:date="2020-11-04T22:12:00Z">
              <w:r>
                <w:rPr>
                  <w:rFonts w:eastAsia="맑은 고딕" w:hint="eastAsia"/>
                  <w:lang w:eastAsia="ko-KR"/>
                </w:rPr>
                <w:t>LG</w:t>
              </w:r>
            </w:ins>
          </w:p>
        </w:tc>
        <w:tc>
          <w:tcPr>
            <w:tcW w:w="1210" w:type="pct"/>
          </w:tcPr>
          <w:p w14:paraId="792B889E" w14:textId="7FC0142C" w:rsidR="00210E49" w:rsidRPr="001C1706" w:rsidRDefault="001C1706" w:rsidP="00C40E87">
            <w:pPr>
              <w:rPr>
                <w:rFonts w:eastAsia="맑은 고딕" w:hint="eastAsia"/>
                <w:lang w:eastAsia="ko-KR"/>
                <w:rPrChange w:id="118" w:author="LG: Giwon Park" w:date="2020-11-04T22:12:00Z">
                  <w:rPr/>
                </w:rPrChange>
              </w:rPr>
            </w:pPr>
            <w:ins w:id="119" w:author="LG: Giwon Park" w:date="2020-11-04T22:12:00Z">
              <w:r>
                <w:rPr>
                  <w:rFonts w:eastAsia="맑은 고딕" w:hint="eastAsia"/>
                  <w:lang w:eastAsia="ko-KR"/>
                </w:rPr>
                <w:t>Yes</w:t>
              </w:r>
            </w:ins>
          </w:p>
        </w:tc>
        <w:tc>
          <w:tcPr>
            <w:tcW w:w="2835" w:type="pct"/>
          </w:tcPr>
          <w:p w14:paraId="162514DB" w14:textId="59281874" w:rsidR="00210E49" w:rsidRDefault="003B267C" w:rsidP="00F95DDE">
            <w:ins w:id="120" w:author="LG: Giwon Park" w:date="2020-11-04T22:33:00Z">
              <w:r>
                <w:t>The proposal text describes the RAN2 agreement even more clearly.</w:t>
              </w:r>
            </w:ins>
            <w:ins w:id="121" w:author="LG: Giwon Park" w:date="2020-11-04T22:34:00Z">
              <w:r w:rsidR="00F95DDE">
                <w:t xml:space="preserve"> </w:t>
              </w:r>
            </w:ins>
            <w:ins w:id="122" w:author="LG: Giwon Park" w:date="2020-11-04T22:33:00Z">
              <w:r>
                <w:t xml:space="preserve">Although the MAC specification explains </w:t>
              </w:r>
              <w:r>
                <w:lastRenderedPageBreak/>
                <w:t>that selected sidelink gr</w:t>
              </w:r>
              <w:r w:rsidR="00F95DDE">
                <w:t>ant can be created after releasing</w:t>
              </w:r>
              <w:r>
                <w:t xml:space="preserve"> configured sidelink grant, it is necessary to have more clear text in the RRC specification that the exceptional pool can be used when the T310 timer expires if the configured sidelink grant is configured.</w:t>
              </w:r>
            </w:ins>
          </w:p>
        </w:tc>
      </w:tr>
      <w:tr w:rsidR="00210E49" w:rsidRPr="00D87CF0" w14:paraId="14DF26C1" w14:textId="77777777" w:rsidTr="00C40E87">
        <w:trPr>
          <w:trHeight w:val="417"/>
        </w:trPr>
        <w:tc>
          <w:tcPr>
            <w:tcW w:w="954" w:type="pct"/>
          </w:tcPr>
          <w:p w14:paraId="6B0DF1C0" w14:textId="77777777" w:rsidR="00210E49" w:rsidRDefault="00210E49" w:rsidP="00C40E87"/>
        </w:tc>
        <w:tc>
          <w:tcPr>
            <w:tcW w:w="1210" w:type="pct"/>
          </w:tcPr>
          <w:p w14:paraId="11003F79" w14:textId="77777777" w:rsidR="00210E49" w:rsidRDefault="00210E49" w:rsidP="00C40E87"/>
        </w:tc>
        <w:tc>
          <w:tcPr>
            <w:tcW w:w="2835" w:type="pct"/>
          </w:tcPr>
          <w:p w14:paraId="518FCE03" w14:textId="77777777" w:rsidR="00210E49" w:rsidRDefault="00210E49" w:rsidP="00C40E87"/>
        </w:tc>
      </w:tr>
    </w:tbl>
    <w:p w14:paraId="3457502C" w14:textId="77777777" w:rsidR="00210E49" w:rsidRPr="00210E49" w:rsidRDefault="00210E49" w:rsidP="00210E49">
      <w:pPr>
        <w:spacing w:before="60"/>
        <w:ind w:left="1259" w:hanging="1259"/>
        <w:rPr>
          <w:rFonts w:ascii="Arial" w:hAnsi="Arial" w:cs="Arial"/>
          <w:noProof/>
        </w:rPr>
      </w:pPr>
    </w:p>
    <w:p w14:paraId="53EE758F" w14:textId="2B19EA42" w:rsidR="00210E49" w:rsidRPr="00C27771" w:rsidRDefault="00210E49" w:rsidP="00210E49">
      <w:pPr>
        <w:pStyle w:val="21"/>
        <w:rPr>
          <w:lang w:eastAsia="zh-CN"/>
        </w:rPr>
      </w:pPr>
      <w:r>
        <w:rPr>
          <w:lang w:eastAsia="zh-CN"/>
        </w:rPr>
        <w:t>3.7</w:t>
      </w:r>
      <w:r>
        <w:rPr>
          <w:lang w:eastAsia="zh-CN"/>
        </w:rPr>
        <w:tab/>
        <w:t>Correction related to SL RLF procedure</w:t>
      </w:r>
    </w:p>
    <w:p w14:paraId="54C7195D" w14:textId="77777777" w:rsidR="00210E49" w:rsidRPr="00210E49" w:rsidRDefault="00210E49" w:rsidP="00210E49">
      <w:pPr>
        <w:spacing w:before="60"/>
        <w:ind w:left="1259" w:hanging="1259"/>
        <w:rPr>
          <w:rFonts w:ascii="Arial" w:hAnsi="Arial" w:cs="Arial"/>
          <w:noProof/>
        </w:rPr>
      </w:pPr>
      <w:r w:rsidRPr="00210E49">
        <w:rPr>
          <w:rFonts w:ascii="Arial" w:hAnsi="Arial" w:cs="Arial"/>
          <w:noProof/>
        </w:rPr>
        <w:t>R2-2009711</w:t>
      </w:r>
      <w:r w:rsidRPr="00210E49">
        <w:rPr>
          <w:rFonts w:ascii="Arial" w:hAnsi="Arial" w:cs="Arial"/>
          <w:noProof/>
        </w:rPr>
        <w:tab/>
        <w:t>Correction on setting of sl-FailureList in SidelinkUEInformation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2116</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14:paraId="224AE5C1" w14:textId="77777777" w:rsidTr="00C40E87">
        <w:trPr>
          <w:trHeight w:val="359"/>
        </w:trPr>
        <w:tc>
          <w:tcPr>
            <w:tcW w:w="954" w:type="pct"/>
            <w:shd w:val="clear" w:color="auto" w:fill="00B0F0"/>
          </w:tcPr>
          <w:p w14:paraId="41783DB8" w14:textId="77777777"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14:paraId="3CE4843A" w14:textId="77777777"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14:paraId="25B16A62" w14:textId="77777777" w:rsidR="00210E49" w:rsidRDefault="00210E49" w:rsidP="00C40E87">
            <w:pPr>
              <w:pStyle w:val="a8"/>
              <w:jc w:val="center"/>
              <w:rPr>
                <w:color w:val="000000" w:themeColor="text1"/>
              </w:rPr>
            </w:pPr>
            <w:r>
              <w:rPr>
                <w:color w:val="000000" w:themeColor="text1"/>
              </w:rPr>
              <w:t>Comments</w:t>
            </w:r>
          </w:p>
        </w:tc>
      </w:tr>
      <w:tr w:rsidR="00210E49" w:rsidRPr="00D87CF0" w14:paraId="09CBF25A" w14:textId="77777777" w:rsidTr="00C40E87">
        <w:trPr>
          <w:trHeight w:val="427"/>
        </w:trPr>
        <w:tc>
          <w:tcPr>
            <w:tcW w:w="954" w:type="pct"/>
          </w:tcPr>
          <w:p w14:paraId="2E5CE0C6" w14:textId="710B99B8" w:rsidR="00210E49" w:rsidRPr="00F75295" w:rsidRDefault="00F75295" w:rsidP="00C40E87">
            <w:pPr>
              <w:rPr>
                <w:rFonts w:eastAsiaTheme="minorEastAsia"/>
                <w:lang w:eastAsia="zh-CN"/>
                <w:rPrChange w:id="123" w:author="OPPO (Qianxi)" w:date="2020-11-04T09:56:00Z">
                  <w:rPr/>
                </w:rPrChange>
              </w:rPr>
            </w:pPr>
            <w:ins w:id="124" w:author="OPPO (Qianxi)" w:date="2020-11-04T09:56:00Z">
              <w:r>
                <w:rPr>
                  <w:rFonts w:eastAsiaTheme="minorEastAsia" w:hint="eastAsia"/>
                  <w:lang w:eastAsia="zh-CN"/>
                </w:rPr>
                <w:t>O</w:t>
              </w:r>
              <w:r>
                <w:rPr>
                  <w:rFonts w:eastAsiaTheme="minorEastAsia"/>
                  <w:lang w:eastAsia="zh-CN"/>
                </w:rPr>
                <w:t>PPO</w:t>
              </w:r>
            </w:ins>
          </w:p>
        </w:tc>
        <w:tc>
          <w:tcPr>
            <w:tcW w:w="1210" w:type="pct"/>
          </w:tcPr>
          <w:p w14:paraId="3C27E698" w14:textId="612C094A" w:rsidR="00210E49" w:rsidRPr="00F75295" w:rsidRDefault="00F75295" w:rsidP="00C40E87">
            <w:pPr>
              <w:rPr>
                <w:rFonts w:eastAsiaTheme="minorEastAsia"/>
                <w:lang w:eastAsia="zh-CN"/>
                <w:rPrChange w:id="125" w:author="OPPO (Qianxi)" w:date="2020-11-04T09:56:00Z">
                  <w:rPr/>
                </w:rPrChange>
              </w:rPr>
            </w:pPr>
            <w:ins w:id="126" w:author="OPPO (Qianxi)" w:date="2020-11-04T09:56:00Z">
              <w:r>
                <w:rPr>
                  <w:rFonts w:eastAsiaTheme="minorEastAsia" w:hint="eastAsia"/>
                  <w:lang w:eastAsia="zh-CN"/>
                </w:rPr>
                <w:t>Y</w:t>
              </w:r>
              <w:r>
                <w:rPr>
                  <w:rFonts w:eastAsiaTheme="minorEastAsia"/>
                  <w:lang w:eastAsia="zh-CN"/>
                </w:rPr>
                <w:t>es</w:t>
              </w:r>
            </w:ins>
          </w:p>
        </w:tc>
        <w:tc>
          <w:tcPr>
            <w:tcW w:w="2835" w:type="pct"/>
          </w:tcPr>
          <w:p w14:paraId="61C626D0" w14:textId="77777777" w:rsidR="00210E49" w:rsidRDefault="00210E49" w:rsidP="00C40E87"/>
        </w:tc>
      </w:tr>
      <w:tr w:rsidR="00210E49" w:rsidRPr="00D87CF0" w14:paraId="1BAB89ED" w14:textId="77777777" w:rsidTr="00C40E87">
        <w:trPr>
          <w:trHeight w:val="417"/>
        </w:trPr>
        <w:tc>
          <w:tcPr>
            <w:tcW w:w="954" w:type="pct"/>
          </w:tcPr>
          <w:p w14:paraId="701D12AD" w14:textId="06D2D406" w:rsidR="00210E49" w:rsidRPr="001C1706" w:rsidRDefault="001C1706" w:rsidP="00C40E87">
            <w:pPr>
              <w:rPr>
                <w:rFonts w:eastAsia="맑은 고딕" w:hint="eastAsia"/>
                <w:lang w:eastAsia="ko-KR"/>
                <w:rPrChange w:id="127" w:author="LG: Giwon Park" w:date="2020-11-04T22:12:00Z">
                  <w:rPr/>
                </w:rPrChange>
              </w:rPr>
            </w:pPr>
            <w:ins w:id="128" w:author="LG: Giwon Park" w:date="2020-11-04T22:12:00Z">
              <w:r>
                <w:rPr>
                  <w:rFonts w:eastAsia="맑은 고딕" w:hint="eastAsia"/>
                  <w:lang w:eastAsia="ko-KR"/>
                </w:rPr>
                <w:t>LG</w:t>
              </w:r>
            </w:ins>
          </w:p>
        </w:tc>
        <w:tc>
          <w:tcPr>
            <w:tcW w:w="1210" w:type="pct"/>
          </w:tcPr>
          <w:p w14:paraId="26626897" w14:textId="611C9D5B" w:rsidR="00210E49" w:rsidRPr="001C1706" w:rsidRDefault="001C1706" w:rsidP="00C40E87">
            <w:pPr>
              <w:rPr>
                <w:rFonts w:eastAsia="맑은 고딕" w:hint="eastAsia"/>
                <w:lang w:eastAsia="ko-KR"/>
                <w:rPrChange w:id="129" w:author="LG: Giwon Park" w:date="2020-11-04T22:12:00Z">
                  <w:rPr/>
                </w:rPrChange>
              </w:rPr>
            </w:pPr>
            <w:ins w:id="130" w:author="LG: Giwon Park" w:date="2020-11-04T22:12:00Z">
              <w:r>
                <w:rPr>
                  <w:rFonts w:eastAsia="맑은 고딕" w:hint="eastAsia"/>
                  <w:lang w:eastAsia="ko-KR"/>
                </w:rPr>
                <w:t>Yes</w:t>
              </w:r>
            </w:ins>
          </w:p>
        </w:tc>
        <w:tc>
          <w:tcPr>
            <w:tcW w:w="2835" w:type="pct"/>
          </w:tcPr>
          <w:p w14:paraId="28533882" w14:textId="77777777" w:rsidR="00210E49" w:rsidRDefault="00210E49" w:rsidP="00C40E87">
            <w:bookmarkStart w:id="131" w:name="_GoBack"/>
            <w:bookmarkEnd w:id="131"/>
          </w:p>
        </w:tc>
      </w:tr>
      <w:tr w:rsidR="00210E49" w:rsidRPr="00D87CF0" w14:paraId="6813E084" w14:textId="77777777" w:rsidTr="00C40E87">
        <w:trPr>
          <w:trHeight w:val="417"/>
        </w:trPr>
        <w:tc>
          <w:tcPr>
            <w:tcW w:w="954" w:type="pct"/>
          </w:tcPr>
          <w:p w14:paraId="1ED71381" w14:textId="77777777" w:rsidR="00210E49" w:rsidRDefault="00210E49" w:rsidP="00C40E87"/>
        </w:tc>
        <w:tc>
          <w:tcPr>
            <w:tcW w:w="1210" w:type="pct"/>
          </w:tcPr>
          <w:p w14:paraId="3C13FD80" w14:textId="77777777" w:rsidR="00210E49" w:rsidRDefault="00210E49" w:rsidP="00C40E87"/>
        </w:tc>
        <w:tc>
          <w:tcPr>
            <w:tcW w:w="2835" w:type="pct"/>
          </w:tcPr>
          <w:p w14:paraId="65F0F5D5" w14:textId="77777777" w:rsidR="00210E49" w:rsidRDefault="00210E49" w:rsidP="00C40E87"/>
        </w:tc>
      </w:tr>
    </w:tbl>
    <w:p w14:paraId="6962149B" w14:textId="77777777" w:rsidR="00751FD9" w:rsidRPr="00751FD9" w:rsidRDefault="00751FD9" w:rsidP="00751FD9"/>
    <w:p w14:paraId="33026C9B" w14:textId="5ED1868A" w:rsidR="00C01F33" w:rsidRPr="00CE0424" w:rsidRDefault="00210E49" w:rsidP="00CE0424">
      <w:pPr>
        <w:pStyle w:val="1"/>
      </w:pPr>
      <w:r>
        <w:t>4</w:t>
      </w:r>
      <w:r w:rsidR="00751FD9">
        <w:tab/>
      </w:r>
      <w:r w:rsidR="00C01F33" w:rsidRPr="00CE0424">
        <w:t>Conclusion</w:t>
      </w:r>
    </w:p>
    <w:p w14:paraId="7F0D4E0C" w14:textId="272349FB" w:rsidR="008E065E" w:rsidRDefault="00751FD9" w:rsidP="008E065E">
      <w:pPr>
        <w:pStyle w:val="a8"/>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14:paraId="0FD9E09A" w14:textId="348A3330" w:rsidR="00210E49" w:rsidRDefault="00210E49" w:rsidP="008E065E">
      <w:pPr>
        <w:pStyle w:val="a8"/>
        <w:rPr>
          <w:b/>
          <w:bCs/>
        </w:rPr>
      </w:pPr>
    </w:p>
    <w:p w14:paraId="34DA779A" w14:textId="3C2B2D81" w:rsidR="00210E49" w:rsidRDefault="00210E49" w:rsidP="008E065E">
      <w:pPr>
        <w:pStyle w:val="a8"/>
        <w:rPr>
          <w:b/>
          <w:bCs/>
        </w:rPr>
      </w:pPr>
    </w:p>
    <w:p w14:paraId="5F7D908B" w14:textId="6F1F06CD" w:rsidR="00210E49" w:rsidRDefault="00210E49" w:rsidP="008E065E">
      <w:pPr>
        <w:pStyle w:val="a8"/>
        <w:rPr>
          <w:b/>
          <w:bCs/>
        </w:rPr>
      </w:pPr>
    </w:p>
    <w:p w14:paraId="1454CC4E" w14:textId="77777777" w:rsidR="00210E49" w:rsidRDefault="00210E49" w:rsidP="008E065E">
      <w:pPr>
        <w:pStyle w:val="a8"/>
        <w:rPr>
          <w:b/>
          <w:bCs/>
        </w:rPr>
      </w:pPr>
    </w:p>
    <w:p w14:paraId="0181ED21" w14:textId="77777777" w:rsidR="00C01F33" w:rsidRPr="00CE0424" w:rsidRDefault="00C01F33" w:rsidP="006E062C"/>
    <w:p w14:paraId="36F788E4" w14:textId="77777777" w:rsidR="00751FD9" w:rsidRPr="009C76DE" w:rsidRDefault="00751FD9" w:rsidP="00CE0424">
      <w:pPr>
        <w:pStyle w:val="a8"/>
        <w:rPr>
          <w:lang w:val="de-DE"/>
        </w:rPr>
      </w:pPr>
      <w:bookmarkStart w:id="132" w:name="_In-sequence_SDU_delivery"/>
      <w:bookmarkEnd w:id="132"/>
    </w:p>
    <w:sectPr w:rsidR="00751FD9" w:rsidRPr="009C76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A5EE2" w14:textId="77777777" w:rsidR="005D504E" w:rsidRDefault="005D504E">
      <w:r>
        <w:separator/>
      </w:r>
    </w:p>
  </w:endnote>
  <w:endnote w:type="continuationSeparator" w:id="0">
    <w:p w14:paraId="114AFA18" w14:textId="77777777" w:rsidR="005D504E" w:rsidRDefault="005D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9F30"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95DDE">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95DDE">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8AD47" w14:textId="77777777" w:rsidR="005D504E" w:rsidRDefault="005D504E">
      <w:r>
        <w:separator/>
      </w:r>
    </w:p>
  </w:footnote>
  <w:footnote w:type="continuationSeparator" w:id="0">
    <w:p w14:paraId="13F08226" w14:textId="77777777" w:rsidR="005D504E" w:rsidRDefault="005D5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C912"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95pt;height:14.95pt" o:bullet="t">
        <v:imagedata r:id="rId1" o:title="mso3200"/>
      </v:shape>
    </w:pict>
  </w:numPicBullet>
  <w:abstractNum w:abstractNumId="0" w15:restartNumberingAfterBreak="0">
    <w:nsid w:val="FFFFFF7C"/>
    <w:multiLevelType w:val="singleLevel"/>
    <w:tmpl w:val="57560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E5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num>
  <w:num w:numId="24">
    <w:abstractNumId w:val="24"/>
  </w:num>
  <w:num w:numId="25">
    <w:abstractNumId w:val="18"/>
  </w:num>
  <w:num w:numId="26">
    <w:abstractNumId w:val="26"/>
  </w:num>
  <w:num w:numId="27">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jcxMDE2NjYwNzJX0lEKTi0uzszPAykwrgUAH8SQ/iwAAAA="/>
  </w:docVars>
  <w:rsids>
    <w:rsidRoot w:val="000E27FF"/>
    <w:rsid w:val="000006E1"/>
    <w:rsid w:val="00002A37"/>
    <w:rsid w:val="0000564C"/>
    <w:rsid w:val="00006446"/>
    <w:rsid w:val="00006896"/>
    <w:rsid w:val="00007BD2"/>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706"/>
    <w:rsid w:val="001C1CE5"/>
    <w:rsid w:val="001C3D2A"/>
    <w:rsid w:val="001D4A89"/>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44C"/>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2702"/>
    <w:rsid w:val="003C7806"/>
    <w:rsid w:val="003D109F"/>
    <w:rsid w:val="003D2478"/>
    <w:rsid w:val="003D323E"/>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0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48B7"/>
    <w:rsid w:val="00B551B8"/>
    <w:rsid w:val="00B664C7"/>
    <w:rsid w:val="00B739F6"/>
    <w:rsid w:val="00B81A6C"/>
    <w:rsid w:val="00B85DE5"/>
    <w:rsid w:val="00B90F73"/>
    <w:rsid w:val="00B93B59"/>
    <w:rsid w:val="00B9406A"/>
    <w:rsid w:val="00B944A5"/>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295"/>
    <w:rsid w:val="00F75582"/>
    <w:rsid w:val="00F76EFA"/>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EBCA6"/>
  <w15:chartTrackingRefBased/>
  <w15:docId w15:val="{7DD89BEB-A3B3-984F-AAAB-7417B53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A6CBB-CE5E-42FF-90A3-27C22585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6438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 Giwon Park</cp:lastModifiedBy>
  <cp:revision>6</cp:revision>
  <cp:lastPrinted>2008-01-31T07:09:00Z</cp:lastPrinted>
  <dcterms:created xsi:type="dcterms:W3CDTF">2020-11-04T13:07:00Z</dcterms:created>
  <dcterms:modified xsi:type="dcterms:W3CDTF">2020-11-04T13:35:00Z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