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5A434451"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F67013">
        <w:rPr>
          <w:rFonts w:eastAsia="宋体" w:hint="eastAsia"/>
          <w:b/>
          <w:noProof/>
          <w:sz w:val="24"/>
          <w:lang w:eastAsia="zh-CN"/>
        </w:rPr>
        <w:t>2</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DRAFT</w:t>
      </w:r>
      <w:r w:rsidR="002D1D1F" w:rsidRPr="00F67013">
        <w:rPr>
          <w:rFonts w:hint="eastAsia"/>
          <w:b/>
          <w:noProof/>
          <w:sz w:val="28"/>
          <w:highlight w:val="yellow"/>
        </w:rPr>
        <w:t xml:space="preserve"> </w:t>
      </w:r>
      <w:r w:rsidR="002C7780" w:rsidRPr="00F95AA1">
        <w:rPr>
          <w:b/>
          <w:noProof/>
          <w:sz w:val="28"/>
          <w:highlight w:val="yellow"/>
        </w:rPr>
        <w:t>R2-</w:t>
      </w:r>
      <w:r w:rsidR="00F67013" w:rsidRPr="00F67013">
        <w:rPr>
          <w:b/>
          <w:noProof/>
          <w:sz w:val="28"/>
          <w:highlight w:val="yellow"/>
        </w:rPr>
        <w:t>2010868</w:t>
      </w:r>
    </w:p>
    <w:p w14:paraId="70209D50" w14:textId="085DC2A0" w:rsidR="001E41F3" w:rsidRPr="00B664F7" w:rsidRDefault="0066130B" w:rsidP="00B664F7">
      <w:pPr>
        <w:pStyle w:val="CRCoverPage"/>
        <w:rPr>
          <w:b/>
          <w:sz w:val="24"/>
        </w:rPr>
      </w:pPr>
      <w:r w:rsidRPr="0066130B">
        <w:rPr>
          <w:b/>
          <w:noProof/>
          <w:sz w:val="24"/>
          <w:lang w:eastAsia="ko-KR"/>
        </w:rPr>
        <w:t>Electronic meeting, November 2</w:t>
      </w:r>
      <w:r w:rsidRPr="0066130B">
        <w:rPr>
          <w:b/>
          <w:noProof/>
          <w:sz w:val="24"/>
          <w:vertAlign w:val="superscript"/>
          <w:lang w:eastAsia="ko-KR"/>
        </w:rPr>
        <w:t>nd</w:t>
      </w:r>
      <w:r>
        <w:rPr>
          <w:rFonts w:eastAsia="宋体" w:hint="eastAsia"/>
          <w:b/>
          <w:noProof/>
          <w:sz w:val="24"/>
          <w:lang w:eastAsia="zh-CN"/>
        </w:rPr>
        <w:t xml:space="preserve"> </w:t>
      </w:r>
      <w:r w:rsidRPr="0066130B">
        <w:rPr>
          <w:b/>
          <w:noProof/>
          <w:sz w:val="24"/>
          <w:lang w:eastAsia="ko-KR"/>
        </w:rPr>
        <w:t>– 13</w:t>
      </w:r>
      <w:r w:rsidRPr="0066130B">
        <w:rPr>
          <w:b/>
          <w:noProof/>
          <w:sz w:val="24"/>
          <w:vertAlign w:val="superscript"/>
          <w:lang w:eastAsia="ko-KR"/>
        </w:rPr>
        <w:t>th</w:t>
      </w:r>
      <w:r w:rsidRPr="0066130B">
        <w:rPr>
          <w:b/>
          <w:noProof/>
          <w:sz w:val="24"/>
          <w:lang w:eastAsia="ko-KR"/>
        </w:rPr>
        <w:t>, 2020</w:t>
      </w:r>
    </w:p>
    <w:p w14:paraId="2E3FFA6D" w14:textId="77777777" w:rsidR="001E41F3" w:rsidRDefault="001E41F3">
      <w:pPr>
        <w:rPr>
          <w:noProof/>
          <w:lang w:eastAsia="ko-KR"/>
        </w:rPr>
      </w:pPr>
    </w:p>
    <w:p w14:paraId="677704E2" w14:textId="4FADDC16"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w:t>
      </w:r>
      <w:r w:rsidR="00697C04">
        <w:rPr>
          <w:rFonts w:ascii="Arial" w:eastAsia="宋体" w:hAnsi="Arial" w:cs="Arial" w:hint="eastAsia"/>
          <w:noProof/>
          <w:sz w:val="22"/>
          <w:lang w:eastAsia="zh-CN"/>
        </w:rPr>
        <w:t>11</w:t>
      </w:r>
      <w:r w:rsidR="00C516BE" w:rsidRPr="00D87B2E">
        <w:rPr>
          <w:rFonts w:ascii="Arial" w:eastAsia="宋体" w:hAnsi="Arial" w:cs="Arial"/>
          <w:noProof/>
          <w:sz w:val="22"/>
          <w:lang w:eastAsia="zh-CN"/>
        </w:rPr>
        <w:t>.</w:t>
      </w:r>
      <w:r w:rsidR="00F67013">
        <w:rPr>
          <w:rFonts w:ascii="Arial" w:eastAsia="宋体" w:hAnsi="Arial" w:cs="Arial" w:hint="eastAsia"/>
          <w:noProof/>
          <w:sz w:val="22"/>
          <w:lang w:eastAsia="zh-CN"/>
        </w:rPr>
        <w:t>2</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577CD276" w:rsidR="004460EA" w:rsidRPr="00F67013" w:rsidRDefault="004460EA" w:rsidP="00574495">
      <w:pPr>
        <w:rPr>
          <w:rFonts w:ascii="Arial" w:eastAsia="宋体"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F67013" w:rsidRPr="00F67013">
        <w:rPr>
          <w:rFonts w:ascii="Arial" w:eastAsia="宋体" w:hAnsi="Arial" w:cs="Arial"/>
          <w:noProof/>
          <w:sz w:val="22"/>
          <w:lang w:eastAsia="zh-CN"/>
        </w:rPr>
        <w:t>Gathering of latency enhancement solutions</w:t>
      </w:r>
      <w:r w:rsidR="00C516BE" w:rsidRPr="00F67013">
        <w:rPr>
          <w:rFonts w:ascii="Arial" w:eastAsia="宋体" w:hAnsi="Arial" w:cs="Arial"/>
          <w:noProof/>
          <w:sz w:val="22"/>
          <w:lang w:eastAsia="zh-CN"/>
        </w:rPr>
        <w:t xml:space="preserve"> </w:t>
      </w:r>
      <w:r w:rsidR="006836C7" w:rsidRPr="00F67013">
        <w:rPr>
          <w:rFonts w:ascii="Arial" w:eastAsia="宋体" w:hAnsi="Arial" w:cs="Arial"/>
          <w:noProof/>
          <w:sz w:val="22"/>
          <w:lang w:eastAsia="zh-CN"/>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596A804F" w14:textId="07DE82F3" w:rsidR="000F7961" w:rsidRDefault="001A5AEF" w:rsidP="0083440E">
      <w:pPr>
        <w:spacing w:before="60" w:after="240"/>
        <w:jc w:val="both"/>
      </w:pPr>
      <w:r w:rsidRPr="001B273C">
        <w:rPr>
          <w:rFonts w:ascii="Arial" w:eastAsia="宋体" w:hAnsi="Arial"/>
          <w:noProof/>
          <w:szCs w:val="24"/>
          <w:lang w:eastAsia="zh-CN"/>
        </w:rPr>
        <w:t xml:space="preserve">This is to </w:t>
      </w:r>
      <w:r w:rsidR="0083440E">
        <w:rPr>
          <w:rFonts w:ascii="Arial" w:eastAsia="宋体" w:hAnsi="Arial" w:hint="eastAsia"/>
          <w:noProof/>
          <w:szCs w:val="24"/>
          <w:lang w:eastAsia="zh-CN"/>
        </w:rPr>
        <w:t>d</w:t>
      </w:r>
      <w:r w:rsidR="0083440E" w:rsidRPr="0083440E">
        <w:rPr>
          <w:rFonts w:ascii="Arial" w:eastAsia="宋体" w:hAnsi="Arial"/>
          <w:noProof/>
          <w:szCs w:val="24"/>
          <w:lang w:eastAsia="zh-CN"/>
        </w:rPr>
        <w:t>escribe and discuss the proposed latency enhancements in a format suitable for developing into a TP.</w:t>
      </w:r>
      <w:r w:rsidR="0083440E">
        <w:rPr>
          <w:rFonts w:ascii="Arial" w:eastAsia="宋体" w:hAnsi="Arial" w:hint="eastAsia"/>
          <w:noProof/>
          <w:szCs w:val="24"/>
          <w:lang w:eastAsia="zh-CN"/>
        </w:rPr>
        <w:t xml:space="preserve"> T</w:t>
      </w:r>
      <w:r w:rsidR="0083440E" w:rsidRPr="0083440E">
        <w:rPr>
          <w:rFonts w:ascii="Arial" w:eastAsia="宋体" w:hAnsi="Arial"/>
          <w:noProof/>
          <w:szCs w:val="24"/>
          <w:lang w:eastAsia="zh-CN"/>
        </w:rPr>
        <w:t xml:space="preserve">he proposed latency enhancements </w:t>
      </w:r>
      <w:r w:rsidRPr="001B273C">
        <w:rPr>
          <w:rFonts w:ascii="Arial" w:eastAsia="宋体" w:hAnsi="Arial"/>
          <w:noProof/>
          <w:szCs w:val="24"/>
          <w:lang w:eastAsia="zh-CN"/>
        </w:rPr>
        <w:t xml:space="preserve">of the following </w:t>
      </w:r>
      <w:r w:rsidR="0083440E">
        <w:rPr>
          <w:rFonts w:ascii="Arial" w:eastAsia="宋体" w:hAnsi="Arial" w:hint="eastAsia"/>
          <w:noProof/>
          <w:szCs w:val="24"/>
          <w:lang w:eastAsia="zh-CN"/>
        </w:rPr>
        <w:t>offline</w:t>
      </w:r>
      <w:r w:rsidR="00C516BE">
        <w:rPr>
          <w:rFonts w:ascii="Arial" w:eastAsia="宋体" w:hAnsi="Arial" w:hint="eastAsia"/>
          <w:noProof/>
          <w:szCs w:val="24"/>
          <w:lang w:eastAsia="zh-CN"/>
        </w:rPr>
        <w:t xml:space="preserve"> discusion as per the draft </w:t>
      </w:r>
      <w:r w:rsidR="0083440E">
        <w:rPr>
          <w:rFonts w:ascii="Arial" w:eastAsia="宋体" w:hAnsi="Arial" w:hint="eastAsia"/>
          <w:noProof/>
          <w:szCs w:val="24"/>
          <w:lang w:eastAsia="zh-CN"/>
        </w:rPr>
        <w:t>summary</w:t>
      </w:r>
      <w:r w:rsidR="00C516BE">
        <w:rPr>
          <w:rFonts w:ascii="Arial" w:eastAsia="宋体" w:hAnsi="Arial" w:hint="eastAsia"/>
          <w:noProof/>
          <w:szCs w:val="24"/>
          <w:lang w:eastAsia="zh-CN"/>
        </w:rPr>
        <w:t xml:space="preserve"> report [1]</w:t>
      </w:r>
    </w:p>
    <w:p w14:paraId="65C92F0A" w14:textId="77777777" w:rsidR="000F7961" w:rsidRDefault="000F7961" w:rsidP="000F7961">
      <w:pPr>
        <w:pStyle w:val="EmailDiscussion"/>
      </w:pPr>
      <w:bookmarkStart w:id="0" w:name="OLE_LINK1"/>
      <w:bookmarkStart w:id="1" w:name="OLE_LINK2"/>
      <w:bookmarkStart w:id="2" w:name="OLE_LINK13"/>
      <w:bookmarkStart w:id="3" w:name="OLE_LINK14"/>
      <w:bookmarkStart w:id="4" w:name="OLE_LINK5"/>
      <w:r>
        <w:t>[AT112-e][607][POS] Gathering of latency enhancement solutions (CATT)</w:t>
      </w:r>
    </w:p>
    <w:bookmarkEnd w:id="0"/>
    <w:bookmarkEnd w:id="1"/>
    <w:p w14:paraId="721E7263" w14:textId="77777777" w:rsidR="000F7961" w:rsidRDefault="000F7961" w:rsidP="000F7961">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1517456A" w14:textId="77777777" w:rsidR="000F7961" w:rsidRDefault="000F7961" w:rsidP="000F7961">
      <w:pPr>
        <w:pStyle w:val="EmailDiscussion2"/>
      </w:pPr>
      <w:r>
        <w:tab/>
        <w:t>Intended outcome: Text proposal in R2-2010868</w:t>
      </w:r>
    </w:p>
    <w:p w14:paraId="38CEBA51" w14:textId="77777777" w:rsidR="000F7961" w:rsidRDefault="000F7961" w:rsidP="000F7961">
      <w:pPr>
        <w:pStyle w:val="EmailDiscussion2"/>
      </w:pPr>
      <w:r>
        <w:tab/>
        <w:t>Deadline:  Friday 2020-11-13 0000 UTC</w:t>
      </w:r>
    </w:p>
    <w:bookmarkEnd w:id="2"/>
    <w:bookmarkEnd w:id="3"/>
    <w:bookmarkEnd w:id="4"/>
    <w:p w14:paraId="394EB1E5" w14:textId="77777777" w:rsidR="0013205D" w:rsidRDefault="0013205D" w:rsidP="00471025">
      <w:pPr>
        <w:spacing w:before="60" w:after="240"/>
        <w:jc w:val="both"/>
        <w:rPr>
          <w:rFonts w:ascii="Arial" w:eastAsia="宋体" w:hAnsi="Arial"/>
          <w:noProof/>
          <w:szCs w:val="24"/>
          <w:lang w:eastAsia="zh-CN"/>
        </w:rPr>
      </w:pPr>
    </w:p>
    <w:p w14:paraId="6DCE81DA" w14:textId="776B230B" w:rsidR="000F7961" w:rsidRDefault="0013205D" w:rsidP="00955029">
      <w:pPr>
        <w:spacing w:after="240"/>
        <w:jc w:val="both"/>
        <w:rPr>
          <w:rFonts w:ascii="Arial" w:eastAsia="宋体" w:hAnsi="Arial"/>
          <w:noProof/>
          <w:szCs w:val="24"/>
          <w:lang w:eastAsia="zh-CN"/>
        </w:rPr>
      </w:pPr>
      <w:r>
        <w:rPr>
          <w:rFonts w:ascii="Arial" w:eastAsia="宋体" w:hAnsi="Arial" w:hint="eastAsia"/>
          <w:noProof/>
          <w:szCs w:val="24"/>
          <w:lang w:eastAsia="zh-CN"/>
        </w:rPr>
        <w:t xml:space="preserve">There are two rounds to discuss the </w:t>
      </w:r>
      <w:r>
        <w:rPr>
          <w:rFonts w:ascii="Arial" w:eastAsia="宋体" w:hAnsi="Arial"/>
          <w:noProof/>
          <w:szCs w:val="24"/>
          <w:lang w:eastAsia="zh-CN"/>
        </w:rPr>
        <w:t>latency enhancement solutions.</w:t>
      </w:r>
    </w:p>
    <w:p w14:paraId="70D6B1AD" w14:textId="0266016A" w:rsidR="0013205D" w:rsidRDefault="00B54CD3" w:rsidP="00664E98">
      <w:pPr>
        <w:spacing w:after="0"/>
        <w:jc w:val="both"/>
        <w:rPr>
          <w:rFonts w:ascii="Arial" w:eastAsia="宋体" w:hAnsi="Arial"/>
          <w:noProof/>
          <w:szCs w:val="24"/>
          <w:lang w:eastAsia="zh-CN"/>
        </w:rPr>
      </w:pPr>
      <w:r>
        <w:rPr>
          <w:rFonts w:ascii="Arial" w:eastAsia="宋体" w:hAnsi="Arial" w:hint="eastAsia"/>
          <w:noProof/>
          <w:szCs w:val="24"/>
          <w:lang w:eastAsia="zh-CN"/>
        </w:rPr>
        <w:t>1</w:t>
      </w:r>
      <w:r w:rsidRPr="00B54CD3">
        <w:rPr>
          <w:rFonts w:ascii="Arial" w:eastAsia="宋体" w:hAnsi="Arial" w:hint="eastAsia"/>
          <w:noProof/>
          <w:szCs w:val="24"/>
          <w:vertAlign w:val="superscript"/>
          <w:lang w:eastAsia="zh-CN"/>
        </w:rPr>
        <w:t>st</w:t>
      </w:r>
      <w:r>
        <w:rPr>
          <w:rFonts w:ascii="Arial" w:eastAsia="宋体" w:hAnsi="Arial" w:hint="eastAsia"/>
          <w:noProof/>
          <w:szCs w:val="24"/>
          <w:lang w:eastAsia="zh-CN"/>
        </w:rPr>
        <w:t xml:space="preserve"> round is to collect companies</w:t>
      </w:r>
      <w:r>
        <w:rPr>
          <w:rFonts w:ascii="Arial" w:eastAsia="宋体" w:hAnsi="Arial"/>
          <w:noProof/>
          <w:szCs w:val="24"/>
          <w:lang w:eastAsia="zh-CN"/>
        </w:rPr>
        <w:t>’</w:t>
      </w:r>
      <w:r>
        <w:rPr>
          <w:rFonts w:ascii="Arial" w:eastAsia="宋体" w:hAnsi="Arial" w:hint="eastAsia"/>
          <w:noProof/>
          <w:szCs w:val="24"/>
          <w:lang w:eastAsia="zh-CN"/>
        </w:rPr>
        <w:t xml:space="preserve"> view on these </w:t>
      </w:r>
      <w:r w:rsidR="005D37CD">
        <w:rPr>
          <w:rFonts w:ascii="Arial" w:eastAsia="宋体" w:hAnsi="Arial" w:hint="eastAsia"/>
          <w:noProof/>
          <w:szCs w:val="24"/>
          <w:lang w:eastAsia="zh-CN"/>
        </w:rPr>
        <w:t>solutions</w:t>
      </w:r>
      <w:r w:rsidR="003E7DCC" w:rsidRPr="003E7DCC">
        <w:rPr>
          <w:rFonts w:ascii="Arial" w:eastAsia="宋体" w:hAnsi="Arial"/>
          <w:noProof/>
          <w:szCs w:val="24"/>
          <w:lang w:eastAsia="zh-CN"/>
        </w:rPr>
        <w:t xml:space="preserve"> and summarise potential agreements</w:t>
      </w:r>
      <w:r>
        <w:rPr>
          <w:rFonts w:ascii="Arial" w:eastAsia="宋体" w:hAnsi="Arial" w:hint="eastAsia"/>
          <w:noProof/>
          <w:szCs w:val="24"/>
          <w:lang w:eastAsia="zh-CN"/>
        </w:rPr>
        <w:t>. Initial deadline</w:t>
      </w:r>
      <w:r w:rsidRPr="00B54CD3">
        <w:rPr>
          <w:rFonts w:ascii="Arial" w:eastAsia="宋体" w:hAnsi="Arial"/>
          <w:noProof/>
          <w:szCs w:val="24"/>
          <w:lang w:eastAsia="zh-CN"/>
        </w:rPr>
        <w:t xml:space="preserve">:  </w:t>
      </w:r>
      <w:bookmarkStart w:id="7" w:name="OLE_LINK6"/>
      <w:bookmarkStart w:id="8" w:name="OLE_LINK7"/>
      <w:r>
        <w:rPr>
          <w:rFonts w:ascii="Arial" w:eastAsia="宋体" w:hAnsi="Arial" w:hint="eastAsia"/>
          <w:noProof/>
          <w:szCs w:val="24"/>
          <w:lang w:eastAsia="zh-CN"/>
        </w:rPr>
        <w:t>Monday</w:t>
      </w:r>
      <w:r w:rsidRPr="00B54CD3">
        <w:rPr>
          <w:rFonts w:ascii="Arial" w:eastAsia="宋体" w:hAnsi="Arial"/>
          <w:noProof/>
          <w:szCs w:val="24"/>
          <w:lang w:eastAsia="zh-CN"/>
        </w:rPr>
        <w:t xml:space="preserve"> 2020-11-</w:t>
      </w:r>
      <w:r w:rsidR="009033C0">
        <w:rPr>
          <w:rFonts w:ascii="Arial" w:eastAsia="宋体" w:hAnsi="Arial" w:hint="eastAsia"/>
          <w:noProof/>
          <w:szCs w:val="24"/>
          <w:lang w:eastAsia="zh-CN"/>
        </w:rPr>
        <w:t>09</w:t>
      </w:r>
      <w:r w:rsidRPr="00B54CD3">
        <w:rPr>
          <w:rFonts w:ascii="Arial" w:eastAsia="宋体" w:hAnsi="Arial"/>
          <w:noProof/>
          <w:szCs w:val="24"/>
          <w:lang w:eastAsia="zh-CN"/>
        </w:rPr>
        <w:t xml:space="preserve"> </w:t>
      </w:r>
      <w:r w:rsidR="009033C0">
        <w:rPr>
          <w:rFonts w:ascii="Arial" w:eastAsia="宋体" w:hAnsi="Arial" w:hint="eastAsia"/>
          <w:noProof/>
          <w:szCs w:val="24"/>
          <w:lang w:eastAsia="zh-CN"/>
        </w:rPr>
        <w:t>19</w:t>
      </w:r>
      <w:r w:rsidRPr="00B54CD3">
        <w:rPr>
          <w:rFonts w:ascii="Arial" w:eastAsia="宋体" w:hAnsi="Arial"/>
          <w:noProof/>
          <w:szCs w:val="24"/>
          <w:lang w:eastAsia="zh-CN"/>
        </w:rPr>
        <w:t>00 UTC</w:t>
      </w:r>
      <w:bookmarkEnd w:id="7"/>
      <w:bookmarkEnd w:id="8"/>
    </w:p>
    <w:p w14:paraId="416C94FC" w14:textId="2F0F4156" w:rsidR="001E2FED" w:rsidRPr="001E2FED" w:rsidRDefault="001E2FED"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2</w:t>
      </w:r>
      <w:r w:rsidRPr="001E2FED">
        <w:rPr>
          <w:rFonts w:ascii="Arial" w:eastAsia="宋体" w:hAnsi="Arial" w:hint="eastAsia"/>
          <w:noProof/>
          <w:szCs w:val="24"/>
          <w:vertAlign w:val="superscript"/>
          <w:lang w:eastAsia="zh-CN"/>
        </w:rPr>
        <w:t>nd</w:t>
      </w:r>
      <w:r>
        <w:rPr>
          <w:rFonts w:ascii="Arial" w:eastAsia="宋体" w:hAnsi="Arial" w:hint="eastAsia"/>
          <w:noProof/>
          <w:szCs w:val="24"/>
          <w:lang w:eastAsia="zh-CN"/>
        </w:rPr>
        <w:t xml:space="preserve"> round is to </w:t>
      </w:r>
      <w:bookmarkStart w:id="9" w:name="OLE_LINK12"/>
      <w:bookmarkStart w:id="10" w:name="OLE_LINK15"/>
      <w:r>
        <w:rPr>
          <w:rFonts w:ascii="Arial" w:eastAsia="宋体" w:hAnsi="Arial" w:hint="eastAsia"/>
          <w:noProof/>
          <w:szCs w:val="24"/>
          <w:lang w:eastAsia="zh-CN"/>
        </w:rPr>
        <w:t xml:space="preserve">collect the text proposals from companies for </w:t>
      </w:r>
      <w:r w:rsidRPr="001E2FED">
        <w:rPr>
          <w:rFonts w:ascii="Arial" w:eastAsia="宋体" w:hAnsi="Arial"/>
          <w:noProof/>
          <w:szCs w:val="24"/>
          <w:lang w:eastAsia="zh-CN"/>
        </w:rPr>
        <w:t>developing into a TP</w:t>
      </w:r>
      <w:bookmarkEnd w:id="9"/>
      <w:bookmarkEnd w:id="10"/>
      <w:r>
        <w:rPr>
          <w:rFonts w:ascii="Arial" w:eastAsia="宋体" w:hAnsi="Arial" w:hint="eastAsia"/>
          <w:noProof/>
          <w:szCs w:val="24"/>
          <w:lang w:eastAsia="zh-CN"/>
        </w:rPr>
        <w:t xml:space="preserve">. Initial </w:t>
      </w:r>
      <w:bookmarkStart w:id="11" w:name="OLE_LINK10"/>
      <w:bookmarkStart w:id="12" w:name="OLE_LINK11"/>
      <w:r>
        <w:rPr>
          <w:rFonts w:ascii="Arial" w:eastAsia="宋体" w:hAnsi="Arial" w:hint="eastAsia"/>
          <w:noProof/>
          <w:szCs w:val="24"/>
          <w:lang w:eastAsia="zh-CN"/>
        </w:rPr>
        <w:t>deadline</w:t>
      </w:r>
      <w:bookmarkEnd w:id="11"/>
      <w:bookmarkEnd w:id="12"/>
      <w:r w:rsidRPr="00B54CD3">
        <w:rPr>
          <w:rFonts w:ascii="Arial" w:eastAsia="宋体" w:hAnsi="Arial"/>
          <w:noProof/>
          <w:szCs w:val="24"/>
          <w:lang w:eastAsia="zh-CN"/>
        </w:rPr>
        <w:t xml:space="preserve">:  </w:t>
      </w:r>
      <w:bookmarkStart w:id="13" w:name="OLE_LINK8"/>
      <w:bookmarkStart w:id="14" w:name="OLE_LINK9"/>
      <w:r>
        <w:rPr>
          <w:rFonts w:ascii="Arial" w:eastAsia="宋体" w:hAnsi="Arial" w:hint="eastAsia"/>
          <w:noProof/>
          <w:szCs w:val="24"/>
          <w:lang w:eastAsia="zh-CN"/>
        </w:rPr>
        <w:t>Thursday</w:t>
      </w:r>
      <w:r w:rsidRPr="00B54CD3">
        <w:rPr>
          <w:rFonts w:ascii="Arial" w:eastAsia="宋体" w:hAnsi="Arial"/>
          <w:noProof/>
          <w:szCs w:val="24"/>
          <w:lang w:eastAsia="zh-CN"/>
        </w:rPr>
        <w:t xml:space="preserve"> 2020-11-</w:t>
      </w:r>
      <w:r>
        <w:rPr>
          <w:rFonts w:ascii="Arial" w:eastAsia="宋体" w:hAnsi="Arial" w:hint="eastAsia"/>
          <w:noProof/>
          <w:szCs w:val="24"/>
          <w:lang w:eastAsia="zh-CN"/>
        </w:rPr>
        <w:t>12</w:t>
      </w:r>
      <w:r w:rsidRPr="00B54CD3">
        <w:rPr>
          <w:rFonts w:ascii="Arial" w:eastAsia="宋体" w:hAnsi="Arial"/>
          <w:noProof/>
          <w:szCs w:val="24"/>
          <w:lang w:eastAsia="zh-CN"/>
        </w:rPr>
        <w:t xml:space="preserve"> </w:t>
      </w:r>
      <w:r>
        <w:rPr>
          <w:rFonts w:ascii="Arial" w:eastAsia="宋体" w:hAnsi="Arial" w:hint="eastAsia"/>
          <w:noProof/>
          <w:szCs w:val="24"/>
          <w:lang w:eastAsia="zh-CN"/>
        </w:rPr>
        <w:t>0000</w:t>
      </w:r>
      <w:r w:rsidRPr="00B54CD3">
        <w:rPr>
          <w:rFonts w:ascii="Arial" w:eastAsia="宋体" w:hAnsi="Arial"/>
          <w:noProof/>
          <w:szCs w:val="24"/>
          <w:lang w:eastAsia="zh-CN"/>
        </w:rPr>
        <w:t xml:space="preserve"> UTC</w:t>
      </w:r>
    </w:p>
    <w:bookmarkEnd w:id="13"/>
    <w:bookmarkEnd w:id="14"/>
    <w:p w14:paraId="41E99EE9" w14:textId="618660DC" w:rsidR="00471025"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 xml:space="preserve">In Section 2 we provide </w:t>
      </w:r>
      <w:r w:rsidR="00057C97">
        <w:rPr>
          <w:rFonts w:ascii="Arial" w:eastAsia="宋体" w:hAnsi="Arial" w:hint="eastAsia"/>
          <w:noProof/>
          <w:szCs w:val="24"/>
          <w:lang w:eastAsia="zh-CN"/>
        </w:rPr>
        <w:t xml:space="preserve">descriptions on the proposaed latency enhancement </w:t>
      </w:r>
      <w:r w:rsidR="00C516BE">
        <w:rPr>
          <w:rFonts w:ascii="Arial" w:eastAsia="宋体" w:hAnsi="Arial" w:hint="eastAsia"/>
          <w:noProof/>
          <w:szCs w:val="24"/>
          <w:lang w:eastAsia="zh-CN"/>
        </w:rPr>
        <w:t>bas</w:t>
      </w:r>
      <w:r w:rsidR="00161EFF">
        <w:rPr>
          <w:rFonts w:ascii="Arial" w:eastAsia="宋体" w:hAnsi="Arial" w:hint="eastAsia"/>
          <w:noProof/>
          <w:szCs w:val="24"/>
          <w:lang w:eastAsia="zh-CN"/>
        </w:rPr>
        <w:t>ed on company contribution [</w:t>
      </w:r>
      <w:r w:rsidR="00485D87">
        <w:rPr>
          <w:rFonts w:ascii="Arial" w:eastAsia="宋体" w:hAnsi="Arial" w:hint="eastAsia"/>
          <w:noProof/>
          <w:szCs w:val="24"/>
          <w:lang w:eastAsia="zh-CN"/>
        </w:rPr>
        <w:t>2</w:t>
      </w:r>
      <w:r w:rsidR="00161EFF">
        <w:rPr>
          <w:rFonts w:ascii="Arial" w:eastAsia="宋体" w:hAnsi="Arial" w:hint="eastAsia"/>
          <w:noProof/>
          <w:szCs w:val="24"/>
          <w:lang w:eastAsia="zh-CN"/>
        </w:rPr>
        <w:t>-</w:t>
      </w:r>
      <w:r w:rsidR="00485D87">
        <w:rPr>
          <w:rFonts w:ascii="Arial" w:eastAsia="宋体" w:hAnsi="Arial" w:hint="eastAsia"/>
          <w:noProof/>
          <w:szCs w:val="24"/>
          <w:lang w:eastAsia="zh-CN"/>
        </w:rPr>
        <w:t>1</w:t>
      </w:r>
      <w:r w:rsidR="004257A9">
        <w:rPr>
          <w:rFonts w:ascii="Arial" w:eastAsia="宋体" w:hAnsi="Arial" w:hint="eastAsia"/>
          <w:noProof/>
          <w:szCs w:val="24"/>
          <w:lang w:eastAsia="zh-CN"/>
        </w:rPr>
        <w:t>4</w:t>
      </w:r>
      <w:r w:rsidR="00161EFF">
        <w:rPr>
          <w:rFonts w:ascii="Arial" w:eastAsia="宋体" w:hAnsi="Arial" w:hint="eastAsia"/>
          <w:noProof/>
          <w:szCs w:val="24"/>
          <w:lang w:eastAsia="zh-CN"/>
        </w:rPr>
        <w:t>]</w:t>
      </w:r>
      <w:r w:rsidR="00057C97">
        <w:rPr>
          <w:rFonts w:ascii="Arial" w:eastAsia="宋体" w:hAnsi="Arial" w:hint="eastAsia"/>
          <w:noProof/>
          <w:szCs w:val="24"/>
          <w:lang w:eastAsia="zh-CN"/>
        </w:rPr>
        <w:t>.</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031767">
        <w:rPr>
          <w:rFonts w:ascii="Arial" w:eastAsia="宋体" w:hAnsi="Arial" w:hint="eastAsia"/>
          <w:noProof/>
          <w:szCs w:val="24"/>
          <w:lang w:eastAsia="zh-CN"/>
        </w:rPr>
        <w:t>with proposed TP</w:t>
      </w:r>
      <w:r w:rsidR="00C516BE">
        <w:rPr>
          <w:rFonts w:ascii="Arial" w:eastAsia="宋体" w:hAnsi="Arial" w:hint="eastAsia"/>
          <w:noProof/>
          <w:szCs w:val="24"/>
          <w:lang w:eastAsia="zh-CN"/>
        </w:rPr>
        <w:t xml:space="preserve">. </w:t>
      </w:r>
    </w:p>
    <w:p w14:paraId="25AA8EB7" w14:textId="77777777" w:rsidR="00057A4B" w:rsidRDefault="0009159B" w:rsidP="00860FA5">
      <w:pPr>
        <w:pStyle w:val="1"/>
        <w:rPr>
          <w:rFonts w:eastAsia="宋体"/>
          <w:lang w:eastAsia="zh-CN"/>
        </w:rPr>
      </w:pPr>
      <w:bookmarkStart w:id="15" w:name="_Toc497230266"/>
      <w:bookmarkStart w:id="16" w:name="_Toc497230267"/>
      <w:r>
        <w:rPr>
          <w:rFonts w:hint="eastAsia"/>
          <w:lang w:eastAsia="ko-KR"/>
        </w:rPr>
        <w:t>2</w:t>
      </w:r>
      <w:r w:rsidR="00057A4B" w:rsidRPr="004D3578">
        <w:tab/>
      </w:r>
      <w:bookmarkEnd w:id="15"/>
      <w:r w:rsidRPr="00860FA5">
        <w:rPr>
          <w:rFonts w:hint="eastAsia"/>
        </w:rPr>
        <w:t>Discussion</w:t>
      </w:r>
    </w:p>
    <w:p w14:paraId="7FF4C5CE" w14:textId="09515DEB" w:rsidR="000B296D" w:rsidRDefault="00DF44D0" w:rsidP="000B296D">
      <w:pPr>
        <w:spacing w:before="240" w:after="240"/>
        <w:jc w:val="both"/>
        <w:rPr>
          <w:rFonts w:ascii="Arial" w:eastAsia="宋体" w:hAnsi="Arial"/>
          <w:noProof/>
          <w:szCs w:val="24"/>
          <w:lang w:eastAsia="zh-CN"/>
        </w:rPr>
      </w:pPr>
      <w:r>
        <w:rPr>
          <w:rFonts w:ascii="Arial" w:eastAsia="宋体" w:hAnsi="Arial" w:hint="eastAsia"/>
          <w:noProof/>
          <w:szCs w:val="24"/>
          <w:lang w:eastAsia="zh-CN"/>
        </w:rPr>
        <w:t>In section 2.1-2.</w:t>
      </w:r>
      <w:r w:rsidR="005B4349">
        <w:rPr>
          <w:rFonts w:ascii="Arial" w:eastAsia="宋体" w:hAnsi="Arial" w:hint="eastAsia"/>
          <w:noProof/>
          <w:szCs w:val="24"/>
          <w:lang w:eastAsia="zh-CN"/>
        </w:rPr>
        <w:t>7</w:t>
      </w:r>
      <w:r>
        <w:rPr>
          <w:rFonts w:ascii="Arial" w:eastAsia="宋体" w:hAnsi="Arial" w:hint="eastAsia"/>
          <w:noProof/>
          <w:szCs w:val="24"/>
          <w:lang w:eastAsia="zh-CN"/>
        </w:rPr>
        <w:t xml:space="preserve">, these </w:t>
      </w:r>
      <w:r w:rsidR="00120428" w:rsidRPr="0083440E">
        <w:rPr>
          <w:rFonts w:ascii="Arial" w:eastAsia="宋体" w:hAnsi="Arial"/>
          <w:noProof/>
          <w:szCs w:val="24"/>
          <w:lang w:eastAsia="zh-CN"/>
        </w:rPr>
        <w:t>proposed latency enhancements</w:t>
      </w:r>
      <w:r w:rsidR="00120428">
        <w:rPr>
          <w:rFonts w:ascii="Arial" w:eastAsia="宋体" w:hAnsi="Arial" w:hint="eastAsia"/>
          <w:noProof/>
          <w:szCs w:val="24"/>
          <w:lang w:eastAsia="zh-CN"/>
        </w:rPr>
        <w:t xml:space="preserve"> </w:t>
      </w:r>
      <w:r>
        <w:rPr>
          <w:rFonts w:ascii="Arial" w:eastAsia="宋体" w:hAnsi="Arial" w:hint="eastAsia"/>
          <w:noProof/>
          <w:szCs w:val="24"/>
          <w:lang w:eastAsia="zh-CN"/>
        </w:rPr>
        <w:t xml:space="preserve">will be discussed in </w:t>
      </w:r>
      <w:r w:rsidR="008C6B75">
        <w:rPr>
          <w:rFonts w:ascii="Arial" w:eastAsia="宋体" w:hAnsi="Arial" w:hint="eastAsia"/>
          <w:noProof/>
          <w:szCs w:val="24"/>
          <w:lang w:eastAsia="zh-CN"/>
        </w:rPr>
        <w:t>several</w:t>
      </w:r>
      <w:r>
        <w:rPr>
          <w:rFonts w:ascii="Arial" w:eastAsia="宋体" w:hAnsi="Arial" w:hint="eastAsia"/>
          <w:noProof/>
          <w:szCs w:val="24"/>
          <w:lang w:eastAsia="zh-CN"/>
        </w:rPr>
        <w:t xml:space="preserve">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6"/>
    <w:p w14:paraId="1B31C9E4" w14:textId="0243A447" w:rsidR="001E4827" w:rsidRPr="00185B19" w:rsidRDefault="001A5AEF" w:rsidP="00EC1ABC">
      <w:pPr>
        <w:pStyle w:val="2"/>
        <w:rPr>
          <w:rFonts w:eastAsia="宋体"/>
          <w:lang w:eastAsia="zh-CN"/>
        </w:rPr>
      </w:pPr>
      <w:r>
        <w:rPr>
          <w:lang w:eastAsia="ko-KR"/>
        </w:rPr>
        <w:t>2.1</w:t>
      </w:r>
      <w:r>
        <w:rPr>
          <w:lang w:eastAsia="ko-KR"/>
        </w:rPr>
        <w:tab/>
      </w:r>
      <w:r w:rsidR="00032BE5" w:rsidRPr="00032BE5">
        <w:rPr>
          <w:rFonts w:eastAsia="宋体"/>
          <w:lang w:eastAsia="zh-CN"/>
        </w:rPr>
        <w:t>Support for location server functionality in the RAN</w:t>
      </w:r>
      <w:r w:rsidR="001B3064">
        <w:rPr>
          <w:rFonts w:eastAsia="宋体" w:hint="eastAsia"/>
          <w:lang w:eastAsia="zh-CN"/>
        </w:rPr>
        <w:t xml:space="preserve"> </w:t>
      </w:r>
    </w:p>
    <w:p w14:paraId="284809A0" w14:textId="5B31A275" w:rsidR="005B4349" w:rsidRPr="00A52166" w:rsidRDefault="005B4349" w:rsidP="00BD3AE5">
      <w:pPr>
        <w:spacing w:before="120"/>
      </w:pPr>
      <w:r w:rsidRPr="00BD3AE5">
        <w:t xml:space="preserve">The functionality of Support for Location Server functionality in the RAN is mentioned </w:t>
      </w:r>
      <w:r w:rsidRPr="00BD3AE5">
        <w:rPr>
          <w:rFonts w:hint="eastAsia"/>
        </w:rPr>
        <w:t>i</w:t>
      </w:r>
      <w:r w:rsidRPr="00BD3AE5">
        <w:t>n some</w:t>
      </w:r>
      <w:r w:rsidRPr="00BD3AE5">
        <w:rPr>
          <w:rFonts w:hint="eastAsia"/>
        </w:rPr>
        <w:t xml:space="preserve"> </w:t>
      </w:r>
      <w:r w:rsidR="002403B0" w:rsidRPr="00BD3AE5">
        <w:t>contributions</w:t>
      </w:r>
      <w:r w:rsidRPr="00BD3AE5">
        <w:rPr>
          <w:rFonts w:hint="eastAsia"/>
        </w:rPr>
        <w:t xml:space="preserve"> </w:t>
      </w:r>
      <w:r w:rsidRPr="00BD3AE5">
        <w:t>and according to the analysis of R2-20</w:t>
      </w:r>
      <w:r w:rsidRPr="00BD3AE5">
        <w:rPr>
          <w:rFonts w:hint="eastAsia"/>
        </w:rPr>
        <w:t>10096</w:t>
      </w:r>
      <w:r w:rsidR="00A52166">
        <w:rPr>
          <w:rFonts w:hint="eastAsia"/>
        </w:rPr>
        <w:t xml:space="preserve">, the improvements of </w:t>
      </w:r>
      <w:r w:rsidR="00FF284A" w:rsidRPr="00A52166">
        <w:rPr>
          <w:rFonts w:hint="eastAsia"/>
        </w:rPr>
        <w:t>reducing positioning procedure latency is large.</w:t>
      </w:r>
    </w:p>
    <w:p w14:paraId="4AA384EF" w14:textId="611E0FD6" w:rsidR="00355277" w:rsidRDefault="005B4349" w:rsidP="00355277">
      <w:pPr>
        <w:pBdr>
          <w:top w:val="single" w:sz="4" w:space="1" w:color="auto"/>
          <w:left w:val="single" w:sz="4" w:space="4" w:color="auto"/>
          <w:bottom w:val="single" w:sz="4" w:space="1" w:color="auto"/>
          <w:right w:val="single" w:sz="4" w:space="4" w:color="auto"/>
        </w:pBdr>
        <w:rPr>
          <w:rFonts w:eastAsia="宋体"/>
          <w:lang w:eastAsia="zh-CN"/>
        </w:rPr>
      </w:pPr>
      <w:r w:rsidRPr="00355277">
        <w:rPr>
          <w:b/>
        </w:rPr>
        <w:t>Observation 1:</w:t>
      </w:r>
      <w:r w:rsidRPr="00355277">
        <w:rPr>
          <w:rFonts w:hint="eastAsia"/>
          <w:b/>
        </w:rPr>
        <w:t xml:space="preserve"> </w:t>
      </w:r>
      <w:r w:rsidRPr="00355277">
        <w:t xml:space="preserve">Location Server functionality in the RAN (e.g., LMC) could reduce the positioning procedure latency significantly. With the given assumptions, </w:t>
      </w:r>
      <w:r w:rsidRPr="00355277">
        <w:rPr>
          <w:highlight w:val="yellow"/>
        </w:rPr>
        <w:t>the improvements can be</w:t>
      </w:r>
      <w:r w:rsidRPr="00355277">
        <w:t>:</w:t>
      </w:r>
    </w:p>
    <w:p w14:paraId="255E1E06" w14:textId="77777777" w:rsidR="00355277" w:rsidRDefault="00355277" w:rsidP="00355277">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sidRPr="00FA55F0">
        <w:rPr>
          <w:rFonts w:ascii="Arial" w:hAnsi="Arial"/>
          <w:bCs/>
          <w:sz w:val="16"/>
          <w:szCs w:val="16"/>
        </w:rPr>
        <w:t xml:space="preserve"> </w:t>
      </w:r>
      <w:r w:rsidR="005B4349" w:rsidRPr="00FA55F0">
        <w:rPr>
          <w:rFonts w:ascii="Arial" w:hAnsi="Arial"/>
          <w:bCs/>
          <w:sz w:val="16"/>
          <w:szCs w:val="16"/>
        </w:rPr>
        <w:t>-</w:t>
      </w:r>
      <w:r w:rsidR="005B4349" w:rsidRPr="00FA55F0">
        <w:rPr>
          <w:rFonts w:ascii="Arial" w:hAnsi="Arial"/>
          <w:bCs/>
          <w:sz w:val="16"/>
          <w:szCs w:val="16"/>
        </w:rPr>
        <w:tab/>
      </w:r>
      <w:r w:rsidR="005B4349" w:rsidRPr="00355277">
        <w:t>for UL+DL methods: 40% - 55%;</w:t>
      </w:r>
    </w:p>
    <w:p w14:paraId="5AB5EA6F" w14:textId="77777777" w:rsidR="00355277" w:rsidRDefault="005B4349" w:rsidP="00355277">
      <w:pPr>
        <w:pBdr>
          <w:top w:val="single" w:sz="4" w:space="1" w:color="auto"/>
          <w:left w:val="single" w:sz="4" w:space="4" w:color="auto"/>
          <w:bottom w:val="single" w:sz="4" w:space="1" w:color="auto"/>
          <w:right w:val="single" w:sz="4" w:space="4" w:color="auto"/>
        </w:pBdr>
        <w:rPr>
          <w:rFonts w:eastAsia="宋体"/>
          <w:lang w:eastAsia="zh-CN"/>
        </w:rPr>
      </w:pPr>
      <w:r w:rsidRPr="00FA55F0">
        <w:rPr>
          <w:rFonts w:ascii="Arial" w:hAnsi="Arial"/>
          <w:bCs/>
          <w:sz w:val="16"/>
          <w:szCs w:val="16"/>
        </w:rPr>
        <w:t>-</w:t>
      </w:r>
      <w:r w:rsidRPr="00FA55F0">
        <w:rPr>
          <w:rFonts w:ascii="Arial" w:hAnsi="Arial"/>
          <w:bCs/>
          <w:sz w:val="16"/>
          <w:szCs w:val="16"/>
        </w:rPr>
        <w:tab/>
      </w:r>
      <w:r w:rsidRPr="00355277">
        <w:t>for UL-only methods: 50% - 61%;</w:t>
      </w:r>
    </w:p>
    <w:p w14:paraId="6EA6009C" w14:textId="0FEF99E4" w:rsidR="005B4349" w:rsidRPr="00355277" w:rsidRDefault="005B4349" w:rsidP="00355277">
      <w:pPr>
        <w:pBdr>
          <w:top w:val="single" w:sz="4" w:space="1" w:color="auto"/>
          <w:left w:val="single" w:sz="4" w:space="4" w:color="auto"/>
          <w:bottom w:val="single" w:sz="4" w:space="1" w:color="auto"/>
          <w:right w:val="single" w:sz="4" w:space="4" w:color="auto"/>
        </w:pBdr>
      </w:pPr>
      <w:r w:rsidRPr="00355277">
        <w:t>-</w:t>
      </w:r>
      <w:r w:rsidRPr="00355277">
        <w:tab/>
        <w:t>for DL-only methods: 23% - 41%.</w:t>
      </w:r>
    </w:p>
    <w:p w14:paraId="60513C52" w14:textId="07E56EDA" w:rsidR="00355277" w:rsidRPr="006A37A8" w:rsidRDefault="002403B0" w:rsidP="00BD3AE5">
      <w:pPr>
        <w:spacing w:before="120"/>
      </w:pPr>
      <w:r>
        <w:rPr>
          <w:rFonts w:eastAsia="宋体" w:hint="eastAsia"/>
          <w:lang w:eastAsia="zh-CN"/>
        </w:rPr>
        <w:t>One a</w:t>
      </w:r>
      <w:r>
        <w:t>rchitecture</w:t>
      </w:r>
      <w:r w:rsidR="00ED7BDE">
        <w:t xml:space="preserve"> to support </w:t>
      </w:r>
      <w:r w:rsidR="00ED7BDE" w:rsidRPr="00355277">
        <w:t>Location Server functionality in the RAN (e.g., LMC)</w:t>
      </w:r>
      <w:r w:rsidR="00ED7BDE" w:rsidRPr="006A37A8">
        <w:rPr>
          <w:rFonts w:hint="eastAsia"/>
        </w:rPr>
        <w:t xml:space="preserve"> </w:t>
      </w:r>
      <w:r w:rsidR="00ED7BDE" w:rsidRPr="006A37A8">
        <w:t>is shown in following</w:t>
      </w:r>
      <w:r w:rsidR="00ED7BDE" w:rsidRPr="006A37A8">
        <w:rPr>
          <w:rFonts w:hint="eastAsia"/>
        </w:rPr>
        <w:t xml:space="preserve"> </w:t>
      </w:r>
      <w:r w:rsidR="00ED7BDE" w:rsidRPr="006A37A8">
        <w:t>figure</w:t>
      </w:r>
      <w:r w:rsidR="00ED7BDE" w:rsidRPr="006A37A8">
        <w:rPr>
          <w:rFonts w:hint="eastAsia"/>
        </w:rPr>
        <w:t>:</w:t>
      </w:r>
    </w:p>
    <w:p w14:paraId="2783F330" w14:textId="0513FDDF" w:rsidR="00355277" w:rsidRDefault="00ED7BDE" w:rsidP="00BD3AE5">
      <w:pPr>
        <w:spacing w:before="120"/>
        <w:rPr>
          <w:rFonts w:eastAsia="宋体"/>
          <w:lang w:eastAsia="zh-CN"/>
        </w:rPr>
      </w:pPr>
      <w:r w:rsidRPr="008B6FF4">
        <w:rPr>
          <w:noProof/>
          <w:lang w:val="en-US" w:eastAsia="zh-CN"/>
        </w:rPr>
        <w:lastRenderedPageBreak/>
        <w:drawing>
          <wp:inline distT="0" distB="0" distL="0" distR="0" wp14:anchorId="6AFF14F9" wp14:editId="56D480CD">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5890" cy="3339465"/>
                    </a:xfrm>
                    <a:prstGeom prst="rect">
                      <a:avLst/>
                    </a:prstGeom>
                    <a:noFill/>
                    <a:ln>
                      <a:noFill/>
                    </a:ln>
                  </pic:spPr>
                </pic:pic>
              </a:graphicData>
            </a:graphic>
          </wp:inline>
        </w:drawing>
      </w:r>
    </w:p>
    <w:p w14:paraId="0C154F0F" w14:textId="198FF498" w:rsidR="00355277" w:rsidRPr="006A37A8" w:rsidRDefault="009B600B" w:rsidP="00BD3AE5">
      <w:pPr>
        <w:spacing w:before="120"/>
      </w:pPr>
      <w:r w:rsidRPr="006A37A8">
        <w:t>A possible Rel-16 procedure for splitting</w:t>
      </w:r>
      <w:r w:rsidRPr="006A37A8">
        <w:rPr>
          <w:rFonts w:hint="eastAsia"/>
        </w:rPr>
        <w:t xml:space="preserve"> </w:t>
      </w:r>
      <w:r>
        <w:t>between LMF (</w:t>
      </w:r>
      <w:r w:rsidRPr="006A37A8">
        <w:t>for "component A") and LSS (for "component B")</w:t>
      </w:r>
      <w:r w:rsidR="006A37A8" w:rsidRPr="006A37A8">
        <w:rPr>
          <w:rFonts w:hint="eastAsia"/>
        </w:rPr>
        <w:t>（</w:t>
      </w:r>
      <w:r w:rsidR="006A37A8" w:rsidRPr="006A37A8">
        <w:rPr>
          <w:rFonts w:hint="eastAsia"/>
        </w:rPr>
        <w:t xml:space="preserve">as defined in </w:t>
      </w:r>
      <w:r w:rsidR="006A37A8" w:rsidRPr="00BD3AE5">
        <w:t>R2-20</w:t>
      </w:r>
      <w:r w:rsidR="006A37A8" w:rsidRPr="00BD3AE5">
        <w:rPr>
          <w:rFonts w:hint="eastAsia"/>
        </w:rPr>
        <w:t>10096</w:t>
      </w:r>
      <w:r w:rsidR="006A37A8" w:rsidRPr="006A37A8">
        <w:rPr>
          <w:rFonts w:hint="eastAsia"/>
        </w:rPr>
        <w:t>）</w:t>
      </w:r>
      <w:r w:rsidRPr="006A37A8">
        <w:t>would be the Deferred MT-LR for periodic and triggered events specified for commercial location services</w:t>
      </w:r>
      <w:r w:rsidRPr="006A37A8">
        <w:rPr>
          <w:rFonts w:hint="eastAsia"/>
        </w:rPr>
        <w:t>.</w:t>
      </w:r>
      <w:r w:rsidRPr="006A37A8">
        <w:t xml:space="preserve"> </w:t>
      </w:r>
      <w:r w:rsidRPr="006A37A8">
        <w:rPr>
          <w:rFonts w:hint="eastAsia"/>
        </w:rPr>
        <w:t>T</w:t>
      </w:r>
      <w:r w:rsidRPr="006A37A8">
        <w:t>he procedures for "component A" can be performed in advance of when it is needed. A location request for an MT-LR or MO-LR can include a time T of when the location is required. The LMF would then perform the procedures required for "component A" before the time T.</w:t>
      </w:r>
      <w:r w:rsidR="006A37A8" w:rsidRPr="006A37A8">
        <w:t xml:space="preserve"> A very small latency for "component B" would allow a client to treat a location estimate as current as there would be little time for location degradation due to movement of the target UE</w:t>
      </w:r>
      <w:r w:rsidRPr="006A37A8">
        <w:t>.</w:t>
      </w:r>
    </w:p>
    <w:p w14:paraId="2C0F4184" w14:textId="5157013D" w:rsidR="00355277" w:rsidRPr="006A37A8" w:rsidRDefault="005B4349" w:rsidP="00BD3AE5">
      <w:pPr>
        <w:spacing w:before="120"/>
        <w:rPr>
          <w:rFonts w:eastAsia="宋体"/>
          <w:lang w:eastAsia="zh-CN"/>
        </w:rPr>
      </w:pPr>
      <w:r w:rsidRPr="00BD3AE5">
        <w:rPr>
          <w:rFonts w:hint="eastAsia"/>
          <w:lang w:eastAsia="zh-CN"/>
        </w:rPr>
        <w:t>Additionally,</w:t>
      </w:r>
      <w:r w:rsidRPr="00BD3AE5">
        <w:rPr>
          <w:rFonts w:hint="eastAsia"/>
        </w:rPr>
        <w:t xml:space="preserve"> </w:t>
      </w:r>
      <w:r w:rsidRPr="00BD3AE5">
        <w:t>in R</w:t>
      </w:r>
      <w:hyperlink r:id="rId11" w:history="1">
        <w:r w:rsidRPr="00355277">
          <w:t>2-20</w:t>
        </w:r>
        <w:r w:rsidRPr="00355277">
          <w:rPr>
            <w:rFonts w:hint="eastAsia"/>
          </w:rPr>
          <w:t>09023</w:t>
        </w:r>
      </w:hyperlink>
      <w:r w:rsidRPr="00BD3AE5">
        <w:t>, it is also</w:t>
      </w:r>
      <w:r w:rsidRPr="00BD3AE5">
        <w:rPr>
          <w:lang w:eastAsia="zh-CN"/>
        </w:rPr>
        <w:t xml:space="preserve"> proposed to reduce the number of Hops between gNB, AMF and LMF as far as possible, so as to achieve the positioning requirement of greatly reducing end-to-end delay</w:t>
      </w:r>
      <w:r w:rsidRPr="00BD3AE5">
        <w:rPr>
          <w:rFonts w:hint="eastAsia"/>
          <w:lang w:eastAsia="zh-CN"/>
        </w:rPr>
        <w:t>.</w:t>
      </w:r>
    </w:p>
    <w:p w14:paraId="73520B13" w14:textId="4B75CEEB" w:rsidR="00C965BF" w:rsidRPr="00BD3AE5" w:rsidRDefault="00756869" w:rsidP="00BD3AE5">
      <w:pPr>
        <w:spacing w:before="120"/>
        <w:rPr>
          <w:lang w:eastAsia="zh-CN"/>
        </w:rPr>
      </w:pPr>
      <w:r w:rsidRPr="00BD3AE5">
        <w:rPr>
          <w:rFonts w:hint="eastAsia"/>
          <w:lang w:eastAsia="zh-CN"/>
        </w:rPr>
        <w:t>Both t</w:t>
      </w:r>
      <w:r w:rsidR="00C965BF" w:rsidRPr="00BD3AE5">
        <w:rPr>
          <w:rFonts w:hint="eastAsia"/>
          <w:lang w:eastAsia="zh-CN"/>
        </w:rPr>
        <w:t xml:space="preserve">wo companies mentioned </w:t>
      </w:r>
      <w:r w:rsidR="00204D7F" w:rsidRPr="00BD3AE5">
        <w:rPr>
          <w:rFonts w:hint="eastAsia"/>
          <w:lang w:eastAsia="zh-CN"/>
        </w:rPr>
        <w:t xml:space="preserve">local </w:t>
      </w:r>
      <w:r w:rsidR="00053EC6" w:rsidRPr="00BD3AE5">
        <w:rPr>
          <w:lang w:eastAsia="zh-CN"/>
        </w:rPr>
        <w:t>positioning functionality</w:t>
      </w:r>
      <w:r w:rsidR="00C965BF" w:rsidRPr="00BD3AE5">
        <w:rPr>
          <w:rFonts w:hint="eastAsia"/>
          <w:lang w:eastAsia="zh-CN"/>
        </w:rPr>
        <w:t xml:space="preserve"> as below:</w:t>
      </w:r>
    </w:p>
    <w:p w14:paraId="2F1C0B3D"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lang w:val="en-US"/>
        </w:rPr>
      </w:pPr>
      <w:r w:rsidRPr="006A37A8">
        <w:rPr>
          <w:rFonts w:ascii="Arial" w:hAnsi="Arial" w:cs="Arial"/>
          <w:bCs/>
          <w:color w:val="0000FF"/>
          <w:u w:val="single"/>
        </w:rPr>
        <w:t>R2-20</w:t>
      </w:r>
      <w:r w:rsidRPr="006A37A8">
        <w:rPr>
          <w:rFonts w:ascii="Arial" w:hAnsi="Arial" w:cs="Arial" w:hint="eastAsia"/>
          <w:bCs/>
          <w:color w:val="0000FF"/>
          <w:u w:val="single"/>
        </w:rPr>
        <w:t>10096</w:t>
      </w:r>
      <w:r w:rsidRPr="006A37A8">
        <w:rPr>
          <w:rFonts w:ascii="Arial" w:hAnsi="Arial" w:hint="eastAsia"/>
          <w:lang w:eastAsia="zh-CN"/>
        </w:rPr>
        <w:t xml:space="preserve"> </w:t>
      </w:r>
      <w:r w:rsidRPr="006A37A8">
        <w:rPr>
          <w:rFonts w:ascii="Arial" w:hAnsi="Arial"/>
          <w:bCs/>
        </w:rPr>
        <w:t>Proposal</w:t>
      </w:r>
      <w:r w:rsidRPr="006A37A8">
        <w:rPr>
          <w:rFonts w:ascii="Arial" w:hAnsi="Arial"/>
          <w:bCs/>
          <w:lang w:val="en-US"/>
        </w:rPr>
        <w:t xml:space="preserve"> 2</w:t>
      </w:r>
      <w:r w:rsidRPr="006A37A8">
        <w:rPr>
          <w:rFonts w:ascii="Arial" w:hAnsi="Arial"/>
          <w:bCs/>
        </w:rPr>
        <w:t>:</w:t>
      </w:r>
      <w:r w:rsidRPr="006A37A8">
        <w:rPr>
          <w:rFonts w:ascii="Arial" w:hAnsi="Arial" w:hint="eastAsia"/>
          <w:lang w:eastAsia="zh-CN"/>
        </w:rPr>
        <w:t xml:space="preserve"> </w:t>
      </w:r>
      <w:r w:rsidRPr="006A37A8">
        <w:rPr>
          <w:rFonts w:ascii="Arial" w:hAnsi="Arial"/>
          <w:lang w:val="en-US"/>
        </w:rPr>
        <w:t xml:space="preserve">Specify support for location server functionality in the RAN (referred to as </w:t>
      </w:r>
      <w:r w:rsidRPr="006A37A8">
        <w:rPr>
          <w:rFonts w:ascii="Arial" w:hAnsi="Arial"/>
        </w:rPr>
        <w:t>"Location Server Surrogate" (LSS)</w:t>
      </w:r>
      <w:r w:rsidRPr="006A37A8">
        <w:rPr>
          <w:rFonts w:ascii="Arial" w:hAnsi="Arial"/>
          <w:lang w:val="en-US"/>
        </w:rPr>
        <w:t>). The LSS should support at least the following functions:</w:t>
      </w:r>
    </w:p>
    <w:p w14:paraId="61E7E1A6"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Processing of LCS Event Reports;</w:t>
      </w:r>
    </w:p>
    <w:p w14:paraId="17C889E1"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cordinating UE and TRP measurement reports;</w:t>
      </w:r>
    </w:p>
    <w:p w14:paraId="035E37C9"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performing position calculation (in case of UE-assisted mode);</w:t>
      </w:r>
    </w:p>
    <w:p w14:paraId="508ED297"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reporting UE location estimates to (external) clients.</w:t>
      </w:r>
    </w:p>
    <w:p w14:paraId="1231CA04"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lang w:eastAsia="zh-CN"/>
        </w:rPr>
      </w:pPr>
      <w:r w:rsidRPr="006A37A8">
        <w:rPr>
          <w:rFonts w:ascii="Arial" w:hAnsi="Arial" w:cs="Arial"/>
          <w:bCs/>
          <w:color w:val="0000FF"/>
          <w:u w:val="single"/>
        </w:rPr>
        <w:t>R2-20</w:t>
      </w:r>
      <w:r w:rsidRPr="006A37A8">
        <w:rPr>
          <w:rFonts w:ascii="Arial" w:hAnsi="Arial" w:cs="Arial" w:hint="eastAsia"/>
          <w:bCs/>
          <w:color w:val="0000FF"/>
          <w:u w:val="single"/>
        </w:rPr>
        <w:t xml:space="preserve">09023 </w:t>
      </w:r>
      <w:r w:rsidRPr="006A37A8">
        <w:rPr>
          <w:rFonts w:ascii="Arial" w:hAnsi="Arial"/>
          <w:bCs/>
        </w:rPr>
        <w:t>Proposal: To reduce the latency, following enhancement directions are considered in WI phase:</w:t>
      </w:r>
    </w:p>
    <w:p w14:paraId="1B1FC928" w14:textId="77777777" w:rsidR="000F22E4" w:rsidRPr="006A37A8" w:rsidRDefault="000F22E4" w:rsidP="000F22E4">
      <w:pPr>
        <w:numPr>
          <w:ilvl w:val="0"/>
          <w:numId w:val="21"/>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sidRPr="006A37A8">
        <w:rPr>
          <w:rFonts w:ascii="Arial" w:eastAsia="Calibri" w:hAnsi="Arial"/>
          <w:bCs/>
          <w:lang w:val="en-US"/>
        </w:rPr>
        <w:t>Reduce the number of hops between gNB, AMF and LMF, e.g. Local NR positioning in NG-RAN</w:t>
      </w:r>
      <w:r w:rsidRPr="006A37A8">
        <w:rPr>
          <w:rFonts w:ascii="Arial" w:eastAsia="Calibri" w:hAnsi="Arial"/>
          <w:lang w:val="en-US" w:eastAsia="zh-CN"/>
        </w:rPr>
        <w:t xml:space="preserve"> (To reduce the latency caused by the transmission/processing from AMF/LMF,</w:t>
      </w:r>
      <w:r w:rsidRPr="006A37A8">
        <w:rPr>
          <w:rFonts w:ascii="Arial" w:eastAsia="Calibri" w:hAnsi="Arial"/>
          <w:bCs/>
          <w:lang w:val="en-US"/>
        </w:rPr>
        <w:t xml:space="preserve"> i.e. only gNB is shown in the positioning);</w:t>
      </w:r>
    </w:p>
    <w:p w14:paraId="3AF25EFD" w14:textId="77777777" w:rsidR="006A37A8" w:rsidRPr="006A37A8" w:rsidRDefault="006A37A8" w:rsidP="006A37A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4AE586A5" w14:textId="67DC2AE1" w:rsidR="005B4349" w:rsidRPr="000F22E4" w:rsidRDefault="005B4349" w:rsidP="005B4349">
      <w:pPr>
        <w:spacing w:before="60"/>
        <w:rPr>
          <w:rFonts w:ascii="Arial" w:eastAsia="宋体" w:hAnsi="Arial"/>
          <w:b/>
          <w:szCs w:val="24"/>
          <w:lang w:eastAsia="zh-CN"/>
        </w:rPr>
      </w:pPr>
    </w:p>
    <w:p w14:paraId="2B27F388" w14:textId="0C0CDC9E" w:rsidR="00E54806" w:rsidRPr="007B2782" w:rsidRDefault="00CA0FCC" w:rsidP="007B2782">
      <w:pPr>
        <w:spacing w:before="60"/>
        <w:rPr>
          <w:rFonts w:ascii="Arial" w:eastAsia="宋体" w:hAnsi="Arial"/>
          <w:b/>
          <w:szCs w:val="24"/>
          <w:lang w:eastAsia="zh-CN"/>
        </w:rPr>
      </w:pPr>
      <w:r>
        <w:rPr>
          <w:rFonts w:ascii="Arial" w:eastAsia="宋体" w:hAnsi="Arial" w:hint="eastAsia"/>
          <w:b/>
          <w:szCs w:val="24"/>
          <w:lang w:eastAsia="zh-CN"/>
        </w:rPr>
        <w:t xml:space="preserve">Q1: </w:t>
      </w:r>
      <w:r w:rsidR="00E54806" w:rsidRPr="007B2782">
        <w:rPr>
          <w:rFonts w:ascii="Arial" w:eastAsia="宋体" w:hAnsi="Arial" w:hint="eastAsia"/>
          <w:b/>
          <w:szCs w:val="24"/>
          <w:lang w:eastAsia="zh-CN"/>
        </w:rPr>
        <w:t xml:space="preserve">Please </w:t>
      </w:r>
      <w:r w:rsidR="007B2782">
        <w:rPr>
          <w:rFonts w:ascii="Arial" w:eastAsia="宋体" w:hAnsi="Arial" w:hint="eastAsia"/>
          <w:b/>
          <w:szCs w:val="24"/>
          <w:lang w:eastAsia="zh-CN"/>
        </w:rPr>
        <w:t>provide</w:t>
      </w:r>
      <w:r w:rsidR="00E54806" w:rsidRPr="007B2782">
        <w:rPr>
          <w:rFonts w:ascii="Arial" w:eastAsia="宋体" w:hAnsi="Arial" w:hint="eastAsia"/>
          <w:b/>
          <w:szCs w:val="24"/>
          <w:lang w:eastAsia="zh-CN"/>
        </w:rPr>
        <w:t xml:space="preserve"> your views</w:t>
      </w:r>
      <w:r w:rsidR="00040DF8">
        <w:rPr>
          <w:rFonts w:ascii="Arial" w:eastAsia="宋体" w:hAnsi="Arial" w:hint="eastAsia"/>
          <w:b/>
          <w:szCs w:val="24"/>
          <w:lang w:eastAsia="zh-CN"/>
        </w:rPr>
        <w:t xml:space="preserve"> if </w:t>
      </w:r>
      <w:r w:rsidR="00040DF8" w:rsidRPr="007B2782">
        <w:rPr>
          <w:rFonts w:ascii="Arial" w:eastAsia="宋体" w:hAnsi="Arial"/>
          <w:b/>
          <w:szCs w:val="24"/>
          <w:lang w:eastAsia="zh-CN"/>
        </w:rPr>
        <w:t>location server functionality in the RAN</w:t>
      </w:r>
      <w:r w:rsidR="00040DF8">
        <w:rPr>
          <w:rFonts w:ascii="Arial" w:eastAsia="宋体" w:hAnsi="Arial" w:hint="eastAsia"/>
          <w:b/>
          <w:szCs w:val="24"/>
          <w:lang w:eastAsia="zh-CN"/>
        </w:rPr>
        <w:t xml:space="preserve"> is captured into TR as an enhancement of latency</w:t>
      </w:r>
      <w:r w:rsidR="00E54806" w:rsidRPr="007B2782">
        <w:rPr>
          <w:rFonts w:ascii="Arial" w:eastAsia="宋体" w:hAnsi="Arial" w:hint="eastAsia"/>
          <w:b/>
          <w:szCs w:val="24"/>
          <w:lang w:eastAsia="zh-CN"/>
        </w:rPr>
        <w:t>.</w:t>
      </w:r>
    </w:p>
    <w:p w14:paraId="29F7FA0E" w14:textId="776F834B" w:rsidR="008C79CB" w:rsidRDefault="008C79CB" w:rsidP="008C79CB">
      <w:pPr>
        <w:spacing w:before="60" w:after="0"/>
        <w:ind w:left="1259" w:hanging="1259"/>
        <w:jc w:val="center"/>
        <w:rPr>
          <w:rFonts w:ascii="Arial" w:eastAsia="宋体" w:hAnsi="Arial"/>
          <w:noProof/>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A06A93" w:rsidRPr="00C5044D" w14:paraId="57CE1B27" w14:textId="049D980D" w:rsidTr="003F3AF2">
        <w:trPr>
          <w:jc w:val="center"/>
        </w:trPr>
        <w:tc>
          <w:tcPr>
            <w:tcW w:w="1668" w:type="dxa"/>
          </w:tcPr>
          <w:p w14:paraId="58BC73DD" w14:textId="71A54916" w:rsidR="00A06A93" w:rsidRPr="00C5044D" w:rsidRDefault="00A06A93"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0E992072" w14:textId="381753F9" w:rsidR="00A06A93" w:rsidRPr="00C5044D" w:rsidRDefault="00A06A93" w:rsidP="00A849E5">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2CDEDC7A" w14:textId="6E3F547D" w:rsidR="00A06A93" w:rsidRPr="00C5044D" w:rsidRDefault="00A06A93"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A06A93" w:rsidRPr="00C5044D" w14:paraId="569650CA" w14:textId="7CBCFF2C" w:rsidTr="003F3AF2">
        <w:trPr>
          <w:jc w:val="center"/>
        </w:trPr>
        <w:tc>
          <w:tcPr>
            <w:tcW w:w="1668" w:type="dxa"/>
          </w:tcPr>
          <w:p w14:paraId="18F498B0" w14:textId="55B6F107" w:rsidR="00A06A93" w:rsidRPr="00C5044D" w:rsidRDefault="005D6A46" w:rsidP="00C10C62">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lastRenderedPageBreak/>
              <w:t>Huawei/HiSilicon</w:t>
            </w:r>
          </w:p>
        </w:tc>
        <w:tc>
          <w:tcPr>
            <w:tcW w:w="1839" w:type="dxa"/>
          </w:tcPr>
          <w:p w14:paraId="44D83580" w14:textId="59DAC622" w:rsidR="00A06A93" w:rsidRPr="00C5044D" w:rsidRDefault="005D6A46" w:rsidP="00C10C62">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w:t>
            </w:r>
            <w:r>
              <w:rPr>
                <w:rFonts w:ascii="Arial" w:eastAsia="宋体" w:hAnsi="Arial"/>
                <w:noProof/>
                <w:sz w:val="18"/>
                <w:szCs w:val="24"/>
                <w:lang w:eastAsia="zh-CN"/>
              </w:rPr>
              <w:t>isagree</w:t>
            </w:r>
          </w:p>
        </w:tc>
        <w:tc>
          <w:tcPr>
            <w:tcW w:w="6095" w:type="dxa"/>
          </w:tcPr>
          <w:p w14:paraId="1914210F" w14:textId="77777777" w:rsidR="000620D6" w:rsidRDefault="005D6A46" w:rsidP="000620D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don’t think the location server functionality is beneficial for latency </w:t>
            </w:r>
            <w:r w:rsidR="003F66EB">
              <w:rPr>
                <w:rFonts w:ascii="Arial" w:eastAsia="宋体" w:hAnsi="Arial"/>
                <w:noProof/>
                <w:sz w:val="18"/>
                <w:szCs w:val="24"/>
                <w:lang w:eastAsia="zh-CN"/>
              </w:rPr>
              <w:t>enhancement</w:t>
            </w:r>
            <w:r>
              <w:rPr>
                <w:rFonts w:ascii="Arial" w:eastAsia="宋体" w:hAnsi="Arial"/>
                <w:noProof/>
                <w:sz w:val="18"/>
                <w:szCs w:val="24"/>
                <w:lang w:eastAsia="zh-CN"/>
              </w:rPr>
              <w:t>.</w:t>
            </w:r>
            <w:r w:rsidR="000620D6">
              <w:rPr>
                <w:rFonts w:ascii="Arial" w:eastAsia="宋体" w:hAnsi="Arial"/>
                <w:noProof/>
                <w:sz w:val="18"/>
                <w:szCs w:val="24"/>
                <w:lang w:eastAsia="zh-CN"/>
              </w:rPr>
              <w:t xml:space="preserve"> </w:t>
            </w:r>
          </w:p>
          <w:p w14:paraId="23493C46" w14:textId="62B32D69" w:rsidR="00E64E35" w:rsidRDefault="000620D6"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First, </w:t>
            </w:r>
            <w:r w:rsidR="00E64E35">
              <w:rPr>
                <w:rFonts w:ascii="Arial" w:eastAsia="宋体" w:hAnsi="Arial"/>
                <w:noProof/>
                <w:sz w:val="18"/>
                <w:szCs w:val="24"/>
                <w:lang w:eastAsia="zh-CN"/>
              </w:rPr>
              <w:t>We dont think it is part of the SID</w:t>
            </w:r>
          </w:p>
          <w:p w14:paraId="28E6EC53" w14:textId="0A48902A" w:rsidR="00A06A93" w:rsidRDefault="00E64E35"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Second, </w:t>
            </w:r>
            <w:r w:rsidR="000620D6">
              <w:rPr>
                <w:rFonts w:ascii="Arial" w:eastAsia="宋体" w:hAnsi="Arial"/>
                <w:noProof/>
                <w:sz w:val="18"/>
                <w:szCs w:val="24"/>
                <w:lang w:eastAsia="zh-CN"/>
              </w:rPr>
              <w:t>the evaluation for local LMF-based positioning has already been done by SA2, whic</w:t>
            </w:r>
            <w:r w:rsidR="00A51536">
              <w:rPr>
                <w:rFonts w:ascii="Arial" w:eastAsia="宋体" w:hAnsi="Arial"/>
                <w:noProof/>
                <w:sz w:val="18"/>
                <w:szCs w:val="24"/>
                <w:lang w:eastAsia="zh-CN"/>
              </w:rPr>
              <w:t>h does not make any conclusion on the latency gain of local LMF compared with LMF being deployed physically adjacent t</w:t>
            </w:r>
            <w:r w:rsidR="00F04810">
              <w:rPr>
                <w:rFonts w:ascii="Arial" w:eastAsia="宋体" w:hAnsi="Arial"/>
                <w:noProof/>
                <w:sz w:val="18"/>
                <w:szCs w:val="24"/>
                <w:lang w:eastAsia="zh-CN"/>
              </w:rPr>
              <w:t xml:space="preserve">o gNB and RAN3 dose not evaluate the latency gain. </w:t>
            </w:r>
          </w:p>
          <w:p w14:paraId="28784B07" w14:textId="5A65559A" w:rsidR="00F04810" w:rsidRDefault="00F04810" w:rsidP="00C10C62">
            <w:pPr>
              <w:spacing w:before="60" w:after="0"/>
              <w:rPr>
                <w:rFonts w:ascii="Arial" w:eastAsia="宋体" w:hAnsi="Arial"/>
                <w:noProof/>
                <w:sz w:val="18"/>
                <w:szCs w:val="24"/>
                <w:lang w:eastAsia="zh-CN"/>
              </w:rPr>
            </w:pPr>
            <w:r>
              <w:rPr>
                <w:noProof/>
                <w:lang w:val="en-US" w:eastAsia="zh-CN"/>
              </w:rPr>
              <w:drawing>
                <wp:inline distT="0" distB="0" distL="0" distR="0" wp14:anchorId="68A8A205" wp14:editId="172405D2">
                  <wp:extent cx="3699569" cy="517584"/>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6479" cy="525546"/>
                          </a:xfrm>
                          <a:prstGeom prst="rect">
                            <a:avLst/>
                          </a:prstGeom>
                          <a:noFill/>
                          <a:ln>
                            <a:noFill/>
                          </a:ln>
                        </pic:spPr>
                      </pic:pic>
                    </a:graphicData>
                  </a:graphic>
                </wp:inline>
              </w:drawing>
            </w:r>
          </w:p>
          <w:p w14:paraId="7996266E" w14:textId="336ACD0D" w:rsidR="003F66EB" w:rsidRPr="00C5044D" w:rsidRDefault="00E64E35" w:rsidP="003F66EB">
            <w:pPr>
              <w:spacing w:before="60" w:after="0"/>
              <w:rPr>
                <w:rFonts w:ascii="Arial" w:eastAsia="宋体" w:hAnsi="Arial"/>
                <w:noProof/>
                <w:sz w:val="18"/>
                <w:szCs w:val="24"/>
                <w:lang w:eastAsia="zh-CN"/>
              </w:rPr>
            </w:pPr>
            <w:r>
              <w:rPr>
                <w:rFonts w:ascii="Arial" w:eastAsia="宋体" w:hAnsi="Arial"/>
                <w:noProof/>
                <w:sz w:val="18"/>
                <w:szCs w:val="24"/>
                <w:lang w:eastAsia="zh-CN"/>
              </w:rPr>
              <w:t>Third</w:t>
            </w:r>
            <w:r w:rsidR="005D6A46">
              <w:rPr>
                <w:rFonts w:ascii="Arial" w:eastAsia="宋体" w:hAnsi="Arial"/>
                <w:noProof/>
                <w:sz w:val="18"/>
                <w:szCs w:val="24"/>
                <w:lang w:eastAsia="zh-CN"/>
              </w:rPr>
              <w:t xml:space="preserve">, the way to compare the latency of LSS/local LMF-based positioning with that of LMF-based positioning </w:t>
            </w:r>
            <w:r w:rsidR="000620D6">
              <w:rPr>
                <w:rFonts w:ascii="Arial" w:eastAsia="宋体" w:hAnsi="Arial"/>
                <w:noProof/>
                <w:sz w:val="18"/>
                <w:szCs w:val="24"/>
                <w:lang w:eastAsia="zh-CN"/>
              </w:rPr>
              <w:t xml:space="preserve">in </w:t>
            </w:r>
            <w:r w:rsidR="000620D6" w:rsidRPr="000620D6">
              <w:rPr>
                <w:rFonts w:ascii="Arial" w:eastAsia="宋体" w:hAnsi="Arial"/>
                <w:noProof/>
                <w:sz w:val="18"/>
                <w:szCs w:val="24"/>
                <w:lang w:eastAsia="zh-CN"/>
              </w:rPr>
              <w:t>R2-2010096</w:t>
            </w:r>
            <w:r w:rsidR="000620D6">
              <w:rPr>
                <w:rFonts w:ascii="Arial" w:eastAsia="宋体" w:hAnsi="Arial"/>
                <w:noProof/>
                <w:sz w:val="18"/>
                <w:szCs w:val="24"/>
                <w:lang w:eastAsia="zh-CN"/>
              </w:rPr>
              <w:t xml:space="preserve"> and </w:t>
            </w:r>
            <w:r w:rsidR="000620D6" w:rsidRPr="000620D6">
              <w:rPr>
                <w:rFonts w:ascii="Arial" w:eastAsia="宋体" w:hAnsi="Arial"/>
                <w:noProof/>
                <w:sz w:val="18"/>
                <w:szCs w:val="24"/>
                <w:lang w:eastAsia="zh-CN"/>
              </w:rPr>
              <w:t>R2-2009023</w:t>
            </w:r>
            <w:r w:rsidR="000620D6">
              <w:rPr>
                <w:rFonts w:ascii="Arial" w:eastAsia="宋体" w:hAnsi="Arial"/>
                <w:noProof/>
                <w:sz w:val="18"/>
                <w:szCs w:val="24"/>
                <w:lang w:eastAsia="zh-CN"/>
              </w:rPr>
              <w:t xml:space="preserve"> </w:t>
            </w:r>
            <w:r w:rsidR="005D6A46">
              <w:rPr>
                <w:rFonts w:ascii="Arial" w:eastAsia="宋体" w:hAnsi="Arial"/>
                <w:noProof/>
                <w:sz w:val="18"/>
                <w:szCs w:val="24"/>
                <w:lang w:eastAsia="zh-CN"/>
              </w:rPr>
              <w:t>is questionable, which only counts the number of signalling</w:t>
            </w:r>
            <w:r w:rsidR="003F66EB">
              <w:rPr>
                <w:rFonts w:ascii="Arial" w:eastAsia="宋体" w:hAnsi="Arial"/>
                <w:noProof/>
                <w:sz w:val="18"/>
                <w:szCs w:val="24"/>
                <w:lang w:eastAsia="zh-CN"/>
              </w:rPr>
              <w:t>.</w:t>
            </w:r>
            <w:r w:rsidR="00D77961">
              <w:rPr>
                <w:rFonts w:ascii="Arial" w:eastAsia="宋体" w:hAnsi="Arial" w:hint="eastAsia"/>
                <w:noProof/>
                <w:sz w:val="18"/>
                <w:szCs w:val="24"/>
                <w:lang w:eastAsia="zh-CN"/>
              </w:rPr>
              <w:t xml:space="preserve"> </w:t>
            </w:r>
            <w:r w:rsidR="00D77961">
              <w:rPr>
                <w:rFonts w:ascii="Arial" w:eastAsia="宋体" w:hAnsi="Arial"/>
                <w:noProof/>
                <w:sz w:val="18"/>
                <w:szCs w:val="24"/>
                <w:lang w:eastAsia="zh-CN"/>
              </w:rPr>
              <w:t>While the latency of the signaling can vary significantly with different distance of deployment between the LMF, gNB and AMF</w:t>
            </w:r>
            <w:r w:rsidR="000A62A3">
              <w:rPr>
                <w:rFonts w:ascii="Arial" w:eastAsia="宋体" w:hAnsi="Arial"/>
                <w:noProof/>
                <w:sz w:val="18"/>
                <w:szCs w:val="24"/>
                <w:lang w:eastAsia="zh-CN"/>
              </w:rPr>
              <w:t>.</w:t>
            </w:r>
          </w:p>
        </w:tc>
      </w:tr>
      <w:tr w:rsidR="00A06A93" w:rsidRPr="00C5044D" w14:paraId="5AC8ABA3" w14:textId="104D3616" w:rsidTr="003F3AF2">
        <w:trPr>
          <w:jc w:val="center"/>
        </w:trPr>
        <w:tc>
          <w:tcPr>
            <w:tcW w:w="1668" w:type="dxa"/>
          </w:tcPr>
          <w:p w14:paraId="5FA627CD" w14:textId="062BFC34" w:rsidR="00A06A93" w:rsidRPr="00C5044D" w:rsidRDefault="009D17F3"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6C17BF92" w14:textId="783E9C2B" w:rsidR="00A06A93" w:rsidRPr="00C5044D" w:rsidRDefault="009D17F3"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7D20A1A9" w14:textId="6B91BCD0" w:rsidR="00A06A93" w:rsidRPr="00C5044D" w:rsidRDefault="00EC3094"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The latency improvement</w:t>
            </w:r>
            <w:r w:rsidR="0050465F">
              <w:rPr>
                <w:rFonts w:ascii="Arial" w:eastAsia="宋体" w:hAnsi="Arial"/>
                <w:noProof/>
                <w:sz w:val="18"/>
                <w:szCs w:val="24"/>
                <w:lang w:eastAsia="zh-CN"/>
              </w:rPr>
              <w:t>s</w:t>
            </w:r>
            <w:r>
              <w:rPr>
                <w:rFonts w:ascii="Arial" w:eastAsia="宋体" w:hAnsi="Arial"/>
                <w:noProof/>
                <w:sz w:val="18"/>
                <w:szCs w:val="24"/>
                <w:lang w:eastAsia="zh-CN"/>
              </w:rPr>
              <w:t xml:space="preserve"> can be seen </w:t>
            </w:r>
            <w:r w:rsidR="0050465F">
              <w:rPr>
                <w:rFonts w:ascii="Arial" w:eastAsia="宋体" w:hAnsi="Arial"/>
                <w:noProof/>
                <w:sz w:val="18"/>
                <w:szCs w:val="24"/>
                <w:lang w:eastAsia="zh-CN"/>
              </w:rPr>
              <w:t xml:space="preserve">from the analysis in </w:t>
            </w:r>
            <w:r w:rsidR="0050465F" w:rsidRPr="0050465F">
              <w:rPr>
                <w:rFonts w:ascii="Arial" w:eastAsia="宋体" w:hAnsi="Arial"/>
                <w:noProof/>
                <w:sz w:val="18"/>
                <w:szCs w:val="24"/>
                <w:lang w:eastAsia="zh-CN"/>
              </w:rPr>
              <w:t>R2-2010096</w:t>
            </w:r>
            <w:r w:rsidR="00032011">
              <w:rPr>
                <w:rFonts w:ascii="Arial" w:eastAsia="宋体" w:hAnsi="Arial"/>
                <w:noProof/>
                <w:sz w:val="18"/>
                <w:szCs w:val="24"/>
                <w:lang w:eastAsia="zh-CN"/>
              </w:rPr>
              <w:t xml:space="preserve"> </w:t>
            </w:r>
            <w:r w:rsidR="002E7AFE">
              <w:rPr>
                <w:rFonts w:ascii="Arial" w:eastAsia="宋体" w:hAnsi="Arial"/>
                <w:noProof/>
                <w:sz w:val="18"/>
                <w:szCs w:val="24"/>
                <w:lang w:eastAsia="zh-CN"/>
              </w:rPr>
              <w:t>which</w:t>
            </w:r>
            <w:r w:rsidR="00032011">
              <w:rPr>
                <w:rFonts w:ascii="Arial" w:eastAsia="宋体" w:hAnsi="Arial"/>
                <w:noProof/>
                <w:sz w:val="18"/>
                <w:szCs w:val="24"/>
                <w:lang w:eastAsia="zh-CN"/>
              </w:rPr>
              <w:t xml:space="preserve"> is based on RAN2 assumptions.</w:t>
            </w:r>
            <w:r w:rsidR="009E7DBD">
              <w:rPr>
                <w:rFonts w:ascii="Arial" w:eastAsia="宋体" w:hAnsi="Arial"/>
                <w:noProof/>
                <w:sz w:val="18"/>
                <w:szCs w:val="24"/>
                <w:lang w:eastAsia="zh-CN"/>
              </w:rPr>
              <w:t xml:space="preserve"> </w:t>
            </w:r>
          </w:p>
        </w:tc>
      </w:tr>
      <w:tr w:rsidR="007873C4" w:rsidRPr="00C5044D" w14:paraId="3194C4B2" w14:textId="67E6CF05" w:rsidTr="003F3AF2">
        <w:trPr>
          <w:jc w:val="center"/>
        </w:trPr>
        <w:tc>
          <w:tcPr>
            <w:tcW w:w="1668" w:type="dxa"/>
          </w:tcPr>
          <w:p w14:paraId="5F6D81B3" w14:textId="075F158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0BB8D14F" w14:textId="65C9D1C1"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CA0F21F" w14:textId="6C6F1BB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w:t>
            </w:r>
            <w:r w:rsidR="004972E2">
              <w:rPr>
                <w:rFonts w:ascii="Arial" w:eastAsia="宋体" w:hAnsi="Arial"/>
                <w:noProof/>
                <w:sz w:val="18"/>
                <w:szCs w:val="24"/>
                <w:lang w:eastAsia="zh-CN"/>
              </w:rPr>
              <w:t>supporting</w:t>
            </w:r>
            <w:r>
              <w:rPr>
                <w:rFonts w:ascii="Arial" w:eastAsia="宋体" w:hAnsi="Arial"/>
                <w:noProof/>
                <w:sz w:val="18"/>
                <w:szCs w:val="24"/>
                <w:lang w:eastAsia="zh-CN"/>
              </w:rPr>
              <w:t xml:space="preserve"> location server function</w:t>
            </w:r>
            <w:r w:rsidR="004972E2">
              <w:rPr>
                <w:rFonts w:ascii="Arial" w:eastAsia="宋体" w:hAnsi="Arial"/>
                <w:noProof/>
                <w:sz w:val="18"/>
                <w:szCs w:val="24"/>
                <w:lang w:eastAsia="zh-CN"/>
              </w:rPr>
              <w:t>ality</w:t>
            </w:r>
            <w:r>
              <w:rPr>
                <w:rFonts w:ascii="Arial" w:eastAsia="宋体" w:hAnsi="Arial"/>
                <w:noProof/>
                <w:sz w:val="18"/>
                <w:szCs w:val="24"/>
                <w:lang w:eastAsia="zh-CN"/>
              </w:rPr>
              <w:t xml:space="preserve"> in RAN. </w:t>
            </w:r>
          </w:p>
        </w:tc>
      </w:tr>
      <w:tr w:rsidR="000B1C4A" w:rsidRPr="00C5044D" w14:paraId="2321278D" w14:textId="77777777" w:rsidTr="00CB5158">
        <w:trPr>
          <w:jc w:val="center"/>
        </w:trPr>
        <w:tc>
          <w:tcPr>
            <w:tcW w:w="1668" w:type="dxa"/>
          </w:tcPr>
          <w:p w14:paraId="433ED258" w14:textId="77777777" w:rsidR="000B1C4A" w:rsidRDefault="000B1C4A"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5C185EAC" w14:textId="77777777" w:rsidR="000B1C4A" w:rsidRDefault="000B1C4A"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095" w:type="dxa"/>
          </w:tcPr>
          <w:p w14:paraId="2DF4CB1F" w14:textId="77777777" w:rsidR="000B1C4A" w:rsidRDefault="000B1C4A" w:rsidP="00CB5158">
            <w:pPr>
              <w:spacing w:before="60" w:after="0"/>
              <w:rPr>
                <w:rFonts w:ascii="Arial" w:eastAsia="宋体" w:hAnsi="Arial"/>
                <w:noProof/>
                <w:sz w:val="18"/>
                <w:szCs w:val="24"/>
                <w:lang w:eastAsia="zh-CN"/>
              </w:rPr>
            </w:pPr>
            <w:r w:rsidRPr="00AE4DD6">
              <w:rPr>
                <w:rFonts w:ascii="Arial" w:eastAsia="宋体" w:hAnsi="Arial"/>
                <w:noProof/>
                <w:sz w:val="18"/>
                <w:szCs w:val="24"/>
                <w:lang w:eastAsia="zh-CN"/>
              </w:rPr>
              <w:t>The location server functionality in NG-RAN</w:t>
            </w:r>
            <w:r w:rsidRPr="003C266A">
              <w:rPr>
                <w:rFonts w:ascii="Arial" w:eastAsia="宋体" w:hAnsi="Arial" w:hint="eastAsia"/>
                <w:noProof/>
                <w:sz w:val="18"/>
                <w:szCs w:val="24"/>
                <w:lang w:eastAsia="zh-CN"/>
              </w:rPr>
              <w:t xml:space="preserve"> can </w:t>
            </w:r>
            <w:r w:rsidRPr="00AE4DD6">
              <w:rPr>
                <w:rFonts w:ascii="Arial" w:eastAsia="宋体" w:hAnsi="Arial"/>
                <w:noProof/>
                <w:sz w:val="18"/>
                <w:szCs w:val="24"/>
                <w:lang w:eastAsia="zh-CN"/>
              </w:rPr>
              <w:t xml:space="preserve">reduce the end-to-end latency for position estimation of UE. Therefore, </w:t>
            </w:r>
            <w:r>
              <w:rPr>
                <w:rFonts w:ascii="Arial" w:eastAsia="宋体" w:hAnsi="Arial" w:hint="eastAsia"/>
                <w:noProof/>
                <w:sz w:val="18"/>
                <w:szCs w:val="24"/>
                <w:lang w:eastAsia="zh-CN"/>
              </w:rPr>
              <w:t xml:space="preserve">we agree to </w:t>
            </w:r>
            <w:r>
              <w:rPr>
                <w:rFonts w:ascii="Arial" w:eastAsia="宋体" w:hAnsi="Arial"/>
                <w:noProof/>
                <w:sz w:val="18"/>
                <w:szCs w:val="24"/>
                <w:lang w:eastAsia="zh-CN"/>
              </w:rPr>
              <w:t>capture the</w:t>
            </w:r>
            <w:r>
              <w:rPr>
                <w:rFonts w:ascii="Arial" w:eastAsia="宋体" w:hAnsi="Arial" w:hint="eastAsia"/>
                <w:noProof/>
                <w:sz w:val="18"/>
                <w:szCs w:val="24"/>
                <w:lang w:eastAsia="zh-CN"/>
              </w:rPr>
              <w:t xml:space="preserve"> option </w:t>
            </w:r>
            <w:r>
              <w:rPr>
                <w:rFonts w:ascii="Arial" w:eastAsia="宋体" w:hAnsi="Arial"/>
                <w:noProof/>
                <w:sz w:val="18"/>
                <w:szCs w:val="24"/>
                <w:lang w:eastAsia="zh-CN"/>
              </w:rPr>
              <w:t>in TR as a potential</w:t>
            </w:r>
            <w:r w:rsidRPr="00AE4DD6">
              <w:rPr>
                <w:rFonts w:ascii="Arial" w:eastAsia="宋体" w:hAnsi="Arial"/>
                <w:noProof/>
                <w:sz w:val="18"/>
                <w:szCs w:val="24"/>
                <w:lang w:eastAsia="zh-CN"/>
              </w:rPr>
              <w:t xml:space="preserve"> </w:t>
            </w:r>
            <w:r>
              <w:rPr>
                <w:rFonts w:ascii="Arial" w:eastAsia="宋体" w:hAnsi="Arial" w:hint="eastAsia"/>
                <w:noProof/>
                <w:sz w:val="18"/>
                <w:szCs w:val="24"/>
                <w:lang w:eastAsia="zh-CN"/>
              </w:rPr>
              <w:t xml:space="preserve">solution for </w:t>
            </w:r>
            <w:r w:rsidRPr="00AE4DD6">
              <w:rPr>
                <w:rFonts w:ascii="Arial" w:eastAsia="宋体" w:hAnsi="Arial"/>
                <w:noProof/>
                <w:sz w:val="18"/>
                <w:szCs w:val="24"/>
                <w:lang w:eastAsia="zh-CN"/>
              </w:rPr>
              <w:t xml:space="preserve">enhancement of </w:t>
            </w:r>
            <w:r>
              <w:rPr>
                <w:rFonts w:ascii="Arial" w:eastAsia="宋体" w:hAnsi="Arial" w:hint="eastAsia"/>
                <w:noProof/>
                <w:sz w:val="18"/>
                <w:szCs w:val="24"/>
                <w:lang w:eastAsia="zh-CN"/>
              </w:rPr>
              <w:t xml:space="preserve">positioning </w:t>
            </w:r>
            <w:r w:rsidRPr="00AE4DD6">
              <w:rPr>
                <w:rFonts w:ascii="Arial" w:eastAsia="宋体" w:hAnsi="Arial"/>
                <w:noProof/>
                <w:sz w:val="18"/>
                <w:szCs w:val="24"/>
                <w:lang w:eastAsia="zh-CN"/>
              </w:rPr>
              <w:t>latency</w:t>
            </w:r>
            <w:r>
              <w:rPr>
                <w:rFonts w:ascii="Arial" w:eastAsia="宋体" w:hAnsi="Arial" w:hint="eastAsia"/>
                <w:noProof/>
                <w:sz w:val="18"/>
                <w:szCs w:val="24"/>
                <w:lang w:eastAsia="zh-CN"/>
              </w:rPr>
              <w:t>.</w:t>
            </w:r>
          </w:p>
        </w:tc>
      </w:tr>
      <w:tr w:rsidR="007873C4" w:rsidRPr="00C5044D" w14:paraId="67001F2D" w14:textId="65755A0A" w:rsidTr="003F3AF2">
        <w:trPr>
          <w:jc w:val="center"/>
        </w:trPr>
        <w:tc>
          <w:tcPr>
            <w:tcW w:w="1668" w:type="dxa"/>
          </w:tcPr>
          <w:p w14:paraId="334AB14A" w14:textId="114950FA" w:rsidR="007873C4" w:rsidRPr="000B1C4A" w:rsidRDefault="007873C4" w:rsidP="007873C4">
            <w:pPr>
              <w:spacing w:before="60" w:after="0"/>
              <w:rPr>
                <w:rFonts w:ascii="Arial" w:eastAsia="宋体" w:hAnsi="Arial"/>
                <w:noProof/>
                <w:sz w:val="18"/>
                <w:szCs w:val="24"/>
                <w:lang w:eastAsia="zh-CN"/>
              </w:rPr>
            </w:pPr>
          </w:p>
        </w:tc>
        <w:tc>
          <w:tcPr>
            <w:tcW w:w="1839" w:type="dxa"/>
          </w:tcPr>
          <w:p w14:paraId="2D0DE915"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620C161C" w14:textId="123AC426" w:rsidR="007873C4" w:rsidRPr="00C5044D" w:rsidRDefault="007873C4" w:rsidP="007873C4">
            <w:pPr>
              <w:spacing w:before="60" w:after="0"/>
              <w:rPr>
                <w:rFonts w:ascii="Arial" w:eastAsia="宋体" w:hAnsi="Arial"/>
                <w:noProof/>
                <w:sz w:val="18"/>
                <w:szCs w:val="24"/>
                <w:lang w:eastAsia="zh-CN"/>
              </w:rPr>
            </w:pPr>
          </w:p>
        </w:tc>
      </w:tr>
      <w:tr w:rsidR="007873C4" w:rsidRPr="00C5044D" w14:paraId="7AE383B8" w14:textId="04B92045" w:rsidTr="003F3AF2">
        <w:trPr>
          <w:jc w:val="center"/>
        </w:trPr>
        <w:tc>
          <w:tcPr>
            <w:tcW w:w="1668" w:type="dxa"/>
          </w:tcPr>
          <w:p w14:paraId="0AB8FEB5" w14:textId="77777777" w:rsidR="007873C4" w:rsidRPr="00C5044D" w:rsidRDefault="007873C4" w:rsidP="007873C4">
            <w:pPr>
              <w:spacing w:before="60" w:after="0"/>
              <w:rPr>
                <w:rFonts w:ascii="Arial" w:eastAsia="宋体" w:hAnsi="Arial"/>
                <w:noProof/>
                <w:sz w:val="18"/>
                <w:szCs w:val="24"/>
                <w:lang w:eastAsia="zh-CN"/>
              </w:rPr>
            </w:pPr>
          </w:p>
        </w:tc>
        <w:tc>
          <w:tcPr>
            <w:tcW w:w="1839" w:type="dxa"/>
          </w:tcPr>
          <w:p w14:paraId="48246A85"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4D17A05A" w14:textId="09B38C92" w:rsidR="007873C4" w:rsidRPr="00C5044D" w:rsidRDefault="007873C4" w:rsidP="007873C4">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5F989A2B" w:rsidR="001A5AEF" w:rsidRPr="00690ED8" w:rsidRDefault="001A5AEF" w:rsidP="001A5AEF">
      <w:pPr>
        <w:pStyle w:val="2"/>
        <w:rPr>
          <w:rFonts w:eastAsia="宋体"/>
          <w:lang w:eastAsia="zh-CN"/>
        </w:rPr>
      </w:pPr>
      <w:r>
        <w:rPr>
          <w:lang w:eastAsia="ko-KR"/>
        </w:rPr>
        <w:t>2.2</w:t>
      </w:r>
      <w:r>
        <w:rPr>
          <w:lang w:eastAsia="ko-KR"/>
        </w:rPr>
        <w:tab/>
      </w:r>
      <w:r w:rsidR="00555B71">
        <w:rPr>
          <w:rFonts w:eastAsia="宋体" w:hint="eastAsia"/>
          <w:lang w:eastAsia="zh-CN"/>
        </w:rPr>
        <w:t>T</w:t>
      </w:r>
      <w:r w:rsidR="00032BE5" w:rsidRPr="00032BE5">
        <w:rPr>
          <w:rFonts w:eastAsia="宋体"/>
          <w:lang w:eastAsia="zh-CN"/>
        </w:rPr>
        <w:t>he capability procedure</w:t>
      </w:r>
    </w:p>
    <w:p w14:paraId="4B542A8E" w14:textId="2BF9A240" w:rsidR="005B4349" w:rsidRPr="00BD3AE5" w:rsidRDefault="005B4349" w:rsidP="00BD3AE5">
      <w:pPr>
        <w:spacing w:before="120"/>
        <w:rPr>
          <w:lang w:eastAsia="zh-CN"/>
        </w:rPr>
      </w:pPr>
      <w:r w:rsidRPr="00BD3AE5">
        <w:rPr>
          <w:lang w:eastAsia="zh-CN"/>
        </w:rPr>
        <w:t>B</w:t>
      </w:r>
      <w:r w:rsidRPr="00BD3AE5">
        <w:rPr>
          <w:rFonts w:hint="eastAsia"/>
          <w:lang w:eastAsia="zh-CN"/>
        </w:rPr>
        <w:t xml:space="preserve">ased on </w:t>
      </w:r>
      <w:r w:rsidRPr="00BD3AE5">
        <w:rPr>
          <w:lang w:eastAsia="zh-CN"/>
        </w:rPr>
        <w:t>R2-20</w:t>
      </w:r>
      <w:r w:rsidRPr="00BD3AE5">
        <w:rPr>
          <w:rFonts w:hint="eastAsia"/>
          <w:lang w:eastAsia="zh-CN"/>
        </w:rPr>
        <w:t xml:space="preserve">09023, </w:t>
      </w:r>
      <w:r w:rsidRPr="00BD3AE5">
        <w:rPr>
          <w:lang w:eastAsia="zh-CN"/>
        </w:rPr>
        <w:t xml:space="preserve">LPP capability exchange </w:t>
      </w:r>
      <w:r w:rsidRPr="00BD3AE5">
        <w:rPr>
          <w:rFonts w:hint="eastAsia"/>
          <w:lang w:eastAsia="zh-CN"/>
        </w:rPr>
        <w:t xml:space="preserve"> is about </w:t>
      </w:r>
      <w:r w:rsidRPr="00BD3AE5">
        <w:rPr>
          <w:lang w:eastAsia="zh-CN"/>
        </w:rPr>
        <w:t>33-88.5 ms</w:t>
      </w:r>
      <w:r w:rsidRPr="00BD3AE5">
        <w:rPr>
          <w:rFonts w:hint="eastAsia"/>
          <w:lang w:eastAsia="zh-CN"/>
        </w:rPr>
        <w:t>. In</w:t>
      </w:r>
      <w:r w:rsidRPr="00BD3AE5">
        <w:rPr>
          <w:lang w:eastAsia="zh-CN"/>
        </w:rPr>
        <w:t xml:space="preserve"> R</w:t>
      </w:r>
      <w:r w:rsidRPr="00605C30">
        <w:t>2-20</w:t>
      </w:r>
      <w:r w:rsidRPr="00605C30">
        <w:rPr>
          <w:rFonts w:hint="eastAsia"/>
        </w:rPr>
        <w:t>08810</w:t>
      </w:r>
      <w:r w:rsidRPr="00BD3AE5">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sidRPr="00BD3AE5">
        <w:rPr>
          <w:lang w:eastAsia="zh-CN"/>
        </w:rPr>
        <w:t>Inactiv</w:t>
      </w:r>
      <w:r w:rsidRPr="00BD3AE5">
        <w:rPr>
          <w:rFonts w:hint="eastAsia"/>
          <w:lang w:eastAsia="zh-CN"/>
        </w:rPr>
        <w:t xml:space="preserve">e mode. AMF can store these capabilities before UE steps into RRC_CONNECTED mode. </w:t>
      </w:r>
    </w:p>
    <w:p w14:paraId="76F154BC" w14:textId="3A3B7E1B" w:rsidR="005B4349" w:rsidRPr="00BD3AE5" w:rsidRDefault="005B4349" w:rsidP="00BD3AE5">
      <w:pPr>
        <w:spacing w:before="120"/>
        <w:rPr>
          <w:lang w:eastAsia="zh-CN"/>
        </w:rPr>
      </w:pPr>
      <w:r w:rsidRPr="00BD3AE5">
        <w:rPr>
          <w:lang w:eastAsia="zh-CN"/>
        </w:rPr>
        <w:t>A</w:t>
      </w:r>
      <w:r w:rsidRPr="00BD3AE5">
        <w:rPr>
          <w:rFonts w:hint="eastAsia"/>
          <w:lang w:eastAsia="zh-CN"/>
        </w:rPr>
        <w:t xml:space="preserve">dditionally, in </w:t>
      </w:r>
      <w:r w:rsidRPr="00BD3AE5">
        <w:rPr>
          <w:lang w:eastAsia="zh-CN"/>
        </w:rPr>
        <w:t>R</w:t>
      </w:r>
      <w:r w:rsidRPr="00605C30">
        <w:rPr>
          <w:lang w:eastAsia="zh-CN"/>
        </w:rPr>
        <w:t>2-20</w:t>
      </w:r>
      <w:r w:rsidRPr="00605C30">
        <w:rPr>
          <w:rFonts w:hint="eastAsia"/>
          <w:lang w:eastAsia="zh-CN"/>
        </w:rPr>
        <w:t>10072</w:t>
      </w:r>
      <w:r w:rsidRPr="00BD3AE5">
        <w:rPr>
          <w:rFonts w:hint="eastAsia"/>
          <w:lang w:eastAsia="zh-CN"/>
        </w:rPr>
        <w:t xml:space="preserve">, it is stated that </w:t>
      </w:r>
      <w:r w:rsidRPr="00BD3AE5">
        <w:rPr>
          <w:lang w:eastAsia="zh-CN"/>
        </w:rPr>
        <w:t xml:space="preserve">Time to First Fix </w:t>
      </w:r>
      <w:r w:rsidRPr="00BD3AE5">
        <w:rPr>
          <w:rFonts w:hint="eastAsia"/>
          <w:lang w:eastAsia="zh-CN"/>
        </w:rPr>
        <w:t xml:space="preserve">should be </w:t>
      </w:r>
      <w:r w:rsidRPr="00BD3AE5">
        <w:rPr>
          <w:lang w:eastAsia="zh-CN"/>
        </w:rPr>
        <w:t>considered for positioning latency studies</w:t>
      </w:r>
      <w:r w:rsidRPr="00BD3AE5">
        <w:rPr>
          <w:rFonts w:hint="eastAsia"/>
          <w:lang w:eastAsia="zh-CN"/>
        </w:rPr>
        <w:t xml:space="preserve">: </w:t>
      </w:r>
    </w:p>
    <w:p w14:paraId="234CB79F" w14:textId="77777777" w:rsidR="005B4349" w:rsidRPr="00FA55F0" w:rsidRDefault="005B4349" w:rsidP="005B4349">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sidRPr="00605C30">
        <w:rPr>
          <w:rFonts w:ascii="Arial" w:hAnsi="Arial" w:hint="eastAsia"/>
          <w:b/>
          <w:lang w:eastAsia="zh-CN"/>
        </w:rPr>
        <w:t>Observation 1</w:t>
      </w:r>
      <w:r w:rsidRPr="00605C30">
        <w:rPr>
          <w:rFonts w:ascii="Arial" w:hAnsi="Arial" w:hint="eastAsia"/>
          <w:lang w:eastAsia="zh-CN"/>
        </w:rPr>
        <w:t xml:space="preserve">: </w:t>
      </w:r>
      <w:r w:rsidRPr="00605C30">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sidRPr="00FA55F0">
        <w:rPr>
          <w:rFonts w:ascii="Arial" w:hAnsi="Arial"/>
          <w:sz w:val="16"/>
        </w:rPr>
        <w:t>.</w:t>
      </w:r>
      <w:bookmarkEnd w:id="17"/>
    </w:p>
    <w:p w14:paraId="5E144093" w14:textId="1FBDE463" w:rsidR="00136BFC" w:rsidRDefault="005B4349" w:rsidP="00136BFC">
      <w:r w:rsidRPr="00BD3AE5">
        <w:rPr>
          <w:lang w:eastAsia="zh-CN"/>
        </w:rPr>
        <w:t>Potential improvement during TTFF can be storage of UE positioning capabilities by AMF</w:t>
      </w:r>
      <w:r w:rsidRPr="00BD3AE5">
        <w:rPr>
          <w:rFonts w:hint="eastAsia"/>
          <w:lang w:eastAsia="zh-CN"/>
        </w:rPr>
        <w:t>.</w:t>
      </w:r>
      <w:r w:rsidR="00136BFC" w:rsidRPr="00136BFC">
        <w:t xml:space="preserve"> </w:t>
      </w:r>
      <w:r w:rsidR="00136BFC">
        <w:t>AMF would thus forward it to LMF as depicted in below diagram for the MT-LR procedure.</w:t>
      </w:r>
    </w:p>
    <w:p w14:paraId="49FE2836" w14:textId="77777777" w:rsidR="00136BFC" w:rsidRDefault="00136BFC" w:rsidP="00136BFC"/>
    <w:p w14:paraId="512D03E3" w14:textId="5FC863F5" w:rsidR="005B4349" w:rsidRPr="00BD3AE5" w:rsidRDefault="005B4349" w:rsidP="00136BFC">
      <w:pPr>
        <w:spacing w:before="120"/>
        <w:rPr>
          <w:lang w:eastAsia="zh-CN"/>
        </w:rPr>
      </w:pPr>
    </w:p>
    <w:p w14:paraId="46FAECFD" w14:textId="77777777" w:rsidR="005B4349" w:rsidRPr="00BD3AE5" w:rsidRDefault="005B4349" w:rsidP="00BD3AE5">
      <w:pPr>
        <w:spacing w:before="120"/>
        <w:rPr>
          <w:lang w:eastAsia="zh-CN"/>
        </w:rPr>
      </w:pPr>
      <w:r w:rsidRPr="00BD3AE5">
        <w:rPr>
          <w:lang w:eastAsia="zh-CN"/>
        </w:rPr>
        <w:t xml:space="preserve">Below are the proposals from </w:t>
      </w:r>
      <w:r w:rsidRPr="00BD3AE5">
        <w:rPr>
          <w:rFonts w:hint="eastAsia"/>
          <w:lang w:eastAsia="zh-CN"/>
        </w:rPr>
        <w:t xml:space="preserve">the </w:t>
      </w:r>
      <w:r w:rsidRPr="00BD3AE5">
        <w:rPr>
          <w:lang w:eastAsia="zh-CN"/>
        </w:rPr>
        <w:t>three companies</w:t>
      </w:r>
      <w:r w:rsidRPr="00BD3AE5">
        <w:rPr>
          <w:rFonts w:hint="eastAsia"/>
          <w:lang w:eastAsia="zh-CN"/>
        </w:rPr>
        <w:t xml:space="preserve">: </w:t>
      </w:r>
    </w:p>
    <w:p w14:paraId="2362715D"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r w:rsidRPr="00AA28DF">
        <w:rPr>
          <w:rFonts w:ascii="Arial" w:hAnsi="Arial" w:cs="Arial"/>
          <w:bCs/>
          <w:color w:val="0000FF"/>
          <w:u w:val="single"/>
        </w:rPr>
        <w:t>R2-20</w:t>
      </w:r>
      <w:r w:rsidRPr="00AA28DF">
        <w:rPr>
          <w:rFonts w:ascii="Arial" w:hAnsi="Arial" w:cs="Arial" w:hint="eastAsia"/>
          <w:bCs/>
          <w:color w:val="0000FF"/>
          <w:u w:val="single"/>
        </w:rPr>
        <w:t xml:space="preserve">08810 </w:t>
      </w:r>
      <w:r w:rsidRPr="00AA28DF">
        <w:rPr>
          <w:rFonts w:ascii="Arial" w:hAnsi="Arial" w:hint="eastAsia"/>
          <w:bCs/>
          <w:lang w:eastAsia="zh-CN"/>
        </w:rPr>
        <w:t xml:space="preserve">Proposal 7: Support the </w:t>
      </w:r>
      <w:r w:rsidRPr="00AA28DF">
        <w:rPr>
          <w:rFonts w:ascii="Arial" w:eastAsia="等线" w:hAnsi="Arial" w:hint="eastAsia"/>
          <w:bCs/>
          <w:lang w:eastAsia="zh-CN"/>
        </w:rPr>
        <w:t xml:space="preserve">process that </w:t>
      </w:r>
      <w:r w:rsidRPr="00AA28DF">
        <w:rPr>
          <w:rFonts w:ascii="Arial" w:hAnsi="Arial" w:hint="eastAsia"/>
          <w:bCs/>
          <w:lang w:eastAsia="zh-CN"/>
        </w:rPr>
        <w:t xml:space="preserve">UE location capabilities report to AMF </w:t>
      </w:r>
      <w:r w:rsidRPr="00AA28DF">
        <w:rPr>
          <w:rFonts w:ascii="Arial" w:eastAsia="等线" w:hAnsi="Arial"/>
          <w:bCs/>
          <w:lang w:eastAsia="zh-CN"/>
        </w:rPr>
        <w:t>in idle/inactive directly without entering into RRC_CONNECTED</w:t>
      </w:r>
      <w:r w:rsidRPr="00AA28DF">
        <w:rPr>
          <w:rFonts w:ascii="Arial" w:eastAsia="等线" w:hAnsi="Arial" w:hint="eastAsia"/>
          <w:bCs/>
          <w:lang w:eastAsia="zh-CN"/>
        </w:rPr>
        <w:t xml:space="preserve"> mode in LPP session, in order to reduce the latency and support the positioning in Idle/Inactive mode.</w:t>
      </w:r>
    </w:p>
    <w:p w14:paraId="12A3D341"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sidRPr="00AA28DF">
        <w:rPr>
          <w:rFonts w:ascii="Arial" w:hAnsi="Arial" w:cs="Arial"/>
          <w:bCs/>
          <w:color w:val="0000FF"/>
          <w:u w:val="single"/>
        </w:rPr>
        <w:t>R2-20</w:t>
      </w:r>
      <w:r w:rsidRPr="00AA28DF">
        <w:rPr>
          <w:rFonts w:ascii="Arial" w:hAnsi="Arial" w:cs="Arial" w:hint="eastAsia"/>
          <w:bCs/>
          <w:color w:val="0000FF"/>
          <w:u w:val="single"/>
        </w:rPr>
        <w:t xml:space="preserve">10072 </w:t>
      </w:r>
      <w:r w:rsidRPr="00AA28DF">
        <w:rPr>
          <w:rFonts w:ascii="Arial" w:hAnsi="Arial" w:hint="eastAsia"/>
          <w:lang w:eastAsia="zh-CN"/>
        </w:rPr>
        <w:t xml:space="preserve">Proposal 2: </w:t>
      </w:r>
      <w:r w:rsidRPr="00AA28DF">
        <w:rPr>
          <w:rFonts w:ascii="Arial" w:hAnsi="Arial"/>
        </w:rPr>
        <w:t>RAN2 to consider solutions that would save latency during capability transfer and send an LS to SA2 to provide solution that minimizes latency in retrieving capability from UE to LMF via LPP.</w:t>
      </w:r>
      <w:bookmarkEnd w:id="18"/>
    </w:p>
    <w:p w14:paraId="31EC2F9E"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bCs/>
          <w:lang w:eastAsia="zh-CN"/>
        </w:rPr>
      </w:pPr>
      <w:r w:rsidRPr="00AA28DF">
        <w:rPr>
          <w:rFonts w:ascii="Arial" w:hAnsi="Arial" w:cs="Arial"/>
          <w:bCs/>
          <w:color w:val="0000FF"/>
          <w:u w:val="single"/>
        </w:rPr>
        <w:lastRenderedPageBreak/>
        <w:t>R2-20</w:t>
      </w:r>
      <w:r w:rsidRPr="00AA28DF">
        <w:rPr>
          <w:rFonts w:ascii="Arial" w:hAnsi="Arial" w:cs="Arial" w:hint="eastAsia"/>
          <w:bCs/>
          <w:color w:val="0000FF"/>
          <w:u w:val="single"/>
        </w:rPr>
        <w:t>09023</w:t>
      </w:r>
      <w:r w:rsidRPr="00AA28DF">
        <w:rPr>
          <w:rFonts w:ascii="Arial" w:hAnsi="Arial" w:hint="eastAsia"/>
          <w:lang w:eastAsia="zh-CN"/>
        </w:rPr>
        <w:t xml:space="preserve"> </w:t>
      </w:r>
      <w:r w:rsidRPr="00AA28DF">
        <w:rPr>
          <w:rFonts w:ascii="Arial" w:hAnsi="Arial"/>
          <w:bCs/>
        </w:rPr>
        <w:t>Proposal: To reduce the latency, following enhancement directions are considered in WI phase:</w:t>
      </w:r>
    </w:p>
    <w:p w14:paraId="4CEB936B" w14:textId="77777777" w:rsidR="005B4349" w:rsidRPr="00AA28DF" w:rsidRDefault="005B4349" w:rsidP="005B4349">
      <w:pPr>
        <w:numPr>
          <w:ilvl w:val="0"/>
          <w:numId w:val="22"/>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sidRPr="00AA28DF">
        <w:rPr>
          <w:rFonts w:ascii="Arial" w:eastAsiaTheme="minorEastAsia" w:hAnsi="Arial" w:hint="eastAsia"/>
          <w:lang w:val="en-US" w:eastAsia="zh-CN"/>
        </w:rPr>
        <w:t xml:space="preserve">        </w:t>
      </w:r>
      <w:r w:rsidRPr="00AA28DF">
        <w:rPr>
          <w:rFonts w:ascii="Arial" w:eastAsia="Calibri" w:hAnsi="Arial"/>
          <w:lang w:val="en-US"/>
        </w:rPr>
        <w:t>Skip the capability procedure (can reduce the latency caused by exchange of capability as above)</w:t>
      </w:r>
    </w:p>
    <w:p w14:paraId="3D2B0BB8" w14:textId="77777777" w:rsidR="005B4349" w:rsidRDefault="005B4349" w:rsidP="005B4349">
      <w:pPr>
        <w:spacing w:before="60" w:after="0"/>
        <w:ind w:left="1259" w:hanging="1259"/>
        <w:rPr>
          <w:rFonts w:ascii="Arial" w:hAnsi="Arial"/>
          <w:b/>
          <w:szCs w:val="24"/>
          <w:lang w:eastAsia="zh-CN"/>
        </w:rPr>
      </w:pPr>
    </w:p>
    <w:p w14:paraId="1E937201" w14:textId="2AE231A7" w:rsidR="00340292" w:rsidRDefault="00024086" w:rsidP="0073406F">
      <w:pPr>
        <w:spacing w:before="60"/>
        <w:rPr>
          <w:rFonts w:ascii="Arial" w:eastAsia="宋体" w:hAnsi="Arial"/>
          <w:noProof/>
          <w:szCs w:val="24"/>
          <w:lang w:eastAsia="zh-CN"/>
        </w:rPr>
      </w:pPr>
      <w:r>
        <w:rPr>
          <w:rFonts w:ascii="Arial" w:eastAsia="宋体" w:hAnsi="Arial" w:hint="eastAsia"/>
          <w:b/>
          <w:szCs w:val="24"/>
          <w:lang w:eastAsia="zh-CN"/>
        </w:rPr>
        <w:t xml:space="preserve">Q2: </w:t>
      </w:r>
      <w:r w:rsidR="00EE47D6" w:rsidRPr="007B2782">
        <w:rPr>
          <w:rFonts w:ascii="Arial" w:eastAsia="宋体" w:hAnsi="Arial" w:hint="eastAsia"/>
          <w:b/>
          <w:szCs w:val="24"/>
          <w:lang w:eastAsia="zh-CN"/>
        </w:rPr>
        <w:t xml:space="preserve">Please </w:t>
      </w:r>
      <w:r w:rsidR="00EE47D6">
        <w:rPr>
          <w:rFonts w:ascii="Arial" w:eastAsia="宋体" w:hAnsi="Arial" w:hint="eastAsia"/>
          <w:b/>
          <w:szCs w:val="24"/>
          <w:lang w:eastAsia="zh-CN"/>
        </w:rPr>
        <w:t>provide</w:t>
      </w:r>
      <w:r w:rsidR="00EE47D6" w:rsidRPr="007B2782">
        <w:rPr>
          <w:rFonts w:ascii="Arial" w:eastAsia="宋体" w:hAnsi="Arial" w:hint="eastAsia"/>
          <w:b/>
          <w:szCs w:val="24"/>
          <w:lang w:eastAsia="zh-CN"/>
        </w:rPr>
        <w:t xml:space="preserve"> your views</w:t>
      </w:r>
      <w:r w:rsidR="009302D1">
        <w:rPr>
          <w:rFonts w:ascii="Arial" w:eastAsia="宋体" w:hAnsi="Arial" w:hint="eastAsia"/>
          <w:b/>
          <w:szCs w:val="24"/>
          <w:lang w:eastAsia="zh-CN"/>
        </w:rPr>
        <w:t xml:space="preserve"> if </w:t>
      </w:r>
      <w:r w:rsidR="00634D9A">
        <w:rPr>
          <w:rFonts w:ascii="Arial" w:eastAsia="宋体" w:hAnsi="Arial" w:hint="eastAsia"/>
          <w:b/>
          <w:szCs w:val="24"/>
          <w:lang w:eastAsia="zh-CN"/>
        </w:rPr>
        <w:t>enhancement of capability procedure</w:t>
      </w:r>
      <w:r w:rsidR="00EE47D6" w:rsidRPr="007B2782">
        <w:rPr>
          <w:rFonts w:ascii="Arial" w:eastAsia="宋体" w:hAnsi="Arial"/>
          <w:b/>
          <w:szCs w:val="24"/>
          <w:lang w:eastAsia="zh-CN"/>
        </w:rPr>
        <w:t xml:space="preserve"> </w:t>
      </w:r>
      <w:r w:rsidR="009302D1">
        <w:rPr>
          <w:rFonts w:ascii="Arial" w:eastAsia="宋体" w:hAnsi="Arial" w:hint="eastAsia"/>
          <w:b/>
          <w:szCs w:val="24"/>
          <w:lang w:eastAsia="zh-CN"/>
        </w:rPr>
        <w:t>is captured into TR</w:t>
      </w:r>
      <w:r w:rsidR="00340292">
        <w:rPr>
          <w:rFonts w:ascii="Arial" w:eastAsia="宋体" w:hAnsi="Arial" w:hint="eastAsia"/>
          <w:b/>
          <w:szCs w:val="24"/>
          <w:lang w:eastAsia="zh-CN"/>
        </w:rPr>
        <w:t xml:space="preserve"> as an enhancement of latency</w:t>
      </w:r>
      <w:r w:rsidR="00340292"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0620D6" w:rsidRPr="00C5044D" w14:paraId="449FCFB5" w14:textId="77777777" w:rsidTr="00A958CE">
        <w:trPr>
          <w:jc w:val="center"/>
        </w:trPr>
        <w:tc>
          <w:tcPr>
            <w:tcW w:w="1668" w:type="dxa"/>
          </w:tcPr>
          <w:p w14:paraId="0ECCA4E2" w14:textId="1CCC6305" w:rsidR="000620D6" w:rsidRPr="00C5044D" w:rsidRDefault="000620D6" w:rsidP="000620D6">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5BDE322A" w14:textId="67FF6FFC" w:rsidR="000620D6" w:rsidRPr="00C5044D" w:rsidRDefault="000620D6" w:rsidP="000620D6">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w:t>
            </w:r>
            <w:r>
              <w:rPr>
                <w:rFonts w:ascii="Arial" w:eastAsia="宋体" w:hAnsi="Arial"/>
                <w:noProof/>
                <w:sz w:val="18"/>
                <w:szCs w:val="24"/>
                <w:lang w:eastAsia="zh-CN"/>
              </w:rPr>
              <w:t>isagree</w:t>
            </w:r>
          </w:p>
        </w:tc>
        <w:tc>
          <w:tcPr>
            <w:tcW w:w="6095" w:type="dxa"/>
          </w:tcPr>
          <w:p w14:paraId="405E4187" w14:textId="138BF155" w:rsidR="00442215" w:rsidRDefault="00442215" w:rsidP="000620D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1. </w:t>
            </w:r>
            <w:r w:rsidR="000620D6">
              <w:rPr>
                <w:rFonts w:ascii="Arial" w:eastAsia="宋体" w:hAnsi="Arial"/>
                <w:noProof/>
                <w:sz w:val="18"/>
                <w:szCs w:val="24"/>
                <w:lang w:eastAsia="zh-CN"/>
              </w:rPr>
              <w:t xml:space="preserve">We </w:t>
            </w:r>
            <w:r w:rsidR="00AC7869">
              <w:rPr>
                <w:rFonts w:ascii="Arial" w:eastAsia="宋体" w:hAnsi="Arial"/>
                <w:noProof/>
                <w:sz w:val="18"/>
                <w:szCs w:val="24"/>
                <w:lang w:eastAsia="zh-CN"/>
              </w:rPr>
              <w:t xml:space="preserve">don't see much benefit for </w:t>
            </w:r>
            <w:r w:rsidR="00AC7869" w:rsidRPr="00AC7869">
              <w:rPr>
                <w:rFonts w:ascii="Arial" w:eastAsia="宋体" w:hAnsi="Arial"/>
                <w:noProof/>
                <w:sz w:val="18"/>
                <w:szCs w:val="24"/>
                <w:lang w:eastAsia="zh-CN"/>
              </w:rPr>
              <w:t>UE location capabilities report</w:t>
            </w:r>
            <w:r w:rsidR="00AC7869">
              <w:rPr>
                <w:rFonts w:ascii="Arial" w:eastAsia="宋体" w:hAnsi="Arial"/>
                <w:noProof/>
                <w:sz w:val="18"/>
                <w:szCs w:val="24"/>
                <w:lang w:eastAsia="zh-CN"/>
              </w:rPr>
              <w:t>ing</w:t>
            </w:r>
            <w:r w:rsidR="00AC7869" w:rsidRPr="00AC7869">
              <w:rPr>
                <w:rFonts w:ascii="Arial" w:eastAsia="宋体" w:hAnsi="Arial"/>
                <w:noProof/>
                <w:sz w:val="18"/>
                <w:szCs w:val="24"/>
                <w:lang w:eastAsia="zh-CN"/>
              </w:rPr>
              <w:t xml:space="preserve"> to AMF</w:t>
            </w:r>
            <w:r w:rsidR="00AC7869">
              <w:rPr>
                <w:rFonts w:ascii="Arial" w:eastAsia="宋体" w:hAnsi="Arial"/>
                <w:noProof/>
                <w:sz w:val="18"/>
                <w:szCs w:val="24"/>
                <w:lang w:eastAsia="zh-CN"/>
              </w:rPr>
              <w:t xml:space="preserve">, </w:t>
            </w:r>
            <w:r>
              <w:rPr>
                <w:rFonts w:ascii="Arial" w:eastAsia="宋体" w:hAnsi="Arial"/>
                <w:noProof/>
                <w:sz w:val="18"/>
                <w:szCs w:val="24"/>
                <w:lang w:eastAsia="zh-CN"/>
              </w:rPr>
              <w:t>since it only saves the signalling delay from UE-gNB-AMF, which is</w:t>
            </w:r>
            <w:r w:rsidR="004A6478">
              <w:rPr>
                <w:rFonts w:ascii="Arial" w:eastAsia="宋体" w:hAnsi="Arial"/>
                <w:noProof/>
                <w:sz w:val="18"/>
                <w:szCs w:val="24"/>
                <w:lang w:eastAsia="zh-CN"/>
              </w:rPr>
              <w:t xml:space="preserve"> only</w:t>
            </w:r>
            <w:r>
              <w:rPr>
                <w:rFonts w:ascii="Arial" w:eastAsia="宋体" w:hAnsi="Arial"/>
                <w:noProof/>
                <w:sz w:val="18"/>
                <w:szCs w:val="24"/>
                <w:lang w:eastAsia="zh-CN"/>
              </w:rPr>
              <w:t xml:space="preserve"> about 3-10.5ms according to </w:t>
            </w:r>
            <w:r w:rsidRPr="00442215">
              <w:rPr>
                <w:rFonts w:ascii="Arial" w:eastAsia="宋体" w:hAnsi="Arial"/>
                <w:noProof/>
                <w:sz w:val="18"/>
                <w:szCs w:val="24"/>
                <w:lang w:eastAsia="zh-CN"/>
              </w:rPr>
              <w:t>R2-2009001</w:t>
            </w:r>
            <w:r w:rsidR="004A6478">
              <w:rPr>
                <w:rFonts w:ascii="Arial" w:eastAsia="宋体" w:hAnsi="Arial"/>
                <w:noProof/>
                <w:sz w:val="18"/>
                <w:szCs w:val="24"/>
                <w:lang w:eastAsia="zh-CN"/>
              </w:rPr>
              <w:t xml:space="preserve"> but at the expense of the </w:t>
            </w:r>
            <w:r w:rsidR="004A6478" w:rsidRPr="00AC7869">
              <w:rPr>
                <w:rFonts w:ascii="Arial" w:eastAsia="宋体" w:hAnsi="Arial"/>
                <w:noProof/>
                <w:sz w:val="18"/>
                <w:szCs w:val="24"/>
                <w:lang w:eastAsia="zh-CN"/>
              </w:rPr>
              <w:t>additional complexity</w:t>
            </w:r>
            <w:r w:rsidR="004A6478">
              <w:rPr>
                <w:rFonts w:ascii="Arial" w:eastAsia="宋体" w:hAnsi="Arial"/>
                <w:noProof/>
                <w:sz w:val="18"/>
                <w:szCs w:val="24"/>
                <w:lang w:eastAsia="zh-CN"/>
              </w:rPr>
              <w:t xml:space="preserve"> of AMF</w:t>
            </w:r>
            <w:r>
              <w:rPr>
                <w:rFonts w:ascii="Arial" w:eastAsia="宋体" w:hAnsi="Arial"/>
                <w:noProof/>
                <w:sz w:val="18"/>
                <w:szCs w:val="24"/>
                <w:lang w:eastAsia="zh-CN"/>
              </w:rPr>
              <w:t>.</w:t>
            </w:r>
          </w:p>
          <w:p w14:paraId="1CC457CC" w14:textId="77777777" w:rsidR="00442215" w:rsidRDefault="00442215" w:rsidP="00AC786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2. This also </w:t>
            </w:r>
            <w:r w:rsidR="00AC7869">
              <w:rPr>
                <w:rFonts w:ascii="Arial" w:eastAsia="宋体" w:hAnsi="Arial"/>
                <w:noProof/>
                <w:sz w:val="18"/>
                <w:szCs w:val="24"/>
                <w:lang w:eastAsia="zh-CN"/>
              </w:rPr>
              <w:t xml:space="preserve">means </w:t>
            </w:r>
            <w:r w:rsidR="00AC7869" w:rsidRPr="00AC7869">
              <w:rPr>
                <w:rFonts w:ascii="Arial" w:eastAsia="宋体" w:hAnsi="Arial"/>
                <w:noProof/>
                <w:sz w:val="18"/>
                <w:szCs w:val="24"/>
                <w:lang w:eastAsia="zh-CN"/>
              </w:rPr>
              <w:t>UE location capabilities</w:t>
            </w:r>
            <w:r w:rsidR="00AC7869">
              <w:rPr>
                <w:rFonts w:ascii="Arial" w:eastAsia="宋体" w:hAnsi="Arial"/>
                <w:noProof/>
                <w:sz w:val="18"/>
                <w:szCs w:val="24"/>
                <w:lang w:eastAsia="zh-CN"/>
              </w:rPr>
              <w:t xml:space="preserve"> should be stored in AMF. </w:t>
            </w:r>
            <w:r>
              <w:rPr>
                <w:rFonts w:ascii="Arial" w:eastAsia="宋体" w:hAnsi="Arial"/>
                <w:noProof/>
                <w:sz w:val="18"/>
                <w:szCs w:val="24"/>
                <w:lang w:eastAsia="zh-CN"/>
              </w:rPr>
              <w:t>Serveral problems may be caused.</w:t>
            </w:r>
          </w:p>
          <w:p w14:paraId="1FB6B9B4" w14:textId="25AF940F" w:rsidR="000620D6" w:rsidRDefault="00442215" w:rsidP="00AC786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1) </w:t>
            </w:r>
            <w:r w:rsidR="00AC7869" w:rsidRPr="00AC7869">
              <w:rPr>
                <w:rFonts w:ascii="Arial" w:eastAsia="宋体" w:hAnsi="Arial"/>
                <w:noProof/>
                <w:sz w:val="18"/>
                <w:szCs w:val="24"/>
                <w:lang w:eastAsia="zh-CN"/>
              </w:rPr>
              <w:t>AMF need</w:t>
            </w:r>
            <w:r>
              <w:rPr>
                <w:rFonts w:ascii="Arial" w:eastAsia="宋体" w:hAnsi="Arial"/>
                <w:noProof/>
                <w:sz w:val="18"/>
                <w:szCs w:val="24"/>
                <w:lang w:eastAsia="zh-CN"/>
              </w:rPr>
              <w:t>s</w:t>
            </w:r>
            <w:r w:rsidR="00AC7869" w:rsidRPr="00AC7869">
              <w:rPr>
                <w:rFonts w:ascii="Arial" w:eastAsia="宋体" w:hAnsi="Arial"/>
                <w:noProof/>
                <w:sz w:val="18"/>
                <w:szCs w:val="24"/>
                <w:lang w:eastAsia="zh-CN"/>
              </w:rPr>
              <w:t xml:space="preserve"> to store all the </w:t>
            </w:r>
            <w:r w:rsidR="00AC7869">
              <w:rPr>
                <w:rFonts w:ascii="Arial" w:eastAsia="宋体" w:hAnsi="Arial"/>
                <w:noProof/>
                <w:sz w:val="18"/>
                <w:szCs w:val="24"/>
                <w:lang w:eastAsia="zh-CN"/>
              </w:rPr>
              <w:t xml:space="preserve">positioning </w:t>
            </w:r>
            <w:r w:rsidR="00AC7869" w:rsidRPr="00AC7869">
              <w:rPr>
                <w:rFonts w:ascii="Arial" w:eastAsia="宋体" w:hAnsi="Arial"/>
                <w:noProof/>
                <w:sz w:val="18"/>
                <w:szCs w:val="24"/>
                <w:lang w:eastAsia="zh-CN"/>
              </w:rPr>
              <w:t xml:space="preserve">capabilities for </w:t>
            </w:r>
            <w:r w:rsidR="00AC7869">
              <w:rPr>
                <w:rFonts w:ascii="Arial" w:eastAsia="宋体" w:hAnsi="Arial"/>
                <w:noProof/>
                <w:sz w:val="18"/>
                <w:szCs w:val="24"/>
                <w:lang w:eastAsia="zh-CN"/>
              </w:rPr>
              <w:t>all</w:t>
            </w:r>
            <w:r w:rsidR="00AC7869" w:rsidRPr="00AC7869">
              <w:rPr>
                <w:rFonts w:ascii="Arial" w:eastAsia="宋体" w:hAnsi="Arial"/>
                <w:noProof/>
                <w:sz w:val="18"/>
                <w:szCs w:val="24"/>
                <w:lang w:eastAsia="zh-CN"/>
              </w:rPr>
              <w:t xml:space="preserve"> UEs</w:t>
            </w:r>
            <w:r w:rsidR="00AC7869">
              <w:rPr>
                <w:rFonts w:ascii="Arial" w:eastAsia="宋体" w:hAnsi="Arial"/>
                <w:noProof/>
                <w:sz w:val="18"/>
                <w:szCs w:val="24"/>
                <w:lang w:eastAsia="zh-CN"/>
              </w:rPr>
              <w:t xml:space="preserve"> (</w:t>
            </w:r>
            <w:r w:rsidR="00D50110">
              <w:rPr>
                <w:rFonts w:ascii="Arial" w:eastAsia="宋体" w:hAnsi="Arial"/>
                <w:noProof/>
                <w:sz w:val="18"/>
                <w:szCs w:val="24"/>
                <w:lang w:eastAsia="zh-CN"/>
              </w:rPr>
              <w:t>UE positioning capabilities are transparent to AMF</w:t>
            </w:r>
            <w:r w:rsidR="00AC7869">
              <w:rPr>
                <w:rFonts w:ascii="Arial" w:eastAsia="宋体" w:hAnsi="Arial"/>
                <w:noProof/>
                <w:sz w:val="18"/>
                <w:szCs w:val="24"/>
                <w:lang w:eastAsia="zh-CN"/>
              </w:rPr>
              <w:t>)</w:t>
            </w:r>
            <w:r w:rsidR="00AC7869" w:rsidRPr="00AC7869">
              <w:rPr>
                <w:rFonts w:ascii="Arial" w:eastAsia="宋体" w:hAnsi="Arial"/>
                <w:noProof/>
                <w:sz w:val="18"/>
                <w:szCs w:val="24"/>
                <w:lang w:eastAsia="zh-CN"/>
              </w:rPr>
              <w:t xml:space="preserve"> in the network</w:t>
            </w:r>
            <w:r w:rsidR="00AC7869">
              <w:rPr>
                <w:rFonts w:ascii="Arial" w:eastAsia="宋体" w:hAnsi="Arial"/>
                <w:noProof/>
                <w:sz w:val="18"/>
                <w:szCs w:val="24"/>
                <w:lang w:eastAsia="zh-CN"/>
              </w:rPr>
              <w:t>, which</w:t>
            </w:r>
            <w:r w:rsidR="00AC7869" w:rsidRPr="00AC7869">
              <w:rPr>
                <w:rFonts w:ascii="Arial" w:eastAsia="宋体" w:hAnsi="Arial"/>
                <w:noProof/>
                <w:sz w:val="18"/>
                <w:szCs w:val="24"/>
                <w:lang w:eastAsia="zh-CN"/>
              </w:rPr>
              <w:t xml:space="preserve"> probably incur</w:t>
            </w:r>
            <w:r w:rsidR="004A6478">
              <w:rPr>
                <w:rFonts w:ascii="Arial" w:eastAsia="宋体" w:hAnsi="Arial"/>
                <w:noProof/>
                <w:sz w:val="18"/>
                <w:szCs w:val="24"/>
                <w:lang w:eastAsia="zh-CN"/>
              </w:rPr>
              <w:t>s</w:t>
            </w:r>
            <w:r w:rsidR="00AC7869" w:rsidRPr="00AC7869">
              <w:rPr>
                <w:rFonts w:ascii="Arial" w:eastAsia="宋体" w:hAnsi="Arial"/>
                <w:noProof/>
                <w:sz w:val="18"/>
                <w:szCs w:val="24"/>
                <w:lang w:eastAsia="zh-CN"/>
              </w:rPr>
              <w:t xml:space="preserve"> additional complexity and </w:t>
            </w:r>
            <w:r w:rsidR="00DF1682">
              <w:rPr>
                <w:rFonts w:ascii="Arial" w:eastAsia="宋体" w:hAnsi="Arial"/>
                <w:noProof/>
                <w:sz w:val="18"/>
                <w:szCs w:val="24"/>
                <w:lang w:eastAsia="zh-CN"/>
              </w:rPr>
              <w:t>is hard to realize because the UE number in the network can be huge!</w:t>
            </w:r>
            <w:r w:rsidR="00AC7869">
              <w:rPr>
                <w:rFonts w:ascii="Arial" w:eastAsia="宋体" w:hAnsi="Arial"/>
                <w:noProof/>
                <w:sz w:val="18"/>
                <w:szCs w:val="24"/>
                <w:lang w:eastAsia="zh-CN"/>
              </w:rPr>
              <w:t>.</w:t>
            </w:r>
            <w:r w:rsidR="00DF1682">
              <w:rPr>
                <w:rFonts w:ascii="Arial" w:eastAsia="宋体" w:hAnsi="Arial"/>
                <w:noProof/>
                <w:sz w:val="18"/>
                <w:szCs w:val="24"/>
                <w:lang w:eastAsia="zh-CN"/>
              </w:rPr>
              <w:t xml:space="preserve"> </w:t>
            </w:r>
          </w:p>
          <w:p w14:paraId="2692C987" w14:textId="23344F7B" w:rsidR="002D1F97" w:rsidRDefault="00AC7869" w:rsidP="002D1F97">
            <w:pPr>
              <w:spacing w:before="60" w:after="0"/>
              <w:rPr>
                <w:rFonts w:ascii="Arial" w:eastAsia="宋体" w:hAnsi="Arial"/>
                <w:noProof/>
                <w:sz w:val="18"/>
                <w:szCs w:val="24"/>
                <w:lang w:eastAsia="zh-CN"/>
              </w:rPr>
            </w:pPr>
            <w:r>
              <w:rPr>
                <w:rFonts w:ascii="Arial" w:eastAsia="宋体" w:hAnsi="Arial"/>
                <w:noProof/>
                <w:sz w:val="18"/>
                <w:szCs w:val="24"/>
                <w:lang w:eastAsia="zh-CN"/>
              </w:rPr>
              <w:t>2</w:t>
            </w:r>
            <w:r w:rsidR="00442215">
              <w:rPr>
                <w:rFonts w:ascii="Arial" w:eastAsia="宋体" w:hAnsi="Arial"/>
                <w:noProof/>
                <w:sz w:val="18"/>
                <w:szCs w:val="24"/>
                <w:lang w:eastAsia="zh-CN"/>
              </w:rPr>
              <w:t>) There may be a lot of</w:t>
            </w:r>
            <w:r w:rsidR="00442215" w:rsidRPr="00442215">
              <w:rPr>
                <w:rFonts w:ascii="Arial" w:eastAsia="宋体" w:hAnsi="Arial"/>
                <w:noProof/>
                <w:sz w:val="18"/>
                <w:szCs w:val="24"/>
                <w:lang w:eastAsia="zh-CN"/>
              </w:rPr>
              <w:t xml:space="preserve"> spec impacts includ</w:t>
            </w:r>
            <w:r w:rsidR="00442215">
              <w:rPr>
                <w:rFonts w:ascii="Arial" w:eastAsia="宋体" w:hAnsi="Arial"/>
                <w:noProof/>
                <w:sz w:val="18"/>
                <w:szCs w:val="24"/>
                <w:lang w:eastAsia="zh-CN"/>
              </w:rPr>
              <w:t>ing</w:t>
            </w:r>
            <w:r w:rsidR="00442215" w:rsidRPr="00442215">
              <w:rPr>
                <w:rFonts w:ascii="Arial" w:eastAsia="宋体" w:hAnsi="Arial"/>
                <w:noProof/>
                <w:sz w:val="18"/>
                <w:szCs w:val="24"/>
                <w:lang w:eastAsia="zh-CN"/>
              </w:rPr>
              <w:t xml:space="preserve"> RAN2, SA2, </w:t>
            </w:r>
            <w:r w:rsidR="00DF1682">
              <w:rPr>
                <w:rFonts w:ascii="Arial" w:eastAsia="宋体" w:hAnsi="Arial"/>
                <w:noProof/>
                <w:sz w:val="18"/>
                <w:szCs w:val="24"/>
                <w:lang w:eastAsia="zh-CN"/>
              </w:rPr>
              <w:t xml:space="preserve">CT1, </w:t>
            </w:r>
            <w:r w:rsidR="00442215" w:rsidRPr="00442215">
              <w:rPr>
                <w:rFonts w:ascii="Arial" w:eastAsia="宋体" w:hAnsi="Arial"/>
                <w:noProof/>
                <w:sz w:val="18"/>
                <w:szCs w:val="24"/>
                <w:lang w:eastAsia="zh-CN"/>
              </w:rPr>
              <w:t>CT4</w:t>
            </w:r>
            <w:r w:rsidR="00442215">
              <w:rPr>
                <w:rFonts w:ascii="Arial" w:eastAsia="宋体" w:hAnsi="Arial"/>
                <w:noProof/>
                <w:sz w:val="18"/>
                <w:szCs w:val="24"/>
                <w:lang w:eastAsia="zh-CN"/>
              </w:rPr>
              <w:t>. An alternative is to store UE positioning capabilities in LMF without any spec impact.</w:t>
            </w:r>
            <w:r w:rsidR="00DF1682">
              <w:rPr>
                <w:rFonts w:ascii="Arial" w:eastAsia="宋体" w:hAnsi="Arial"/>
                <w:noProof/>
                <w:sz w:val="18"/>
                <w:szCs w:val="24"/>
                <w:lang w:eastAsia="zh-CN"/>
              </w:rPr>
              <w:t xml:space="preserve"> </w:t>
            </w:r>
            <w:r w:rsidR="002D1F97">
              <w:rPr>
                <w:rFonts w:ascii="Arial" w:eastAsia="宋体" w:hAnsi="Arial"/>
                <w:noProof/>
                <w:sz w:val="18"/>
                <w:szCs w:val="24"/>
                <w:lang w:eastAsia="zh-CN"/>
              </w:rPr>
              <w:t>When a new</w:t>
            </w:r>
            <w:r w:rsidR="00DF1682">
              <w:rPr>
                <w:rFonts w:ascii="Arial" w:eastAsia="宋体" w:hAnsi="Arial"/>
                <w:noProof/>
                <w:sz w:val="18"/>
                <w:szCs w:val="24"/>
                <w:lang w:eastAsia="zh-CN"/>
              </w:rPr>
              <w:t xml:space="preserve"> LMF is selected</w:t>
            </w:r>
            <w:r w:rsidR="002D1F97">
              <w:rPr>
                <w:rFonts w:ascii="Arial" w:eastAsia="宋体" w:hAnsi="Arial"/>
                <w:noProof/>
                <w:sz w:val="18"/>
                <w:szCs w:val="24"/>
                <w:lang w:eastAsia="zh-CN"/>
              </w:rPr>
              <w:t xml:space="preserve"> for certain UE</w:t>
            </w:r>
            <w:r w:rsidR="00DF1682">
              <w:rPr>
                <w:rFonts w:ascii="Arial" w:eastAsia="宋体" w:hAnsi="Arial"/>
                <w:noProof/>
                <w:sz w:val="18"/>
                <w:szCs w:val="24"/>
                <w:lang w:eastAsia="zh-CN"/>
              </w:rPr>
              <w:t xml:space="preserve">, </w:t>
            </w:r>
            <w:r w:rsidR="002D1F97">
              <w:rPr>
                <w:rFonts w:ascii="Arial" w:eastAsia="宋体" w:hAnsi="Arial"/>
                <w:noProof/>
                <w:sz w:val="18"/>
                <w:szCs w:val="24"/>
                <w:lang w:eastAsia="zh-CN"/>
              </w:rPr>
              <w:t xml:space="preserve">the new </w:t>
            </w:r>
            <w:r w:rsidR="00DF1682">
              <w:rPr>
                <w:rFonts w:ascii="Arial" w:eastAsia="宋体" w:hAnsi="Arial"/>
                <w:noProof/>
                <w:sz w:val="18"/>
                <w:szCs w:val="24"/>
                <w:lang w:eastAsia="zh-CN"/>
              </w:rPr>
              <w:t xml:space="preserve">LMF </w:t>
            </w:r>
            <w:r w:rsidR="002D1F97">
              <w:rPr>
                <w:rFonts w:ascii="Arial" w:eastAsia="宋体" w:hAnsi="Arial"/>
                <w:noProof/>
                <w:sz w:val="18"/>
                <w:szCs w:val="24"/>
                <w:lang w:eastAsia="zh-CN"/>
              </w:rPr>
              <w:t>can either request context from the old LMF, or request capabilities from the UE. The LMF change can rarely happen so that there would be little</w:t>
            </w:r>
          </w:p>
          <w:p w14:paraId="76375AB5" w14:textId="684A0892" w:rsidR="00AC7869" w:rsidRPr="00C5044D" w:rsidRDefault="002D1F97" w:rsidP="002D1F97">
            <w:pPr>
              <w:spacing w:before="60" w:after="0"/>
              <w:rPr>
                <w:rFonts w:ascii="Arial" w:eastAsia="宋体" w:hAnsi="Arial"/>
                <w:noProof/>
                <w:sz w:val="18"/>
                <w:szCs w:val="24"/>
                <w:lang w:eastAsia="zh-CN"/>
              </w:rPr>
            </w:pPr>
            <w:r>
              <w:rPr>
                <w:rFonts w:ascii="Arial" w:eastAsia="宋体" w:hAnsi="Arial"/>
                <w:noProof/>
                <w:sz w:val="18"/>
                <w:szCs w:val="24"/>
                <w:lang w:eastAsia="zh-CN"/>
              </w:rPr>
              <w:t>lantecy impacts.</w:t>
            </w:r>
          </w:p>
        </w:tc>
      </w:tr>
      <w:tr w:rsidR="00340292" w:rsidRPr="00C5044D" w14:paraId="61DB5DD9" w14:textId="77777777" w:rsidTr="00A958CE">
        <w:trPr>
          <w:jc w:val="center"/>
        </w:trPr>
        <w:tc>
          <w:tcPr>
            <w:tcW w:w="1668" w:type="dxa"/>
          </w:tcPr>
          <w:p w14:paraId="41F039A1" w14:textId="41A2C533" w:rsidR="00340292" w:rsidRPr="00C5044D" w:rsidRDefault="001D1586"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37DFBE64" w14:textId="38753674" w:rsidR="00340292" w:rsidRPr="00C5044D" w:rsidRDefault="00E924B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Unclear</w:t>
            </w:r>
          </w:p>
        </w:tc>
        <w:tc>
          <w:tcPr>
            <w:tcW w:w="6095" w:type="dxa"/>
          </w:tcPr>
          <w:p w14:paraId="1D97C132" w14:textId="26CFDC04" w:rsidR="00340292" w:rsidRPr="002D1F97" w:rsidRDefault="001D1586"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Generally, we are not against capturing</w:t>
            </w:r>
            <w:r w:rsidR="00AD5A66">
              <w:rPr>
                <w:rFonts w:ascii="Arial" w:eastAsia="宋体" w:hAnsi="Arial"/>
                <w:noProof/>
                <w:sz w:val="18"/>
                <w:szCs w:val="24"/>
                <w:lang w:eastAsia="zh-CN"/>
              </w:rPr>
              <w:t xml:space="preserve"> </w:t>
            </w:r>
            <w:r w:rsidR="00F377CC">
              <w:rPr>
                <w:rFonts w:ascii="Arial" w:eastAsia="宋体" w:hAnsi="Arial"/>
                <w:noProof/>
                <w:sz w:val="18"/>
                <w:szCs w:val="24"/>
                <w:lang w:eastAsia="zh-CN"/>
              </w:rPr>
              <w:t>enhancement proposals in the TR</w:t>
            </w:r>
            <w:r w:rsidR="00AD5A66">
              <w:rPr>
                <w:rFonts w:ascii="Arial" w:eastAsia="宋体" w:hAnsi="Arial"/>
                <w:noProof/>
                <w:sz w:val="18"/>
                <w:szCs w:val="24"/>
                <w:lang w:eastAsia="zh-CN"/>
              </w:rPr>
              <w:t xml:space="preserve"> which have been evaluated</w:t>
            </w:r>
            <w:r w:rsidR="00F377CC">
              <w:rPr>
                <w:rFonts w:ascii="Arial" w:eastAsia="宋体" w:hAnsi="Arial"/>
                <w:noProof/>
                <w:sz w:val="18"/>
                <w:szCs w:val="24"/>
                <w:lang w:eastAsia="zh-CN"/>
              </w:rPr>
              <w:t xml:space="preserve">. </w:t>
            </w:r>
            <w:r w:rsidR="00BA4E6B">
              <w:rPr>
                <w:rFonts w:ascii="Arial" w:eastAsia="宋体" w:hAnsi="Arial"/>
                <w:noProof/>
                <w:sz w:val="18"/>
                <w:szCs w:val="24"/>
                <w:lang w:eastAsia="zh-CN"/>
              </w:rPr>
              <w:t xml:space="preserve">However, </w:t>
            </w:r>
            <w:r w:rsidR="00FC297C">
              <w:rPr>
                <w:rFonts w:ascii="Arial" w:eastAsia="宋体" w:hAnsi="Arial"/>
                <w:noProof/>
                <w:sz w:val="18"/>
                <w:szCs w:val="24"/>
                <w:lang w:eastAsia="zh-CN"/>
              </w:rPr>
              <w:t xml:space="preserve">why an AMF </w:t>
            </w:r>
            <w:r w:rsidR="0083406C">
              <w:rPr>
                <w:rFonts w:ascii="Arial" w:eastAsia="宋体" w:hAnsi="Arial"/>
                <w:noProof/>
                <w:sz w:val="18"/>
                <w:szCs w:val="24"/>
                <w:lang w:eastAsia="zh-CN"/>
              </w:rPr>
              <w:t xml:space="preserve">should store positioning capabilities is rather unclear, since they could also be stored at </w:t>
            </w:r>
            <w:r w:rsidR="0099565E">
              <w:rPr>
                <w:rFonts w:ascii="Arial" w:eastAsia="宋体" w:hAnsi="Arial"/>
                <w:noProof/>
                <w:sz w:val="18"/>
                <w:szCs w:val="24"/>
                <w:lang w:eastAsia="zh-CN"/>
              </w:rPr>
              <w:t>an</w:t>
            </w:r>
            <w:r w:rsidR="0083406C">
              <w:rPr>
                <w:rFonts w:ascii="Arial" w:eastAsia="宋体" w:hAnsi="Arial"/>
                <w:noProof/>
                <w:sz w:val="18"/>
                <w:szCs w:val="24"/>
                <w:lang w:eastAsia="zh-CN"/>
              </w:rPr>
              <w:t xml:space="preserve"> LMF (</w:t>
            </w:r>
            <w:r w:rsidR="009123B7">
              <w:rPr>
                <w:rFonts w:ascii="Arial" w:eastAsia="宋体" w:hAnsi="Arial"/>
                <w:noProof/>
                <w:sz w:val="18"/>
                <w:szCs w:val="24"/>
                <w:lang w:eastAsia="zh-CN"/>
              </w:rPr>
              <w:t>which</w:t>
            </w:r>
            <w:r w:rsidR="00287F97">
              <w:rPr>
                <w:rFonts w:ascii="Arial" w:eastAsia="宋体" w:hAnsi="Arial"/>
                <w:noProof/>
                <w:sz w:val="18"/>
                <w:szCs w:val="24"/>
                <w:lang w:eastAsia="zh-CN"/>
              </w:rPr>
              <w:t xml:space="preserve"> </w:t>
            </w:r>
            <w:r w:rsidR="009123B7">
              <w:rPr>
                <w:rFonts w:ascii="Arial" w:eastAsia="宋体" w:hAnsi="Arial"/>
                <w:noProof/>
                <w:sz w:val="18"/>
                <w:szCs w:val="24"/>
                <w:lang w:eastAsia="zh-CN"/>
              </w:rPr>
              <w:t xml:space="preserve">seems </w:t>
            </w:r>
            <w:r w:rsidR="00D47E87">
              <w:rPr>
                <w:rFonts w:ascii="Arial" w:eastAsia="宋体" w:hAnsi="Arial"/>
                <w:noProof/>
                <w:sz w:val="18"/>
                <w:szCs w:val="24"/>
                <w:lang w:eastAsia="zh-CN"/>
              </w:rPr>
              <w:t xml:space="preserve">a possibible implementation option </w:t>
            </w:r>
            <w:r w:rsidR="00015FD5">
              <w:rPr>
                <w:rFonts w:ascii="Arial" w:eastAsia="宋体" w:hAnsi="Arial"/>
                <w:noProof/>
                <w:sz w:val="18"/>
                <w:szCs w:val="24"/>
                <w:lang w:eastAsia="zh-CN"/>
              </w:rPr>
              <w:t>already</w:t>
            </w:r>
            <w:r w:rsidR="00FE70A7">
              <w:rPr>
                <w:rFonts w:ascii="Arial" w:eastAsia="宋体" w:hAnsi="Arial"/>
                <w:noProof/>
                <w:sz w:val="18"/>
                <w:szCs w:val="24"/>
                <w:lang w:eastAsia="zh-CN"/>
              </w:rPr>
              <w:t xml:space="preserve"> since Rel-9</w:t>
            </w:r>
            <w:r w:rsidR="0083406C">
              <w:rPr>
                <w:rFonts w:ascii="Arial" w:eastAsia="宋体" w:hAnsi="Arial"/>
                <w:noProof/>
                <w:sz w:val="18"/>
                <w:szCs w:val="24"/>
                <w:lang w:eastAsia="zh-CN"/>
              </w:rPr>
              <w:t>).</w:t>
            </w:r>
          </w:p>
        </w:tc>
      </w:tr>
      <w:tr w:rsidR="007873C4" w:rsidRPr="00C5044D" w14:paraId="090E4680" w14:textId="77777777" w:rsidTr="00A958CE">
        <w:trPr>
          <w:jc w:val="center"/>
        </w:trPr>
        <w:tc>
          <w:tcPr>
            <w:tcW w:w="1668" w:type="dxa"/>
          </w:tcPr>
          <w:p w14:paraId="37AC40FF" w14:textId="11CC149D"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66465771" w14:textId="1E24AE43" w:rsidR="007873C4" w:rsidRPr="00C5044D" w:rsidRDefault="007873C4" w:rsidP="007873C4">
            <w:pPr>
              <w:spacing w:before="60" w:after="0"/>
              <w:rPr>
                <w:rFonts w:ascii="Arial" w:eastAsia="宋体" w:hAnsi="Arial"/>
                <w:noProof/>
                <w:sz w:val="18"/>
                <w:szCs w:val="24"/>
                <w:lang w:eastAsia="zh-CN"/>
              </w:rPr>
            </w:pPr>
          </w:p>
        </w:tc>
        <w:tc>
          <w:tcPr>
            <w:tcW w:w="6095" w:type="dxa"/>
          </w:tcPr>
          <w:p w14:paraId="33957DF7" w14:textId="00DA6EE6"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7873C4" w:rsidRPr="00C5044D" w14:paraId="07FFD287" w14:textId="77777777" w:rsidTr="00A958CE">
        <w:trPr>
          <w:jc w:val="center"/>
        </w:trPr>
        <w:tc>
          <w:tcPr>
            <w:tcW w:w="1668" w:type="dxa"/>
          </w:tcPr>
          <w:p w14:paraId="03B340D8" w14:textId="6FD528A2" w:rsidR="007873C4" w:rsidRPr="00F41D5D" w:rsidRDefault="00F41D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0ECB559F" w14:textId="7C87C606" w:rsidR="007873C4" w:rsidRPr="00C5044D" w:rsidRDefault="00F41D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U</w:t>
            </w:r>
            <w:r>
              <w:rPr>
                <w:rFonts w:ascii="Arial" w:eastAsia="宋体" w:hAnsi="Arial"/>
                <w:noProof/>
                <w:sz w:val="18"/>
                <w:szCs w:val="24"/>
                <w:lang w:eastAsia="zh-CN"/>
              </w:rPr>
              <w:t>nclear</w:t>
            </w:r>
          </w:p>
        </w:tc>
        <w:tc>
          <w:tcPr>
            <w:tcW w:w="6095" w:type="dxa"/>
          </w:tcPr>
          <w:p w14:paraId="29A05C40" w14:textId="16752FFA" w:rsidR="007873C4" w:rsidRPr="00C5044D" w:rsidRDefault="00F41D5D"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Same view with QC.</w:t>
            </w:r>
          </w:p>
        </w:tc>
      </w:tr>
      <w:tr w:rsidR="00B46F5D" w:rsidRPr="00C5044D" w14:paraId="49F57072" w14:textId="77777777" w:rsidTr="00A958CE">
        <w:trPr>
          <w:jc w:val="center"/>
        </w:trPr>
        <w:tc>
          <w:tcPr>
            <w:tcW w:w="1668" w:type="dxa"/>
          </w:tcPr>
          <w:p w14:paraId="7C3C3F42" w14:textId="40B4DC91" w:rsidR="00B46F5D" w:rsidRPr="00C5044D" w:rsidRDefault="00B46F5D" w:rsidP="00B46F5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2E53CC5A" w14:textId="5EB0C459" w:rsidR="00B46F5D" w:rsidRPr="00C5044D" w:rsidRDefault="00B46F5D" w:rsidP="00B46F5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U</w:t>
            </w:r>
            <w:r>
              <w:rPr>
                <w:rFonts w:ascii="Arial" w:eastAsia="宋体" w:hAnsi="Arial"/>
                <w:noProof/>
                <w:sz w:val="18"/>
                <w:szCs w:val="24"/>
                <w:lang w:eastAsia="zh-CN"/>
              </w:rPr>
              <w:t>nclear</w:t>
            </w:r>
          </w:p>
        </w:tc>
        <w:tc>
          <w:tcPr>
            <w:tcW w:w="6095" w:type="dxa"/>
          </w:tcPr>
          <w:p w14:paraId="757E8F1F" w14:textId="10C3262B" w:rsidR="00B46F5D" w:rsidRDefault="00B46F5D" w:rsidP="00B46F5D">
            <w:pPr>
              <w:spacing w:before="60" w:after="0"/>
              <w:rPr>
                <w:rFonts w:ascii="Arial" w:eastAsia="宋体" w:hAnsi="Arial"/>
                <w:noProof/>
                <w:sz w:val="18"/>
                <w:szCs w:val="24"/>
                <w:lang w:eastAsia="zh-CN"/>
              </w:rPr>
            </w:pPr>
            <w:r>
              <w:rPr>
                <w:rFonts w:ascii="Arial" w:eastAsia="宋体" w:hAnsi="Arial"/>
                <w:noProof/>
                <w:sz w:val="18"/>
                <w:szCs w:val="24"/>
                <w:lang w:eastAsia="zh-CN"/>
              </w:rPr>
              <w:t>If the AMF/LMF save the UE positioning capability and then LMF does’t require the capability when UE positioning is performed. We wonder how to handle the case as follows.</w:t>
            </w:r>
          </w:p>
          <w:p w14:paraId="5FD35875" w14:textId="1345A069" w:rsidR="00B46F5D" w:rsidRPr="00C5044D" w:rsidRDefault="00B46F5D" w:rsidP="00B46F5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instance, the DL-TDOA and </w:t>
            </w:r>
            <w:r>
              <w:rPr>
                <w:rFonts w:ascii="Arial" w:eastAsia="宋体" w:hAnsi="Arial" w:hint="eastAsia"/>
                <w:noProof/>
                <w:sz w:val="18"/>
                <w:szCs w:val="24"/>
                <w:lang w:eastAsia="zh-CN"/>
              </w:rPr>
              <w:t>A</w:t>
            </w:r>
            <w:r>
              <w:rPr>
                <w:rFonts w:ascii="Arial" w:eastAsia="宋体" w:hAnsi="Arial"/>
                <w:noProof/>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rsidR="00903B5B" w:rsidRPr="00C5044D" w14:paraId="1DEE1C37" w14:textId="77777777" w:rsidTr="00CB5158">
        <w:trPr>
          <w:jc w:val="center"/>
        </w:trPr>
        <w:tc>
          <w:tcPr>
            <w:tcW w:w="1668" w:type="dxa"/>
          </w:tcPr>
          <w:p w14:paraId="252FF850" w14:textId="77777777" w:rsidR="00903B5B" w:rsidRDefault="00903B5B"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3C55D175" w14:textId="77777777" w:rsidR="00903B5B" w:rsidRPr="00C5044D" w:rsidRDefault="00903B5B"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095" w:type="dxa"/>
          </w:tcPr>
          <w:p w14:paraId="4351386A" w14:textId="77777777" w:rsidR="00903B5B" w:rsidRDefault="00903B5B" w:rsidP="00CB5158">
            <w:pPr>
              <w:spacing w:before="60" w:after="0"/>
              <w:rPr>
                <w:rFonts w:ascii="Arial" w:eastAsia="宋体" w:hAnsi="Arial"/>
                <w:noProof/>
                <w:sz w:val="18"/>
                <w:szCs w:val="24"/>
                <w:lang w:eastAsia="zh-CN"/>
              </w:rPr>
            </w:pPr>
            <w:r w:rsidRPr="001939D5">
              <w:rPr>
                <w:rFonts w:ascii="Arial" w:eastAsia="宋体" w:hAnsi="Arial"/>
                <w:noProof/>
                <w:sz w:val="18"/>
                <w:szCs w:val="24"/>
                <w:lang w:eastAsia="zh-CN"/>
              </w:rPr>
              <w:t>The A</w:t>
            </w:r>
            <w:r>
              <w:rPr>
                <w:rFonts w:ascii="Arial" w:eastAsia="宋体" w:hAnsi="Arial"/>
                <w:noProof/>
                <w:sz w:val="18"/>
                <w:szCs w:val="24"/>
                <w:lang w:eastAsia="zh-CN"/>
              </w:rPr>
              <w:t>MF is able to store the</w:t>
            </w:r>
            <w:r>
              <w:rPr>
                <w:rFonts w:ascii="Arial" w:eastAsia="宋体" w:hAnsi="Arial" w:hint="eastAsia"/>
                <w:noProof/>
                <w:sz w:val="18"/>
                <w:szCs w:val="24"/>
                <w:lang w:eastAsia="zh-CN"/>
              </w:rPr>
              <w:t xml:space="preserve"> radio</w:t>
            </w:r>
            <w:r>
              <w:rPr>
                <w:rFonts w:ascii="Arial" w:eastAsia="宋体" w:hAnsi="Arial"/>
                <w:noProof/>
                <w:sz w:val="18"/>
                <w:szCs w:val="24"/>
                <w:lang w:eastAsia="zh-CN"/>
              </w:rPr>
              <w:t xml:space="preserve"> capabilities</w:t>
            </w:r>
            <w:r>
              <w:rPr>
                <w:rFonts w:ascii="Arial" w:eastAsia="宋体" w:hAnsi="Arial" w:hint="eastAsia"/>
                <w:noProof/>
                <w:sz w:val="18"/>
                <w:szCs w:val="24"/>
                <w:lang w:eastAsia="zh-CN"/>
              </w:rPr>
              <w:t xml:space="preserve"> </w:t>
            </w:r>
            <w:r>
              <w:rPr>
                <w:rFonts w:ascii="Arial" w:eastAsia="宋体" w:hAnsi="Arial"/>
                <w:noProof/>
                <w:sz w:val="18"/>
                <w:szCs w:val="24"/>
                <w:lang w:eastAsia="zh-CN"/>
              </w:rPr>
              <w:t>for</w:t>
            </w:r>
            <w:r>
              <w:rPr>
                <w:rFonts w:ascii="Arial" w:eastAsia="宋体" w:hAnsi="Arial" w:hint="eastAsia"/>
                <w:noProof/>
                <w:sz w:val="18"/>
                <w:szCs w:val="24"/>
                <w:lang w:eastAsia="zh-CN"/>
              </w:rPr>
              <w:t xml:space="preserve"> some UEs. T</w:t>
            </w:r>
            <w:r w:rsidRPr="001939D5">
              <w:rPr>
                <w:rFonts w:ascii="Arial" w:eastAsia="宋体" w:hAnsi="Arial"/>
                <w:noProof/>
                <w:sz w:val="18"/>
                <w:szCs w:val="24"/>
                <w:lang w:eastAsia="zh-CN"/>
              </w:rPr>
              <w:t>herefore</w:t>
            </w:r>
            <w:r>
              <w:rPr>
                <w:rFonts w:ascii="Arial" w:eastAsia="宋体" w:hAnsi="Arial" w:hint="eastAsia"/>
                <w:noProof/>
                <w:sz w:val="18"/>
                <w:szCs w:val="24"/>
                <w:lang w:eastAsia="zh-CN"/>
              </w:rPr>
              <w:t>,</w:t>
            </w:r>
            <w:r>
              <w:rPr>
                <w:rFonts w:ascii="Arial" w:eastAsia="宋体" w:hAnsi="Arial"/>
                <w:noProof/>
                <w:sz w:val="18"/>
                <w:szCs w:val="24"/>
                <w:lang w:eastAsia="zh-CN"/>
              </w:rPr>
              <w:t xml:space="preserve"> t</w:t>
            </w:r>
            <w:r w:rsidRPr="001939D5">
              <w:rPr>
                <w:rFonts w:ascii="Arial" w:eastAsia="宋体" w:hAnsi="Arial"/>
                <w:noProof/>
                <w:sz w:val="18"/>
                <w:szCs w:val="24"/>
                <w:lang w:eastAsia="zh-CN"/>
              </w:rPr>
              <w:t xml:space="preserve">he location </w:t>
            </w:r>
            <w:r>
              <w:rPr>
                <w:rFonts w:ascii="Arial" w:eastAsia="宋体" w:hAnsi="Arial"/>
                <w:noProof/>
                <w:sz w:val="18"/>
                <w:szCs w:val="24"/>
                <w:lang w:eastAsia="zh-CN"/>
              </w:rPr>
              <w:t>related</w:t>
            </w:r>
            <w:r>
              <w:rPr>
                <w:rFonts w:ascii="Arial" w:eastAsia="宋体" w:hAnsi="Arial" w:hint="eastAsia"/>
                <w:noProof/>
                <w:sz w:val="18"/>
                <w:szCs w:val="24"/>
                <w:lang w:eastAsia="zh-CN"/>
              </w:rPr>
              <w:t xml:space="preserve"> </w:t>
            </w:r>
            <w:r>
              <w:rPr>
                <w:rFonts w:ascii="Arial" w:eastAsia="宋体" w:hAnsi="Arial"/>
                <w:noProof/>
                <w:sz w:val="18"/>
                <w:szCs w:val="24"/>
                <w:lang w:eastAsia="zh-CN"/>
              </w:rPr>
              <w:t>capability of t</w:t>
            </w:r>
            <w:r w:rsidRPr="001939D5">
              <w:rPr>
                <w:rFonts w:ascii="Arial" w:eastAsia="宋体" w:hAnsi="Arial"/>
                <w:noProof/>
                <w:sz w:val="18"/>
                <w:szCs w:val="24"/>
                <w:lang w:eastAsia="zh-CN"/>
              </w:rPr>
              <w:t>he</w:t>
            </w:r>
            <w:r>
              <w:rPr>
                <w:rFonts w:ascii="Arial" w:eastAsia="宋体" w:hAnsi="Arial"/>
                <w:noProof/>
                <w:sz w:val="18"/>
                <w:szCs w:val="24"/>
                <w:lang w:eastAsia="zh-CN"/>
              </w:rPr>
              <w:t>se</w:t>
            </w:r>
            <w:r w:rsidRPr="001939D5">
              <w:rPr>
                <w:rFonts w:ascii="Arial" w:eastAsia="宋体" w:hAnsi="Arial"/>
                <w:noProof/>
                <w:sz w:val="18"/>
                <w:szCs w:val="24"/>
                <w:lang w:eastAsia="zh-CN"/>
              </w:rPr>
              <w:t xml:space="preserve"> UE</w:t>
            </w:r>
            <w:r>
              <w:rPr>
                <w:rFonts w:ascii="Arial" w:eastAsia="宋体" w:hAnsi="Arial"/>
                <w:noProof/>
                <w:sz w:val="18"/>
                <w:szCs w:val="24"/>
                <w:lang w:eastAsia="zh-CN"/>
              </w:rPr>
              <w:t>s</w:t>
            </w:r>
            <w:r>
              <w:rPr>
                <w:rFonts w:ascii="Arial" w:eastAsia="宋体" w:hAnsi="Arial" w:hint="eastAsia"/>
                <w:noProof/>
                <w:sz w:val="18"/>
                <w:szCs w:val="24"/>
                <w:lang w:eastAsia="zh-CN"/>
              </w:rPr>
              <w:t xml:space="preserve"> can also be stored</w:t>
            </w:r>
            <w:r w:rsidRPr="001939D5">
              <w:rPr>
                <w:rFonts w:ascii="Arial" w:eastAsia="宋体" w:hAnsi="Arial"/>
                <w:noProof/>
                <w:sz w:val="18"/>
                <w:szCs w:val="24"/>
                <w:lang w:eastAsia="zh-CN"/>
              </w:rPr>
              <w:t xml:space="preserve"> </w:t>
            </w:r>
            <w:r>
              <w:rPr>
                <w:rFonts w:ascii="Arial" w:eastAsia="宋体" w:hAnsi="Arial"/>
                <w:noProof/>
                <w:sz w:val="18"/>
                <w:szCs w:val="24"/>
                <w:lang w:eastAsia="zh-CN"/>
              </w:rPr>
              <w:t>in</w:t>
            </w:r>
            <w:r>
              <w:rPr>
                <w:rFonts w:ascii="Arial" w:eastAsia="宋体" w:hAnsi="Arial" w:hint="eastAsia"/>
                <w:noProof/>
                <w:sz w:val="18"/>
                <w:szCs w:val="24"/>
                <w:lang w:eastAsia="zh-CN"/>
              </w:rPr>
              <w:t xml:space="preserve"> the AMF </w:t>
            </w:r>
            <w:r w:rsidRPr="001939D5">
              <w:rPr>
                <w:rFonts w:ascii="Arial" w:eastAsia="宋体" w:hAnsi="Arial"/>
                <w:noProof/>
                <w:sz w:val="18"/>
                <w:szCs w:val="24"/>
                <w:lang w:eastAsia="zh-CN"/>
              </w:rPr>
              <w:t>without introduc</w:t>
            </w:r>
            <w:r>
              <w:rPr>
                <w:rFonts w:ascii="Arial" w:eastAsia="宋体" w:hAnsi="Arial"/>
                <w:noProof/>
                <w:sz w:val="18"/>
                <w:szCs w:val="24"/>
                <w:lang w:eastAsia="zh-CN"/>
              </w:rPr>
              <w:t xml:space="preserve">ing too much complexity. </w:t>
            </w:r>
            <w:r>
              <w:rPr>
                <w:rFonts w:ascii="Arial" w:eastAsia="宋体" w:hAnsi="Arial" w:hint="eastAsia"/>
                <w:noProof/>
                <w:sz w:val="18"/>
                <w:szCs w:val="24"/>
                <w:lang w:eastAsia="zh-CN"/>
              </w:rPr>
              <w:t>If</w:t>
            </w:r>
            <w:r>
              <w:rPr>
                <w:rFonts w:ascii="Arial" w:eastAsia="宋体" w:hAnsi="Arial"/>
                <w:noProof/>
                <w:sz w:val="18"/>
                <w:szCs w:val="24"/>
                <w:lang w:eastAsia="zh-CN"/>
              </w:rPr>
              <w:t xml:space="preserve"> </w:t>
            </w:r>
            <w:r>
              <w:rPr>
                <w:rFonts w:ascii="Arial" w:eastAsia="宋体" w:hAnsi="Arial" w:hint="eastAsia"/>
                <w:noProof/>
                <w:sz w:val="18"/>
                <w:szCs w:val="24"/>
                <w:lang w:eastAsia="zh-CN"/>
              </w:rPr>
              <w:t>L</w:t>
            </w:r>
            <w:r w:rsidRPr="001939D5">
              <w:rPr>
                <w:rFonts w:ascii="Arial" w:eastAsia="宋体" w:hAnsi="Arial"/>
                <w:noProof/>
                <w:sz w:val="18"/>
                <w:szCs w:val="24"/>
                <w:lang w:eastAsia="zh-CN"/>
              </w:rPr>
              <w:t xml:space="preserve">MF </w:t>
            </w:r>
            <w:r>
              <w:rPr>
                <w:rFonts w:ascii="Arial" w:eastAsia="宋体" w:hAnsi="Arial" w:hint="eastAsia"/>
                <w:noProof/>
                <w:sz w:val="18"/>
                <w:szCs w:val="24"/>
                <w:lang w:eastAsia="zh-CN"/>
              </w:rPr>
              <w:t>stores</w:t>
            </w:r>
            <w:r w:rsidRPr="001939D5">
              <w:rPr>
                <w:rFonts w:ascii="Arial" w:eastAsia="宋体" w:hAnsi="Arial"/>
                <w:noProof/>
                <w:sz w:val="18"/>
                <w:szCs w:val="24"/>
                <w:lang w:eastAsia="zh-CN"/>
              </w:rPr>
              <w:t xml:space="preserve"> positioning capability,</w:t>
            </w:r>
            <w:r>
              <w:rPr>
                <w:rFonts w:ascii="Arial" w:eastAsia="宋体" w:hAnsi="Arial" w:hint="eastAsia"/>
                <w:noProof/>
                <w:sz w:val="18"/>
                <w:szCs w:val="24"/>
                <w:lang w:eastAsia="zh-CN"/>
              </w:rPr>
              <w:t xml:space="preserve"> however </w:t>
            </w:r>
            <w:r w:rsidRPr="001939D5">
              <w:rPr>
                <w:rFonts w:ascii="Arial" w:eastAsia="宋体" w:hAnsi="Arial"/>
                <w:noProof/>
                <w:sz w:val="18"/>
                <w:szCs w:val="24"/>
                <w:lang w:eastAsia="zh-CN"/>
              </w:rPr>
              <w:t>AMF chooses different LMF,</w:t>
            </w:r>
            <w:r>
              <w:rPr>
                <w:rFonts w:ascii="Arial" w:eastAsia="宋体" w:hAnsi="Arial" w:hint="eastAsia"/>
                <w:noProof/>
                <w:sz w:val="18"/>
                <w:szCs w:val="24"/>
                <w:lang w:eastAsia="zh-CN"/>
              </w:rPr>
              <w:t xml:space="preserve"> the interaction between AMF and LMF would be more complex and</w:t>
            </w:r>
            <w:r w:rsidRPr="001939D5">
              <w:rPr>
                <w:rFonts w:ascii="Arial" w:eastAsia="宋体" w:hAnsi="Arial"/>
                <w:noProof/>
                <w:sz w:val="18"/>
                <w:szCs w:val="24"/>
                <w:lang w:eastAsia="zh-CN"/>
              </w:rPr>
              <w:t xml:space="preserve"> the delay of</w:t>
            </w:r>
            <w:r>
              <w:rPr>
                <w:rFonts w:ascii="Arial" w:eastAsia="宋体" w:hAnsi="Arial" w:hint="eastAsia"/>
                <w:noProof/>
                <w:sz w:val="18"/>
                <w:szCs w:val="24"/>
                <w:lang w:eastAsia="zh-CN"/>
              </w:rPr>
              <w:t xml:space="preserve"> exchanging</w:t>
            </w:r>
            <w:r w:rsidRPr="001939D5">
              <w:rPr>
                <w:rFonts w:ascii="Arial" w:eastAsia="宋体" w:hAnsi="Arial"/>
                <w:noProof/>
                <w:sz w:val="18"/>
                <w:szCs w:val="24"/>
                <w:lang w:eastAsia="zh-CN"/>
              </w:rPr>
              <w:t xml:space="preserve"> UE posit</w:t>
            </w:r>
            <w:r>
              <w:rPr>
                <w:rFonts w:ascii="Arial" w:eastAsia="宋体" w:hAnsi="Arial"/>
                <w:noProof/>
                <w:sz w:val="18"/>
                <w:szCs w:val="24"/>
                <w:lang w:eastAsia="zh-CN"/>
              </w:rPr>
              <w:t xml:space="preserve">ioning capability </w:t>
            </w:r>
            <w:r>
              <w:rPr>
                <w:rFonts w:ascii="Arial" w:eastAsia="宋体" w:hAnsi="Arial" w:hint="eastAsia"/>
                <w:noProof/>
                <w:sz w:val="18"/>
                <w:szCs w:val="24"/>
                <w:lang w:eastAsia="zh-CN"/>
              </w:rPr>
              <w:t>is</w:t>
            </w:r>
            <w:r>
              <w:rPr>
                <w:rFonts w:ascii="Arial" w:eastAsia="宋体" w:hAnsi="Arial"/>
                <w:noProof/>
                <w:sz w:val="18"/>
                <w:szCs w:val="24"/>
                <w:lang w:eastAsia="zh-CN"/>
              </w:rPr>
              <w:t xml:space="preserve"> inevitable</w:t>
            </w:r>
            <w:r w:rsidRPr="001939D5">
              <w:rPr>
                <w:rFonts w:ascii="Arial" w:eastAsia="宋体" w:hAnsi="Arial"/>
                <w:noProof/>
                <w:sz w:val="18"/>
                <w:szCs w:val="24"/>
                <w:lang w:eastAsia="zh-CN"/>
              </w:rPr>
              <w:t>.</w:t>
            </w:r>
            <w:r>
              <w:rPr>
                <w:rFonts w:ascii="Arial" w:eastAsia="宋体" w:hAnsi="Arial" w:hint="eastAsia"/>
                <w:noProof/>
                <w:sz w:val="18"/>
                <w:szCs w:val="24"/>
                <w:lang w:eastAsia="zh-CN"/>
              </w:rPr>
              <w:t xml:space="preserve"> We prefer to capture this potential solution into TR.</w:t>
            </w:r>
          </w:p>
        </w:tc>
      </w:tr>
      <w:tr w:rsidR="00903B5B" w:rsidRPr="00C5044D" w14:paraId="5A8E8944" w14:textId="77777777" w:rsidTr="00A958CE">
        <w:trPr>
          <w:jc w:val="center"/>
        </w:trPr>
        <w:tc>
          <w:tcPr>
            <w:tcW w:w="1668" w:type="dxa"/>
          </w:tcPr>
          <w:p w14:paraId="0BED71A5" w14:textId="77777777" w:rsidR="00903B5B" w:rsidRDefault="00903B5B" w:rsidP="00B46F5D">
            <w:pPr>
              <w:spacing w:before="60" w:after="0"/>
              <w:rPr>
                <w:rFonts w:ascii="Arial" w:eastAsia="宋体" w:hAnsi="Arial" w:hint="eastAsia"/>
                <w:noProof/>
                <w:sz w:val="18"/>
                <w:szCs w:val="24"/>
                <w:lang w:eastAsia="zh-CN"/>
              </w:rPr>
            </w:pPr>
          </w:p>
        </w:tc>
        <w:tc>
          <w:tcPr>
            <w:tcW w:w="1839" w:type="dxa"/>
          </w:tcPr>
          <w:p w14:paraId="2F2D85CF" w14:textId="77777777" w:rsidR="00903B5B" w:rsidRDefault="00903B5B" w:rsidP="00B46F5D">
            <w:pPr>
              <w:spacing w:before="60" w:after="0"/>
              <w:rPr>
                <w:rFonts w:ascii="Arial" w:eastAsia="宋体" w:hAnsi="Arial" w:hint="eastAsia"/>
                <w:noProof/>
                <w:sz w:val="18"/>
                <w:szCs w:val="24"/>
                <w:lang w:eastAsia="zh-CN"/>
              </w:rPr>
            </w:pPr>
          </w:p>
        </w:tc>
        <w:tc>
          <w:tcPr>
            <w:tcW w:w="6095" w:type="dxa"/>
          </w:tcPr>
          <w:p w14:paraId="007318E4" w14:textId="77777777" w:rsidR="00903B5B" w:rsidRDefault="00903B5B" w:rsidP="00B46F5D">
            <w:pPr>
              <w:spacing w:before="60" w:after="0"/>
              <w:rPr>
                <w:rFonts w:ascii="Arial" w:eastAsia="宋体" w:hAnsi="Arial"/>
                <w:noProof/>
                <w:sz w:val="18"/>
                <w:szCs w:val="24"/>
                <w:lang w:eastAsia="zh-CN"/>
              </w:rPr>
            </w:pPr>
          </w:p>
        </w:tc>
      </w:tr>
    </w:tbl>
    <w:p w14:paraId="5EA2940A" w14:textId="77777777" w:rsidR="00340292" w:rsidRDefault="00340292" w:rsidP="00340292">
      <w:pPr>
        <w:spacing w:before="60"/>
        <w:rPr>
          <w:rFonts w:ascii="Arial" w:eastAsia="宋体" w:hAnsi="Arial"/>
          <w:b/>
          <w:szCs w:val="24"/>
          <w:lang w:eastAsia="zh-CN"/>
        </w:rPr>
      </w:pPr>
    </w:p>
    <w:p w14:paraId="1E163A2C" w14:textId="77777777" w:rsidR="00340292" w:rsidRDefault="00340292" w:rsidP="00340292">
      <w:pPr>
        <w:spacing w:before="60"/>
        <w:rPr>
          <w:lang w:eastAsia="ko-KR"/>
        </w:rPr>
      </w:pPr>
    </w:p>
    <w:p w14:paraId="11EF0CE9" w14:textId="5A1E956B" w:rsidR="001A5AEF" w:rsidRDefault="001A5AEF" w:rsidP="001A5AEF">
      <w:pPr>
        <w:pStyle w:val="2"/>
        <w:rPr>
          <w:lang w:eastAsia="ko-KR"/>
        </w:rPr>
      </w:pPr>
      <w:r>
        <w:rPr>
          <w:lang w:eastAsia="ko-KR"/>
        </w:rPr>
        <w:t>2.3</w:t>
      </w:r>
      <w:r>
        <w:rPr>
          <w:lang w:eastAsia="ko-KR"/>
        </w:rPr>
        <w:tab/>
      </w:r>
      <w:r w:rsidR="000C5C70" w:rsidRPr="000C5C70">
        <w:rPr>
          <w:rFonts w:eastAsia="宋体"/>
          <w:lang w:eastAsia="zh-CN"/>
        </w:rPr>
        <w:t>SRS configurati</w:t>
      </w:r>
      <w:r w:rsidR="0091159C">
        <w:rPr>
          <w:rFonts w:eastAsia="宋体"/>
          <w:lang w:eastAsia="zh-CN"/>
        </w:rPr>
        <w:t>on and PRS configuration optimiz</w:t>
      </w:r>
      <w:r w:rsidR="000C5C70" w:rsidRPr="000C5C70">
        <w:rPr>
          <w:rFonts w:eastAsia="宋体"/>
          <w:lang w:eastAsia="zh-CN"/>
        </w:rPr>
        <w:t>ation</w:t>
      </w:r>
    </w:p>
    <w:p w14:paraId="59B8EB75" w14:textId="26E416A1" w:rsidR="005B4349" w:rsidRPr="00EE5929" w:rsidRDefault="005B4349" w:rsidP="005B4349">
      <w:pPr>
        <w:spacing w:before="120"/>
        <w:rPr>
          <w:lang w:eastAsia="zh-CN"/>
        </w:rPr>
      </w:pPr>
      <w:r w:rsidRPr="00EE5929">
        <w:rPr>
          <w:lang w:eastAsia="zh-CN"/>
        </w:rPr>
        <w:t>According</w:t>
      </w:r>
      <w:r w:rsidRPr="00EE5929">
        <w:rPr>
          <w:rFonts w:hint="eastAsia"/>
          <w:lang w:eastAsia="zh-CN"/>
        </w:rPr>
        <w:t xml:space="preserve"> to </w:t>
      </w:r>
      <w:r w:rsidRPr="00EE5929">
        <w:rPr>
          <w:lang w:eastAsia="zh-CN"/>
        </w:rPr>
        <w:t>R2-20</w:t>
      </w:r>
      <w:r w:rsidRPr="00EE5929">
        <w:rPr>
          <w:rFonts w:hint="eastAsia"/>
          <w:lang w:eastAsia="zh-CN"/>
        </w:rPr>
        <w:t xml:space="preserve">09023, </w:t>
      </w:r>
      <w:r w:rsidRPr="00EE5929">
        <w:rPr>
          <w:lang w:eastAsia="zh-CN"/>
        </w:rPr>
        <w:t>SRS configuration+activation (step 3-8)</w:t>
      </w:r>
      <w:r w:rsidRPr="00EE5929">
        <w:rPr>
          <w:rFonts w:hint="eastAsia"/>
          <w:lang w:eastAsia="zh-CN"/>
        </w:rPr>
        <w:t xml:space="preserve"> is </w:t>
      </w:r>
      <w:r w:rsidRPr="00EE5929">
        <w:rPr>
          <w:lang w:eastAsia="zh-CN"/>
        </w:rPr>
        <w:t>66- 133ms</w:t>
      </w:r>
      <w:r w:rsidRPr="00EE5929">
        <w:rPr>
          <w:rFonts w:hint="eastAsia"/>
          <w:lang w:eastAsia="zh-CN"/>
        </w:rPr>
        <w:t xml:space="preserve"> and </w:t>
      </w:r>
      <w:r w:rsidRPr="00EE5929">
        <w:rPr>
          <w:lang w:eastAsia="zh-CN"/>
        </w:rPr>
        <w:t xml:space="preserve">LPP assistance data </w:t>
      </w:r>
      <w:r w:rsidRPr="00EE5929">
        <w:rPr>
          <w:rFonts w:hint="eastAsia"/>
          <w:lang w:eastAsia="zh-CN"/>
        </w:rPr>
        <w:t>is</w:t>
      </w:r>
      <w:r>
        <w:rPr>
          <w:lang w:eastAsia="zh-CN"/>
        </w:rPr>
        <w:t xml:space="preserve"> 28-44.5</w:t>
      </w:r>
      <w:r w:rsidRPr="00EE5929">
        <w:rPr>
          <w:lang w:eastAsia="zh-CN"/>
        </w:rPr>
        <w:t>ms</w:t>
      </w:r>
      <w:r w:rsidRPr="00EE5929">
        <w:rPr>
          <w:rFonts w:hint="eastAsia"/>
          <w:lang w:eastAsia="zh-CN"/>
        </w:rPr>
        <w:t>,</w:t>
      </w:r>
      <w:r w:rsidRPr="00EE5929">
        <w:rPr>
          <w:lang w:eastAsia="zh-CN"/>
        </w:rPr>
        <w:t xml:space="preserve"> if</w:t>
      </w:r>
      <w:r w:rsidRPr="00EE5929">
        <w:rPr>
          <w:rFonts w:hint="eastAsia"/>
          <w:lang w:eastAsia="zh-CN"/>
        </w:rPr>
        <w:t xml:space="preserve"> </w:t>
      </w:r>
      <w:r w:rsidRPr="00EE5929">
        <w:rPr>
          <w:lang w:eastAsia="zh-CN"/>
        </w:rPr>
        <w:t xml:space="preserve">the </w:t>
      </w:r>
      <w:r w:rsidRPr="00EE5929">
        <w:rPr>
          <w:rFonts w:hint="eastAsia"/>
          <w:lang w:eastAsia="zh-CN"/>
        </w:rPr>
        <w:t xml:space="preserve">latency </w:t>
      </w:r>
      <w:r w:rsidRPr="00EE5929">
        <w:rPr>
          <w:lang w:eastAsia="zh-CN"/>
        </w:rPr>
        <w:t xml:space="preserve"> consumption of these two parts can be</w:t>
      </w:r>
      <w:r w:rsidRPr="00EE5929">
        <w:rPr>
          <w:rFonts w:hint="eastAsia"/>
          <w:lang w:eastAsia="zh-CN"/>
        </w:rPr>
        <w:t xml:space="preserve"> </w:t>
      </w:r>
      <w:r w:rsidRPr="00EE5929">
        <w:rPr>
          <w:lang w:eastAsia="zh-CN"/>
        </w:rPr>
        <w:t>reduced</w:t>
      </w:r>
      <w:r w:rsidRPr="00EE5929">
        <w:rPr>
          <w:rFonts w:hint="eastAsia"/>
          <w:lang w:eastAsia="zh-CN"/>
        </w:rPr>
        <w:t xml:space="preserve">, </w:t>
      </w:r>
      <w:r w:rsidRPr="00EE5929">
        <w:rPr>
          <w:lang w:eastAsia="zh-CN"/>
        </w:rPr>
        <w:t>the total E2E latency</w:t>
      </w:r>
      <w:r w:rsidRPr="00EE5929">
        <w:rPr>
          <w:rFonts w:hint="eastAsia"/>
          <w:lang w:eastAsia="zh-CN"/>
        </w:rPr>
        <w:t xml:space="preserve"> can be further optimized.  </w:t>
      </w:r>
    </w:p>
    <w:p w14:paraId="262DDD25" w14:textId="097D4139" w:rsidR="005B4349" w:rsidRPr="00EE5929" w:rsidRDefault="00834663" w:rsidP="005B4349">
      <w:pPr>
        <w:spacing w:before="120"/>
        <w:rPr>
          <w:lang w:eastAsia="zh-CN"/>
        </w:rPr>
      </w:pPr>
      <w:r>
        <w:rPr>
          <w:lang w:eastAsia="zh-CN"/>
        </w:rPr>
        <w:lastRenderedPageBreak/>
        <w:t>A</w:t>
      </w:r>
      <w:r>
        <w:rPr>
          <w:rFonts w:hint="eastAsia"/>
          <w:lang w:eastAsia="zh-CN"/>
        </w:rPr>
        <w:t>ccording</w:t>
      </w:r>
      <w:r>
        <w:rPr>
          <w:rFonts w:eastAsia="宋体" w:hint="eastAsia"/>
          <w:lang w:eastAsia="zh-CN"/>
        </w:rPr>
        <w:t xml:space="preserve"> to</w:t>
      </w:r>
      <w:r w:rsidR="005B4349" w:rsidRPr="00EE5929">
        <w:rPr>
          <w:rFonts w:hint="eastAsia"/>
          <w:lang w:eastAsia="zh-CN"/>
        </w:rPr>
        <w:t xml:space="preserve"> </w:t>
      </w:r>
      <w:r w:rsidR="005B4349" w:rsidRPr="00EE5929">
        <w:rPr>
          <w:lang w:eastAsia="zh-CN"/>
        </w:rPr>
        <w:t>R</w:t>
      </w:r>
      <w:hyperlink r:id="rId13" w:history="1">
        <w:r w:rsidR="005B4349" w:rsidRPr="00834663">
          <w:t>2-20</w:t>
        </w:r>
        <w:r w:rsidR="005B4349" w:rsidRPr="00834663">
          <w:rPr>
            <w:rFonts w:hint="eastAsia"/>
          </w:rPr>
          <w:t>10096</w:t>
        </w:r>
      </w:hyperlink>
      <w:r w:rsidR="005B4349" w:rsidRPr="00EE5929">
        <w:rPr>
          <w:rFonts w:hint="eastAsia"/>
          <w:lang w:eastAsia="zh-CN"/>
        </w:rPr>
        <w:t>,</w:t>
      </w:r>
      <w:r w:rsidR="005B4349">
        <w:rPr>
          <w:rFonts w:hint="eastAsia"/>
          <w:lang w:eastAsia="zh-CN"/>
        </w:rPr>
        <w:t xml:space="preserve"> </w:t>
      </w:r>
      <w:r w:rsidR="005B4349" w:rsidRPr="00EE5929">
        <w:rPr>
          <w:lang w:eastAsia="zh-CN"/>
        </w:rPr>
        <w:t>Latencies for Deferred MT-LR Event Reporting</w:t>
      </w:r>
      <w:r w:rsidR="005B4349" w:rsidRPr="00EE5929">
        <w:rPr>
          <w:rFonts w:hint="eastAsia"/>
          <w:lang w:eastAsia="zh-CN"/>
        </w:rPr>
        <w:t xml:space="preserve"> is </w:t>
      </w:r>
      <w:r w:rsidR="005B4349" w:rsidRPr="00EE5929">
        <w:rPr>
          <w:lang w:eastAsia="zh-CN"/>
        </w:rPr>
        <w:t>provide</w:t>
      </w:r>
      <w:r w:rsidR="005B4349" w:rsidRPr="00EE5929">
        <w:rPr>
          <w:rFonts w:hint="eastAsia"/>
          <w:lang w:eastAsia="zh-CN"/>
        </w:rPr>
        <w:t>d as below</w:t>
      </w:r>
      <w:r w:rsidR="005B4349">
        <w:rPr>
          <w:rFonts w:hint="eastAsia"/>
          <w:lang w:eastAsia="zh-CN"/>
        </w:rPr>
        <w:t xml:space="preserve">: </w:t>
      </w:r>
    </w:p>
    <w:p w14:paraId="48898EA9" w14:textId="77777777" w:rsidR="005B4349" w:rsidRPr="00EE5929" w:rsidRDefault="005B4349" w:rsidP="005B4349">
      <w:pPr>
        <w:keepLines/>
        <w:spacing w:after="60"/>
        <w:jc w:val="center"/>
        <w:rPr>
          <w:rFonts w:ascii="Arial" w:hAnsi="Arial"/>
          <w:b/>
          <w:lang w:val="x-none" w:eastAsia="ko-KR"/>
        </w:rPr>
      </w:pPr>
      <w:r w:rsidRPr="00EE5929">
        <w:rPr>
          <w:rFonts w:ascii="Arial" w:hAnsi="Arial"/>
          <w:b/>
          <w:lang w:val="x-none" w:eastAsia="ko-KR"/>
        </w:rPr>
        <w:t xml:space="preserve">Table </w:t>
      </w:r>
      <w:r w:rsidRPr="00EE5929">
        <w:rPr>
          <w:rFonts w:ascii="Arial" w:hAnsi="Arial"/>
          <w:b/>
          <w:lang w:val="en-US" w:eastAsia="ko-KR"/>
        </w:rPr>
        <w:t>19</w:t>
      </w:r>
      <w:r w:rsidRPr="00EE5929">
        <w:rPr>
          <w:rFonts w:ascii="Arial" w:hAnsi="Arial"/>
          <w:b/>
          <w:lang w:val="x-none"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5B4349" w:rsidRPr="00EE5929" w14:paraId="6691AD70" w14:textId="77777777" w:rsidTr="00531A2B">
        <w:trPr>
          <w:jc w:val="center"/>
        </w:trPr>
        <w:tc>
          <w:tcPr>
            <w:tcW w:w="1491" w:type="dxa"/>
            <w:vMerge w:val="restart"/>
          </w:tcPr>
          <w:p w14:paraId="6032C867" w14:textId="77777777" w:rsidR="005B4349" w:rsidRPr="00EE5929" w:rsidRDefault="005B4349" w:rsidP="00531A2B">
            <w:pPr>
              <w:keepNext/>
              <w:keepLines/>
              <w:spacing w:after="0"/>
              <w:jc w:val="center"/>
              <w:rPr>
                <w:rFonts w:ascii="Arial" w:hAnsi="Arial"/>
                <w:b/>
                <w:sz w:val="18"/>
                <w:lang w:eastAsia="ko-KR"/>
              </w:rPr>
            </w:pPr>
          </w:p>
        </w:tc>
        <w:tc>
          <w:tcPr>
            <w:tcW w:w="8710" w:type="dxa"/>
            <w:gridSpan w:val="6"/>
          </w:tcPr>
          <w:p w14:paraId="173EFD8C"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End-to-End Latency [ms]</w:t>
            </w:r>
          </w:p>
        </w:tc>
      </w:tr>
      <w:tr w:rsidR="005B4349" w:rsidRPr="00EE5929" w14:paraId="3A2CA3C3" w14:textId="77777777" w:rsidTr="00531A2B">
        <w:trPr>
          <w:jc w:val="center"/>
        </w:trPr>
        <w:tc>
          <w:tcPr>
            <w:tcW w:w="1491" w:type="dxa"/>
            <w:vMerge/>
          </w:tcPr>
          <w:p w14:paraId="7DB789C2" w14:textId="77777777" w:rsidR="005B4349" w:rsidRPr="00EE5929" w:rsidRDefault="005B4349" w:rsidP="00531A2B">
            <w:pPr>
              <w:keepNext/>
              <w:keepLines/>
              <w:spacing w:after="0"/>
              <w:jc w:val="center"/>
              <w:rPr>
                <w:rFonts w:ascii="Arial" w:hAnsi="Arial"/>
                <w:b/>
                <w:sz w:val="18"/>
                <w:lang w:eastAsia="ko-KR"/>
              </w:rPr>
            </w:pPr>
          </w:p>
        </w:tc>
        <w:tc>
          <w:tcPr>
            <w:tcW w:w="4016" w:type="dxa"/>
            <w:gridSpan w:val="3"/>
          </w:tcPr>
          <w:p w14:paraId="052CE326"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only</w:t>
            </w:r>
          </w:p>
        </w:tc>
        <w:tc>
          <w:tcPr>
            <w:tcW w:w="4694" w:type="dxa"/>
            <w:gridSpan w:val="3"/>
          </w:tcPr>
          <w:p w14:paraId="2612CC19"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and LSS</w:t>
            </w:r>
          </w:p>
        </w:tc>
      </w:tr>
      <w:tr w:rsidR="005B4349" w:rsidRPr="00EE5929" w14:paraId="7262F482" w14:textId="77777777" w:rsidTr="00531A2B">
        <w:trPr>
          <w:jc w:val="center"/>
        </w:trPr>
        <w:tc>
          <w:tcPr>
            <w:tcW w:w="1491" w:type="dxa"/>
            <w:vMerge/>
          </w:tcPr>
          <w:p w14:paraId="5D935105" w14:textId="77777777" w:rsidR="005B4349" w:rsidRPr="00EE5929" w:rsidRDefault="005B4349" w:rsidP="00531A2B">
            <w:pPr>
              <w:keepNext/>
              <w:keepLines/>
              <w:spacing w:after="0"/>
              <w:jc w:val="center"/>
              <w:rPr>
                <w:rFonts w:ascii="Arial" w:hAnsi="Arial"/>
                <w:b/>
                <w:sz w:val="18"/>
                <w:lang w:eastAsia="ko-KR"/>
              </w:rPr>
            </w:pPr>
          </w:p>
        </w:tc>
        <w:tc>
          <w:tcPr>
            <w:tcW w:w="1126" w:type="dxa"/>
          </w:tcPr>
          <w:p w14:paraId="77981D35"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Baseline</w:t>
            </w:r>
          </w:p>
        </w:tc>
        <w:tc>
          <w:tcPr>
            <w:tcW w:w="1407" w:type="dxa"/>
          </w:tcPr>
          <w:p w14:paraId="21A565C7" w14:textId="77777777" w:rsidR="005B4349" w:rsidRPr="00EE5929" w:rsidRDefault="005B4349" w:rsidP="00531A2B">
            <w:pPr>
              <w:keepNext/>
              <w:keepLines/>
              <w:spacing w:after="0"/>
              <w:jc w:val="center"/>
              <w:rPr>
                <w:rFonts w:ascii="Arial" w:hAnsi="Arial"/>
                <w:b/>
                <w:sz w:val="18"/>
                <w:highlight w:val="yellow"/>
                <w:lang w:val="en-US" w:eastAsia="ko-KR"/>
              </w:rPr>
            </w:pPr>
            <w:r w:rsidRPr="00EE5929">
              <w:rPr>
                <w:rFonts w:ascii="Arial" w:hAnsi="Arial"/>
                <w:b/>
                <w:sz w:val="18"/>
                <w:highlight w:val="yellow"/>
                <w:lang w:eastAsia="ko-KR"/>
              </w:rPr>
              <w:t>Configuration Signalling in Advance</w:t>
            </w:r>
          </w:p>
        </w:tc>
        <w:tc>
          <w:tcPr>
            <w:tcW w:w="1483" w:type="dxa"/>
          </w:tcPr>
          <w:p w14:paraId="613E4FF1"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for DL-only Positioning</w:t>
            </w:r>
          </w:p>
        </w:tc>
        <w:tc>
          <w:tcPr>
            <w:tcW w:w="1558" w:type="dxa"/>
          </w:tcPr>
          <w:p w14:paraId="2E8DC9C9"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and LSS</w:t>
            </w:r>
          </w:p>
        </w:tc>
        <w:tc>
          <w:tcPr>
            <w:tcW w:w="1557" w:type="dxa"/>
          </w:tcPr>
          <w:p w14:paraId="1082F9D1"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eastAsia="ko-KR"/>
              </w:rPr>
              <w:t>Configuration Signalling in Advance and LSS</w:t>
            </w:r>
            <w:r w:rsidRPr="00EE5929">
              <w:rPr>
                <w:rFonts w:ascii="Arial" w:hAnsi="Arial"/>
                <w:b/>
                <w:sz w:val="18"/>
                <w:lang w:val="en-US" w:eastAsia="ko-KR"/>
              </w:rPr>
              <w:t xml:space="preserve"> for DL-only Positioning</w:t>
            </w:r>
          </w:p>
        </w:tc>
        <w:tc>
          <w:tcPr>
            <w:tcW w:w="1579" w:type="dxa"/>
          </w:tcPr>
          <w:p w14:paraId="0BB67995"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LSS with Positioning and Event Reporting in RRC_INACTIVE state</w:t>
            </w:r>
          </w:p>
        </w:tc>
      </w:tr>
      <w:tr w:rsidR="005B4349" w:rsidRPr="00EE5929" w14:paraId="24B611B5" w14:textId="77777777" w:rsidTr="00531A2B">
        <w:trPr>
          <w:jc w:val="center"/>
        </w:trPr>
        <w:tc>
          <w:tcPr>
            <w:tcW w:w="1491" w:type="dxa"/>
          </w:tcPr>
          <w:p w14:paraId="594B25F2"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UL+DL Positioning</w:t>
            </w:r>
          </w:p>
        </w:tc>
        <w:tc>
          <w:tcPr>
            <w:tcW w:w="1126" w:type="dxa"/>
          </w:tcPr>
          <w:p w14:paraId="32FBA562"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284-535.5</w:t>
            </w:r>
          </w:p>
        </w:tc>
        <w:tc>
          <w:tcPr>
            <w:tcW w:w="1407" w:type="dxa"/>
          </w:tcPr>
          <w:p w14:paraId="7B046CBA"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164-320</w:t>
            </w:r>
          </w:p>
        </w:tc>
        <w:tc>
          <w:tcPr>
            <w:tcW w:w="1483" w:type="dxa"/>
          </w:tcPr>
          <w:p w14:paraId="73CC0A6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75B76AAD"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100-150</w:t>
            </w:r>
          </w:p>
        </w:tc>
        <w:tc>
          <w:tcPr>
            <w:tcW w:w="1557" w:type="dxa"/>
          </w:tcPr>
          <w:p w14:paraId="188472A6"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2C2F114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61-98.5</w:t>
            </w:r>
          </w:p>
        </w:tc>
      </w:tr>
      <w:tr w:rsidR="005B4349" w:rsidRPr="00EE5929" w14:paraId="5892AAF0" w14:textId="77777777" w:rsidTr="00531A2B">
        <w:trPr>
          <w:jc w:val="center"/>
        </w:trPr>
        <w:tc>
          <w:tcPr>
            <w:tcW w:w="1491" w:type="dxa"/>
          </w:tcPr>
          <w:p w14:paraId="77D20279"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UL-only Positioning</w:t>
            </w:r>
          </w:p>
        </w:tc>
        <w:tc>
          <w:tcPr>
            <w:tcW w:w="1126" w:type="dxa"/>
          </w:tcPr>
          <w:p w14:paraId="4EB5E53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221-448</w:t>
            </w:r>
          </w:p>
        </w:tc>
        <w:tc>
          <w:tcPr>
            <w:tcW w:w="1407" w:type="dxa"/>
          </w:tcPr>
          <w:p w14:paraId="3327B2EB"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139-287.5</w:t>
            </w:r>
          </w:p>
        </w:tc>
        <w:tc>
          <w:tcPr>
            <w:tcW w:w="1483" w:type="dxa"/>
          </w:tcPr>
          <w:p w14:paraId="1507BAD7"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649778E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76-120.5</w:t>
            </w:r>
          </w:p>
        </w:tc>
        <w:tc>
          <w:tcPr>
            <w:tcW w:w="1557" w:type="dxa"/>
          </w:tcPr>
          <w:p w14:paraId="220756D2"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0E9A82A5"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55-91</w:t>
            </w:r>
          </w:p>
        </w:tc>
      </w:tr>
      <w:tr w:rsidR="005B4349" w:rsidRPr="00EE5929" w14:paraId="01C98738" w14:textId="77777777" w:rsidTr="00531A2B">
        <w:trPr>
          <w:jc w:val="center"/>
        </w:trPr>
        <w:tc>
          <w:tcPr>
            <w:tcW w:w="1491" w:type="dxa"/>
          </w:tcPr>
          <w:p w14:paraId="0DB49F78"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DL-only Positioning</w:t>
            </w:r>
          </w:p>
        </w:tc>
        <w:tc>
          <w:tcPr>
            <w:tcW w:w="1126" w:type="dxa"/>
          </w:tcPr>
          <w:p w14:paraId="65566FB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218-402.5</w:t>
            </w:r>
          </w:p>
        </w:tc>
        <w:tc>
          <w:tcPr>
            <w:tcW w:w="1407" w:type="dxa"/>
          </w:tcPr>
          <w:p w14:paraId="4009D238"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124-229.5</w:t>
            </w:r>
          </w:p>
        </w:tc>
        <w:tc>
          <w:tcPr>
            <w:tcW w:w="1483" w:type="dxa"/>
          </w:tcPr>
          <w:p w14:paraId="53D29465"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72-135.5</w:t>
            </w:r>
          </w:p>
        </w:tc>
        <w:tc>
          <w:tcPr>
            <w:tcW w:w="1558" w:type="dxa"/>
          </w:tcPr>
          <w:p w14:paraId="5093CFA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92-137.5</w:t>
            </w:r>
          </w:p>
        </w:tc>
        <w:tc>
          <w:tcPr>
            <w:tcW w:w="1557" w:type="dxa"/>
          </w:tcPr>
          <w:p w14:paraId="519298F4"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54-89.5</w:t>
            </w:r>
          </w:p>
        </w:tc>
        <w:tc>
          <w:tcPr>
            <w:tcW w:w="1579" w:type="dxa"/>
          </w:tcPr>
          <w:p w14:paraId="0002AD93" w14:textId="77777777" w:rsidR="005B4349" w:rsidRPr="00EE5929" w:rsidRDefault="005B4349" w:rsidP="00531A2B">
            <w:pPr>
              <w:keepNext/>
              <w:keepLines/>
              <w:spacing w:after="0"/>
              <w:jc w:val="center"/>
              <w:rPr>
                <w:rFonts w:ascii="Arial" w:hAnsi="Arial" w:cs="Arial"/>
                <w:sz w:val="18"/>
                <w:szCs w:val="18"/>
                <w:lang w:val="en-US"/>
              </w:rPr>
            </w:pPr>
            <w:r w:rsidRPr="00EE5929">
              <w:rPr>
                <w:rFonts w:ascii="Arial" w:hAnsi="Arial"/>
                <w:sz w:val="18"/>
                <w:lang w:val="en-US"/>
              </w:rPr>
              <w:t>53-86.5</w:t>
            </w:r>
          </w:p>
        </w:tc>
      </w:tr>
    </w:tbl>
    <w:p w14:paraId="2B552645" w14:textId="77777777" w:rsidR="005B4349" w:rsidRPr="00EE5929" w:rsidRDefault="005B4349" w:rsidP="005B4349">
      <w:pPr>
        <w:rPr>
          <w:lang w:eastAsia="zh-CN"/>
        </w:rPr>
      </w:pPr>
    </w:p>
    <w:p w14:paraId="2BE4F58B" w14:textId="0DA23DAF" w:rsidR="001358DF" w:rsidRPr="001358DF" w:rsidRDefault="001358DF" w:rsidP="001358DF">
      <w:pPr>
        <w:rPr>
          <w:lang w:eastAsia="zh-CN"/>
        </w:rPr>
      </w:pPr>
      <w:r w:rsidRPr="001358DF">
        <w:rPr>
          <w:rFonts w:hint="eastAsia"/>
          <w:lang w:eastAsia="zh-CN"/>
        </w:rPr>
        <w:t xml:space="preserve">So </w:t>
      </w:r>
      <w:r w:rsidRPr="001358DF">
        <w:rPr>
          <w:lang w:eastAsia="zh-CN"/>
        </w:rPr>
        <w:t>SRS configurati</w:t>
      </w:r>
      <w:r w:rsidR="0091159C">
        <w:rPr>
          <w:lang w:eastAsia="zh-CN"/>
        </w:rPr>
        <w:t>on and PRS configuration optimiz</w:t>
      </w:r>
      <w:r w:rsidRPr="001358DF">
        <w:rPr>
          <w:lang w:eastAsia="zh-CN"/>
        </w:rPr>
        <w:t>ation</w:t>
      </w:r>
      <w:r w:rsidR="0091159C">
        <w:rPr>
          <w:lang w:eastAsia="zh-CN"/>
        </w:rPr>
        <w:t>s</w:t>
      </w:r>
      <w:r w:rsidRPr="001358DF">
        <w:rPr>
          <w:lang w:eastAsia="zh-CN"/>
        </w:rPr>
        <w:t xml:space="preserve"> can reduce the latency caused by by SRS/PRS confi</w:t>
      </w:r>
      <w:hyperlink r:id="rId14" w:history="1">
        <w:r w:rsidRPr="001358DF">
          <w:rPr>
            <w:lang w:eastAsia="zh-CN"/>
          </w:rPr>
          <w:t>guration.</w:t>
        </w:r>
      </w:hyperlink>
      <w:r w:rsidRPr="001358DF">
        <w:rPr>
          <w:rFonts w:hint="eastAsia"/>
          <w:lang w:eastAsia="zh-CN"/>
        </w:rPr>
        <w:t xml:space="preserve">. Here are the solutions proposed in </w:t>
      </w:r>
      <w:r w:rsidRPr="001358DF">
        <w:rPr>
          <w:lang w:eastAsia="zh-CN"/>
        </w:rPr>
        <w:t>R2-20</w:t>
      </w:r>
      <w:r w:rsidRPr="001358DF">
        <w:rPr>
          <w:rFonts w:hint="eastAsia"/>
          <w:lang w:eastAsia="zh-CN"/>
        </w:rPr>
        <w:t xml:space="preserve">09023 and </w:t>
      </w:r>
      <w:r w:rsidRPr="001358DF">
        <w:rPr>
          <w:lang w:eastAsia="zh-CN"/>
        </w:rPr>
        <w:t>R2-20</w:t>
      </w:r>
      <w:r w:rsidRPr="001358DF">
        <w:rPr>
          <w:rFonts w:hint="eastAsia"/>
          <w:lang w:eastAsia="zh-CN"/>
        </w:rPr>
        <w:t>10096:</w:t>
      </w:r>
    </w:p>
    <w:p w14:paraId="13F3AD6D" w14:textId="2106D225" w:rsidR="001358DF" w:rsidRPr="001358DF" w:rsidRDefault="001358DF" w:rsidP="001358DF">
      <w:pPr>
        <w:rPr>
          <w:lang w:eastAsia="zh-CN"/>
        </w:rPr>
      </w:pPr>
      <w:r w:rsidRPr="001358DF">
        <w:rPr>
          <w:rFonts w:hint="eastAsia"/>
          <w:lang w:eastAsia="zh-CN"/>
        </w:rPr>
        <w:t>Option 1</w:t>
      </w:r>
      <w:r w:rsidRPr="001358DF">
        <w:rPr>
          <w:rFonts w:hint="eastAsia"/>
          <w:lang w:eastAsia="zh-CN"/>
        </w:rPr>
        <w:t>：</w:t>
      </w:r>
      <w:r w:rsidR="00354D84">
        <w:rPr>
          <w:rFonts w:hint="eastAsia"/>
          <w:lang w:eastAsia="zh-CN"/>
        </w:rPr>
        <w:t xml:space="preserve"> </w:t>
      </w:r>
      <w:r w:rsidRPr="001358DF">
        <w:rPr>
          <w:lang w:eastAsia="zh-CN"/>
        </w:rPr>
        <w:t>DL PRS assistance information can be pre-configured to UE. Multiple DL PRS configurations can be associated with DL PRS configuration ID and activated when necessary</w:t>
      </w:r>
      <w:r w:rsidRPr="001358DF">
        <w:rPr>
          <w:rFonts w:hint="eastAsia"/>
          <w:lang w:eastAsia="zh-CN"/>
        </w:rPr>
        <w:t>;</w:t>
      </w:r>
    </w:p>
    <w:p w14:paraId="6D264149" w14:textId="0F377804" w:rsidR="001358DF" w:rsidRPr="001358DF" w:rsidRDefault="001358DF" w:rsidP="001358DF">
      <w:pPr>
        <w:rPr>
          <w:lang w:eastAsia="zh-CN"/>
        </w:rPr>
      </w:pPr>
      <w:r w:rsidRPr="001358DF">
        <w:rPr>
          <w:rFonts w:hint="eastAsia"/>
          <w:lang w:eastAsia="zh-CN"/>
        </w:rPr>
        <w:t>Option 2</w:t>
      </w:r>
      <w:r w:rsidRPr="001358DF">
        <w:rPr>
          <w:rFonts w:hint="eastAsia"/>
          <w:lang w:eastAsia="zh-CN"/>
        </w:rPr>
        <w:t>：</w:t>
      </w:r>
      <w:r w:rsidRPr="001358DF">
        <w:rPr>
          <w:lang w:eastAsia="zh-CN"/>
        </w:rPr>
        <w:t>SRS for positioning configuration information can be pre-configured to UE. Multiple configurations of SRS for positioning can be associated with SRS for positioning configuration ID and activated when necessary</w:t>
      </w:r>
      <w:r w:rsidRPr="001358DF">
        <w:rPr>
          <w:rFonts w:hint="eastAsia"/>
          <w:lang w:eastAsia="zh-CN"/>
        </w:rPr>
        <w:t>;</w:t>
      </w:r>
    </w:p>
    <w:p w14:paraId="5A65D209" w14:textId="0C092BEC" w:rsidR="001358DF" w:rsidRPr="00354D84" w:rsidRDefault="001358DF" w:rsidP="001358DF">
      <w:pPr>
        <w:rPr>
          <w:rFonts w:eastAsia="宋体"/>
          <w:lang w:eastAsia="zh-CN"/>
        </w:rPr>
      </w:pPr>
      <w:r w:rsidRPr="001358DF">
        <w:rPr>
          <w:rFonts w:hint="eastAsia"/>
          <w:lang w:eastAsia="zh-CN"/>
        </w:rPr>
        <w:t>Option 3</w:t>
      </w:r>
      <w:r w:rsidRPr="001358DF">
        <w:rPr>
          <w:rFonts w:hint="eastAsia"/>
          <w:lang w:eastAsia="zh-CN"/>
        </w:rPr>
        <w:t>：</w:t>
      </w:r>
      <w:r w:rsidR="00354D84" w:rsidRPr="001358DF">
        <w:rPr>
          <w:lang w:eastAsia="zh-CN"/>
        </w:rPr>
        <w:t xml:space="preserve"> </w:t>
      </w:r>
      <w:r w:rsidR="00354D84">
        <w:rPr>
          <w:rFonts w:eastAsia="宋体" w:hint="eastAsia"/>
          <w:lang w:eastAsia="zh-CN"/>
        </w:rPr>
        <w:t>S</w:t>
      </w:r>
      <w:r w:rsidRPr="001358DF">
        <w:rPr>
          <w:lang w:eastAsia="zh-CN"/>
        </w:rPr>
        <w:t>p</w:t>
      </w:r>
      <w:r w:rsidR="00354D84">
        <w:rPr>
          <w:lang w:eastAsia="zh-CN"/>
        </w:rPr>
        <w:t>ecify signalling and procedures</w:t>
      </w:r>
      <w:r w:rsidR="00354D84" w:rsidRPr="00354D84">
        <w:rPr>
          <w:rFonts w:eastAsia="宋体" w:hint="eastAsia"/>
          <w:lang w:eastAsia="zh-CN"/>
        </w:rPr>
        <w:t xml:space="preserve"> </w:t>
      </w:r>
      <w:r w:rsidR="00354D84">
        <w:rPr>
          <w:rFonts w:eastAsia="宋体" w:hint="eastAsia"/>
          <w:lang w:eastAsia="zh-CN"/>
        </w:rPr>
        <w:t>fo</w:t>
      </w:r>
      <w:r w:rsidR="00354D84">
        <w:rPr>
          <w:rFonts w:hint="eastAsia"/>
          <w:lang w:eastAsia="zh-CN"/>
        </w:rPr>
        <w:t>r</w:t>
      </w:r>
      <w:r w:rsidR="00354D84">
        <w:rPr>
          <w:rFonts w:eastAsia="宋体" w:hint="eastAsia"/>
          <w:lang w:eastAsia="zh-CN"/>
        </w:rPr>
        <w:t xml:space="preserve"> </w:t>
      </w:r>
      <w:r w:rsidR="00354D84">
        <w:rPr>
          <w:lang w:eastAsia="ko-KR"/>
        </w:rPr>
        <w:t>Deferred MT-LR</w:t>
      </w:r>
      <w:r w:rsidR="00354D84">
        <w:rPr>
          <w:rFonts w:ascii="宋体" w:eastAsia="宋体" w:hAnsi="宋体" w:hint="eastAsia"/>
          <w:lang w:eastAsia="zh-CN"/>
        </w:rPr>
        <w:t>（</w:t>
      </w:r>
      <w:r w:rsidR="00354D84" w:rsidRPr="006A37A8">
        <w:rPr>
          <w:rFonts w:hint="eastAsia"/>
        </w:rPr>
        <w:t xml:space="preserve">as </w:t>
      </w:r>
      <w:r w:rsidR="00354D84">
        <w:rPr>
          <w:rFonts w:hint="eastAsia"/>
        </w:rPr>
        <w:t>propos</w:t>
      </w:r>
      <w:r w:rsidR="00354D84" w:rsidRPr="006A37A8">
        <w:rPr>
          <w:rFonts w:hint="eastAsia"/>
        </w:rPr>
        <w:t xml:space="preserve">ed in </w:t>
      </w:r>
      <w:r w:rsidR="00354D84" w:rsidRPr="00BD3AE5">
        <w:t>R2-20</w:t>
      </w:r>
      <w:r w:rsidR="00354D84" w:rsidRPr="00BD3AE5">
        <w:rPr>
          <w:rFonts w:hint="eastAsia"/>
        </w:rPr>
        <w:t>10096</w:t>
      </w:r>
      <w:r w:rsidR="00354D84">
        <w:rPr>
          <w:rFonts w:ascii="宋体" w:eastAsia="宋体" w:hAnsi="宋体" w:hint="eastAsia"/>
          <w:lang w:eastAsia="zh-CN"/>
        </w:rPr>
        <w:t>）</w:t>
      </w:r>
      <w:r w:rsidRPr="001358DF">
        <w:rPr>
          <w:lang w:eastAsia="zh-CN"/>
        </w:rPr>
        <w:t>to support positioning configuration signalling in advance</w:t>
      </w:r>
      <w:r w:rsidR="00354D84">
        <w:rPr>
          <w:rFonts w:ascii="宋体" w:eastAsia="宋体" w:hAnsi="宋体" w:hint="eastAsia"/>
          <w:lang w:eastAsia="zh-CN"/>
        </w:rPr>
        <w:t>;</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1AF7124E" w14:textId="4237E88D" w:rsidR="0073406F" w:rsidRDefault="0073406F" w:rsidP="0073406F">
      <w:pPr>
        <w:spacing w:before="60"/>
        <w:rPr>
          <w:rFonts w:ascii="Arial" w:eastAsia="宋体" w:hAnsi="Arial"/>
          <w:noProof/>
          <w:szCs w:val="24"/>
          <w:lang w:eastAsia="zh-CN"/>
        </w:rPr>
      </w:pPr>
      <w:r>
        <w:rPr>
          <w:rFonts w:ascii="Arial" w:eastAsia="宋体" w:hAnsi="Arial" w:hint="eastAsia"/>
          <w:b/>
          <w:szCs w:val="24"/>
          <w:lang w:eastAsia="zh-CN"/>
        </w:rPr>
        <w:t xml:space="preserve">Q3: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70388B">
        <w:rPr>
          <w:rFonts w:ascii="Arial" w:eastAsia="宋体" w:hAnsi="Arial" w:hint="eastAsia"/>
          <w:b/>
          <w:szCs w:val="24"/>
          <w:lang w:eastAsia="zh-CN"/>
        </w:rPr>
        <w:t>which option(s)</w:t>
      </w:r>
      <w:r w:rsidRPr="0073406F">
        <w:rPr>
          <w:rFonts w:ascii="Arial" w:eastAsia="宋体" w:hAnsi="Arial"/>
          <w:b/>
          <w:szCs w:val="24"/>
          <w:lang w:eastAsia="zh-CN"/>
        </w:rPr>
        <w:t xml:space="preserve"> </w:t>
      </w:r>
      <w:r w:rsidR="0070388B">
        <w:rPr>
          <w:rFonts w:ascii="Arial" w:eastAsia="宋体" w:hAnsi="Arial" w:hint="eastAsia"/>
          <w:b/>
          <w:szCs w:val="24"/>
          <w:lang w:eastAsia="zh-CN"/>
        </w:rPr>
        <w:t xml:space="preserve">of </w:t>
      </w:r>
      <w:r w:rsidRPr="00866C82">
        <w:rPr>
          <w:rFonts w:ascii="Arial" w:eastAsia="宋体" w:hAnsi="Arial"/>
          <w:b/>
          <w:szCs w:val="24"/>
          <w:lang w:eastAsia="zh-CN"/>
        </w:rPr>
        <w:t>SRS configuration and PRS configuration</w:t>
      </w:r>
      <w:r w:rsidRPr="0091159C">
        <w:rPr>
          <w:rFonts w:ascii="Arial" w:eastAsia="宋体" w:hAnsi="Arial"/>
          <w:b/>
          <w:szCs w:val="24"/>
          <w:lang w:eastAsia="zh-CN"/>
        </w:rPr>
        <w:t xml:space="preserve"> optimizations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73406F" w:rsidRPr="00C5044D" w14:paraId="77677D1A" w14:textId="77777777" w:rsidTr="00A958CE">
        <w:trPr>
          <w:jc w:val="center"/>
        </w:trPr>
        <w:tc>
          <w:tcPr>
            <w:tcW w:w="1668" w:type="dxa"/>
          </w:tcPr>
          <w:p w14:paraId="13860A10" w14:textId="77777777" w:rsidR="0073406F" w:rsidRPr="00C5044D" w:rsidRDefault="0073406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83CC57B" w14:textId="6EA1DA7F" w:rsidR="0073406F" w:rsidRPr="00C5044D" w:rsidRDefault="0070388B" w:rsidP="0070388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Option1/2/3</w:t>
            </w:r>
          </w:p>
        </w:tc>
        <w:tc>
          <w:tcPr>
            <w:tcW w:w="6095" w:type="dxa"/>
          </w:tcPr>
          <w:p w14:paraId="6E70C5F7" w14:textId="77777777" w:rsidR="0073406F" w:rsidRPr="00C5044D" w:rsidRDefault="0073406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50110" w:rsidRPr="00C5044D" w14:paraId="7BF84192" w14:textId="77777777" w:rsidTr="00A958CE">
        <w:trPr>
          <w:jc w:val="center"/>
        </w:trPr>
        <w:tc>
          <w:tcPr>
            <w:tcW w:w="1668" w:type="dxa"/>
          </w:tcPr>
          <w:p w14:paraId="58374FB2" w14:textId="4652FFD4" w:rsidR="00D50110" w:rsidRPr="00C5044D" w:rsidRDefault="00D50110" w:rsidP="00D50110">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5CF9463D" w14:textId="4CEE19A5" w:rsidR="00D50110" w:rsidRPr="00C5044D" w:rsidRDefault="00D50110" w:rsidP="00D50110">
            <w:pPr>
              <w:spacing w:before="60" w:after="0"/>
              <w:rPr>
                <w:rFonts w:ascii="Arial" w:eastAsia="宋体" w:hAnsi="Arial"/>
                <w:noProof/>
                <w:sz w:val="18"/>
                <w:szCs w:val="24"/>
                <w:lang w:eastAsia="zh-CN"/>
              </w:rPr>
            </w:pPr>
          </w:p>
        </w:tc>
        <w:tc>
          <w:tcPr>
            <w:tcW w:w="6095" w:type="dxa"/>
          </w:tcPr>
          <w:p w14:paraId="395209D5" w14:textId="77777777" w:rsidR="00F97E94" w:rsidRDefault="00F97E94"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Not sure what preconfiguration means.</w:t>
            </w:r>
          </w:p>
          <w:p w14:paraId="09AAD5C4" w14:textId="5E706BAC" w:rsidR="00F97E94" w:rsidRDefault="00F97E94"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11753AA4" w14:textId="77777777" w:rsidR="00F97E94" w:rsidRDefault="00F97E94"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SRS, we assume reusing periodic MIMO-SRS can save a lot of latency as shown in our contribution </w:t>
            </w:r>
            <w:r w:rsidRPr="00F97E94">
              <w:rPr>
                <w:rFonts w:ascii="Arial" w:eastAsia="宋体" w:hAnsi="Arial"/>
                <w:noProof/>
                <w:sz w:val="18"/>
                <w:szCs w:val="24"/>
                <w:lang w:eastAsia="zh-CN"/>
              </w:rPr>
              <w:t>R2-2010276</w:t>
            </w:r>
            <w:r>
              <w:rPr>
                <w:rFonts w:ascii="Arial" w:eastAsia="宋体" w:hAnsi="Arial"/>
                <w:noProof/>
                <w:sz w:val="18"/>
                <w:szCs w:val="24"/>
                <w:lang w:eastAsia="zh-CN"/>
              </w:rPr>
              <w:t xml:space="preserve">, we do not need capability exchange, activation request/response, MAC CE activation, etc. Even for positioning SRS, we already support SP-SRS/AP-SRS for positioning that can be activated rather dynamically. </w:t>
            </w:r>
          </w:p>
          <w:p w14:paraId="6208858C" w14:textId="500E5ADD" w:rsidR="0044110B" w:rsidRPr="00C5044D" w:rsidRDefault="0044110B" w:rsidP="0044110B">
            <w:pPr>
              <w:spacing w:before="60" w:after="0"/>
              <w:rPr>
                <w:rFonts w:ascii="Arial" w:eastAsia="宋体" w:hAnsi="Arial"/>
                <w:noProof/>
                <w:sz w:val="18"/>
                <w:szCs w:val="24"/>
                <w:lang w:eastAsia="zh-CN"/>
              </w:rPr>
            </w:pPr>
            <w:r>
              <w:rPr>
                <w:rFonts w:ascii="Arial" w:eastAsia="宋体" w:hAnsi="Arial"/>
                <w:noProof/>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73406F" w:rsidRPr="00C5044D" w14:paraId="26B1EFF9" w14:textId="77777777" w:rsidTr="00A958CE">
        <w:trPr>
          <w:jc w:val="center"/>
        </w:trPr>
        <w:tc>
          <w:tcPr>
            <w:tcW w:w="1668" w:type="dxa"/>
          </w:tcPr>
          <w:p w14:paraId="7DF86596" w14:textId="78B7ABBE" w:rsidR="0073406F" w:rsidRPr="00C5044D" w:rsidRDefault="00A26D41"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3D5E2CBE" w14:textId="069E876B" w:rsidR="0073406F" w:rsidRPr="00C5044D" w:rsidRDefault="00D45F2E"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All</w:t>
            </w:r>
          </w:p>
        </w:tc>
        <w:tc>
          <w:tcPr>
            <w:tcW w:w="6095" w:type="dxa"/>
          </w:tcPr>
          <w:p w14:paraId="60E75B99" w14:textId="7C12811D" w:rsidR="00367788" w:rsidRPr="00C5044D" w:rsidRDefault="00D45F2E"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All options can be captured. </w:t>
            </w:r>
            <w:r w:rsidR="00AE05BB">
              <w:rPr>
                <w:rFonts w:ascii="Arial" w:eastAsia="宋体" w:hAnsi="Arial"/>
                <w:noProof/>
                <w:sz w:val="18"/>
                <w:szCs w:val="24"/>
                <w:lang w:eastAsia="zh-CN"/>
              </w:rPr>
              <w:t xml:space="preserve">This </w:t>
            </w:r>
            <w:r w:rsidR="00CD5786">
              <w:rPr>
                <w:rFonts w:ascii="Arial" w:eastAsia="宋体" w:hAnsi="Arial"/>
                <w:noProof/>
                <w:sz w:val="18"/>
                <w:szCs w:val="24"/>
                <w:lang w:eastAsia="zh-CN"/>
              </w:rPr>
              <w:t>may</w:t>
            </w:r>
            <w:r w:rsidR="00AE05BB">
              <w:rPr>
                <w:rFonts w:ascii="Arial" w:eastAsia="宋体" w:hAnsi="Arial"/>
                <w:noProof/>
                <w:sz w:val="18"/>
                <w:szCs w:val="24"/>
                <w:lang w:eastAsia="zh-CN"/>
              </w:rPr>
              <w:t xml:space="preserve"> require primarily procedure </w:t>
            </w:r>
            <w:r w:rsidR="002C6AA6">
              <w:rPr>
                <w:rFonts w:ascii="Arial" w:eastAsia="宋体" w:hAnsi="Arial"/>
                <w:noProof/>
                <w:sz w:val="18"/>
                <w:szCs w:val="24"/>
                <w:lang w:eastAsia="zh-CN"/>
              </w:rPr>
              <w:t>description cha</w:t>
            </w:r>
            <w:r w:rsidR="00A85FE8">
              <w:rPr>
                <w:rFonts w:ascii="Arial" w:eastAsia="宋体" w:hAnsi="Arial"/>
                <w:noProof/>
                <w:sz w:val="18"/>
                <w:szCs w:val="24"/>
                <w:lang w:eastAsia="zh-CN"/>
              </w:rPr>
              <w:t>n</w:t>
            </w:r>
            <w:r w:rsidR="002C6AA6">
              <w:rPr>
                <w:rFonts w:ascii="Arial" w:eastAsia="宋体" w:hAnsi="Arial"/>
                <w:noProof/>
                <w:sz w:val="18"/>
                <w:szCs w:val="24"/>
                <w:lang w:eastAsia="zh-CN"/>
              </w:rPr>
              <w:t xml:space="preserve">ges. E.g., SRS configurations are </w:t>
            </w:r>
            <w:r w:rsidR="004A752A">
              <w:rPr>
                <w:rFonts w:ascii="Arial" w:eastAsia="宋体" w:hAnsi="Arial"/>
                <w:noProof/>
                <w:sz w:val="18"/>
                <w:szCs w:val="24"/>
                <w:lang w:eastAsia="zh-CN"/>
              </w:rPr>
              <w:t xml:space="preserve">currently </w:t>
            </w:r>
            <w:r w:rsidR="002C6AA6">
              <w:rPr>
                <w:rFonts w:ascii="Arial" w:eastAsia="宋体" w:hAnsi="Arial"/>
                <w:noProof/>
                <w:sz w:val="18"/>
                <w:szCs w:val="24"/>
                <w:lang w:eastAsia="zh-CN"/>
              </w:rPr>
              <w:t>deleted after cell change</w:t>
            </w:r>
            <w:r w:rsidR="00A85FE8">
              <w:rPr>
                <w:rFonts w:ascii="Arial" w:eastAsia="宋体" w:hAnsi="Arial"/>
                <w:noProof/>
                <w:sz w:val="18"/>
                <w:szCs w:val="24"/>
                <w:lang w:eastAsia="zh-CN"/>
              </w:rPr>
              <w:t>, state transitions</w:t>
            </w:r>
            <w:r w:rsidR="002C6AA6">
              <w:rPr>
                <w:rFonts w:ascii="Arial" w:eastAsia="宋体" w:hAnsi="Arial"/>
                <w:noProof/>
                <w:sz w:val="18"/>
                <w:szCs w:val="24"/>
                <w:lang w:eastAsia="zh-CN"/>
              </w:rPr>
              <w:t xml:space="preserve">, </w:t>
            </w:r>
            <w:r w:rsidR="00A85FE8">
              <w:rPr>
                <w:rFonts w:ascii="Arial" w:eastAsia="宋体" w:hAnsi="Arial"/>
                <w:noProof/>
                <w:sz w:val="18"/>
                <w:szCs w:val="24"/>
                <w:lang w:eastAsia="zh-CN"/>
              </w:rPr>
              <w:t xml:space="preserve">etc. </w:t>
            </w:r>
            <w:r w:rsidR="002C6AA6">
              <w:rPr>
                <w:rFonts w:ascii="Arial" w:eastAsia="宋体" w:hAnsi="Arial"/>
                <w:noProof/>
                <w:sz w:val="18"/>
                <w:szCs w:val="24"/>
                <w:lang w:eastAsia="zh-CN"/>
              </w:rPr>
              <w:t xml:space="preserve">or LMF does not know </w:t>
            </w:r>
            <w:r w:rsidR="00A676BC">
              <w:rPr>
                <w:rFonts w:ascii="Arial" w:eastAsia="宋体" w:hAnsi="Arial"/>
                <w:noProof/>
                <w:sz w:val="18"/>
                <w:szCs w:val="24"/>
                <w:lang w:eastAsia="zh-CN"/>
              </w:rPr>
              <w:t>whether the UE has</w:t>
            </w:r>
            <w:r w:rsidR="00455BD2">
              <w:rPr>
                <w:rFonts w:ascii="Arial" w:eastAsia="宋体" w:hAnsi="Arial"/>
                <w:noProof/>
                <w:sz w:val="18"/>
                <w:szCs w:val="24"/>
                <w:lang w:eastAsia="zh-CN"/>
              </w:rPr>
              <w:t>/supports</w:t>
            </w:r>
            <w:r w:rsidR="00A676BC">
              <w:rPr>
                <w:rFonts w:ascii="Arial" w:eastAsia="宋体" w:hAnsi="Arial"/>
                <w:noProof/>
                <w:sz w:val="18"/>
                <w:szCs w:val="24"/>
                <w:lang w:eastAsia="zh-CN"/>
              </w:rPr>
              <w:t xml:space="preserve"> </w:t>
            </w:r>
            <w:r w:rsidR="002C6AA6">
              <w:rPr>
                <w:rFonts w:ascii="Arial" w:eastAsia="宋体" w:hAnsi="Arial"/>
                <w:noProof/>
                <w:sz w:val="18"/>
                <w:szCs w:val="24"/>
                <w:lang w:eastAsia="zh-CN"/>
              </w:rPr>
              <w:t xml:space="preserve">assistance data </w:t>
            </w:r>
            <w:r w:rsidR="00455BD2">
              <w:rPr>
                <w:rFonts w:ascii="Arial" w:eastAsia="宋体" w:hAnsi="Arial"/>
                <w:noProof/>
                <w:sz w:val="18"/>
                <w:szCs w:val="24"/>
                <w:lang w:eastAsia="zh-CN"/>
              </w:rPr>
              <w:t>via broadcast</w:t>
            </w:r>
            <w:r w:rsidR="002C6AA6">
              <w:rPr>
                <w:rFonts w:ascii="Arial" w:eastAsia="宋体" w:hAnsi="Arial"/>
                <w:noProof/>
                <w:sz w:val="18"/>
                <w:szCs w:val="24"/>
                <w:lang w:eastAsia="zh-CN"/>
              </w:rPr>
              <w:t>, etc.</w:t>
            </w:r>
          </w:p>
        </w:tc>
      </w:tr>
      <w:tr w:rsidR="007873C4" w:rsidRPr="00C5044D" w14:paraId="3C88B1C6" w14:textId="77777777" w:rsidTr="00A958CE">
        <w:trPr>
          <w:jc w:val="center"/>
        </w:trPr>
        <w:tc>
          <w:tcPr>
            <w:tcW w:w="1668" w:type="dxa"/>
          </w:tcPr>
          <w:p w14:paraId="134FF2CF" w14:textId="1B8A6F9F"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7D22B062" w14:textId="28E8FA4F"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 and 2</w:t>
            </w:r>
          </w:p>
        </w:tc>
        <w:tc>
          <w:tcPr>
            <w:tcW w:w="6095" w:type="dxa"/>
          </w:tcPr>
          <w:p w14:paraId="36D5A0DB" w14:textId="0CD7707C"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Preconfiguring PRS and/or SRSp in UE/RAN and activating the preconfigurations when triggered is beneficial for reducing latency associated with assistance data transfer (for PRS config) and RRC signaling (for SRSp config). Thus, Option 1 and Option 2 should be captured into TR. Through joint optimization of preconfiguration and activation mechanism, further benefit in latency reduction and accuracy enhancement can be expected.</w:t>
            </w:r>
          </w:p>
        </w:tc>
      </w:tr>
      <w:tr w:rsidR="007873C4" w:rsidRPr="00C5044D" w14:paraId="6AB8AEC6" w14:textId="77777777" w:rsidTr="00A958CE">
        <w:trPr>
          <w:jc w:val="center"/>
        </w:trPr>
        <w:tc>
          <w:tcPr>
            <w:tcW w:w="1668" w:type="dxa"/>
          </w:tcPr>
          <w:p w14:paraId="6318C5F4" w14:textId="35B07203" w:rsidR="007873C4" w:rsidRPr="00C5044D" w:rsidRDefault="00187D26"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486F175A" w14:textId="7959BE7D" w:rsidR="007873C4" w:rsidRPr="00C5044D" w:rsidRDefault="00187D26"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ll</w:t>
            </w:r>
          </w:p>
        </w:tc>
        <w:tc>
          <w:tcPr>
            <w:tcW w:w="6095" w:type="dxa"/>
          </w:tcPr>
          <w:p w14:paraId="68DFBF3E" w14:textId="55A7CFFF" w:rsidR="007873C4" w:rsidRPr="00C5044D" w:rsidRDefault="005E0C6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ll these options can improve latency performance.</w:t>
            </w:r>
          </w:p>
        </w:tc>
      </w:tr>
      <w:tr w:rsidR="007873C4" w:rsidRPr="00C5044D" w14:paraId="700BC0B6" w14:textId="77777777" w:rsidTr="00A958CE">
        <w:trPr>
          <w:jc w:val="center"/>
        </w:trPr>
        <w:tc>
          <w:tcPr>
            <w:tcW w:w="1668" w:type="dxa"/>
          </w:tcPr>
          <w:p w14:paraId="4A15C86E" w14:textId="1CA524DC" w:rsidR="007873C4" w:rsidRPr="00C5044D" w:rsidRDefault="00B46F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lastRenderedPageBreak/>
              <w:t>X</w:t>
            </w:r>
            <w:r>
              <w:rPr>
                <w:rFonts w:ascii="Arial" w:eastAsia="宋体" w:hAnsi="Arial"/>
                <w:noProof/>
                <w:sz w:val="18"/>
                <w:szCs w:val="24"/>
                <w:lang w:eastAsia="zh-CN"/>
              </w:rPr>
              <w:t>iaomi</w:t>
            </w:r>
          </w:p>
        </w:tc>
        <w:tc>
          <w:tcPr>
            <w:tcW w:w="1839" w:type="dxa"/>
          </w:tcPr>
          <w:p w14:paraId="40B71062" w14:textId="1D33090E" w:rsidR="007873C4" w:rsidRPr="00C5044D" w:rsidRDefault="00AD17C8"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All</w:t>
            </w:r>
          </w:p>
        </w:tc>
        <w:tc>
          <w:tcPr>
            <w:tcW w:w="6095" w:type="dxa"/>
          </w:tcPr>
          <w:p w14:paraId="49FC5312" w14:textId="77777777" w:rsidR="007873C4" w:rsidRPr="00C5044D" w:rsidRDefault="007873C4" w:rsidP="007873C4">
            <w:pPr>
              <w:spacing w:before="60" w:after="0"/>
              <w:rPr>
                <w:rFonts w:ascii="Arial" w:eastAsia="宋体" w:hAnsi="Arial"/>
                <w:noProof/>
                <w:sz w:val="18"/>
                <w:szCs w:val="24"/>
                <w:lang w:eastAsia="zh-CN"/>
              </w:rPr>
            </w:pPr>
          </w:p>
        </w:tc>
      </w:tr>
      <w:tr w:rsidR="007B40C4" w:rsidRPr="00C5044D" w14:paraId="1567383A" w14:textId="77777777" w:rsidTr="00CB5158">
        <w:trPr>
          <w:jc w:val="center"/>
        </w:trPr>
        <w:tc>
          <w:tcPr>
            <w:tcW w:w="1668" w:type="dxa"/>
          </w:tcPr>
          <w:p w14:paraId="5BBCEA1F" w14:textId="77777777" w:rsidR="007B40C4" w:rsidRDefault="007B40C4"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796E7E66" w14:textId="77777777" w:rsidR="007B40C4" w:rsidRDefault="007B40C4" w:rsidP="00CB5158">
            <w:pPr>
              <w:spacing w:before="60" w:after="0"/>
              <w:rPr>
                <w:rFonts w:ascii="Arial" w:eastAsia="宋体" w:hAnsi="Arial"/>
                <w:noProof/>
                <w:sz w:val="18"/>
                <w:szCs w:val="24"/>
                <w:lang w:eastAsia="zh-CN"/>
              </w:rPr>
            </w:pPr>
          </w:p>
        </w:tc>
        <w:tc>
          <w:tcPr>
            <w:tcW w:w="6095" w:type="dxa"/>
          </w:tcPr>
          <w:p w14:paraId="1EF418C6" w14:textId="77777777" w:rsidR="007B40C4" w:rsidRDefault="007B40C4" w:rsidP="00CB5158">
            <w:pPr>
              <w:spacing w:before="60" w:after="0"/>
              <w:rPr>
                <w:rFonts w:ascii="Arial" w:eastAsia="宋体" w:hAnsi="Arial"/>
                <w:noProof/>
                <w:sz w:val="18"/>
                <w:szCs w:val="24"/>
                <w:lang w:eastAsia="zh-CN"/>
              </w:rPr>
            </w:pPr>
            <w:r>
              <w:rPr>
                <w:rFonts w:ascii="Arial" w:eastAsia="宋体" w:hAnsi="Arial"/>
                <w:noProof/>
                <w:sz w:val="18"/>
                <w:szCs w:val="24"/>
                <w:lang w:eastAsia="zh-CN"/>
              </w:rPr>
              <w:t>Preconfiguring PRS and/or SRSp in UE/RAN</w:t>
            </w:r>
            <w:r>
              <w:rPr>
                <w:rFonts w:ascii="Arial" w:eastAsia="宋体" w:hAnsi="Arial" w:hint="eastAsia"/>
                <w:noProof/>
                <w:sz w:val="18"/>
                <w:szCs w:val="24"/>
                <w:lang w:eastAsia="zh-CN"/>
              </w:rPr>
              <w:t xml:space="preserve"> is beneficial for </w:t>
            </w:r>
            <w:r>
              <w:rPr>
                <w:rFonts w:ascii="Arial" w:eastAsia="宋体" w:hAnsi="Arial"/>
                <w:noProof/>
                <w:sz w:val="18"/>
                <w:szCs w:val="24"/>
                <w:lang w:eastAsia="zh-CN"/>
              </w:rPr>
              <w:t>reducing positioning</w:t>
            </w:r>
            <w:r>
              <w:rPr>
                <w:rFonts w:ascii="Arial" w:eastAsia="宋体" w:hAnsi="Arial" w:hint="eastAsia"/>
                <w:noProof/>
                <w:sz w:val="18"/>
                <w:szCs w:val="24"/>
                <w:lang w:eastAsia="zh-CN"/>
              </w:rPr>
              <w:t xml:space="preserve"> </w:t>
            </w:r>
            <w:r>
              <w:rPr>
                <w:rFonts w:ascii="Arial" w:eastAsia="宋体" w:hAnsi="Arial"/>
                <w:noProof/>
                <w:sz w:val="18"/>
                <w:szCs w:val="24"/>
                <w:lang w:eastAsia="zh-CN"/>
              </w:rPr>
              <w:t>latency</w:t>
            </w:r>
            <w:r>
              <w:rPr>
                <w:rFonts w:ascii="Arial" w:eastAsia="宋体" w:hAnsi="Arial" w:hint="eastAsia"/>
                <w:noProof/>
                <w:sz w:val="18"/>
                <w:szCs w:val="24"/>
                <w:lang w:eastAsia="zh-CN"/>
              </w:rPr>
              <w:t xml:space="preserve">. </w:t>
            </w:r>
            <w:r>
              <w:rPr>
                <w:rFonts w:ascii="Arial" w:eastAsia="宋体" w:hAnsi="Arial"/>
                <w:noProof/>
                <w:sz w:val="18"/>
                <w:szCs w:val="24"/>
                <w:lang w:eastAsia="zh-CN"/>
              </w:rPr>
              <w:t>B</w:t>
            </w:r>
            <w:r>
              <w:rPr>
                <w:rFonts w:ascii="Arial" w:eastAsia="宋体" w:hAnsi="Arial" w:hint="eastAsia"/>
                <w:noProof/>
                <w:sz w:val="18"/>
                <w:szCs w:val="24"/>
                <w:lang w:eastAsia="zh-CN"/>
              </w:rPr>
              <w:t xml:space="preserve">ut it seems that have be supported in R16. </w:t>
            </w:r>
            <w:r>
              <w:rPr>
                <w:rFonts w:ascii="Arial" w:eastAsia="宋体" w:hAnsi="Arial"/>
                <w:noProof/>
                <w:sz w:val="18"/>
                <w:szCs w:val="24"/>
                <w:lang w:eastAsia="zh-CN"/>
              </w:rPr>
              <w:t>N</w:t>
            </w:r>
            <w:r>
              <w:rPr>
                <w:rFonts w:ascii="Arial" w:eastAsia="宋体" w:hAnsi="Arial" w:hint="eastAsia"/>
                <w:noProof/>
                <w:sz w:val="18"/>
                <w:szCs w:val="24"/>
                <w:lang w:eastAsia="zh-CN"/>
              </w:rPr>
              <w:t>o sure if further enhancement is needed.</w:t>
            </w:r>
            <w:r>
              <w:rPr>
                <w:rFonts w:ascii="Arial" w:eastAsia="宋体" w:hAnsi="Arial"/>
                <w:noProof/>
                <w:sz w:val="18"/>
                <w:szCs w:val="24"/>
                <w:lang w:eastAsia="zh-CN"/>
              </w:rPr>
              <w:t xml:space="preserve"> </w:t>
            </w:r>
          </w:p>
        </w:tc>
      </w:tr>
      <w:tr w:rsidR="007B40C4" w:rsidRPr="00C5044D" w14:paraId="71A1801E" w14:textId="77777777" w:rsidTr="00A958CE">
        <w:trPr>
          <w:jc w:val="center"/>
        </w:trPr>
        <w:tc>
          <w:tcPr>
            <w:tcW w:w="1668" w:type="dxa"/>
          </w:tcPr>
          <w:p w14:paraId="70C1E123" w14:textId="77777777" w:rsidR="007B40C4" w:rsidRPr="007B40C4" w:rsidRDefault="007B40C4" w:rsidP="007873C4">
            <w:pPr>
              <w:spacing w:before="60" w:after="0"/>
              <w:rPr>
                <w:rFonts w:ascii="Arial" w:eastAsia="宋体" w:hAnsi="Arial" w:hint="eastAsia"/>
                <w:noProof/>
                <w:sz w:val="18"/>
                <w:szCs w:val="24"/>
                <w:lang w:eastAsia="zh-CN"/>
              </w:rPr>
            </w:pPr>
          </w:p>
        </w:tc>
        <w:tc>
          <w:tcPr>
            <w:tcW w:w="1839" w:type="dxa"/>
          </w:tcPr>
          <w:p w14:paraId="58E6FA0B" w14:textId="77777777" w:rsidR="007B40C4" w:rsidRDefault="007B40C4" w:rsidP="007873C4">
            <w:pPr>
              <w:spacing w:before="60" w:after="0"/>
              <w:rPr>
                <w:rFonts w:ascii="Arial" w:eastAsia="宋体" w:hAnsi="Arial"/>
                <w:noProof/>
                <w:sz w:val="18"/>
                <w:szCs w:val="24"/>
                <w:lang w:eastAsia="zh-CN"/>
              </w:rPr>
            </w:pPr>
          </w:p>
        </w:tc>
        <w:tc>
          <w:tcPr>
            <w:tcW w:w="6095" w:type="dxa"/>
          </w:tcPr>
          <w:p w14:paraId="30135B47" w14:textId="77777777" w:rsidR="007B40C4" w:rsidRPr="00C5044D" w:rsidRDefault="007B40C4" w:rsidP="007873C4">
            <w:pPr>
              <w:spacing w:before="60" w:after="0"/>
              <w:rPr>
                <w:rFonts w:ascii="Arial" w:eastAsia="宋体" w:hAnsi="Arial"/>
                <w:noProof/>
                <w:sz w:val="18"/>
                <w:szCs w:val="24"/>
                <w:lang w:eastAsia="zh-CN"/>
              </w:rPr>
            </w:pPr>
          </w:p>
        </w:tc>
      </w:tr>
    </w:tbl>
    <w:p w14:paraId="6D25F613" w14:textId="3895C78E" w:rsidR="0064383C" w:rsidRDefault="0064383C" w:rsidP="00CA0F7A">
      <w:pPr>
        <w:spacing w:before="240" w:after="240"/>
        <w:jc w:val="both"/>
        <w:rPr>
          <w:rFonts w:ascii="Arial" w:eastAsia="宋体" w:hAnsi="Arial"/>
          <w:noProof/>
          <w:szCs w:val="24"/>
          <w:lang w:eastAsia="zh-CN"/>
        </w:rPr>
      </w:pPr>
    </w:p>
    <w:p w14:paraId="645E28B7" w14:textId="0C9F88DE" w:rsidR="006D5CFD" w:rsidRDefault="006D5CFD" w:rsidP="006D5CFD">
      <w:pPr>
        <w:pStyle w:val="2"/>
        <w:rPr>
          <w:lang w:eastAsia="ko-KR"/>
        </w:rPr>
      </w:pPr>
      <w:r>
        <w:rPr>
          <w:lang w:eastAsia="ko-KR"/>
        </w:rPr>
        <w:t>2.</w:t>
      </w:r>
      <w:r>
        <w:rPr>
          <w:rFonts w:eastAsia="宋体" w:hint="eastAsia"/>
          <w:lang w:eastAsia="zh-CN"/>
        </w:rPr>
        <w:t>4</w:t>
      </w:r>
      <w:r>
        <w:rPr>
          <w:lang w:eastAsia="ko-KR"/>
        </w:rPr>
        <w:tab/>
      </w:r>
      <w:r w:rsidR="000C5C70" w:rsidRPr="000C5C70">
        <w:rPr>
          <w:rFonts w:eastAsia="宋体"/>
          <w:lang w:eastAsia="zh-CN"/>
        </w:rPr>
        <w:t>The parallel handling of positioning related messages</w:t>
      </w:r>
    </w:p>
    <w:p w14:paraId="3D57BD26" w14:textId="15B66902" w:rsidR="00124E5F" w:rsidRDefault="00124E5F" w:rsidP="006773E6">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sidRPr="00EE5929">
        <w:rPr>
          <w:lang w:eastAsia="zh-CN"/>
        </w:rPr>
        <w:t>in parallel</w:t>
      </w:r>
      <w:r w:rsidRPr="00124E5F">
        <w:rPr>
          <w:rFonts w:eastAsia="宋体"/>
          <w:lang w:eastAsia="zh-CN"/>
        </w:rPr>
        <w:t xml:space="preserve"> </w:t>
      </w:r>
      <w:r>
        <w:rPr>
          <w:rFonts w:eastAsia="宋体" w:hint="eastAsia"/>
          <w:lang w:eastAsia="zh-CN"/>
        </w:rPr>
        <w:t>handl</w:t>
      </w:r>
      <w:r w:rsidRPr="00124E5F">
        <w:rPr>
          <w:rFonts w:eastAsia="宋体"/>
          <w:lang w:eastAsia="zh-CN"/>
        </w:rPr>
        <w:t>ing some location-related messages and steps</w:t>
      </w:r>
      <w:r>
        <w:rPr>
          <w:rFonts w:eastAsia="宋体" w:hint="eastAsia"/>
          <w:lang w:eastAsia="zh-CN"/>
        </w:rPr>
        <w:t xml:space="preserve"> can further reduce</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Pr>
          <w:rFonts w:eastAsia="宋体" w:hint="eastAsia"/>
          <w:lang w:eastAsia="zh-CN"/>
        </w:rPr>
        <w:t>.</w:t>
      </w:r>
    </w:p>
    <w:p w14:paraId="79317925" w14:textId="0210CF36" w:rsidR="00124E5F" w:rsidRPr="00124E5F" w:rsidRDefault="00124E5F" w:rsidP="006773E6">
      <w:pPr>
        <w:rPr>
          <w:rFonts w:eastAsia="宋体"/>
          <w:lang w:eastAsia="zh-CN"/>
        </w:rPr>
      </w:pPr>
      <w:r w:rsidRPr="001358DF">
        <w:rPr>
          <w:rFonts w:hint="eastAsia"/>
          <w:lang w:eastAsia="zh-CN"/>
        </w:rPr>
        <w:t xml:space="preserve">Here are the solutions proposed in </w:t>
      </w:r>
      <w:r w:rsidRPr="00EE5929">
        <w:rPr>
          <w:lang w:eastAsia="zh-CN"/>
        </w:rPr>
        <w:t>R</w:t>
      </w:r>
      <w:hyperlink r:id="rId15" w:history="1">
        <w:r w:rsidRPr="006773E6">
          <w:t>2-20</w:t>
        </w:r>
        <w:r w:rsidRPr="006773E6">
          <w:rPr>
            <w:rFonts w:hint="eastAsia"/>
          </w:rPr>
          <w:t>09577</w:t>
        </w:r>
      </w:hyperlink>
      <w:r w:rsidRPr="001358DF">
        <w:rPr>
          <w:rFonts w:hint="eastAsia"/>
          <w:lang w:eastAsia="zh-CN"/>
        </w:rPr>
        <w:t xml:space="preserve"> and </w:t>
      </w:r>
      <w:r w:rsidRPr="00EE5929">
        <w:rPr>
          <w:lang w:eastAsia="zh-CN"/>
        </w:rPr>
        <w:t>R</w:t>
      </w:r>
      <w:hyperlink r:id="rId16" w:history="1">
        <w:r w:rsidRPr="006773E6">
          <w:rPr>
            <w:lang w:eastAsia="zh-CN"/>
          </w:rPr>
          <w:t>2-20</w:t>
        </w:r>
        <w:r w:rsidRPr="006773E6">
          <w:rPr>
            <w:rFonts w:hint="eastAsia"/>
            <w:lang w:eastAsia="zh-CN"/>
          </w:rPr>
          <w:t>08886</w:t>
        </w:r>
      </w:hyperlink>
      <w:r w:rsidRPr="001358DF">
        <w:rPr>
          <w:rFonts w:hint="eastAsia"/>
          <w:lang w:eastAsia="zh-CN"/>
        </w:rPr>
        <w:t>:</w:t>
      </w:r>
    </w:p>
    <w:p w14:paraId="6A003A90" w14:textId="55DACFC0" w:rsidR="00124E5F" w:rsidRDefault="00124E5F" w:rsidP="006773E6">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sidR="005B4349" w:rsidRPr="00EE5929">
        <w:rPr>
          <w:lang w:eastAsia="zh-CN"/>
        </w:rPr>
        <w:t>or UL</w:t>
      </w:r>
      <w:r w:rsidR="005B4349" w:rsidRPr="00EE5929">
        <w:rPr>
          <w:rFonts w:hint="eastAsia"/>
          <w:lang w:eastAsia="zh-CN"/>
        </w:rPr>
        <w:t xml:space="preserve">-TDOA/UL-AOA </w:t>
      </w:r>
      <w:r w:rsidR="005B4349" w:rsidRPr="00EE5929">
        <w:rPr>
          <w:lang w:eastAsia="zh-CN"/>
        </w:rPr>
        <w:t>positioning</w:t>
      </w:r>
      <w:r w:rsidR="005B4349" w:rsidRPr="00EE5929">
        <w:rPr>
          <w:rFonts w:hint="eastAsia"/>
          <w:lang w:eastAsia="zh-CN"/>
        </w:rPr>
        <w:t xml:space="preserve"> method, some N</w:t>
      </w:r>
      <w:r w:rsidR="005B4349" w:rsidRPr="00EE5929">
        <w:rPr>
          <w:lang w:eastAsia="zh-CN"/>
        </w:rPr>
        <w:t>RPPa</w:t>
      </w:r>
      <w:r w:rsidR="005B4349" w:rsidRPr="00EE5929">
        <w:rPr>
          <w:rFonts w:hint="eastAsia"/>
          <w:lang w:eastAsia="zh-CN"/>
        </w:rPr>
        <w:t xml:space="preserve"> message</w:t>
      </w:r>
      <w:r w:rsidR="007670E9">
        <w:rPr>
          <w:rFonts w:ascii="宋体" w:eastAsia="宋体" w:hAnsi="宋体" w:hint="eastAsia"/>
          <w:lang w:eastAsia="zh-CN"/>
        </w:rPr>
        <w:t>s</w:t>
      </w:r>
      <w:r w:rsidR="005B4349" w:rsidRPr="00EE5929">
        <w:rPr>
          <w:rFonts w:hint="eastAsia"/>
          <w:lang w:eastAsia="zh-CN"/>
        </w:rPr>
        <w:t xml:space="preserve"> can be </w:t>
      </w:r>
      <w:r w:rsidR="005B4349" w:rsidRPr="00EE5929">
        <w:rPr>
          <w:lang w:eastAsia="zh-CN"/>
        </w:rPr>
        <w:t>merged into one message</w:t>
      </w:r>
      <w:r w:rsidR="005B4349">
        <w:rPr>
          <w:rFonts w:hint="eastAsia"/>
          <w:lang w:eastAsia="zh-CN"/>
        </w:rPr>
        <w:t>, such that</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sidR="005B4349">
        <w:rPr>
          <w:rFonts w:hint="eastAsia"/>
          <w:lang w:eastAsia="zh-CN"/>
        </w:rPr>
        <w:t xml:space="preserve"> </w:t>
      </w:r>
      <w:r w:rsidR="005B4349" w:rsidRPr="00EE5929">
        <w:rPr>
          <w:rFonts w:hint="eastAsia"/>
          <w:lang w:eastAsia="zh-CN"/>
        </w:rPr>
        <w:t xml:space="preserve">can be further reduced. </w:t>
      </w:r>
    </w:p>
    <w:p w14:paraId="3EB160CA" w14:textId="77777777" w:rsidR="00124E5F" w:rsidRDefault="00124E5F" w:rsidP="00124E5F">
      <w:r>
        <w:t>The main enhancements are as following:</w:t>
      </w:r>
    </w:p>
    <w:p w14:paraId="35DAEAD8"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2A70228F"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6FC9E9D1" w14:textId="3B7925A6" w:rsidR="005B4349" w:rsidRPr="00124E5F" w:rsidRDefault="00124E5F" w:rsidP="006773E6">
      <w:pPr>
        <w:numPr>
          <w:ilvl w:val="0"/>
          <w:numId w:val="24"/>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301BE73F" w14:textId="145FCBA0" w:rsidR="005B4349" w:rsidRPr="00EE5929" w:rsidRDefault="00124E5F" w:rsidP="00124E5F">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sidRPr="00124E5F">
        <w:rPr>
          <w:lang w:eastAsia="zh-CN"/>
        </w:rPr>
        <w:t>or UL&amp;DL-based positioning methods, RAN2 to study potential enhancements related to provisioning of PRS and SRSp, coordinated triggering of SRSp transmission and PRS reception, and measurement report transmission/forwarding</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8032615" w14:textId="31D37C71" w:rsidR="00CB7CDF" w:rsidRDefault="00CB7CDF" w:rsidP="00CB7CDF">
      <w:pPr>
        <w:spacing w:before="60"/>
        <w:rPr>
          <w:rFonts w:ascii="Arial" w:eastAsia="宋体" w:hAnsi="Arial"/>
          <w:noProof/>
          <w:szCs w:val="24"/>
          <w:lang w:eastAsia="zh-CN"/>
        </w:rPr>
      </w:pPr>
      <w:r>
        <w:rPr>
          <w:rFonts w:ascii="Arial" w:eastAsia="宋体" w:hAnsi="Arial" w:hint="eastAsia"/>
          <w:b/>
          <w:szCs w:val="24"/>
          <w:lang w:eastAsia="zh-CN"/>
        </w:rPr>
        <w:t xml:space="preserve">Q4: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which option(s)</w:t>
      </w:r>
      <w:r w:rsidRPr="0073406F">
        <w:rPr>
          <w:rFonts w:ascii="Arial" w:eastAsia="宋体" w:hAnsi="Arial"/>
          <w:b/>
          <w:szCs w:val="24"/>
          <w:lang w:eastAsia="zh-CN"/>
        </w:rPr>
        <w:t xml:space="preserve"> </w:t>
      </w:r>
      <w:r>
        <w:rPr>
          <w:rFonts w:ascii="Arial" w:eastAsia="宋体" w:hAnsi="Arial" w:hint="eastAsia"/>
          <w:b/>
          <w:szCs w:val="24"/>
          <w:lang w:eastAsia="zh-CN"/>
        </w:rPr>
        <w:t xml:space="preserve">of </w:t>
      </w:r>
      <w:r w:rsidRPr="006B5EAA">
        <w:rPr>
          <w:rFonts w:ascii="Arial" w:eastAsia="宋体" w:hAnsi="Arial"/>
          <w:b/>
          <w:szCs w:val="24"/>
          <w:lang w:eastAsia="zh-CN"/>
        </w:rPr>
        <w:t>parallel handling of positioning related messages</w:t>
      </w:r>
      <w:r w:rsidRPr="006B5EAA">
        <w:rPr>
          <w:rFonts w:ascii="Arial" w:eastAsia="宋体" w:hAnsi="Arial" w:hint="eastAsia"/>
          <w:b/>
          <w:szCs w:val="24"/>
          <w:lang w:eastAsia="zh-CN"/>
        </w:rPr>
        <w:t>/steps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CB7CDF" w:rsidRPr="00C5044D" w14:paraId="7E73D050" w14:textId="77777777" w:rsidTr="00A958CE">
        <w:trPr>
          <w:jc w:val="center"/>
        </w:trPr>
        <w:tc>
          <w:tcPr>
            <w:tcW w:w="1668" w:type="dxa"/>
          </w:tcPr>
          <w:p w14:paraId="1BD8B35C" w14:textId="77777777" w:rsidR="00CB7CDF" w:rsidRPr="00C5044D" w:rsidRDefault="00CB7CD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63658355" w14:textId="545D852A" w:rsidR="00CB7CDF" w:rsidRPr="00C5044D" w:rsidRDefault="00CB7CDF"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w:t>
            </w:r>
            <w:r w:rsidR="00FB6B07">
              <w:rPr>
                <w:rFonts w:ascii="Arial" w:eastAsia="宋体" w:hAnsi="Arial" w:hint="eastAsia"/>
                <w:b/>
                <w:noProof/>
                <w:sz w:val="18"/>
                <w:szCs w:val="24"/>
                <w:lang w:eastAsia="zh-CN"/>
              </w:rPr>
              <w:t>1/2</w:t>
            </w:r>
          </w:p>
        </w:tc>
        <w:tc>
          <w:tcPr>
            <w:tcW w:w="6095" w:type="dxa"/>
          </w:tcPr>
          <w:p w14:paraId="486C5132" w14:textId="77777777" w:rsidR="00CB7CDF" w:rsidRPr="00C5044D" w:rsidRDefault="00CB7CD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96457E" w:rsidRPr="00C5044D" w14:paraId="00E0FE21" w14:textId="77777777" w:rsidTr="00A958CE">
        <w:trPr>
          <w:jc w:val="center"/>
        </w:trPr>
        <w:tc>
          <w:tcPr>
            <w:tcW w:w="1668" w:type="dxa"/>
          </w:tcPr>
          <w:p w14:paraId="3C0B9582" w14:textId="3BF1BFF6" w:rsidR="0096457E" w:rsidRPr="00C5044D" w:rsidRDefault="0096457E" w:rsidP="0096457E">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23736D3A" w14:textId="2DF3F0BA" w:rsidR="0096457E" w:rsidRPr="00C5044D" w:rsidRDefault="0096457E"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Neither</w:t>
            </w:r>
          </w:p>
        </w:tc>
        <w:tc>
          <w:tcPr>
            <w:tcW w:w="6095" w:type="dxa"/>
          </w:tcPr>
          <w:p w14:paraId="7374AFD6" w14:textId="539F9565" w:rsidR="0096457E" w:rsidRDefault="0096457E"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 1, we think is may only works for the cases when the psoitioning procedure only involves the serving gNB. For example, how can LMF request the </w:t>
            </w:r>
            <w:r w:rsidRPr="0096457E">
              <w:rPr>
                <w:rFonts w:ascii="Arial" w:eastAsia="宋体" w:hAnsi="Arial"/>
                <w:noProof/>
                <w:sz w:val="18"/>
                <w:szCs w:val="24"/>
                <w:lang w:eastAsia="zh-CN"/>
              </w:rPr>
              <w:t>measurement</w:t>
            </w:r>
            <w:r>
              <w:rPr>
                <w:rFonts w:ascii="Arial" w:eastAsia="宋体" w:hAnsi="Arial"/>
                <w:noProof/>
                <w:sz w:val="18"/>
                <w:szCs w:val="24"/>
                <w:lang w:eastAsia="zh-CN"/>
              </w:rPr>
              <w:t xml:space="preserve"> from neighboring gNBs together with the request</w:t>
            </w:r>
            <w:r w:rsidRPr="0096457E">
              <w:rPr>
                <w:rFonts w:ascii="Arial" w:eastAsia="宋体" w:hAnsi="Arial"/>
                <w:noProof/>
                <w:sz w:val="18"/>
                <w:szCs w:val="24"/>
                <w:lang w:eastAsia="zh-CN"/>
              </w:rPr>
              <w:t xml:space="preserve"> </w:t>
            </w:r>
            <w:r>
              <w:rPr>
                <w:rFonts w:ascii="Arial" w:eastAsia="宋体" w:hAnsi="Arial"/>
                <w:noProof/>
                <w:sz w:val="18"/>
                <w:szCs w:val="24"/>
                <w:lang w:eastAsia="zh-CN"/>
              </w:rPr>
              <w:t xml:space="preserve">of </w:t>
            </w:r>
            <w:r w:rsidRPr="0096457E">
              <w:rPr>
                <w:rFonts w:ascii="Arial" w:eastAsia="宋体" w:hAnsi="Arial"/>
                <w:noProof/>
                <w:sz w:val="18"/>
                <w:szCs w:val="24"/>
                <w:lang w:eastAsia="zh-CN"/>
              </w:rPr>
              <w:t>positioning information</w:t>
            </w:r>
            <w:r>
              <w:rPr>
                <w:rFonts w:ascii="Arial" w:eastAsia="宋体" w:hAnsi="Arial"/>
                <w:noProof/>
                <w:sz w:val="18"/>
                <w:szCs w:val="24"/>
                <w:lang w:eastAsia="zh-CN"/>
              </w:rPr>
              <w:t xml:space="preserve">? Because at this time, LMF hasn’t received the SRS configuration from the </w:t>
            </w:r>
            <w:r w:rsidRPr="0096457E">
              <w:rPr>
                <w:rFonts w:ascii="Arial" w:eastAsia="宋体" w:hAnsi="Arial"/>
                <w:noProof/>
                <w:sz w:val="18"/>
                <w:szCs w:val="24"/>
                <w:lang w:eastAsia="zh-CN"/>
              </w:rPr>
              <w:t>information response</w:t>
            </w:r>
            <w:r>
              <w:rPr>
                <w:rFonts w:ascii="Arial" w:eastAsia="宋体" w:hAnsi="Arial"/>
                <w:noProof/>
                <w:sz w:val="18"/>
                <w:szCs w:val="24"/>
                <w:lang w:eastAsia="zh-CN"/>
              </w:rPr>
              <w:t>.</w:t>
            </w:r>
          </w:p>
          <w:p w14:paraId="1E320B1C" w14:textId="6EAA1715" w:rsidR="0057568F" w:rsidRPr="0057568F" w:rsidRDefault="0057568F" w:rsidP="00BC166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 2, </w:t>
            </w:r>
            <w:r w:rsidR="00BC1663">
              <w:rPr>
                <w:rFonts w:ascii="Arial" w:eastAsia="宋体" w:hAnsi="Arial"/>
                <w:noProof/>
                <w:sz w:val="18"/>
                <w:szCs w:val="24"/>
                <w:lang w:eastAsia="zh-CN"/>
              </w:rPr>
              <w:t>similar</w:t>
            </w:r>
            <w:r>
              <w:rPr>
                <w:rFonts w:ascii="Arial" w:eastAsia="宋体" w:hAnsi="Arial"/>
                <w:noProof/>
                <w:sz w:val="18"/>
                <w:szCs w:val="24"/>
                <w:lang w:eastAsia="zh-CN"/>
              </w:rPr>
              <w:t xml:space="preserve"> problem</w:t>
            </w:r>
            <w:r w:rsidR="00BC1663">
              <w:rPr>
                <w:rFonts w:ascii="Arial" w:eastAsia="宋体" w:hAnsi="Arial"/>
                <w:noProof/>
                <w:sz w:val="18"/>
                <w:szCs w:val="24"/>
                <w:lang w:eastAsia="zh-CN"/>
              </w:rPr>
              <w:t xml:space="preserve"> occurs when the neighboring gNBs are involved in the positioning process</w:t>
            </w:r>
            <w:r>
              <w:rPr>
                <w:rFonts w:ascii="Arial" w:eastAsia="宋体" w:hAnsi="Arial"/>
                <w:noProof/>
                <w:sz w:val="18"/>
                <w:szCs w:val="24"/>
                <w:lang w:eastAsia="zh-CN"/>
              </w:rPr>
              <w:t xml:space="preserve">. It’s far from easy to </w:t>
            </w:r>
            <w:r w:rsidRPr="0057568F">
              <w:rPr>
                <w:rFonts w:ascii="Arial" w:eastAsia="宋体" w:hAnsi="Arial"/>
                <w:noProof/>
                <w:sz w:val="18"/>
                <w:szCs w:val="24"/>
                <w:lang w:eastAsia="zh-CN"/>
              </w:rPr>
              <w:t>coordinate</w:t>
            </w:r>
            <w:r>
              <w:rPr>
                <w:rFonts w:ascii="Arial" w:eastAsia="宋体" w:hAnsi="Arial"/>
                <w:noProof/>
                <w:sz w:val="18"/>
                <w:szCs w:val="24"/>
                <w:lang w:eastAsia="zh-CN"/>
              </w:rPr>
              <w:t xml:space="preserve"> </w:t>
            </w:r>
            <w:r w:rsidRPr="0057568F">
              <w:rPr>
                <w:rFonts w:ascii="Arial" w:eastAsia="宋体" w:hAnsi="Arial"/>
                <w:noProof/>
                <w:sz w:val="18"/>
                <w:szCs w:val="24"/>
                <w:lang w:eastAsia="zh-CN"/>
              </w:rPr>
              <w:t xml:space="preserve">the timing/triggering of PRS transmission by </w:t>
            </w:r>
            <w:r w:rsidR="004A6478">
              <w:rPr>
                <w:rFonts w:ascii="Arial" w:eastAsia="宋体" w:hAnsi="Arial"/>
                <w:noProof/>
                <w:sz w:val="18"/>
                <w:szCs w:val="24"/>
                <w:lang w:eastAsia="zh-CN"/>
              </w:rPr>
              <w:t xml:space="preserve">both </w:t>
            </w:r>
            <w:r>
              <w:rPr>
                <w:rFonts w:ascii="Arial" w:eastAsia="宋体" w:hAnsi="Arial"/>
                <w:noProof/>
                <w:sz w:val="18"/>
                <w:szCs w:val="24"/>
                <w:lang w:eastAsia="zh-CN"/>
              </w:rPr>
              <w:t xml:space="preserve">serving </w:t>
            </w:r>
            <w:r w:rsidRPr="0057568F">
              <w:rPr>
                <w:rFonts w:ascii="Arial" w:eastAsia="宋体" w:hAnsi="Arial"/>
                <w:noProof/>
                <w:sz w:val="18"/>
                <w:szCs w:val="24"/>
                <w:lang w:eastAsia="zh-CN"/>
              </w:rPr>
              <w:t>gNB</w:t>
            </w:r>
            <w:r>
              <w:rPr>
                <w:rFonts w:ascii="Arial" w:eastAsia="宋体" w:hAnsi="Arial"/>
                <w:noProof/>
                <w:sz w:val="18"/>
                <w:szCs w:val="24"/>
                <w:lang w:eastAsia="zh-CN"/>
              </w:rPr>
              <w:t xml:space="preserve"> and neighboring gNBs </w:t>
            </w:r>
            <w:r w:rsidRPr="0057568F">
              <w:rPr>
                <w:rFonts w:ascii="Arial" w:eastAsia="宋体" w:hAnsi="Arial"/>
                <w:noProof/>
                <w:sz w:val="18"/>
                <w:szCs w:val="24"/>
                <w:lang w:eastAsia="zh-CN"/>
              </w:rPr>
              <w:t>with the SRSp transmission by UE.</w:t>
            </w:r>
            <w:r w:rsidR="0009635B">
              <w:rPr>
                <w:rFonts w:ascii="Arial" w:eastAsia="宋体" w:hAnsi="Arial"/>
                <w:noProof/>
                <w:sz w:val="18"/>
                <w:szCs w:val="24"/>
                <w:lang w:eastAsia="zh-CN"/>
              </w:rPr>
              <w:t>RAN4 is discussing the spacing between SRS and PRS in R16 and this is some kind of coordination</w:t>
            </w:r>
          </w:p>
        </w:tc>
      </w:tr>
      <w:tr w:rsidR="00CB7CDF" w:rsidRPr="00C5044D" w14:paraId="1B0399E5" w14:textId="77777777" w:rsidTr="00A958CE">
        <w:trPr>
          <w:jc w:val="center"/>
        </w:trPr>
        <w:tc>
          <w:tcPr>
            <w:tcW w:w="1668" w:type="dxa"/>
          </w:tcPr>
          <w:p w14:paraId="5281DA01" w14:textId="2BAF53E8" w:rsidR="00CB7CDF" w:rsidRPr="00C5044D" w:rsidRDefault="00CB5379"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5A954409" w14:textId="0B69BE81" w:rsidR="00CB7CDF" w:rsidRPr="00C5044D" w:rsidRDefault="000678A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8125FC">
              <w:rPr>
                <w:rFonts w:ascii="Arial" w:eastAsia="宋体" w:hAnsi="Arial"/>
                <w:noProof/>
                <w:sz w:val="18"/>
                <w:szCs w:val="24"/>
                <w:lang w:eastAsia="zh-CN"/>
              </w:rPr>
              <w:t>one</w:t>
            </w:r>
          </w:p>
        </w:tc>
        <w:tc>
          <w:tcPr>
            <w:tcW w:w="6095" w:type="dxa"/>
          </w:tcPr>
          <w:p w14:paraId="01371BB1" w14:textId="39E49D16" w:rsidR="00CB7CDF" w:rsidRDefault="000678A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Option 1 seems </w:t>
            </w:r>
            <w:r w:rsidR="00337CEB">
              <w:rPr>
                <w:rFonts w:ascii="Arial" w:eastAsia="宋体" w:hAnsi="Arial"/>
                <w:noProof/>
                <w:sz w:val="18"/>
                <w:szCs w:val="24"/>
                <w:lang w:eastAsia="zh-CN"/>
              </w:rPr>
              <w:t>generally not feasible</w:t>
            </w:r>
            <w:r w:rsidR="00531B68">
              <w:rPr>
                <w:rFonts w:ascii="Arial" w:eastAsia="宋体" w:hAnsi="Arial"/>
                <w:noProof/>
                <w:sz w:val="18"/>
                <w:szCs w:val="24"/>
                <w:lang w:eastAsia="zh-CN"/>
              </w:rPr>
              <w:t>, since TRPs can only be configured e.g., once the SRS is known.</w:t>
            </w:r>
            <w:r w:rsidR="00814BEF">
              <w:rPr>
                <w:rFonts w:ascii="Arial" w:eastAsia="宋体" w:hAnsi="Arial"/>
                <w:noProof/>
                <w:sz w:val="18"/>
                <w:szCs w:val="24"/>
                <w:lang w:eastAsia="zh-CN"/>
              </w:rPr>
              <w:t xml:space="preserve"> Immediate </w:t>
            </w:r>
            <w:r w:rsidR="00C556BB">
              <w:rPr>
                <w:rFonts w:ascii="Arial" w:eastAsia="宋体" w:hAnsi="Arial"/>
                <w:noProof/>
                <w:sz w:val="18"/>
                <w:szCs w:val="24"/>
                <w:lang w:eastAsia="zh-CN"/>
              </w:rPr>
              <w:t xml:space="preserve">SRS activation is possible in Rel-16 </w:t>
            </w:r>
            <w:r w:rsidR="00A60FC0">
              <w:rPr>
                <w:rFonts w:ascii="Arial" w:eastAsia="宋体" w:hAnsi="Arial"/>
                <w:noProof/>
                <w:sz w:val="18"/>
                <w:szCs w:val="24"/>
                <w:lang w:eastAsia="zh-CN"/>
              </w:rPr>
              <w:t xml:space="preserve">e.g., </w:t>
            </w:r>
            <w:r w:rsidR="00C556BB">
              <w:rPr>
                <w:rFonts w:ascii="Arial" w:eastAsia="宋体" w:hAnsi="Arial"/>
                <w:noProof/>
                <w:sz w:val="18"/>
                <w:szCs w:val="24"/>
                <w:lang w:eastAsia="zh-CN"/>
              </w:rPr>
              <w:t>with periodic SRS.</w:t>
            </w:r>
          </w:p>
          <w:p w14:paraId="2B5FF340" w14:textId="6A9DE7C6" w:rsidR="009904EA" w:rsidRPr="00C5044D" w:rsidRDefault="009904EA"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Option 2 is unclear, but looks more RAN1 centric.</w:t>
            </w:r>
          </w:p>
        </w:tc>
      </w:tr>
      <w:tr w:rsidR="007873C4" w:rsidRPr="00C5044D" w14:paraId="749BD0D8" w14:textId="77777777" w:rsidTr="00A958CE">
        <w:trPr>
          <w:jc w:val="center"/>
        </w:trPr>
        <w:tc>
          <w:tcPr>
            <w:tcW w:w="1668" w:type="dxa"/>
          </w:tcPr>
          <w:p w14:paraId="7433B025" w14:textId="6AC0A35D"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7DF95FFE" w14:textId="7B481454"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 and 2</w:t>
            </w:r>
          </w:p>
        </w:tc>
        <w:tc>
          <w:tcPr>
            <w:tcW w:w="6095" w:type="dxa"/>
          </w:tcPr>
          <w:p w14:paraId="62E48A55" w14:textId="1740C9C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7873C4" w:rsidRPr="00C5044D" w14:paraId="041709BD" w14:textId="77777777" w:rsidTr="00A958CE">
        <w:trPr>
          <w:jc w:val="center"/>
        </w:trPr>
        <w:tc>
          <w:tcPr>
            <w:tcW w:w="1668" w:type="dxa"/>
          </w:tcPr>
          <w:p w14:paraId="18A7D2E0" w14:textId="1BE1255C" w:rsidR="007873C4" w:rsidRPr="00C5044D" w:rsidRDefault="00B50C61"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79519E22" w14:textId="1C4B75A1" w:rsidR="007873C4" w:rsidRPr="00C5044D" w:rsidRDefault="00B50C61"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one</w:t>
            </w:r>
          </w:p>
        </w:tc>
        <w:tc>
          <w:tcPr>
            <w:tcW w:w="6095" w:type="dxa"/>
          </w:tcPr>
          <w:p w14:paraId="4B2C787C" w14:textId="40E1B410" w:rsidR="007873C4" w:rsidRPr="00C5044D" w:rsidRDefault="00B50C61"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Both 1 and 2 can be resolved by implementation. We can choose to send the m</w:t>
            </w:r>
            <w:r w:rsidR="005E0C64">
              <w:rPr>
                <w:rFonts w:ascii="Arial" w:eastAsia="宋体" w:hAnsi="Arial"/>
                <w:noProof/>
                <w:sz w:val="18"/>
                <w:szCs w:val="24"/>
                <w:lang w:eastAsia="zh-CN"/>
              </w:rPr>
              <w:t>essages</w:t>
            </w:r>
            <w:r>
              <w:rPr>
                <w:rFonts w:ascii="Arial" w:eastAsia="宋体" w:hAnsi="Arial"/>
                <w:noProof/>
                <w:sz w:val="18"/>
                <w:szCs w:val="24"/>
                <w:lang w:eastAsia="zh-CN"/>
              </w:rPr>
              <w:t xml:space="preserve"> simulaniously rather than define a new m</w:t>
            </w:r>
            <w:r w:rsidR="005E0C64">
              <w:rPr>
                <w:rFonts w:ascii="Arial" w:eastAsia="宋体" w:hAnsi="Arial"/>
                <w:noProof/>
                <w:sz w:val="18"/>
                <w:szCs w:val="24"/>
                <w:lang w:eastAsia="zh-CN"/>
              </w:rPr>
              <w:t>e</w:t>
            </w:r>
            <w:r>
              <w:rPr>
                <w:rFonts w:ascii="Arial" w:eastAsia="宋体" w:hAnsi="Arial"/>
                <w:noProof/>
                <w:sz w:val="18"/>
                <w:szCs w:val="24"/>
                <w:lang w:eastAsia="zh-CN"/>
              </w:rPr>
              <w:t>s</w:t>
            </w:r>
            <w:r w:rsidR="005E0C64">
              <w:rPr>
                <w:rFonts w:ascii="Arial" w:eastAsia="宋体" w:hAnsi="Arial"/>
                <w:noProof/>
                <w:sz w:val="18"/>
                <w:szCs w:val="24"/>
                <w:lang w:eastAsia="zh-CN"/>
              </w:rPr>
              <w:t>sa</w:t>
            </w:r>
            <w:r>
              <w:rPr>
                <w:rFonts w:ascii="Arial" w:eastAsia="宋体" w:hAnsi="Arial"/>
                <w:noProof/>
                <w:sz w:val="18"/>
                <w:szCs w:val="24"/>
                <w:lang w:eastAsia="zh-CN"/>
              </w:rPr>
              <w:t>g</w:t>
            </w:r>
            <w:r w:rsidR="005E0C64">
              <w:rPr>
                <w:rFonts w:ascii="Arial" w:eastAsia="宋体" w:hAnsi="Arial"/>
                <w:noProof/>
                <w:sz w:val="18"/>
                <w:szCs w:val="24"/>
                <w:lang w:eastAsia="zh-CN"/>
              </w:rPr>
              <w:t>e</w:t>
            </w:r>
            <w:r>
              <w:rPr>
                <w:rFonts w:ascii="Arial" w:eastAsia="宋体" w:hAnsi="Arial"/>
                <w:noProof/>
                <w:sz w:val="18"/>
                <w:szCs w:val="24"/>
                <w:lang w:eastAsia="zh-CN"/>
              </w:rPr>
              <w:t>.</w:t>
            </w:r>
          </w:p>
        </w:tc>
      </w:tr>
      <w:tr w:rsidR="007873C4" w:rsidRPr="00C5044D" w14:paraId="4CA651F9" w14:textId="77777777" w:rsidTr="00A958CE">
        <w:trPr>
          <w:jc w:val="center"/>
        </w:trPr>
        <w:tc>
          <w:tcPr>
            <w:tcW w:w="1668" w:type="dxa"/>
          </w:tcPr>
          <w:p w14:paraId="02DD3F3A" w14:textId="5D929E97" w:rsidR="007873C4" w:rsidRPr="00C5044D" w:rsidRDefault="00B46F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lastRenderedPageBreak/>
              <w:t>X</w:t>
            </w:r>
            <w:r>
              <w:rPr>
                <w:rFonts w:ascii="Arial" w:eastAsia="宋体" w:hAnsi="Arial"/>
                <w:noProof/>
                <w:sz w:val="18"/>
                <w:szCs w:val="24"/>
                <w:lang w:eastAsia="zh-CN"/>
              </w:rPr>
              <w:t>iaomi</w:t>
            </w:r>
          </w:p>
        </w:tc>
        <w:tc>
          <w:tcPr>
            <w:tcW w:w="1839" w:type="dxa"/>
          </w:tcPr>
          <w:p w14:paraId="7CCF43F2" w14:textId="75DC49A3" w:rsidR="007873C4" w:rsidRPr="00C5044D" w:rsidRDefault="00B46F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ption 1 an 2</w:t>
            </w:r>
          </w:p>
        </w:tc>
        <w:tc>
          <w:tcPr>
            <w:tcW w:w="6095" w:type="dxa"/>
          </w:tcPr>
          <w:p w14:paraId="366E9DBE" w14:textId="77ECF794" w:rsidR="007873C4" w:rsidRPr="00C5044D" w:rsidRDefault="00B46F5D" w:rsidP="00AD17C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B</w:t>
            </w:r>
            <w:r>
              <w:rPr>
                <w:rFonts w:ascii="Arial" w:eastAsia="宋体" w:hAnsi="Arial"/>
                <w:noProof/>
                <w:sz w:val="18"/>
                <w:szCs w:val="24"/>
                <w:lang w:eastAsia="zh-CN"/>
              </w:rPr>
              <w:t xml:space="preserve">oth option 1 and 2 can reduce the positioning latency, for option 1, on HW’s comments, if </w:t>
            </w:r>
            <w:r w:rsidR="00AD17C8">
              <w:rPr>
                <w:rFonts w:ascii="Arial" w:eastAsia="宋体" w:hAnsi="Arial"/>
                <w:noProof/>
                <w:sz w:val="18"/>
                <w:szCs w:val="24"/>
                <w:lang w:eastAsia="zh-CN"/>
              </w:rPr>
              <w:t>neighbour</w:t>
            </w:r>
            <w:r>
              <w:rPr>
                <w:rFonts w:ascii="Arial" w:eastAsia="宋体" w:hAnsi="Arial"/>
                <w:noProof/>
                <w:sz w:val="18"/>
                <w:szCs w:val="24"/>
                <w:lang w:eastAsia="zh-CN"/>
              </w:rPr>
              <w:t xml:space="preserve"> gNBs is involved, the LMF can send the </w:t>
            </w:r>
            <w:r>
              <w:t xml:space="preserve">NRPPa measurement request message to </w:t>
            </w:r>
            <w:r w:rsidR="00AD17C8">
              <w:t>the neighbour gNBs</w:t>
            </w:r>
            <w:r>
              <w:t xml:space="preserve"> to acquire the SRS mea</w:t>
            </w:r>
            <w:r w:rsidR="00AD17C8">
              <w:t xml:space="preserve">aurment. </w:t>
            </w:r>
          </w:p>
        </w:tc>
      </w:tr>
      <w:tr w:rsidR="007B40C4" w:rsidRPr="00C5044D" w14:paraId="57175302" w14:textId="77777777" w:rsidTr="00CB5158">
        <w:trPr>
          <w:jc w:val="center"/>
        </w:trPr>
        <w:tc>
          <w:tcPr>
            <w:tcW w:w="1668" w:type="dxa"/>
          </w:tcPr>
          <w:p w14:paraId="6F31B116" w14:textId="77777777" w:rsidR="007B40C4" w:rsidRDefault="007B40C4"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60637C7F" w14:textId="77777777" w:rsidR="007B40C4" w:rsidRDefault="007B40C4" w:rsidP="00CB5158">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63ABF65E" w14:textId="77777777" w:rsidR="007B40C4" w:rsidRDefault="007B40C4" w:rsidP="00CB5158">
            <w:pPr>
              <w:spacing w:before="60" w:after="0"/>
              <w:rPr>
                <w:rFonts w:ascii="Arial" w:eastAsia="宋体" w:hAnsi="Arial"/>
                <w:noProof/>
                <w:sz w:val="18"/>
                <w:szCs w:val="24"/>
                <w:lang w:eastAsia="zh-CN"/>
              </w:rPr>
            </w:pPr>
            <w:r w:rsidRPr="008138C3">
              <w:rPr>
                <w:rFonts w:ascii="Arial" w:eastAsia="宋体" w:hAnsi="Arial" w:hint="eastAsia"/>
                <w:noProof/>
                <w:sz w:val="18"/>
                <w:szCs w:val="24"/>
                <w:lang w:eastAsia="zh-CN"/>
              </w:rPr>
              <w:t xml:space="preserve">The </w:t>
            </w:r>
            <w:r w:rsidRPr="008138C3">
              <w:rPr>
                <w:rFonts w:ascii="Arial" w:eastAsia="宋体" w:hAnsi="Arial"/>
                <w:noProof/>
                <w:sz w:val="18"/>
                <w:szCs w:val="24"/>
                <w:lang w:eastAsia="zh-CN"/>
              </w:rPr>
              <w:t>parallel handling of some positioning related messages</w:t>
            </w:r>
            <w:r w:rsidRPr="008138C3">
              <w:rPr>
                <w:rFonts w:ascii="Arial" w:eastAsia="宋体" w:hAnsi="Arial" w:hint="eastAsia"/>
                <w:noProof/>
                <w:sz w:val="18"/>
                <w:szCs w:val="24"/>
                <w:lang w:eastAsia="zh-CN"/>
              </w:rPr>
              <w:t xml:space="preserve"> is more about </w:t>
            </w:r>
            <w:r w:rsidRPr="008138C3">
              <w:rPr>
                <w:rFonts w:ascii="Arial" w:eastAsia="宋体" w:hAnsi="Arial"/>
                <w:noProof/>
                <w:sz w:val="18"/>
                <w:szCs w:val="24"/>
                <w:lang w:eastAsia="zh-CN"/>
              </w:rPr>
              <w:t>implementation</w:t>
            </w:r>
            <w:r w:rsidRPr="008138C3">
              <w:rPr>
                <w:rFonts w:ascii="Arial" w:eastAsia="宋体" w:hAnsi="Arial" w:hint="eastAsia"/>
                <w:noProof/>
                <w:sz w:val="18"/>
                <w:szCs w:val="24"/>
                <w:lang w:eastAsia="zh-CN"/>
              </w:rPr>
              <w:t xml:space="preserve">. The latency related with the </w:t>
            </w:r>
            <w:r w:rsidRPr="008138C3">
              <w:rPr>
                <w:rFonts w:ascii="Arial" w:eastAsia="宋体" w:hAnsi="Arial"/>
                <w:noProof/>
                <w:sz w:val="18"/>
                <w:szCs w:val="24"/>
                <w:lang w:eastAsia="zh-CN"/>
              </w:rPr>
              <w:t>parallel</w:t>
            </w:r>
            <w:r w:rsidRPr="008138C3">
              <w:rPr>
                <w:rFonts w:ascii="Arial" w:eastAsia="宋体" w:hAnsi="Arial" w:hint="eastAsia"/>
                <w:noProof/>
                <w:sz w:val="18"/>
                <w:szCs w:val="24"/>
                <w:lang w:eastAsia="zh-CN"/>
              </w:rPr>
              <w:t xml:space="preserve"> </w:t>
            </w:r>
            <w:r w:rsidRPr="008138C3">
              <w:rPr>
                <w:rFonts w:ascii="Arial" w:eastAsia="宋体" w:hAnsi="Arial"/>
                <w:noProof/>
                <w:sz w:val="18"/>
                <w:szCs w:val="24"/>
                <w:lang w:eastAsia="zh-CN"/>
              </w:rPr>
              <w:t>messages</w:t>
            </w:r>
            <w:r w:rsidRPr="008138C3">
              <w:rPr>
                <w:rFonts w:ascii="Arial" w:eastAsia="宋体" w:hAnsi="Arial" w:hint="eastAsia"/>
                <w:noProof/>
                <w:sz w:val="18"/>
                <w:szCs w:val="24"/>
                <w:lang w:eastAsia="zh-CN"/>
              </w:rPr>
              <w:t xml:space="preserve"> may be ignored in the </w:t>
            </w:r>
            <w:r w:rsidRPr="008138C3">
              <w:rPr>
                <w:rFonts w:ascii="Arial" w:eastAsia="宋体" w:hAnsi="Arial"/>
                <w:noProof/>
                <w:sz w:val="18"/>
                <w:szCs w:val="24"/>
                <w:lang w:eastAsia="zh-CN"/>
              </w:rPr>
              <w:t>latency</w:t>
            </w:r>
            <w:r w:rsidRPr="008138C3">
              <w:rPr>
                <w:rFonts w:ascii="Arial" w:eastAsia="宋体" w:hAnsi="Arial" w:hint="eastAsia"/>
                <w:noProof/>
                <w:sz w:val="18"/>
                <w:szCs w:val="24"/>
                <w:lang w:eastAsia="zh-CN"/>
              </w:rPr>
              <w:t xml:space="preserve"> evaluation.</w:t>
            </w:r>
          </w:p>
        </w:tc>
      </w:tr>
      <w:tr w:rsidR="007B40C4" w:rsidRPr="00C5044D" w14:paraId="34700D42" w14:textId="77777777" w:rsidTr="00A958CE">
        <w:trPr>
          <w:jc w:val="center"/>
        </w:trPr>
        <w:tc>
          <w:tcPr>
            <w:tcW w:w="1668" w:type="dxa"/>
          </w:tcPr>
          <w:p w14:paraId="4C19BE39" w14:textId="77777777" w:rsidR="007B40C4" w:rsidRPr="007B40C4" w:rsidRDefault="007B40C4" w:rsidP="007873C4">
            <w:pPr>
              <w:spacing w:before="60" w:after="0"/>
              <w:rPr>
                <w:rFonts w:ascii="Arial" w:eastAsia="宋体" w:hAnsi="Arial" w:hint="eastAsia"/>
                <w:noProof/>
                <w:sz w:val="18"/>
                <w:szCs w:val="24"/>
                <w:lang w:eastAsia="zh-CN"/>
              </w:rPr>
            </w:pPr>
          </w:p>
        </w:tc>
        <w:tc>
          <w:tcPr>
            <w:tcW w:w="1839" w:type="dxa"/>
          </w:tcPr>
          <w:p w14:paraId="12A3794F" w14:textId="77777777" w:rsidR="007B40C4" w:rsidRDefault="007B40C4" w:rsidP="007873C4">
            <w:pPr>
              <w:spacing w:before="60" w:after="0"/>
              <w:rPr>
                <w:rFonts w:ascii="Arial" w:eastAsia="宋体" w:hAnsi="Arial" w:hint="eastAsia"/>
                <w:noProof/>
                <w:sz w:val="18"/>
                <w:szCs w:val="24"/>
                <w:lang w:eastAsia="zh-CN"/>
              </w:rPr>
            </w:pPr>
          </w:p>
        </w:tc>
        <w:tc>
          <w:tcPr>
            <w:tcW w:w="6095" w:type="dxa"/>
          </w:tcPr>
          <w:p w14:paraId="2471950E" w14:textId="77777777" w:rsidR="007B40C4" w:rsidRDefault="007B40C4" w:rsidP="00AD17C8">
            <w:pPr>
              <w:spacing w:before="60" w:after="0"/>
              <w:rPr>
                <w:rFonts w:ascii="Arial" w:eastAsia="宋体" w:hAnsi="Arial" w:hint="eastAsia"/>
                <w:noProof/>
                <w:sz w:val="18"/>
                <w:szCs w:val="24"/>
                <w:lang w:eastAsia="zh-CN"/>
              </w:rPr>
            </w:pPr>
          </w:p>
        </w:tc>
      </w:tr>
    </w:tbl>
    <w:p w14:paraId="28A39E78" w14:textId="77777777" w:rsidR="00CB7CDF" w:rsidRPr="005E0C64" w:rsidRDefault="00CB7CDF" w:rsidP="00CB7CDF">
      <w:pPr>
        <w:spacing w:before="60"/>
        <w:rPr>
          <w:rFonts w:ascii="Arial" w:eastAsia="宋体" w:hAnsi="Arial"/>
          <w:noProof/>
          <w:szCs w:val="24"/>
          <w:lang w:eastAsia="zh-CN"/>
        </w:rPr>
      </w:pPr>
    </w:p>
    <w:p w14:paraId="5AD47AB5" w14:textId="1580DFBF" w:rsidR="000C5C70" w:rsidRPr="000C5C70" w:rsidRDefault="000C5C70" w:rsidP="000C5C70">
      <w:pPr>
        <w:pStyle w:val="2"/>
        <w:rPr>
          <w:lang w:eastAsia="ko-KR"/>
        </w:rPr>
      </w:pPr>
      <w:r>
        <w:rPr>
          <w:lang w:eastAsia="ko-KR"/>
        </w:rPr>
        <w:t>2.</w:t>
      </w:r>
      <w:r>
        <w:rPr>
          <w:rFonts w:eastAsia="宋体" w:hint="eastAsia"/>
          <w:lang w:eastAsia="zh-CN"/>
        </w:rPr>
        <w:t>5</w:t>
      </w:r>
      <w:r>
        <w:rPr>
          <w:lang w:eastAsia="ko-KR"/>
        </w:rPr>
        <w:tab/>
      </w:r>
      <w:r w:rsidRPr="000C5C70">
        <w:rPr>
          <w:lang w:eastAsia="ko-KR"/>
        </w:rPr>
        <w:t>Measurement gaps (MG) optimizations</w:t>
      </w:r>
    </w:p>
    <w:p w14:paraId="52DBB123" w14:textId="01B98DCF" w:rsidR="005B4349" w:rsidRPr="00D043C0" w:rsidRDefault="005B4349" w:rsidP="004C537F">
      <w:pPr>
        <w:spacing w:before="120"/>
        <w:rPr>
          <w:rFonts w:ascii="Arial" w:eastAsiaTheme="minorEastAsia" w:hAnsi="Arial" w:cs="Arial"/>
          <w:bCs/>
          <w:sz w:val="16"/>
          <w:lang w:val="x-none" w:eastAsia="zh-CN"/>
        </w:rPr>
      </w:pPr>
      <w:r w:rsidRPr="00EE5929">
        <w:t>Measurement Gap</w:t>
      </w:r>
      <w:r w:rsidRPr="00EE5929">
        <w:rPr>
          <w:rFonts w:hint="eastAsia"/>
        </w:rPr>
        <w:t xml:space="preserve"> is about </w:t>
      </w:r>
      <w:r w:rsidRPr="00EE5929">
        <w:t>18-22ms</w:t>
      </w:r>
      <w:r w:rsidR="00BB5E50">
        <w:rPr>
          <w:rFonts w:eastAsia="宋体" w:hint="eastAsia"/>
          <w:lang w:eastAsia="zh-CN"/>
        </w:rPr>
        <w:t xml:space="preserve"> b</w:t>
      </w:r>
      <w:r w:rsidR="00BB5E50" w:rsidRPr="00EE5929">
        <w:rPr>
          <w:rFonts w:hint="eastAsia"/>
        </w:rPr>
        <w:t xml:space="preserve">ased on </w:t>
      </w:r>
      <w:r w:rsidR="00BB5E50">
        <w:rPr>
          <w:rFonts w:eastAsia="宋体" w:hint="eastAsia"/>
          <w:lang w:eastAsia="zh-CN"/>
        </w:rPr>
        <w:t xml:space="preserve">the analysis in </w:t>
      </w:r>
      <w:r w:rsidR="00BB5E50" w:rsidRPr="00EE5929">
        <w:rPr>
          <w:lang w:eastAsia="zh-CN"/>
        </w:rPr>
        <w:t>R2-20</w:t>
      </w:r>
      <w:r w:rsidR="00BB5E50" w:rsidRPr="00EE5929">
        <w:rPr>
          <w:rFonts w:hint="eastAsia"/>
          <w:lang w:eastAsia="zh-CN"/>
        </w:rPr>
        <w:t>09023</w:t>
      </w:r>
      <w:r w:rsidR="00BB5E50">
        <w:rPr>
          <w:rFonts w:eastAsia="宋体" w:hint="eastAsia"/>
          <w:lang w:eastAsia="zh-CN"/>
        </w:rPr>
        <w:t xml:space="preserve">. </w:t>
      </w:r>
      <w:r w:rsidRPr="00EE5929">
        <w:rPr>
          <w:rFonts w:hint="eastAsia"/>
          <w:lang w:eastAsia="zh-CN"/>
        </w:rPr>
        <w:t>T</w:t>
      </w:r>
      <w:r w:rsidRPr="00EE5929">
        <w:t>he configuration of measurement gap results in additional latency due to the transmission and reception of RRC signaling.</w:t>
      </w:r>
      <w:r w:rsidRPr="00EE5929">
        <w:rPr>
          <w:rFonts w:hint="eastAsia"/>
          <w:lang w:eastAsia="zh-CN"/>
        </w:rPr>
        <w:t xml:space="preserve"> </w:t>
      </w:r>
    </w:p>
    <w:p w14:paraId="7D4013AE" w14:textId="40FB483A" w:rsidR="000E15AD" w:rsidRPr="00C326FA" w:rsidRDefault="00684DAF" w:rsidP="000E15AD">
      <w:pPr>
        <w:rPr>
          <w:rFonts w:eastAsia="宋体"/>
          <w:lang w:eastAsia="zh-CN"/>
        </w:rPr>
      </w:pPr>
      <w:r>
        <w:rPr>
          <w:rFonts w:eastAsia="宋体" w:hint="eastAsia"/>
          <w:lang w:val="x-none" w:eastAsia="zh-CN"/>
        </w:rPr>
        <w:t>So m</w:t>
      </w:r>
      <w:r w:rsidR="000E15AD" w:rsidRPr="000E15AD">
        <w:rPr>
          <w:rFonts w:eastAsia="宋体"/>
          <w:lang w:eastAsia="zh-CN"/>
        </w:rPr>
        <w:t>easu</w:t>
      </w:r>
      <w:r w:rsidR="000E15AD">
        <w:rPr>
          <w:rFonts w:eastAsia="宋体"/>
          <w:lang w:eastAsia="zh-CN"/>
        </w:rPr>
        <w:t xml:space="preserve">rement gaps (MG) optimizations </w:t>
      </w:r>
      <w:r w:rsidR="000E15AD" w:rsidRPr="000E15AD">
        <w:rPr>
          <w:rFonts w:eastAsia="宋体"/>
          <w:lang w:eastAsia="zh-CN"/>
        </w:rPr>
        <w:t>can reduce the latency caused by me</w:t>
      </w:r>
      <w:r w:rsidR="000E15AD">
        <w:rPr>
          <w:rFonts w:eastAsia="宋体"/>
          <w:lang w:eastAsia="zh-CN"/>
        </w:rPr>
        <w:t>asurement gap request procedure</w:t>
      </w:r>
      <w:r w:rsidR="000E15AD">
        <w:rPr>
          <w:rFonts w:eastAsia="宋体" w:hint="eastAsia"/>
          <w:lang w:eastAsia="zh-CN"/>
        </w:rPr>
        <w:t xml:space="preserve">. Here </w:t>
      </w:r>
      <w:r w:rsidR="00C326FA">
        <w:rPr>
          <w:rFonts w:eastAsia="宋体" w:hint="eastAsia"/>
          <w:lang w:eastAsia="zh-CN"/>
        </w:rPr>
        <w:t>are</w:t>
      </w:r>
      <w:r w:rsidR="000E15AD">
        <w:rPr>
          <w:rFonts w:eastAsia="宋体" w:hint="eastAsia"/>
          <w:lang w:eastAsia="zh-CN"/>
        </w:rPr>
        <w:t xml:space="preserve"> the solution</w:t>
      </w:r>
      <w:r w:rsidR="00C326FA">
        <w:rPr>
          <w:rFonts w:eastAsia="宋体" w:hint="eastAsia"/>
          <w:lang w:eastAsia="zh-CN"/>
        </w:rPr>
        <w:t>s</w:t>
      </w:r>
      <w:r w:rsidR="000E15AD">
        <w:rPr>
          <w:rFonts w:eastAsia="宋体" w:hint="eastAsia"/>
          <w:lang w:eastAsia="zh-CN"/>
        </w:rPr>
        <w:t xml:space="preserve"> proposed in </w:t>
      </w:r>
      <w:r w:rsidR="000E15AD" w:rsidRPr="00EE5929">
        <w:rPr>
          <w:lang w:eastAsia="zh-CN"/>
        </w:rPr>
        <w:t>R2-20</w:t>
      </w:r>
      <w:r w:rsidR="000E15AD" w:rsidRPr="00EE5929">
        <w:rPr>
          <w:rFonts w:hint="eastAsia"/>
          <w:lang w:eastAsia="zh-CN"/>
        </w:rPr>
        <w:t>09023</w:t>
      </w:r>
      <w:r w:rsidR="00C326FA">
        <w:rPr>
          <w:rFonts w:eastAsia="宋体" w:hint="eastAsia"/>
          <w:lang w:eastAsia="zh-CN"/>
        </w:rPr>
        <w:t xml:space="preserve"> and </w:t>
      </w:r>
      <w:r w:rsidR="00C326FA" w:rsidRPr="004C537F">
        <w:rPr>
          <w:lang w:eastAsia="zh-CN"/>
        </w:rPr>
        <w:t>R2-2008886</w:t>
      </w:r>
      <w:r w:rsidR="00C326FA">
        <w:rPr>
          <w:rFonts w:eastAsia="宋体" w:hint="eastAsia"/>
          <w:lang w:eastAsia="zh-CN"/>
        </w:rPr>
        <w:t>:</w:t>
      </w:r>
    </w:p>
    <w:p w14:paraId="1E4007C1" w14:textId="5F4C211B" w:rsidR="000E15AD" w:rsidRPr="000E15AD" w:rsidRDefault="000E15AD" w:rsidP="000E15AD">
      <w:pPr>
        <w:rPr>
          <w:rFonts w:eastAsia="宋体"/>
          <w:lang w:eastAsia="zh-CN"/>
        </w:rPr>
      </w:pPr>
      <w:r>
        <w:rPr>
          <w:rFonts w:eastAsia="宋体" w:hint="eastAsia"/>
          <w:lang w:eastAsia="zh-CN"/>
        </w:rPr>
        <w:t xml:space="preserve">Option1: </w:t>
      </w:r>
      <w:r w:rsidRPr="000E15AD">
        <w:rPr>
          <w:rFonts w:eastAsia="宋体"/>
          <w:lang w:eastAsia="zh-CN"/>
        </w:rPr>
        <w:t>MG-less operation - UE may operate w/o measurement gaps to process DL PRS</w:t>
      </w:r>
    </w:p>
    <w:p w14:paraId="2DC017C8" w14:textId="0C3996BF" w:rsidR="000E15AD" w:rsidRPr="000E15AD" w:rsidRDefault="000E15AD" w:rsidP="000E15AD">
      <w:pPr>
        <w:rPr>
          <w:rFonts w:eastAsia="宋体"/>
          <w:lang w:eastAsia="zh-CN"/>
        </w:rPr>
      </w:pPr>
      <w:r>
        <w:rPr>
          <w:rFonts w:eastAsia="宋体" w:hint="eastAsia"/>
          <w:lang w:eastAsia="zh-CN"/>
        </w:rPr>
        <w:t xml:space="preserve">Option2: </w:t>
      </w:r>
      <w:r w:rsidRPr="000E15AD">
        <w:rPr>
          <w:rFonts w:eastAsia="宋体"/>
          <w:lang w:eastAsia="zh-CN"/>
        </w:rPr>
        <w:t>Support of semi-persistent a-periodic MGs, their pre-configuration and association with MG configuration ID</w:t>
      </w:r>
    </w:p>
    <w:p w14:paraId="07560834" w14:textId="47CC7A92" w:rsidR="004C537F" w:rsidRDefault="005F6471" w:rsidP="004C537F">
      <w:pPr>
        <w:spacing w:before="120"/>
        <w:rPr>
          <w:rFonts w:eastAsia="宋体"/>
          <w:lang w:val="en-CA" w:eastAsia="zh-CN"/>
        </w:rPr>
      </w:pPr>
      <w:r>
        <w:rPr>
          <w:rFonts w:eastAsia="宋体" w:hint="eastAsia"/>
          <w:lang w:eastAsia="zh-CN"/>
        </w:rPr>
        <w:t>Option 3</w:t>
      </w:r>
      <w:r w:rsidR="004563D7">
        <w:rPr>
          <w:rFonts w:eastAsia="宋体" w:hint="eastAsia"/>
          <w:lang w:eastAsia="zh-CN"/>
        </w:rPr>
        <w:t xml:space="preserve">: </w:t>
      </w:r>
      <w:r w:rsidR="00E81326">
        <w:rPr>
          <w:rFonts w:eastAsia="宋体" w:hint="eastAsia"/>
          <w:lang w:eastAsia="zh-CN"/>
        </w:rPr>
        <w:t>A</w:t>
      </w:r>
      <w:r w:rsidR="00BE7303" w:rsidRPr="001C6F72">
        <w:rPr>
          <w:bCs/>
        </w:rPr>
        <w:t>void</w:t>
      </w:r>
      <w:r w:rsidR="00E81326">
        <w:rPr>
          <w:rFonts w:eastAsia="宋体" w:hint="eastAsia"/>
          <w:bCs/>
          <w:lang w:eastAsia="zh-CN"/>
        </w:rPr>
        <w:t>ing</w:t>
      </w:r>
      <w:r w:rsidR="00BE7303" w:rsidRPr="001C6F72">
        <w:rPr>
          <w:bCs/>
        </w:rPr>
        <w:t xml:space="preserve"> or minimiz</w:t>
      </w:r>
      <w:r w:rsidR="00E81326">
        <w:rPr>
          <w:rFonts w:eastAsia="宋体" w:hint="eastAsia"/>
          <w:bCs/>
          <w:lang w:eastAsia="zh-CN"/>
        </w:rPr>
        <w:t>ing</w:t>
      </w:r>
      <w:r w:rsidR="00BE7303" w:rsidRPr="001C6F72">
        <w:rPr>
          <w:bCs/>
        </w:rPr>
        <w:t xml:space="preserve"> the latency due to measurement gap configuration</w:t>
      </w:r>
      <w:r w:rsidR="00E81326">
        <w:rPr>
          <w:rFonts w:eastAsia="宋体" w:hint="eastAsia"/>
          <w:bCs/>
          <w:lang w:eastAsia="zh-CN"/>
        </w:rPr>
        <w:t>.</w:t>
      </w:r>
      <w:r w:rsidR="00BE7303" w:rsidRPr="004C537F">
        <w:t xml:space="preserve"> </w:t>
      </w:r>
      <w:r w:rsidR="004C537F" w:rsidRPr="004C537F">
        <w:t>As an example, the UE may be triggered to perform measurement of DL PRS based on lower layer signaling (e.g. in MAC CE) from gNB without configuration of measurement gap.</w:t>
      </w:r>
      <w:r w:rsidR="00B92CBC">
        <w:rPr>
          <w:rFonts w:eastAsia="宋体" w:hint="eastAsia"/>
          <w:lang w:eastAsia="zh-CN"/>
        </w:rPr>
        <w:t xml:space="preserve"> T</w:t>
      </w:r>
      <w:r w:rsidR="004C537F" w:rsidRPr="004C537F">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0C427F8D" w14:textId="7A49B6C9" w:rsidR="00B92CBC" w:rsidRPr="00B92CBC" w:rsidRDefault="004563D7" w:rsidP="004C537F">
      <w:pPr>
        <w:spacing w:before="120"/>
        <w:rPr>
          <w:rFonts w:eastAsia="宋体"/>
          <w:lang w:val="en-CA" w:eastAsia="zh-CN"/>
        </w:rPr>
      </w:pPr>
      <w:r>
        <w:rPr>
          <w:rFonts w:eastAsia="宋体" w:hint="eastAsia"/>
          <w:lang w:val="en-CA" w:eastAsia="zh-CN"/>
        </w:rPr>
        <w:t>Option</w:t>
      </w:r>
      <w:r w:rsidR="005F6471">
        <w:rPr>
          <w:rFonts w:eastAsia="宋体" w:hint="eastAsia"/>
          <w:lang w:val="en-CA" w:eastAsia="zh-CN"/>
        </w:rPr>
        <w:t>4</w:t>
      </w:r>
      <w:r>
        <w:rPr>
          <w:rFonts w:eastAsia="宋体" w:hint="eastAsia"/>
          <w:lang w:val="en-CA" w:eastAsia="zh-CN"/>
        </w:rPr>
        <w:t xml:space="preserve">: </w:t>
      </w:r>
      <w:r w:rsidR="00E81326">
        <w:rPr>
          <w:rFonts w:eastAsia="宋体" w:hint="eastAsia"/>
          <w:bCs/>
          <w:lang w:eastAsia="zh-CN"/>
        </w:rPr>
        <w:t>F</w:t>
      </w:r>
      <w:r w:rsidR="00E81326" w:rsidRPr="001C6F72">
        <w:rPr>
          <w:bCs/>
        </w:rPr>
        <w:t>ast activation of measurement gap configuration</w:t>
      </w:r>
      <w:r w:rsidR="00E81326">
        <w:rPr>
          <w:rFonts w:eastAsia="宋体" w:hint="eastAsia"/>
          <w:bCs/>
          <w:lang w:eastAsia="zh-CN"/>
        </w:rPr>
        <w:t>:</w:t>
      </w:r>
      <w:r w:rsidR="00E81326">
        <w:rPr>
          <w:rFonts w:eastAsia="宋体" w:hint="eastAsia"/>
          <w:lang w:val="en-CA" w:eastAsia="zh-CN"/>
        </w:rPr>
        <w:t xml:space="preserve"> </w:t>
      </w:r>
      <w:r w:rsidR="0000466E">
        <w:rPr>
          <w:rFonts w:eastAsia="宋体" w:hint="eastAsia"/>
          <w:lang w:val="en-CA" w:eastAsia="zh-CN"/>
        </w:rPr>
        <w:t>UE sends i</w:t>
      </w:r>
      <w:r w:rsidR="00B92CBC" w:rsidRPr="00B92CBC">
        <w:rPr>
          <w:rFonts w:eastAsia="宋体"/>
          <w:lang w:val="en-CA" w:eastAsia="zh-CN"/>
        </w:rPr>
        <w:t>n</w:t>
      </w:r>
      <w:r>
        <w:rPr>
          <w:rFonts w:eastAsia="宋体"/>
          <w:lang w:val="en-CA" w:eastAsia="zh-CN"/>
        </w:rPr>
        <w:t>dicat</w:t>
      </w:r>
      <w:r>
        <w:rPr>
          <w:rFonts w:eastAsia="宋体" w:hint="eastAsia"/>
          <w:lang w:val="en-CA" w:eastAsia="zh-CN"/>
        </w:rPr>
        <w:t>ion</w:t>
      </w:r>
      <w:r w:rsidR="00B92CBC" w:rsidRPr="00B92CBC">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56008C6A" w14:textId="77777777" w:rsidR="005B4349" w:rsidRPr="00EE5929" w:rsidRDefault="005B4349" w:rsidP="005B4349">
      <w:pPr>
        <w:ind w:left="1350" w:hanging="1350"/>
        <w:rPr>
          <w:bCs/>
          <w:lang w:eastAsia="zh-CN"/>
        </w:rPr>
      </w:pPr>
    </w:p>
    <w:p w14:paraId="50CA907F" w14:textId="2C3EA5F3" w:rsidR="00893C0F" w:rsidRDefault="00893C0F" w:rsidP="00893C0F">
      <w:pPr>
        <w:spacing w:before="60"/>
        <w:rPr>
          <w:rFonts w:ascii="Arial" w:eastAsia="宋体" w:hAnsi="Arial"/>
          <w:noProof/>
          <w:szCs w:val="24"/>
          <w:lang w:eastAsia="zh-CN"/>
        </w:rPr>
      </w:pPr>
      <w:r>
        <w:rPr>
          <w:rFonts w:ascii="Arial" w:eastAsia="宋体" w:hAnsi="Arial" w:hint="eastAsia"/>
          <w:b/>
          <w:szCs w:val="24"/>
          <w:lang w:eastAsia="zh-CN"/>
        </w:rPr>
        <w:t xml:space="preserve">Q5: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which option(s)</w:t>
      </w:r>
      <w:r w:rsidRPr="0073406F">
        <w:rPr>
          <w:rFonts w:ascii="Arial" w:eastAsia="宋体" w:hAnsi="Arial"/>
          <w:b/>
          <w:szCs w:val="24"/>
          <w:lang w:eastAsia="zh-CN"/>
        </w:rPr>
        <w:t xml:space="preserve"> </w:t>
      </w:r>
      <w:r>
        <w:rPr>
          <w:rFonts w:ascii="Arial" w:eastAsia="宋体" w:hAnsi="Arial" w:hint="eastAsia"/>
          <w:b/>
          <w:szCs w:val="24"/>
          <w:lang w:eastAsia="zh-CN"/>
        </w:rPr>
        <w:t>of m</w:t>
      </w:r>
      <w:r w:rsidRPr="00B84ABD">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893C0F" w:rsidRPr="00C5044D" w14:paraId="3DFA3E2F" w14:textId="77777777" w:rsidTr="00A958CE">
        <w:trPr>
          <w:jc w:val="center"/>
        </w:trPr>
        <w:tc>
          <w:tcPr>
            <w:tcW w:w="1668" w:type="dxa"/>
          </w:tcPr>
          <w:p w14:paraId="06162F48" w14:textId="77777777" w:rsidR="00893C0F" w:rsidRPr="00C5044D" w:rsidRDefault="00893C0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C209A27" w14:textId="7A71145F" w:rsidR="00893C0F" w:rsidRPr="00C5044D" w:rsidRDefault="00893C0F"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Option1/2/3/4</w:t>
            </w:r>
          </w:p>
        </w:tc>
        <w:tc>
          <w:tcPr>
            <w:tcW w:w="6095" w:type="dxa"/>
          </w:tcPr>
          <w:p w14:paraId="29C6781A" w14:textId="77777777" w:rsidR="00893C0F" w:rsidRPr="00C5044D" w:rsidRDefault="00893C0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BC1663" w:rsidRPr="00C5044D" w14:paraId="2BFA1BAF" w14:textId="77777777" w:rsidTr="00A958CE">
        <w:trPr>
          <w:jc w:val="center"/>
        </w:trPr>
        <w:tc>
          <w:tcPr>
            <w:tcW w:w="1668" w:type="dxa"/>
          </w:tcPr>
          <w:p w14:paraId="44306884" w14:textId="3802DE27" w:rsidR="00BC1663" w:rsidRPr="00C5044D" w:rsidRDefault="00BC1663" w:rsidP="00BC1663">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102668D2" w14:textId="7E90EDD5" w:rsidR="00BC1663" w:rsidRPr="00C5044D" w:rsidRDefault="00BC1663" w:rsidP="00BC1663">
            <w:pPr>
              <w:spacing w:before="60" w:after="0"/>
              <w:rPr>
                <w:rFonts w:ascii="Arial" w:eastAsia="宋体" w:hAnsi="Arial"/>
                <w:noProof/>
                <w:sz w:val="18"/>
                <w:szCs w:val="24"/>
                <w:lang w:eastAsia="zh-CN"/>
              </w:rPr>
            </w:pPr>
            <w:r w:rsidRPr="00BC1663">
              <w:rPr>
                <w:rFonts w:ascii="Arial" w:eastAsia="宋体" w:hAnsi="Arial"/>
                <w:noProof/>
                <w:sz w:val="18"/>
                <w:szCs w:val="24"/>
                <w:lang w:eastAsia="zh-CN"/>
              </w:rPr>
              <w:t>Option1</w:t>
            </w:r>
          </w:p>
        </w:tc>
        <w:tc>
          <w:tcPr>
            <w:tcW w:w="6095" w:type="dxa"/>
          </w:tcPr>
          <w:p w14:paraId="0A866D36" w14:textId="77777777" w:rsidR="00BC1663" w:rsidRDefault="00BC1663" w:rsidP="00B603B3">
            <w:pPr>
              <w:spacing w:before="60" w:after="0"/>
              <w:rPr>
                <w:rFonts w:ascii="Arial" w:eastAsia="宋体" w:hAnsi="Arial"/>
                <w:noProof/>
                <w:sz w:val="18"/>
                <w:szCs w:val="24"/>
                <w:lang w:eastAsia="zh-CN"/>
              </w:rPr>
            </w:pPr>
            <w:r>
              <w:rPr>
                <w:rFonts w:ascii="Arial" w:eastAsia="宋体" w:hAnsi="Arial"/>
                <w:noProof/>
                <w:sz w:val="18"/>
                <w:szCs w:val="24"/>
                <w:lang w:eastAsia="zh-CN"/>
              </w:rPr>
              <w:t>We are supportive of MG-less operation.</w:t>
            </w:r>
            <w:r w:rsidR="00B603B3">
              <w:rPr>
                <w:rFonts w:ascii="Arial" w:eastAsia="宋体" w:hAnsi="Arial"/>
                <w:noProof/>
                <w:sz w:val="18"/>
                <w:szCs w:val="24"/>
                <w:lang w:eastAsia="zh-CN"/>
              </w:rPr>
              <w:t xml:space="preserve"> </w:t>
            </w:r>
          </w:p>
          <w:p w14:paraId="7AC33CD0" w14:textId="77777777" w:rsidR="00B603B3" w:rsidRDefault="00B603B3" w:rsidP="00B603B3">
            <w:pPr>
              <w:spacing w:before="60" w:after="0"/>
              <w:rPr>
                <w:rFonts w:ascii="Arial" w:eastAsia="宋体" w:hAnsi="Arial"/>
                <w:noProof/>
                <w:sz w:val="18"/>
                <w:szCs w:val="24"/>
                <w:lang w:eastAsia="zh-CN"/>
              </w:rPr>
            </w:pPr>
            <w:r>
              <w:rPr>
                <w:rFonts w:ascii="Arial" w:eastAsia="宋体" w:hAnsi="Arial"/>
                <w:noProof/>
                <w:sz w:val="18"/>
                <w:szCs w:val="24"/>
                <w:lang w:eastAsia="zh-CN"/>
              </w:rPr>
              <w:t>1. This can reduce the latency caused by MG configuration.</w:t>
            </w:r>
          </w:p>
          <w:p w14:paraId="2C90041A" w14:textId="30F0AA69" w:rsidR="00B603B3" w:rsidRPr="00C5044D" w:rsidRDefault="00B603B3" w:rsidP="00EC73E8">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2. The data transmission process wouldn’t be affected if there is no </w:t>
            </w:r>
            <w:r w:rsidRPr="00B603B3">
              <w:rPr>
                <w:rFonts w:ascii="Arial" w:eastAsia="宋体" w:hAnsi="Arial"/>
                <w:noProof/>
                <w:sz w:val="18"/>
                <w:szCs w:val="24"/>
                <w:lang w:eastAsia="zh-CN"/>
              </w:rPr>
              <w:t>measurement gap</w:t>
            </w:r>
            <w:r>
              <w:rPr>
                <w:rFonts w:ascii="Arial" w:eastAsia="宋体" w:hAnsi="Arial"/>
                <w:noProof/>
                <w:sz w:val="18"/>
                <w:szCs w:val="24"/>
                <w:lang w:eastAsia="zh-CN"/>
              </w:rPr>
              <w:t xml:space="preserve"> for</w:t>
            </w:r>
            <w:r w:rsidRPr="00B603B3">
              <w:rPr>
                <w:rFonts w:ascii="Arial" w:eastAsia="宋体" w:hAnsi="Arial"/>
                <w:noProof/>
                <w:sz w:val="18"/>
                <w:szCs w:val="24"/>
                <w:lang w:eastAsia="zh-CN"/>
              </w:rPr>
              <w:t xml:space="preserve"> process</w:t>
            </w:r>
            <w:r>
              <w:rPr>
                <w:rFonts w:ascii="Arial" w:eastAsia="宋体" w:hAnsi="Arial"/>
                <w:noProof/>
                <w:sz w:val="18"/>
                <w:szCs w:val="24"/>
                <w:lang w:eastAsia="zh-CN"/>
              </w:rPr>
              <w:t>ing</w:t>
            </w:r>
            <w:r w:rsidRPr="00B603B3">
              <w:rPr>
                <w:rFonts w:ascii="Arial" w:eastAsia="宋体" w:hAnsi="Arial"/>
                <w:noProof/>
                <w:sz w:val="18"/>
                <w:szCs w:val="24"/>
                <w:lang w:eastAsia="zh-CN"/>
              </w:rPr>
              <w:t xml:space="preserve"> DL PRS</w:t>
            </w:r>
            <w:r>
              <w:rPr>
                <w:rFonts w:ascii="Arial" w:eastAsia="宋体" w:hAnsi="Arial"/>
                <w:noProof/>
                <w:sz w:val="18"/>
                <w:szCs w:val="24"/>
                <w:lang w:eastAsia="zh-CN"/>
              </w:rPr>
              <w:t>.</w:t>
            </w:r>
            <w:r w:rsidR="00EC73E8">
              <w:rPr>
                <w:rFonts w:ascii="Arial" w:eastAsia="宋体" w:hAnsi="Arial"/>
                <w:noProof/>
                <w:sz w:val="18"/>
                <w:szCs w:val="24"/>
                <w:lang w:eastAsia="zh-CN"/>
              </w:rPr>
              <w:t xml:space="preserve"> So it may bring some gain from the apect of the latency for data transmission.</w:t>
            </w:r>
          </w:p>
        </w:tc>
      </w:tr>
      <w:tr w:rsidR="00893C0F" w:rsidRPr="00C5044D" w14:paraId="6FF18B0F" w14:textId="77777777" w:rsidTr="00A958CE">
        <w:trPr>
          <w:jc w:val="center"/>
        </w:trPr>
        <w:tc>
          <w:tcPr>
            <w:tcW w:w="1668" w:type="dxa"/>
          </w:tcPr>
          <w:p w14:paraId="3504D1EE" w14:textId="5D36577C" w:rsidR="00893C0F" w:rsidRPr="00C5044D" w:rsidRDefault="00223150"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14F66AA2" w14:textId="01BCFF6F" w:rsidR="00893C0F" w:rsidRPr="00C5044D" w:rsidRDefault="00223150"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4C659427" w14:textId="528F2DFF" w:rsidR="00893C0F" w:rsidRPr="00C5044D" w:rsidRDefault="00223150"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This seems RAN1/4 business. It seems there is already some measurement gap enhancements work ongoing in RAN4.</w:t>
            </w:r>
          </w:p>
        </w:tc>
      </w:tr>
      <w:tr w:rsidR="007873C4" w:rsidRPr="00C5044D" w14:paraId="510344E9" w14:textId="77777777" w:rsidTr="00A958CE">
        <w:trPr>
          <w:jc w:val="center"/>
        </w:trPr>
        <w:tc>
          <w:tcPr>
            <w:tcW w:w="1668" w:type="dxa"/>
          </w:tcPr>
          <w:p w14:paraId="2070B80F" w14:textId="0D4CA4DC"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1F51E9CC" w14:textId="505D31E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1/3 and Option 2/4</w:t>
            </w:r>
          </w:p>
        </w:tc>
        <w:tc>
          <w:tcPr>
            <w:tcW w:w="6095" w:type="dxa"/>
          </w:tcPr>
          <w:p w14:paraId="22509502" w14:textId="75DADD46" w:rsidR="007873C4"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 seems to be covered within Option 3 and Option 2 seems to be covered within Option 4. While Option 1 or 3 describes the methods to allow UE to receive PRS outside of measurement gap, Option 2 or 4 describes measuremnt gap which is configured aperiodically or semi-persistently.</w:t>
            </w:r>
          </w:p>
          <w:p w14:paraId="2483027D" w14:textId="71CF9F3C"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In principle, all options shall be captured in TR. The mechanims that allow for skipping MG configuration and/or fast triggering of MG should be captured in TR. As we identified in RAN1 latency analysis, in </w:t>
            </w:r>
            <w:r w:rsidRPr="00853243">
              <w:rPr>
                <w:rFonts w:ascii="Arial" w:eastAsia="宋体" w:hAnsi="Arial"/>
                <w:noProof/>
                <w:sz w:val="18"/>
                <w:szCs w:val="24"/>
                <w:lang w:eastAsia="zh-CN"/>
              </w:rPr>
              <w:t>R1-2008489</w:t>
            </w:r>
            <w:r>
              <w:rPr>
                <w:rFonts w:ascii="Arial" w:eastAsia="宋体" w:hAnsi="Arial"/>
                <w:noProof/>
                <w:sz w:val="18"/>
                <w:szCs w:val="24"/>
                <w:lang w:eastAsia="zh-CN"/>
              </w:rPr>
              <w:t>, that the existing procedure for the UE to request for MG using RRC signaling upon receiving the location request in LPP/NAS increases latency significantlly.</w:t>
            </w:r>
          </w:p>
        </w:tc>
      </w:tr>
      <w:tr w:rsidR="007873C4" w:rsidRPr="00C5044D" w14:paraId="0E36A908" w14:textId="77777777" w:rsidTr="00A958CE">
        <w:trPr>
          <w:jc w:val="center"/>
        </w:trPr>
        <w:tc>
          <w:tcPr>
            <w:tcW w:w="1668" w:type="dxa"/>
          </w:tcPr>
          <w:p w14:paraId="05776DC6" w14:textId="635EE512" w:rsidR="007873C4" w:rsidRPr="00C5044D" w:rsidRDefault="005E0C6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51BAF136" w14:textId="07B7718B" w:rsidR="007873C4" w:rsidRPr="00C5044D" w:rsidRDefault="007873C4" w:rsidP="007873C4">
            <w:pPr>
              <w:spacing w:before="60" w:after="0"/>
              <w:rPr>
                <w:rFonts w:ascii="Arial" w:eastAsia="宋体" w:hAnsi="Arial"/>
                <w:noProof/>
                <w:sz w:val="18"/>
                <w:szCs w:val="24"/>
                <w:lang w:eastAsia="zh-CN"/>
              </w:rPr>
            </w:pPr>
          </w:p>
        </w:tc>
        <w:tc>
          <w:tcPr>
            <w:tcW w:w="6095" w:type="dxa"/>
          </w:tcPr>
          <w:p w14:paraId="0BC48BDF" w14:textId="7812A988" w:rsidR="007873C4" w:rsidRPr="00C5044D" w:rsidRDefault="005E0C6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eems RAN1 scope.</w:t>
            </w:r>
          </w:p>
        </w:tc>
      </w:tr>
      <w:tr w:rsidR="007873C4" w:rsidRPr="00C5044D" w14:paraId="5729BB93" w14:textId="77777777" w:rsidTr="00A958CE">
        <w:trPr>
          <w:jc w:val="center"/>
        </w:trPr>
        <w:tc>
          <w:tcPr>
            <w:tcW w:w="1668" w:type="dxa"/>
          </w:tcPr>
          <w:p w14:paraId="61FF422A" w14:textId="6A385BE0" w:rsidR="007873C4" w:rsidRPr="00C5044D" w:rsidRDefault="006A27EC"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189A302F"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6E373644" w14:textId="6AE4C7D7" w:rsidR="007873C4" w:rsidRPr="00C5044D" w:rsidRDefault="006A27EC"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MG </w:t>
            </w:r>
            <w:r w:rsidRPr="000C5C70">
              <w:rPr>
                <w:lang w:eastAsia="ko-KR"/>
              </w:rPr>
              <w:t>optimizations</w:t>
            </w:r>
            <w:r>
              <w:rPr>
                <w:lang w:eastAsia="ko-KR"/>
              </w:rPr>
              <w:t xml:space="preserve"> should be studied in RAN1.</w:t>
            </w:r>
          </w:p>
        </w:tc>
      </w:tr>
      <w:tr w:rsidR="00A679F9" w:rsidRPr="00C5044D" w14:paraId="0687C187" w14:textId="77777777" w:rsidTr="00CB5158">
        <w:trPr>
          <w:jc w:val="center"/>
        </w:trPr>
        <w:tc>
          <w:tcPr>
            <w:tcW w:w="1668" w:type="dxa"/>
          </w:tcPr>
          <w:p w14:paraId="501822CB" w14:textId="77777777" w:rsidR="00A679F9" w:rsidRDefault="00A679F9"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48FBA3C8" w14:textId="77777777" w:rsidR="00A679F9" w:rsidRDefault="00A679F9"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Option 1/3</w:t>
            </w:r>
          </w:p>
        </w:tc>
        <w:tc>
          <w:tcPr>
            <w:tcW w:w="6095" w:type="dxa"/>
          </w:tcPr>
          <w:p w14:paraId="78C707EB" w14:textId="77777777" w:rsidR="00A679F9" w:rsidRDefault="00A679F9" w:rsidP="00CB5158">
            <w:pPr>
              <w:spacing w:before="60" w:after="0"/>
              <w:rPr>
                <w:rFonts w:ascii="Arial" w:eastAsia="宋体" w:hAnsi="Arial"/>
                <w:noProof/>
                <w:sz w:val="18"/>
                <w:szCs w:val="24"/>
                <w:lang w:eastAsia="zh-CN"/>
              </w:rPr>
            </w:pPr>
            <w:r w:rsidRPr="00C42AB0">
              <w:rPr>
                <w:rFonts w:ascii="Arial" w:eastAsia="宋体" w:hAnsi="Arial"/>
                <w:noProof/>
                <w:sz w:val="18"/>
                <w:szCs w:val="24"/>
                <w:lang w:eastAsia="zh-CN"/>
              </w:rPr>
              <w:t>MG-less operation can</w:t>
            </w:r>
            <w:r>
              <w:rPr>
                <w:rFonts w:ascii="Arial" w:eastAsia="宋体" w:hAnsi="Arial"/>
                <w:noProof/>
                <w:sz w:val="18"/>
                <w:szCs w:val="24"/>
                <w:lang w:eastAsia="zh-CN"/>
              </w:rPr>
              <w:t xml:space="preserve"> reduce the latency caused by MG configuration</w:t>
            </w:r>
            <w:r>
              <w:rPr>
                <w:rFonts w:ascii="Arial" w:eastAsia="宋体" w:hAnsi="Arial" w:hint="eastAsia"/>
                <w:noProof/>
                <w:sz w:val="18"/>
                <w:szCs w:val="24"/>
                <w:lang w:eastAsia="zh-CN"/>
              </w:rPr>
              <w:t xml:space="preserve">. Besides, </w:t>
            </w:r>
            <w:r>
              <w:rPr>
                <w:rFonts w:ascii="Arial" w:eastAsia="宋体" w:hAnsi="Arial"/>
                <w:noProof/>
                <w:sz w:val="18"/>
                <w:szCs w:val="24"/>
                <w:lang w:eastAsia="zh-CN"/>
              </w:rPr>
              <w:t>option 2/4</w:t>
            </w:r>
            <w:r>
              <w:rPr>
                <w:rFonts w:ascii="Arial" w:eastAsia="宋体" w:hAnsi="Arial" w:hint="eastAsia"/>
                <w:noProof/>
                <w:sz w:val="18"/>
                <w:szCs w:val="24"/>
                <w:lang w:eastAsia="zh-CN"/>
              </w:rPr>
              <w:t xml:space="preserve"> </w:t>
            </w:r>
            <w:r w:rsidRPr="00FD01E3">
              <w:rPr>
                <w:rFonts w:ascii="Arial" w:eastAsia="宋体" w:hAnsi="Arial"/>
                <w:noProof/>
                <w:sz w:val="18"/>
                <w:szCs w:val="24"/>
                <w:lang w:eastAsia="zh-CN"/>
              </w:rPr>
              <w:t xml:space="preserve">only reduces the </w:t>
            </w:r>
            <w:r>
              <w:rPr>
                <w:rFonts w:ascii="Arial" w:eastAsia="宋体" w:hAnsi="Arial"/>
                <w:noProof/>
                <w:sz w:val="18"/>
                <w:szCs w:val="24"/>
                <w:lang w:eastAsia="zh-CN"/>
              </w:rPr>
              <w:t>delay</w:t>
            </w:r>
            <w:r>
              <w:rPr>
                <w:rFonts w:ascii="Arial" w:eastAsia="宋体" w:hAnsi="Arial" w:hint="eastAsia"/>
                <w:noProof/>
                <w:sz w:val="18"/>
                <w:szCs w:val="24"/>
                <w:lang w:eastAsia="zh-CN"/>
              </w:rPr>
              <w:t xml:space="preserve"> of </w:t>
            </w:r>
            <w:r>
              <w:rPr>
                <w:rFonts w:ascii="Arial" w:eastAsia="宋体" w:hAnsi="Arial"/>
                <w:noProof/>
                <w:sz w:val="18"/>
                <w:szCs w:val="24"/>
                <w:lang w:eastAsia="zh-CN"/>
              </w:rPr>
              <w:t>RRC signaling processing</w:t>
            </w:r>
            <w:r w:rsidRPr="00FD01E3">
              <w:rPr>
                <w:rFonts w:ascii="Arial" w:eastAsia="宋体" w:hAnsi="Arial"/>
                <w:noProof/>
                <w:sz w:val="18"/>
                <w:szCs w:val="24"/>
                <w:lang w:eastAsia="zh-CN"/>
              </w:rPr>
              <w:t>, and</w:t>
            </w:r>
            <w:r>
              <w:rPr>
                <w:rFonts w:ascii="Arial" w:eastAsia="宋体" w:hAnsi="Arial" w:hint="eastAsia"/>
                <w:noProof/>
                <w:sz w:val="18"/>
                <w:szCs w:val="24"/>
                <w:lang w:eastAsia="zh-CN"/>
              </w:rPr>
              <w:t xml:space="preserve"> seems</w:t>
            </w:r>
            <w:r w:rsidRPr="005159D4">
              <w:rPr>
                <w:rFonts w:ascii="Arial" w:eastAsia="宋体" w:hAnsi="Arial"/>
                <w:noProof/>
                <w:sz w:val="18"/>
                <w:szCs w:val="24"/>
                <w:lang w:eastAsia="zh-CN"/>
              </w:rPr>
              <w:t xml:space="preserve"> that RAN4's </w:t>
            </w:r>
            <w:r>
              <w:rPr>
                <w:rFonts w:ascii="Arial" w:eastAsia="宋体" w:hAnsi="Arial" w:hint="eastAsia"/>
                <w:noProof/>
                <w:sz w:val="18"/>
                <w:szCs w:val="24"/>
                <w:lang w:eastAsia="zh-CN"/>
              </w:rPr>
              <w:t>work</w:t>
            </w:r>
            <w:r w:rsidRPr="005159D4">
              <w:rPr>
                <w:rFonts w:ascii="Arial" w:eastAsia="宋体" w:hAnsi="Arial"/>
                <w:noProof/>
                <w:sz w:val="18"/>
                <w:szCs w:val="24"/>
                <w:lang w:eastAsia="zh-CN"/>
              </w:rPr>
              <w:t xml:space="preserve"> needs to be considered</w:t>
            </w:r>
            <w:r>
              <w:rPr>
                <w:rFonts w:ascii="Arial" w:eastAsia="宋体" w:hAnsi="Arial" w:hint="eastAsia"/>
                <w:noProof/>
                <w:sz w:val="18"/>
                <w:szCs w:val="24"/>
                <w:lang w:eastAsia="zh-CN"/>
              </w:rPr>
              <w:t>.</w:t>
            </w:r>
          </w:p>
        </w:tc>
      </w:tr>
      <w:tr w:rsidR="00A679F9" w:rsidRPr="00C5044D" w14:paraId="7E3770C4" w14:textId="77777777" w:rsidTr="00A958CE">
        <w:trPr>
          <w:jc w:val="center"/>
        </w:trPr>
        <w:tc>
          <w:tcPr>
            <w:tcW w:w="1668" w:type="dxa"/>
          </w:tcPr>
          <w:p w14:paraId="64B36605" w14:textId="77777777" w:rsidR="00A679F9" w:rsidRPr="00A679F9" w:rsidRDefault="00A679F9" w:rsidP="007873C4">
            <w:pPr>
              <w:spacing w:before="60" w:after="0"/>
              <w:rPr>
                <w:rFonts w:ascii="Arial" w:eastAsia="宋体" w:hAnsi="Arial" w:hint="eastAsia"/>
                <w:noProof/>
                <w:sz w:val="18"/>
                <w:szCs w:val="24"/>
                <w:lang w:eastAsia="zh-CN"/>
              </w:rPr>
            </w:pPr>
          </w:p>
        </w:tc>
        <w:tc>
          <w:tcPr>
            <w:tcW w:w="1839" w:type="dxa"/>
          </w:tcPr>
          <w:p w14:paraId="515DB092" w14:textId="77777777" w:rsidR="00A679F9" w:rsidRPr="00C5044D" w:rsidRDefault="00A679F9" w:rsidP="007873C4">
            <w:pPr>
              <w:spacing w:before="60" w:after="0"/>
              <w:rPr>
                <w:rFonts w:ascii="Arial" w:eastAsia="宋体" w:hAnsi="Arial"/>
                <w:noProof/>
                <w:sz w:val="18"/>
                <w:szCs w:val="24"/>
                <w:lang w:eastAsia="zh-CN"/>
              </w:rPr>
            </w:pPr>
          </w:p>
        </w:tc>
        <w:tc>
          <w:tcPr>
            <w:tcW w:w="6095" w:type="dxa"/>
          </w:tcPr>
          <w:p w14:paraId="124BBA51" w14:textId="77777777" w:rsidR="00A679F9" w:rsidRDefault="00A679F9" w:rsidP="007873C4">
            <w:pPr>
              <w:spacing w:before="60" w:after="0"/>
              <w:rPr>
                <w:rFonts w:ascii="Arial" w:eastAsia="宋体" w:hAnsi="Arial"/>
                <w:noProof/>
                <w:sz w:val="18"/>
                <w:szCs w:val="24"/>
                <w:lang w:eastAsia="zh-CN"/>
              </w:rPr>
            </w:pPr>
          </w:p>
        </w:tc>
      </w:tr>
    </w:tbl>
    <w:p w14:paraId="3DDC8AEE" w14:textId="77777777" w:rsidR="00893C0F" w:rsidRDefault="00893C0F" w:rsidP="00893C0F">
      <w:pPr>
        <w:spacing w:before="60" w:after="0"/>
        <w:ind w:left="1259" w:hanging="1259"/>
        <w:rPr>
          <w:rFonts w:ascii="Arial" w:eastAsia="宋体" w:hAnsi="Arial"/>
          <w:noProof/>
          <w:szCs w:val="24"/>
          <w:lang w:eastAsia="zh-CN"/>
        </w:rPr>
      </w:pPr>
    </w:p>
    <w:p w14:paraId="69C3C40A" w14:textId="5C2961B2" w:rsidR="00066E93" w:rsidRDefault="006A27EC" w:rsidP="006A27EC">
      <w:pPr>
        <w:tabs>
          <w:tab w:val="left" w:pos="7000"/>
        </w:tabs>
        <w:spacing w:before="240" w:after="240"/>
        <w:jc w:val="both"/>
        <w:rPr>
          <w:rFonts w:ascii="Arial" w:eastAsia="宋体" w:hAnsi="Arial"/>
          <w:noProof/>
          <w:szCs w:val="24"/>
          <w:lang w:eastAsia="zh-CN"/>
        </w:rPr>
      </w:pPr>
      <w:r>
        <w:rPr>
          <w:rFonts w:ascii="Arial" w:eastAsia="宋体" w:hAnsi="Arial"/>
          <w:noProof/>
          <w:szCs w:val="24"/>
          <w:lang w:eastAsia="zh-CN"/>
        </w:rPr>
        <w:tab/>
      </w:r>
    </w:p>
    <w:p w14:paraId="63CB14E3" w14:textId="71562F57" w:rsidR="00066E93" w:rsidRPr="00066E93" w:rsidRDefault="00066E93" w:rsidP="00066E93">
      <w:pPr>
        <w:pStyle w:val="2"/>
        <w:rPr>
          <w:lang w:eastAsia="ko-KR"/>
        </w:rPr>
      </w:pPr>
      <w:r>
        <w:rPr>
          <w:lang w:eastAsia="ko-KR"/>
        </w:rPr>
        <w:t>2.</w:t>
      </w:r>
      <w:r>
        <w:rPr>
          <w:rFonts w:eastAsia="宋体" w:hint="eastAsia"/>
          <w:lang w:eastAsia="zh-CN"/>
        </w:rPr>
        <w:t>6</w:t>
      </w:r>
      <w:r>
        <w:rPr>
          <w:lang w:eastAsia="ko-KR"/>
        </w:rPr>
        <w:tab/>
      </w:r>
      <w:r w:rsidRPr="00066E93">
        <w:rPr>
          <w:lang w:eastAsia="ko-KR"/>
        </w:rPr>
        <w:t>Enhancements for prioritized transmission of PRS/SRS</w:t>
      </w:r>
    </w:p>
    <w:p w14:paraId="3E98932A" w14:textId="77777777" w:rsidR="00840685" w:rsidRDefault="005B4349" w:rsidP="005B4349">
      <w:pPr>
        <w:spacing w:before="120"/>
        <w:rPr>
          <w:rFonts w:eastAsia="宋体"/>
          <w:lang w:eastAsia="zh-CN"/>
        </w:rPr>
      </w:pPr>
      <w:r w:rsidRPr="00EE5929">
        <w:t>According</w:t>
      </w:r>
      <w:r w:rsidRPr="00EE5929">
        <w:rPr>
          <w:rFonts w:hint="eastAsia"/>
          <w:lang w:eastAsia="zh-CN"/>
        </w:rPr>
        <w:t xml:space="preserve"> to</w:t>
      </w:r>
      <w:r w:rsidR="00003DEB">
        <w:rPr>
          <w:lang w:eastAsia="zh-CN"/>
        </w:rPr>
        <w:t xml:space="preserve"> R2</w:t>
      </w:r>
      <w:r w:rsidR="00003DEB">
        <w:rPr>
          <w:rFonts w:eastAsia="宋体" w:hint="eastAsia"/>
          <w:lang w:eastAsia="zh-CN"/>
        </w:rPr>
        <w:t>-</w:t>
      </w:r>
      <w:r w:rsidRPr="00EE5929">
        <w:rPr>
          <w:lang w:eastAsia="zh-CN"/>
        </w:rPr>
        <w:t>20</w:t>
      </w:r>
      <w:r w:rsidRPr="00EE5929">
        <w:rPr>
          <w:rFonts w:hint="eastAsia"/>
          <w:lang w:eastAsia="zh-CN"/>
        </w:rPr>
        <w:t xml:space="preserve">08886, </w:t>
      </w:r>
      <w:r w:rsidRPr="00EE5929">
        <w:t xml:space="preserve">in Rel-16, both PRS and SRSp are assigned with low priorities. As a result, PRS is not received or SRSp is not transmitted/dropped when either transmission of data in DL/UL or other reference signals are scheduled. </w:t>
      </w:r>
    </w:p>
    <w:p w14:paraId="5338C5FA" w14:textId="77777777" w:rsidR="007E4F98" w:rsidRDefault="005B4349" w:rsidP="007E4F98">
      <w:pPr>
        <w:shd w:val="clear" w:color="auto" w:fill="FFFFFF"/>
      </w:pPr>
      <w:r w:rsidRPr="00EE5929">
        <w:t>In Rel-17, it can be envisioned that supporting prioritized positioning based on the assignment and indication of higher priority for the reception/transmission of PRS/SRSp may enable satisfying the low latency positioning requirements.</w:t>
      </w:r>
      <w:r w:rsidR="00DC17AF">
        <w:rPr>
          <w:rFonts w:eastAsia="宋体" w:hint="eastAsia"/>
          <w:lang w:eastAsia="zh-CN"/>
        </w:rPr>
        <w:t xml:space="preserve"> </w:t>
      </w:r>
      <w:r w:rsidR="007E4F98" w:rsidRPr="00B87B28">
        <w:t>For DL</w:t>
      </w:r>
      <w:r w:rsidR="007E4F98">
        <w:t>-</w:t>
      </w:r>
      <w:r w:rsidR="007E4F98" w:rsidRPr="00B87B28">
        <w:t xml:space="preserve">based positioning, the priority indication for PRS may be either indicated by LMF in assistance information or indicated by RAN in lower layer/RRC signalling. The UE may trigger the reception and measurement of PRS based on the received priority indication. </w:t>
      </w:r>
    </w:p>
    <w:p w14:paraId="3F2614A5" w14:textId="3022E423" w:rsidR="00840685" w:rsidRPr="007E4F98" w:rsidRDefault="007E4F98" w:rsidP="007E4F98">
      <w:pPr>
        <w:shd w:val="clear" w:color="auto" w:fill="FFFFFF"/>
        <w:rPr>
          <w:rFonts w:eastAsia="宋体"/>
          <w:lang w:eastAsia="zh-CN"/>
        </w:rPr>
      </w:pPr>
      <w:r w:rsidRPr="00B87B28">
        <w:t>For UL</w:t>
      </w:r>
      <w:r>
        <w:t>-based</w:t>
      </w:r>
      <w:r w:rsidRPr="00B87B28">
        <w:t xml:space="preserve"> positioning, the UE may trigger the transmission of SRS</w:t>
      </w:r>
      <w:r>
        <w:t>p</w:t>
      </w:r>
      <w:r w:rsidRPr="00B87B28">
        <w:t xml:space="preserve"> based on the reception of the priority indication in lower layer/RRC signalling.</w:t>
      </w:r>
      <w:r>
        <w:t xml:space="preserve"> </w:t>
      </w:r>
      <w:r w:rsidRPr="00CF4288">
        <w:rPr>
          <w:rFonts w:cs="Arial"/>
          <w:lang w:val="en-CA"/>
        </w:rPr>
        <w:t xml:space="preserve">The priority of the positioning reference signal can be associated with </w:t>
      </w:r>
      <w:r>
        <w:rPr>
          <w:rFonts w:cs="Arial"/>
          <w:lang w:val="en-CA"/>
        </w:rPr>
        <w:t xml:space="preserve">the </w:t>
      </w:r>
      <w:r w:rsidRPr="00CF4288">
        <w:rPr>
          <w:rFonts w:cs="Arial"/>
          <w:lang w:val="en-CA"/>
        </w:rPr>
        <w:t>type of the positioning reference signal (e.g. periodic vs. aperiodic positioning reference signals).</w:t>
      </w:r>
    </w:p>
    <w:p w14:paraId="3021D3E4" w14:textId="32F2C640" w:rsidR="005B4349" w:rsidRPr="00DC17AF" w:rsidRDefault="00DC17AF" w:rsidP="005B4349">
      <w:pPr>
        <w:spacing w:before="120"/>
        <w:rPr>
          <w:rFonts w:eastAsia="宋体"/>
          <w:lang w:eastAsia="zh-CN"/>
        </w:rPr>
      </w:pPr>
      <w:r>
        <w:rPr>
          <w:rFonts w:eastAsia="宋体" w:hint="eastAsia"/>
          <w:lang w:eastAsia="zh-CN"/>
        </w:rPr>
        <w:t xml:space="preserve">So some company proposed to support </w:t>
      </w:r>
      <w:r w:rsidRPr="00DC17AF">
        <w:rPr>
          <w:rFonts w:eastAsia="宋体"/>
          <w:lang w:eastAsia="zh-CN"/>
        </w:rPr>
        <w:t>prioritization of PRS and/or SRSp</w:t>
      </w:r>
      <w:r>
        <w:rPr>
          <w:rFonts w:eastAsia="宋体" w:hint="eastAsia"/>
          <w:lang w:eastAsia="zh-CN"/>
        </w:rPr>
        <w:t>.</w:t>
      </w:r>
    </w:p>
    <w:p w14:paraId="24C700B4" w14:textId="77777777" w:rsidR="005B4349" w:rsidRPr="00264B88" w:rsidRDefault="005B4349" w:rsidP="005B4349">
      <w:pPr>
        <w:pBdr>
          <w:top w:val="single" w:sz="4" w:space="1" w:color="auto"/>
          <w:left w:val="single" w:sz="4" w:space="4" w:color="auto"/>
          <w:bottom w:val="single" w:sz="4" w:space="1" w:color="auto"/>
          <w:right w:val="single" w:sz="4" w:space="4" w:color="auto"/>
        </w:pBdr>
        <w:rPr>
          <w:rFonts w:ascii="Arial" w:hAnsi="Arial" w:cs="Arial"/>
          <w:bCs/>
          <w:lang w:eastAsia="zh-CN"/>
        </w:rPr>
      </w:pPr>
      <w:r w:rsidRPr="00264B88">
        <w:rPr>
          <w:rFonts w:ascii="Arial" w:hAnsi="Arial" w:cs="Arial"/>
          <w:b/>
        </w:rPr>
        <w:t xml:space="preserve">Proposal 4: </w:t>
      </w:r>
      <w:r w:rsidRPr="00264B88">
        <w:rPr>
          <w:rFonts w:ascii="Arial" w:hAnsi="Arial" w:cs="Arial" w:hint="eastAsia"/>
          <w:b/>
          <w:lang w:eastAsia="zh-CN"/>
        </w:rPr>
        <w:t xml:space="preserve"> </w:t>
      </w:r>
      <w:r w:rsidRPr="00264B88">
        <w:rPr>
          <w:rFonts w:ascii="Arial" w:hAnsi="Arial" w:cs="Arial"/>
          <w:bCs/>
        </w:rPr>
        <w:t>RAN2 should study mechanisms for supporting prioritization of PRS and/or SRSp with respect to data and other reference signals for reducing positioning latency</w:t>
      </w:r>
    </w:p>
    <w:p w14:paraId="54AB40A3" w14:textId="77777777" w:rsidR="006F5760" w:rsidRDefault="006F5760" w:rsidP="006F5760">
      <w:pPr>
        <w:spacing w:before="60"/>
        <w:rPr>
          <w:rFonts w:ascii="Arial" w:eastAsia="宋体" w:hAnsi="Arial"/>
          <w:b/>
          <w:szCs w:val="24"/>
          <w:lang w:eastAsia="zh-CN"/>
        </w:rPr>
      </w:pPr>
    </w:p>
    <w:p w14:paraId="3C318649" w14:textId="7E590E8A" w:rsidR="006F5760" w:rsidRDefault="006F5760" w:rsidP="006F5760">
      <w:pPr>
        <w:spacing w:before="60"/>
        <w:rPr>
          <w:rFonts w:ascii="Arial" w:eastAsia="宋体" w:hAnsi="Arial"/>
          <w:noProof/>
          <w:szCs w:val="24"/>
          <w:lang w:eastAsia="zh-CN"/>
        </w:rPr>
      </w:pPr>
      <w:r>
        <w:rPr>
          <w:rFonts w:ascii="Arial" w:eastAsia="宋体" w:hAnsi="Arial" w:hint="eastAsia"/>
          <w:b/>
          <w:szCs w:val="24"/>
          <w:lang w:eastAsia="zh-CN"/>
        </w:rPr>
        <w:t xml:space="preserve">Q6: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w:t>
      </w:r>
      <w:r w:rsidR="00122D53" w:rsidRPr="007B2782">
        <w:rPr>
          <w:rFonts w:ascii="Arial" w:eastAsia="宋体" w:hAnsi="Arial"/>
          <w:b/>
          <w:szCs w:val="24"/>
          <w:lang w:eastAsia="zh-CN"/>
        </w:rPr>
        <w:t xml:space="preserve">view </w:t>
      </w:r>
      <w:r w:rsidR="00122D53">
        <w:rPr>
          <w:rFonts w:ascii="Arial" w:eastAsia="宋体" w:hAnsi="Arial" w:hint="eastAsia"/>
          <w:b/>
          <w:szCs w:val="24"/>
          <w:lang w:eastAsia="zh-CN"/>
        </w:rPr>
        <w:t>if</w:t>
      </w:r>
      <w:r w:rsidR="00122D53" w:rsidRPr="007B2782">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6F5760" w:rsidRPr="00C5044D" w14:paraId="6EF1072A" w14:textId="77777777" w:rsidTr="00A958CE">
        <w:trPr>
          <w:jc w:val="center"/>
        </w:trPr>
        <w:tc>
          <w:tcPr>
            <w:tcW w:w="1668" w:type="dxa"/>
          </w:tcPr>
          <w:p w14:paraId="52F96746" w14:textId="77777777" w:rsidR="006F5760" w:rsidRPr="00C5044D" w:rsidRDefault="006F5760"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FBD094" w14:textId="341B7DA2" w:rsidR="006F5760" w:rsidRPr="00C5044D" w:rsidRDefault="00D05503"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B7DAA0A" w14:textId="77777777" w:rsidR="006F5760" w:rsidRPr="00C5044D" w:rsidRDefault="006F5760"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BC1663" w:rsidRPr="00C5044D" w14:paraId="22DBD861" w14:textId="77777777" w:rsidTr="00A958CE">
        <w:trPr>
          <w:jc w:val="center"/>
        </w:trPr>
        <w:tc>
          <w:tcPr>
            <w:tcW w:w="1668" w:type="dxa"/>
          </w:tcPr>
          <w:p w14:paraId="2FACC5AD" w14:textId="66F97C46" w:rsidR="00BC1663" w:rsidRPr="00C5044D" w:rsidRDefault="00BC1663" w:rsidP="00BC1663">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12285B96" w14:textId="5AF797F4" w:rsidR="00BC1663" w:rsidRPr="00C5044D" w:rsidRDefault="00BC1663" w:rsidP="00BC1663">
            <w:pPr>
              <w:spacing w:before="60" w:after="0"/>
              <w:rPr>
                <w:rFonts w:ascii="Arial" w:eastAsia="宋体" w:hAnsi="Arial"/>
                <w:noProof/>
                <w:sz w:val="18"/>
                <w:szCs w:val="24"/>
                <w:lang w:eastAsia="zh-CN"/>
              </w:rPr>
            </w:pPr>
            <w:r w:rsidRPr="00BC1663">
              <w:rPr>
                <w:rFonts w:ascii="Arial" w:eastAsia="宋体" w:hAnsi="Arial"/>
                <w:noProof/>
                <w:sz w:val="18"/>
                <w:szCs w:val="24"/>
                <w:lang w:eastAsia="zh-CN"/>
              </w:rPr>
              <w:t>Agree</w:t>
            </w:r>
          </w:p>
        </w:tc>
        <w:tc>
          <w:tcPr>
            <w:tcW w:w="6095" w:type="dxa"/>
          </w:tcPr>
          <w:p w14:paraId="0D50DDAF" w14:textId="77777777" w:rsidR="00BC1663" w:rsidRDefault="0044110B" w:rsidP="00BC166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 xml:space="preserve">We think this should be better handled in RAN1, e.g. </w:t>
            </w:r>
            <w:r>
              <w:rPr>
                <w:rFonts w:ascii="Arial" w:eastAsia="宋体" w:hAnsi="Arial"/>
                <w:noProof/>
                <w:sz w:val="18"/>
                <w:szCs w:val="24"/>
                <w:lang w:eastAsia="zh-CN"/>
              </w:rPr>
              <w:t>handling between PRS/CSI-RS/SSB/PDCCH/PDSCH, and between SRS/PUSCH/PUCCH is more related to physical layer consideration.</w:t>
            </w:r>
          </w:p>
          <w:p w14:paraId="314E45E3" w14:textId="725536F2" w:rsidR="00A203C2" w:rsidRPr="00C5044D" w:rsidRDefault="00A203C2" w:rsidP="00BC1663">
            <w:pPr>
              <w:spacing w:before="60" w:after="0"/>
              <w:rPr>
                <w:rFonts w:ascii="Arial" w:eastAsia="宋体"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6F5760" w:rsidRPr="00C5044D" w14:paraId="07A9A078" w14:textId="77777777" w:rsidTr="00A958CE">
        <w:trPr>
          <w:jc w:val="center"/>
        </w:trPr>
        <w:tc>
          <w:tcPr>
            <w:tcW w:w="1668" w:type="dxa"/>
          </w:tcPr>
          <w:p w14:paraId="6708BC94" w14:textId="295BCDFE" w:rsidR="006F5760" w:rsidRPr="00C5044D" w:rsidRDefault="00244564"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55377492" w14:textId="25CCC4FD" w:rsidR="006F5760" w:rsidRPr="00C5044D" w:rsidRDefault="006F5760" w:rsidP="00A958CE">
            <w:pPr>
              <w:spacing w:before="60" w:after="0"/>
              <w:rPr>
                <w:rFonts w:ascii="Arial" w:eastAsia="宋体" w:hAnsi="Arial"/>
                <w:noProof/>
                <w:sz w:val="18"/>
                <w:szCs w:val="24"/>
                <w:lang w:eastAsia="zh-CN"/>
              </w:rPr>
            </w:pPr>
          </w:p>
        </w:tc>
        <w:tc>
          <w:tcPr>
            <w:tcW w:w="6095" w:type="dxa"/>
          </w:tcPr>
          <w:p w14:paraId="4B7FFA14" w14:textId="49DB79C5" w:rsidR="006F5760" w:rsidRPr="00C5044D" w:rsidRDefault="00244564"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This seems RAN1 business. </w:t>
            </w:r>
          </w:p>
        </w:tc>
      </w:tr>
      <w:tr w:rsidR="007873C4" w:rsidRPr="00C5044D" w14:paraId="71596657" w14:textId="77777777" w:rsidTr="00A958CE">
        <w:trPr>
          <w:jc w:val="center"/>
        </w:trPr>
        <w:tc>
          <w:tcPr>
            <w:tcW w:w="1668" w:type="dxa"/>
          </w:tcPr>
          <w:p w14:paraId="117DCED9" w14:textId="20DD130D"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2275179A" w14:textId="5C30A360"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01172E57" w14:textId="52D1218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w:t>
            </w:r>
            <w:r w:rsidRPr="00AC3F9B">
              <w:rPr>
                <w:rFonts w:ascii="Arial" w:eastAsia="宋体" w:hAnsi="Arial"/>
                <w:noProof/>
                <w:sz w:val="18"/>
                <w:szCs w:val="24"/>
                <w:lang w:eastAsia="zh-CN"/>
              </w:rPr>
              <w:t xml:space="preserve">prioritized </w:t>
            </w:r>
            <w:r>
              <w:rPr>
                <w:rFonts w:ascii="Arial" w:eastAsia="宋体" w:hAnsi="Arial"/>
                <w:noProof/>
                <w:sz w:val="18"/>
                <w:szCs w:val="24"/>
                <w:lang w:eastAsia="zh-CN"/>
              </w:rPr>
              <w:t>handling</w:t>
            </w:r>
            <w:r w:rsidRPr="00AC3F9B">
              <w:rPr>
                <w:rFonts w:ascii="Arial" w:eastAsia="宋体" w:hAnsi="Arial"/>
                <w:noProof/>
                <w:sz w:val="18"/>
                <w:szCs w:val="24"/>
                <w:lang w:eastAsia="zh-CN"/>
              </w:rPr>
              <w:t xml:space="preserve"> of PRS/SRS</w:t>
            </w:r>
            <w:r>
              <w:rPr>
                <w:rFonts w:ascii="Arial" w:eastAsia="宋体" w:hAnsi="Arial"/>
                <w:noProof/>
                <w:sz w:val="18"/>
                <w:szCs w:val="24"/>
                <w:lang w:eastAsia="zh-CN"/>
              </w:rPr>
              <w:t xml:space="preserve">p should be captured in TR. </w:t>
            </w:r>
          </w:p>
        </w:tc>
      </w:tr>
      <w:tr w:rsidR="007873C4" w:rsidRPr="00C5044D" w14:paraId="7C556446" w14:textId="77777777" w:rsidTr="00A958CE">
        <w:trPr>
          <w:jc w:val="center"/>
        </w:trPr>
        <w:tc>
          <w:tcPr>
            <w:tcW w:w="1668" w:type="dxa"/>
          </w:tcPr>
          <w:p w14:paraId="0DB8144A" w14:textId="6B5DB09F" w:rsidR="007873C4" w:rsidRPr="00C5044D" w:rsidRDefault="006045CF"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69EF237C"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16314CA0" w14:textId="21B3B92A" w:rsidR="007873C4" w:rsidRPr="00C5044D" w:rsidRDefault="003F08A6"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 general, we are fine with the proposal, But t</w:t>
            </w:r>
            <w:r w:rsidR="006045CF">
              <w:rPr>
                <w:rFonts w:ascii="Arial" w:eastAsia="宋体" w:hAnsi="Arial"/>
                <w:noProof/>
                <w:sz w:val="18"/>
                <w:szCs w:val="24"/>
                <w:lang w:eastAsia="zh-CN"/>
              </w:rPr>
              <w:t>his should be capture</w:t>
            </w:r>
            <w:r w:rsidR="009A123B">
              <w:rPr>
                <w:rFonts w:ascii="Arial" w:eastAsia="宋体" w:hAnsi="Arial"/>
                <w:noProof/>
                <w:sz w:val="18"/>
                <w:szCs w:val="24"/>
                <w:lang w:eastAsia="zh-CN"/>
              </w:rPr>
              <w:t>d</w:t>
            </w:r>
            <w:r w:rsidR="006045CF">
              <w:rPr>
                <w:rFonts w:ascii="Arial" w:eastAsia="宋体" w:hAnsi="Arial"/>
                <w:noProof/>
                <w:sz w:val="18"/>
                <w:szCs w:val="24"/>
                <w:lang w:eastAsia="zh-CN"/>
              </w:rPr>
              <w:t xml:space="preserve"> by RAN1.</w:t>
            </w:r>
          </w:p>
        </w:tc>
      </w:tr>
      <w:tr w:rsidR="007873C4" w:rsidRPr="00C5044D" w14:paraId="1A80BAA9" w14:textId="77777777" w:rsidTr="00A958CE">
        <w:trPr>
          <w:jc w:val="center"/>
        </w:trPr>
        <w:tc>
          <w:tcPr>
            <w:tcW w:w="1668" w:type="dxa"/>
          </w:tcPr>
          <w:p w14:paraId="72F4BC93" w14:textId="0D4401AF"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31F349DD" w14:textId="0856475A"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5D6583DE" w14:textId="4CE5AD39"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T</w:t>
            </w:r>
            <w:r>
              <w:rPr>
                <w:rFonts w:ascii="Arial" w:eastAsia="宋体" w:hAnsi="Arial"/>
                <w:noProof/>
                <w:sz w:val="18"/>
                <w:szCs w:val="24"/>
                <w:lang w:eastAsia="zh-CN"/>
              </w:rPr>
              <w:t>he PRS/SRS transmission</w:t>
            </w:r>
            <w:r w:rsidR="006A27EC">
              <w:rPr>
                <w:rFonts w:ascii="Arial" w:eastAsia="宋体" w:hAnsi="Arial"/>
                <w:noProof/>
                <w:sz w:val="18"/>
                <w:szCs w:val="24"/>
                <w:lang w:eastAsia="zh-CN"/>
              </w:rPr>
              <w:t xml:space="preserve"> priority</w:t>
            </w:r>
            <w:r>
              <w:rPr>
                <w:rFonts w:ascii="Arial" w:eastAsia="宋体" w:hAnsi="Arial"/>
                <w:noProof/>
                <w:sz w:val="18"/>
                <w:szCs w:val="24"/>
                <w:lang w:eastAsia="zh-CN"/>
              </w:rPr>
              <w:t xml:space="preserve"> should be studied by RAN1 and RAN2 can study the signalling procedure based on RAN1 input.</w:t>
            </w:r>
          </w:p>
        </w:tc>
      </w:tr>
      <w:tr w:rsidR="00FA23E3" w:rsidRPr="00C5044D" w14:paraId="7AC7542B" w14:textId="77777777" w:rsidTr="00CB5158">
        <w:trPr>
          <w:jc w:val="center"/>
        </w:trPr>
        <w:tc>
          <w:tcPr>
            <w:tcW w:w="1668" w:type="dxa"/>
          </w:tcPr>
          <w:p w14:paraId="331FE6E9" w14:textId="77777777" w:rsidR="00FA23E3" w:rsidRDefault="00FA23E3"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69EA387B" w14:textId="77777777" w:rsidR="00FA23E3" w:rsidRDefault="00FA23E3" w:rsidP="00CB5158">
            <w:pPr>
              <w:spacing w:before="60" w:after="0"/>
              <w:rPr>
                <w:rFonts w:ascii="Arial" w:eastAsia="宋体" w:hAnsi="Arial"/>
                <w:noProof/>
                <w:sz w:val="18"/>
                <w:szCs w:val="24"/>
                <w:lang w:eastAsia="zh-CN"/>
              </w:rPr>
            </w:pPr>
          </w:p>
        </w:tc>
        <w:tc>
          <w:tcPr>
            <w:tcW w:w="6095" w:type="dxa"/>
          </w:tcPr>
          <w:p w14:paraId="5985BD98" w14:textId="77777777" w:rsidR="00FA23E3" w:rsidRDefault="00FA23E3" w:rsidP="00CB5158">
            <w:pPr>
              <w:spacing w:before="60" w:after="0"/>
              <w:rPr>
                <w:rFonts w:ascii="Arial" w:eastAsia="宋体" w:hAnsi="Arial"/>
                <w:noProof/>
                <w:sz w:val="18"/>
                <w:szCs w:val="24"/>
                <w:lang w:eastAsia="zh-CN"/>
              </w:rPr>
            </w:pPr>
            <w:r w:rsidRPr="00C333F8">
              <w:rPr>
                <w:rFonts w:ascii="Arial" w:eastAsia="宋体" w:hAnsi="Arial"/>
                <w:noProof/>
                <w:sz w:val="18"/>
                <w:szCs w:val="24"/>
                <w:lang w:eastAsia="zh-CN"/>
              </w:rPr>
              <w:t>Wait for the RAN1 input on the enhancements</w:t>
            </w:r>
          </w:p>
        </w:tc>
      </w:tr>
      <w:tr w:rsidR="00FA23E3" w:rsidRPr="00C5044D" w14:paraId="1E580E0E" w14:textId="77777777" w:rsidTr="00A958CE">
        <w:trPr>
          <w:jc w:val="center"/>
        </w:trPr>
        <w:tc>
          <w:tcPr>
            <w:tcW w:w="1668" w:type="dxa"/>
          </w:tcPr>
          <w:p w14:paraId="59712BA5" w14:textId="77777777" w:rsidR="00FA23E3" w:rsidRPr="00FA23E3" w:rsidRDefault="00FA23E3" w:rsidP="007873C4">
            <w:pPr>
              <w:spacing w:before="60" w:after="0"/>
              <w:rPr>
                <w:rFonts w:ascii="Arial" w:eastAsia="宋体" w:hAnsi="Arial" w:hint="eastAsia"/>
                <w:noProof/>
                <w:sz w:val="18"/>
                <w:szCs w:val="24"/>
                <w:lang w:eastAsia="zh-CN"/>
              </w:rPr>
            </w:pPr>
          </w:p>
        </w:tc>
        <w:tc>
          <w:tcPr>
            <w:tcW w:w="1839" w:type="dxa"/>
          </w:tcPr>
          <w:p w14:paraId="65A43DA5" w14:textId="77777777" w:rsidR="00FA23E3" w:rsidRDefault="00FA23E3" w:rsidP="007873C4">
            <w:pPr>
              <w:spacing w:before="60" w:after="0"/>
              <w:rPr>
                <w:rFonts w:ascii="Arial" w:eastAsia="宋体" w:hAnsi="Arial" w:hint="eastAsia"/>
                <w:noProof/>
                <w:sz w:val="18"/>
                <w:szCs w:val="24"/>
                <w:lang w:eastAsia="zh-CN"/>
              </w:rPr>
            </w:pPr>
          </w:p>
        </w:tc>
        <w:tc>
          <w:tcPr>
            <w:tcW w:w="6095" w:type="dxa"/>
          </w:tcPr>
          <w:p w14:paraId="68DDC193" w14:textId="77777777" w:rsidR="00FA23E3" w:rsidRDefault="00FA23E3" w:rsidP="007873C4">
            <w:pPr>
              <w:spacing w:before="60" w:after="0"/>
              <w:rPr>
                <w:rFonts w:ascii="Arial" w:eastAsia="宋体" w:hAnsi="Arial" w:hint="eastAsia"/>
                <w:noProof/>
                <w:sz w:val="18"/>
                <w:szCs w:val="24"/>
                <w:lang w:eastAsia="zh-CN"/>
              </w:rPr>
            </w:pPr>
          </w:p>
        </w:tc>
      </w:tr>
    </w:tbl>
    <w:p w14:paraId="5785A528" w14:textId="77777777" w:rsidR="006F5760" w:rsidRDefault="006F5760" w:rsidP="006F5760">
      <w:pPr>
        <w:spacing w:before="60" w:after="0"/>
        <w:ind w:left="1259" w:hanging="1259"/>
        <w:rPr>
          <w:rFonts w:ascii="Arial" w:eastAsia="宋体" w:hAnsi="Arial"/>
          <w:noProof/>
          <w:szCs w:val="24"/>
          <w:lang w:eastAsia="zh-CN"/>
        </w:rPr>
      </w:pPr>
    </w:p>
    <w:p w14:paraId="17628028" w14:textId="77777777" w:rsidR="00066E93" w:rsidRPr="006A27EC" w:rsidRDefault="00066E93" w:rsidP="00902D89">
      <w:pPr>
        <w:spacing w:before="240" w:after="240"/>
        <w:jc w:val="both"/>
        <w:rPr>
          <w:rFonts w:ascii="Arial" w:eastAsia="宋体" w:hAnsi="Arial"/>
          <w:noProof/>
          <w:szCs w:val="24"/>
          <w:lang w:eastAsia="zh-CN"/>
        </w:rPr>
      </w:pPr>
    </w:p>
    <w:p w14:paraId="38DB4A96" w14:textId="7FDF3A81" w:rsidR="00066E93" w:rsidRPr="00066E93" w:rsidRDefault="00066E93" w:rsidP="00066E93">
      <w:pPr>
        <w:pStyle w:val="2"/>
        <w:rPr>
          <w:lang w:eastAsia="ko-KR"/>
        </w:rPr>
      </w:pPr>
      <w:r>
        <w:rPr>
          <w:lang w:eastAsia="ko-KR"/>
        </w:rPr>
        <w:lastRenderedPageBreak/>
        <w:t>2.</w:t>
      </w:r>
      <w:r>
        <w:rPr>
          <w:rFonts w:eastAsia="宋体" w:hint="eastAsia"/>
          <w:lang w:eastAsia="zh-CN"/>
        </w:rPr>
        <w:t>7</w:t>
      </w:r>
      <w:r>
        <w:rPr>
          <w:lang w:eastAsia="ko-KR"/>
        </w:rPr>
        <w:tab/>
      </w:r>
      <w:r w:rsidRPr="00066E93">
        <w:rPr>
          <w:lang w:eastAsia="ko-KR"/>
        </w:rPr>
        <w:t>Measure report optimization</w:t>
      </w:r>
    </w:p>
    <w:p w14:paraId="20EA1BB8" w14:textId="6F6552B5" w:rsidR="00B87756" w:rsidRPr="00EE5929" w:rsidRDefault="00B87756" w:rsidP="00B87756">
      <w:pPr>
        <w:spacing w:before="120"/>
        <w:rPr>
          <w:lang w:eastAsia="zh-CN"/>
        </w:rPr>
      </w:pPr>
      <w:r w:rsidRPr="00EE5929">
        <w:rPr>
          <w:lang w:eastAsia="zh-CN"/>
        </w:rPr>
        <w:t>A</w:t>
      </w:r>
      <w:r w:rsidRPr="00EE5929">
        <w:rPr>
          <w:rFonts w:hint="eastAsia"/>
          <w:lang w:eastAsia="zh-CN"/>
        </w:rPr>
        <w:t xml:space="preserve">ccording to </w:t>
      </w:r>
      <w:r w:rsidRPr="00EE5929">
        <w:rPr>
          <w:lang w:eastAsia="zh-CN"/>
        </w:rPr>
        <w:t>R</w:t>
      </w:r>
      <w:r w:rsidRPr="00BE016E">
        <w:rPr>
          <w:lang w:eastAsia="zh-CN"/>
        </w:rPr>
        <w:t>2-20</w:t>
      </w:r>
      <w:r w:rsidRPr="00BE016E">
        <w:rPr>
          <w:rFonts w:hint="eastAsia"/>
          <w:lang w:eastAsia="zh-CN"/>
        </w:rPr>
        <w:t>09897</w:t>
      </w:r>
      <w:r w:rsidRPr="00EE5929">
        <w:rPr>
          <w:rFonts w:hint="eastAsia"/>
          <w:lang w:eastAsia="zh-CN"/>
        </w:rPr>
        <w:t xml:space="preserve">, it is proposed </w:t>
      </w:r>
      <w:r w:rsidRPr="00EE5929">
        <w:rPr>
          <w:lang w:eastAsia="zh-CN"/>
        </w:rPr>
        <w:t xml:space="preserve">to </w:t>
      </w:r>
      <w:r w:rsidRPr="00EE5929">
        <w:t>introduce a positioning measurement report, with configured grant (CG) mechanism. The gNB can allocate resources for the UE that has been requested to perform positioning procedure. The configured grant resources are used by the UE to transmit the positioning measurement</w:t>
      </w:r>
      <w:r w:rsidRPr="00BE016E">
        <w:t xml:space="preserve"> results.</w:t>
      </w:r>
      <w:r w:rsidRPr="00EE5929">
        <w:t xml:space="preserve"> Note: configured grant mechanism has been part of the NR URLLC. Hence, the specification impact can be kept </w:t>
      </w:r>
      <w:r>
        <w:rPr>
          <w:rFonts w:hint="eastAsia"/>
          <w:lang w:eastAsia="zh-CN"/>
        </w:rPr>
        <w:t xml:space="preserve">the </w:t>
      </w:r>
      <w:r w:rsidRPr="00EE5929">
        <w:t>minimum.</w:t>
      </w:r>
    </w:p>
    <w:p w14:paraId="503616F8" w14:textId="4748BE87" w:rsidR="00B87756" w:rsidRDefault="00B87756" w:rsidP="00B87756">
      <w:pPr>
        <w:spacing w:before="120"/>
        <w:rPr>
          <w:rFonts w:eastAsia="宋体"/>
          <w:lang w:eastAsia="zh-CN"/>
        </w:rPr>
      </w:pPr>
      <w:r w:rsidRPr="00EE5929">
        <w:rPr>
          <w:rFonts w:hint="eastAsia"/>
          <w:lang w:eastAsia="zh-CN"/>
        </w:rPr>
        <w:t xml:space="preserve">Additionally, in </w:t>
      </w:r>
      <w:r w:rsidRPr="00EE5929">
        <w:rPr>
          <w:lang w:eastAsia="zh-CN"/>
        </w:rPr>
        <w:t>R</w:t>
      </w:r>
      <w:r w:rsidRPr="00BE016E">
        <w:rPr>
          <w:lang w:eastAsia="zh-CN"/>
        </w:rPr>
        <w:t>2-20</w:t>
      </w:r>
      <w:r w:rsidRPr="00BE016E">
        <w:rPr>
          <w:rFonts w:hint="eastAsia"/>
          <w:lang w:eastAsia="zh-CN"/>
        </w:rPr>
        <w:t>09039</w:t>
      </w:r>
      <w:r w:rsidRPr="00EE5929">
        <w:rPr>
          <w:rFonts w:hint="eastAsia"/>
          <w:lang w:eastAsia="zh-CN"/>
        </w:rPr>
        <w:t xml:space="preserve">, it is also stated that </w:t>
      </w:r>
      <w:r w:rsidRPr="00EE5929">
        <w:t>Grant Free UL Transmission enables reduce UL transmission delays and achieve URLLC Reliability targets.</w:t>
      </w:r>
    </w:p>
    <w:p w14:paraId="7F93AAF4" w14:textId="364761BB" w:rsidR="00347A93" w:rsidRPr="00AF6B1D" w:rsidRDefault="00347A93" w:rsidP="00551B4A">
      <w:pPr>
        <w:spacing w:after="120"/>
        <w:jc w:val="both"/>
        <w:rPr>
          <w:color w:val="FF0000"/>
        </w:rPr>
      </w:pPr>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sidR="00551B4A">
        <w:rPr>
          <w:rFonts w:eastAsia="宋体" w:hint="eastAsia"/>
          <w:lang w:eastAsia="zh-CN"/>
        </w:rPr>
        <w:t xml:space="preserve"> Additionlly,</w:t>
      </w:r>
      <w:r w:rsidRPr="00BF3CA6">
        <w:rPr>
          <w:rFonts w:eastAsiaTheme="minorEastAsia"/>
          <w:lang w:eastAsia="zh-CN"/>
        </w:rPr>
        <w:t xml:space="preserve"> </w:t>
      </w:r>
      <w:r w:rsidRPr="00AF6B1D">
        <w:rPr>
          <w:rFonts w:eastAsiaTheme="minorEastAsia"/>
          <w:color w:val="FF0000"/>
          <w:lang w:eastAsia="zh-CN"/>
        </w:rPr>
        <w:t xml:space="preserve">this </w:t>
      </w:r>
      <w:r w:rsidRPr="00AF6B1D">
        <w:rPr>
          <w:color w:val="FF0000"/>
        </w:rPr>
        <w:t>pre-allocated grant should adapt to the PRS period, so the best latency result is performed.</w:t>
      </w:r>
    </w:p>
    <w:p w14:paraId="5F125637" w14:textId="77777777" w:rsidR="00347A93" w:rsidRPr="00BF3CA6" w:rsidRDefault="00347A93" w:rsidP="00347A93">
      <w:pPr>
        <w:jc w:val="center"/>
      </w:pPr>
      <w:r w:rsidRPr="00BF3CA6">
        <w:object w:dxaOrig="3314" w:dyaOrig="1547" w14:anchorId="59F91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7pt;height:132.2pt" o:ole="">
            <v:imagedata r:id="rId17" o:title="" cropbottom="-45460f" cropright="-46416f"/>
          </v:shape>
          <o:OLEObject Type="Embed" ProgID="Visio.Drawing.15" ShapeID="_x0000_i1025" DrawAspect="Content" ObjectID="_1666442781" r:id="rId18"/>
        </w:object>
      </w:r>
    </w:p>
    <w:p w14:paraId="5D825452" w14:textId="029B7A23" w:rsidR="00347A93" w:rsidRPr="00BF3CA6" w:rsidRDefault="00347A93" w:rsidP="00347A93">
      <w:pPr>
        <w:spacing w:before="180" w:afterLines="200" w:after="480"/>
        <w:jc w:val="center"/>
        <w:rPr>
          <w:rFonts w:eastAsia="楷体_GB2312"/>
          <w:kern w:val="2"/>
          <w:lang w:eastAsia="zh-CN"/>
        </w:rPr>
      </w:pPr>
      <w:r w:rsidRPr="00BF3CA6">
        <w:rPr>
          <w:rFonts w:eastAsia="楷体_GB2312"/>
          <w:kern w:val="2"/>
          <w:lang w:eastAsia="zh-CN"/>
        </w:rPr>
        <w:t>Figure  configured grant resource adapt PRS repetition period</w:t>
      </w:r>
    </w:p>
    <w:p w14:paraId="6BE9AD8C" w14:textId="77777777" w:rsidR="00347A93" w:rsidRPr="00DC4034" w:rsidRDefault="00347A93" w:rsidP="00347A93">
      <w:pPr>
        <w:spacing w:after="120"/>
        <w:jc w:val="both"/>
      </w:pPr>
      <w:r w:rsidRPr="00DC4034">
        <w:t>This configured grant can be defined as positioning use only uplink resources.</w:t>
      </w:r>
      <w:r w:rsidRPr="006F0D67">
        <w:t xml:space="preserve"> </w:t>
      </w:r>
      <w:r w:rsidRPr="00AF6B1D">
        <w:rPr>
          <w:color w:val="FF0000"/>
        </w:rPr>
        <w:t>CG need adopt the positioning window, but gNB doesn't know the offset or the timing of the completed positioning measurement/calculation. So, a new type or separate CG for positioning need to be introduced</w:t>
      </w:r>
    </w:p>
    <w:p w14:paraId="2C1FC5EE" w14:textId="77777777" w:rsidR="00347A93" w:rsidRPr="00347A93" w:rsidRDefault="00347A93" w:rsidP="00B87756">
      <w:pPr>
        <w:spacing w:before="120"/>
        <w:rPr>
          <w:rFonts w:eastAsia="宋体"/>
          <w:lang w:eastAsia="zh-CN"/>
        </w:rPr>
      </w:pPr>
    </w:p>
    <w:p w14:paraId="461BF99E" w14:textId="7C1A36F1" w:rsidR="00B87756" w:rsidRPr="00EE5929" w:rsidRDefault="00B87756" w:rsidP="00B87756">
      <w:pPr>
        <w:spacing w:before="120"/>
        <w:rPr>
          <w:lang w:eastAsia="zh-CN"/>
        </w:rPr>
      </w:pPr>
      <w:r w:rsidRPr="00EE5929">
        <w:rPr>
          <w:lang w:eastAsia="zh-CN"/>
        </w:rPr>
        <w:t>T</w:t>
      </w:r>
      <w:r w:rsidRPr="00EE5929">
        <w:rPr>
          <w:rFonts w:hint="eastAsia"/>
          <w:lang w:eastAsia="zh-CN"/>
        </w:rPr>
        <w:t xml:space="preserve">he following </w:t>
      </w:r>
      <w:r w:rsidR="008C77C1">
        <w:rPr>
          <w:rFonts w:eastAsia="宋体" w:hint="eastAsia"/>
          <w:lang w:eastAsia="zh-CN"/>
        </w:rPr>
        <w:t>proposed solution</w:t>
      </w:r>
      <w:r w:rsidR="008C77C1">
        <w:rPr>
          <w:rFonts w:hint="eastAsia"/>
          <w:lang w:eastAsia="zh-CN"/>
        </w:rPr>
        <w:t xml:space="preserve">s are from </w:t>
      </w:r>
      <w:r w:rsidRPr="00EE5929">
        <w:rPr>
          <w:rFonts w:hint="eastAsia"/>
          <w:lang w:eastAsia="zh-CN"/>
        </w:rPr>
        <w:t>companies:</w:t>
      </w:r>
    </w:p>
    <w:p w14:paraId="5B089AA9" w14:textId="453D3872" w:rsidR="00B87756" w:rsidRPr="007641E2" w:rsidRDefault="00B87756" w:rsidP="00B87756">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sidRPr="007641E2">
        <w:rPr>
          <w:rFonts w:ascii="Arial" w:hAnsi="Arial" w:cs="Arial"/>
          <w:bCs/>
          <w:color w:val="0000FF"/>
          <w:u w:val="single"/>
        </w:rPr>
        <w:t>R2-20</w:t>
      </w:r>
      <w:r w:rsidRPr="007641E2">
        <w:rPr>
          <w:rFonts w:ascii="Arial" w:hAnsi="Arial" w:cs="Arial" w:hint="eastAsia"/>
          <w:bCs/>
          <w:color w:val="0000FF"/>
          <w:u w:val="single"/>
        </w:rPr>
        <w:t>09039</w:t>
      </w:r>
      <w:r w:rsidRPr="00E67BF4">
        <w:rPr>
          <w:rFonts w:ascii="Arial" w:hAnsi="Arial" w:cs="Arial" w:hint="eastAsia"/>
          <w:bCs/>
          <w:color w:val="0000FF"/>
        </w:rPr>
        <w:t xml:space="preserve"> </w:t>
      </w:r>
      <w:r w:rsidRPr="007641E2">
        <w:rPr>
          <w:rFonts w:ascii="Arial" w:eastAsiaTheme="minorEastAsia" w:hAnsi="Arial" w:cs="Arial"/>
          <w:lang w:eastAsia="zh-CN"/>
        </w:rPr>
        <w:t xml:space="preserve">Proposal 5: </w:t>
      </w:r>
      <w:bookmarkStart w:id="19" w:name="OLE_LINK17"/>
      <w:bookmarkStart w:id="20" w:name="OLE_LINK18"/>
      <w:r w:rsidRPr="007641E2">
        <w:rPr>
          <w:rFonts w:ascii="Arial" w:eastAsiaTheme="minorEastAsia" w:hAnsi="Arial" w:cs="Arial"/>
          <w:lang w:eastAsia="zh-CN"/>
        </w:rPr>
        <w:t>Grant-free UL transmission can be used to adapt the PRS period and positioning specific configured grant should be introduced in Rel-17.</w:t>
      </w:r>
    </w:p>
    <w:bookmarkEnd w:id="19"/>
    <w:bookmarkEnd w:id="20"/>
    <w:p w14:paraId="329AA3B0" w14:textId="28EE8FCF" w:rsidR="004248F0" w:rsidRPr="007641E2" w:rsidRDefault="004248F0" w:rsidP="004248F0">
      <w:pPr>
        <w:pBdr>
          <w:top w:val="single" w:sz="4" w:space="1" w:color="auto"/>
          <w:left w:val="single" w:sz="4" w:space="4" w:color="auto"/>
          <w:bottom w:val="single" w:sz="4" w:space="1" w:color="auto"/>
          <w:right w:val="single" w:sz="4" w:space="4" w:color="auto"/>
        </w:pBdr>
        <w:rPr>
          <w:rFonts w:ascii="Arial" w:hAnsi="Arial"/>
          <w:lang w:eastAsia="zh-CN"/>
        </w:rPr>
      </w:pPr>
      <w:r w:rsidRPr="00E67BF4">
        <w:rPr>
          <w:rFonts w:ascii="Arial" w:hAnsi="Arial" w:cs="Arial"/>
          <w:bCs/>
          <w:color w:val="0000FF"/>
          <w:u w:val="single"/>
        </w:rPr>
        <w:t>R2-20</w:t>
      </w:r>
      <w:r w:rsidRPr="00E67BF4">
        <w:rPr>
          <w:rFonts w:ascii="Arial" w:hAnsi="Arial" w:cs="Arial" w:hint="eastAsia"/>
          <w:bCs/>
          <w:color w:val="0000FF"/>
          <w:u w:val="single"/>
        </w:rPr>
        <w:t>09897</w:t>
      </w:r>
      <w:r w:rsidR="00E67BF4" w:rsidRPr="00E67BF4">
        <w:rPr>
          <w:rFonts w:ascii="Arial" w:eastAsia="宋体" w:hAnsi="Arial" w:cs="Arial" w:hint="eastAsia"/>
          <w:bCs/>
          <w:color w:val="0000FF"/>
          <w:lang w:eastAsia="zh-CN"/>
        </w:rPr>
        <w:t xml:space="preserve"> </w:t>
      </w:r>
      <w:r w:rsidRPr="007641E2">
        <w:rPr>
          <w:rFonts w:ascii="Arial" w:hAnsi="Arial"/>
          <w:lang w:eastAsia="x-none"/>
        </w:rPr>
        <w:t>Proposal 8: Positioning latency reduction is facilitated by RAN2 in the context of RAN procedures/protocol on LPP signalling, RRC signalling, and MAC layer.</w:t>
      </w:r>
    </w:p>
    <w:p w14:paraId="3D5DF21B" w14:textId="77777777" w:rsidR="004C0873" w:rsidRPr="00EE5929" w:rsidRDefault="004C0873" w:rsidP="004C0873">
      <w:pPr>
        <w:ind w:left="1350" w:hanging="1350"/>
        <w:rPr>
          <w:bCs/>
          <w:lang w:eastAsia="zh-CN"/>
        </w:rPr>
      </w:pPr>
    </w:p>
    <w:p w14:paraId="49BFC070" w14:textId="03CD0D61" w:rsidR="00E32E71" w:rsidRDefault="00E32E71" w:rsidP="00E32E71">
      <w:pPr>
        <w:spacing w:before="60"/>
        <w:rPr>
          <w:rFonts w:ascii="Arial" w:eastAsia="宋体" w:hAnsi="Arial"/>
          <w:noProof/>
          <w:szCs w:val="24"/>
          <w:lang w:eastAsia="zh-CN"/>
        </w:rPr>
      </w:pPr>
      <w:r>
        <w:rPr>
          <w:rFonts w:ascii="Arial" w:eastAsia="宋体" w:hAnsi="Arial" w:hint="eastAsia"/>
          <w:b/>
          <w:szCs w:val="24"/>
          <w:lang w:eastAsia="zh-CN"/>
        </w:rPr>
        <w:t>Q</w:t>
      </w:r>
      <w:r w:rsidR="00EC20E3">
        <w:rPr>
          <w:rFonts w:ascii="Arial" w:eastAsia="宋体" w:hAnsi="Arial" w:hint="eastAsia"/>
          <w:b/>
          <w:szCs w:val="24"/>
          <w:lang w:eastAsia="zh-CN"/>
        </w:rPr>
        <w:t>7</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8C69F2">
        <w:rPr>
          <w:rFonts w:ascii="Arial" w:eastAsia="宋体" w:hAnsi="Arial" w:hint="eastAsia"/>
          <w:b/>
          <w:szCs w:val="24"/>
          <w:lang w:eastAsia="zh-CN"/>
        </w:rPr>
        <w:t>if</w:t>
      </w:r>
      <w:r>
        <w:rPr>
          <w:rFonts w:ascii="Arial" w:eastAsia="宋体" w:hAnsi="Arial" w:hint="eastAsia"/>
          <w:b/>
          <w:szCs w:val="24"/>
          <w:lang w:eastAsia="zh-CN"/>
        </w:rPr>
        <w:t xml:space="preserve"> </w:t>
      </w:r>
      <w:r w:rsidR="00F86ED1">
        <w:rPr>
          <w:rFonts w:ascii="Arial" w:eastAsia="宋体" w:hAnsi="Arial" w:hint="eastAsia"/>
          <w:b/>
          <w:szCs w:val="24"/>
          <w:lang w:eastAsia="zh-CN"/>
        </w:rPr>
        <w:t>m</w:t>
      </w:r>
      <w:r w:rsidR="00F86ED1" w:rsidRPr="00F86ED1">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E32E71" w:rsidRPr="00C5044D" w14:paraId="317977CC" w14:textId="77777777" w:rsidTr="00A958CE">
        <w:trPr>
          <w:jc w:val="center"/>
        </w:trPr>
        <w:tc>
          <w:tcPr>
            <w:tcW w:w="1668" w:type="dxa"/>
          </w:tcPr>
          <w:p w14:paraId="5C46770E" w14:textId="77777777" w:rsidR="00E32E71" w:rsidRPr="00C5044D" w:rsidRDefault="00E32E71"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6524348" w14:textId="77777777" w:rsidR="00E32E71" w:rsidRPr="00C5044D" w:rsidRDefault="00E32E71"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6CEBE9E9" w14:textId="77777777" w:rsidR="00E32E71" w:rsidRPr="00C5044D" w:rsidRDefault="00E32E71"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BC1663" w:rsidRPr="00C5044D" w14:paraId="5D650069" w14:textId="77777777" w:rsidTr="00A958CE">
        <w:trPr>
          <w:jc w:val="center"/>
        </w:trPr>
        <w:tc>
          <w:tcPr>
            <w:tcW w:w="1668" w:type="dxa"/>
          </w:tcPr>
          <w:p w14:paraId="1BF59305" w14:textId="3A490A6C" w:rsidR="00BC1663" w:rsidRPr="00C5044D" w:rsidRDefault="00BC1663" w:rsidP="00BC1663">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3715EC5A" w14:textId="655AB3DE" w:rsidR="0044110B" w:rsidRPr="00C5044D" w:rsidRDefault="0044110B" w:rsidP="00BC1663">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1CCF5734" w14:textId="77777777" w:rsidR="0044110B" w:rsidRDefault="0044110B" w:rsidP="005938E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Our understanding on the configured grant for PRS measurement reporting should only be </w:t>
            </w:r>
            <w:r w:rsidR="005938E4">
              <w:rPr>
                <w:rFonts w:ascii="Arial" w:eastAsia="宋体" w:hAnsi="Arial"/>
                <w:noProof/>
                <w:sz w:val="18"/>
                <w:szCs w:val="24"/>
                <w:lang w:eastAsia="zh-CN"/>
              </w:rPr>
              <w:t xml:space="preserve">used in INACTIVE state NR </w:t>
            </w:r>
            <w:r>
              <w:rPr>
                <w:rFonts w:ascii="Arial" w:eastAsia="宋体" w:hAnsi="Arial"/>
                <w:noProof/>
                <w:sz w:val="18"/>
                <w:szCs w:val="24"/>
                <w:lang w:eastAsia="zh-CN"/>
              </w:rPr>
              <w:t>positioning based on small data transmission.</w:t>
            </w:r>
            <w:r w:rsidR="005938E4">
              <w:rPr>
                <w:rFonts w:ascii="Arial" w:eastAsia="宋体" w:hAnsi="Arial"/>
                <w:noProof/>
                <w:sz w:val="18"/>
                <w:szCs w:val="24"/>
                <w:lang w:eastAsia="zh-CN"/>
              </w:rPr>
              <w:t xml:space="preserve">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5F1901C0" w14:textId="3A990B24" w:rsidR="00E64E35" w:rsidRPr="00C5044D" w:rsidRDefault="00E64E35" w:rsidP="005938E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Besides, for CG-based transmission, if you want to use apply CG transmission for a certain logical channel, this can already been enabled by the configuration of logical channel. </w:t>
            </w:r>
          </w:p>
        </w:tc>
      </w:tr>
      <w:tr w:rsidR="00E32E71" w:rsidRPr="00C5044D" w14:paraId="59D22ECB" w14:textId="77777777" w:rsidTr="00A958CE">
        <w:trPr>
          <w:jc w:val="center"/>
        </w:trPr>
        <w:tc>
          <w:tcPr>
            <w:tcW w:w="1668" w:type="dxa"/>
          </w:tcPr>
          <w:p w14:paraId="06CD97EF" w14:textId="11EF6151" w:rsidR="00E32E71" w:rsidRPr="00C5044D" w:rsidRDefault="000F498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184A72DC" w14:textId="3BADEFE2" w:rsidR="00E32E71" w:rsidRPr="00C5044D" w:rsidRDefault="00E32E71" w:rsidP="00A958CE">
            <w:pPr>
              <w:spacing w:before="60" w:after="0"/>
              <w:rPr>
                <w:rFonts w:ascii="Arial" w:eastAsia="宋体" w:hAnsi="Arial"/>
                <w:noProof/>
                <w:sz w:val="18"/>
                <w:szCs w:val="24"/>
                <w:lang w:eastAsia="zh-CN"/>
              </w:rPr>
            </w:pPr>
          </w:p>
        </w:tc>
        <w:tc>
          <w:tcPr>
            <w:tcW w:w="6095" w:type="dxa"/>
          </w:tcPr>
          <w:p w14:paraId="7B251CE3" w14:textId="538C03F9" w:rsidR="00E32E71" w:rsidRPr="00C67915" w:rsidRDefault="00372301"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Proposal 5 seems RAN1 business, and Proposal 8 is too general</w:t>
            </w:r>
            <w:r w:rsidR="002D1D5F">
              <w:rPr>
                <w:rFonts w:ascii="Arial" w:eastAsia="宋体" w:hAnsi="Arial"/>
                <w:noProof/>
                <w:sz w:val="18"/>
                <w:szCs w:val="24"/>
                <w:lang w:eastAsia="zh-CN"/>
              </w:rPr>
              <w:t>/unclear.</w:t>
            </w:r>
          </w:p>
        </w:tc>
      </w:tr>
      <w:tr w:rsidR="007873C4" w:rsidRPr="00C5044D" w14:paraId="53ADCF27" w14:textId="77777777" w:rsidTr="00A958CE">
        <w:trPr>
          <w:jc w:val="center"/>
        </w:trPr>
        <w:tc>
          <w:tcPr>
            <w:tcW w:w="1668" w:type="dxa"/>
          </w:tcPr>
          <w:p w14:paraId="6F5A0506" w14:textId="6500CEFF"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InterDigital</w:t>
            </w:r>
          </w:p>
        </w:tc>
        <w:tc>
          <w:tcPr>
            <w:tcW w:w="1839" w:type="dxa"/>
          </w:tcPr>
          <w:p w14:paraId="6B7FAADE" w14:textId="6B11E953"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BCAF1E0" w14:textId="56F6C4E1"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7873C4" w:rsidRPr="00C5044D" w14:paraId="0A4D0E65" w14:textId="77777777" w:rsidTr="00A958CE">
        <w:trPr>
          <w:jc w:val="center"/>
        </w:trPr>
        <w:tc>
          <w:tcPr>
            <w:tcW w:w="1668" w:type="dxa"/>
          </w:tcPr>
          <w:p w14:paraId="4DF0EE86" w14:textId="487F0C29" w:rsidR="007873C4" w:rsidRPr="00C5044D" w:rsidRDefault="003274C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2EFB5EFA" w14:textId="07802BA1" w:rsidR="007873C4" w:rsidRPr="00C5044D" w:rsidRDefault="003274C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7C775D8E" w14:textId="3FA075D7" w:rsidR="007873C4" w:rsidRPr="00E5617A" w:rsidRDefault="00CA7DD3" w:rsidP="007873C4">
            <w:pPr>
              <w:spacing w:before="60" w:after="0"/>
              <w:rPr>
                <w:rFonts w:ascii="Arial" w:eastAsia="宋体" w:hAnsi="Arial"/>
                <w:noProof/>
                <w:sz w:val="18"/>
                <w:szCs w:val="24"/>
                <w:lang w:val="en-US" w:eastAsia="zh-CN"/>
              </w:rPr>
            </w:pPr>
            <w:r w:rsidRPr="00CA7DD3">
              <w:rPr>
                <w:rFonts w:ascii="Arial" w:eastAsia="宋体" w:hAnsi="Arial" w:hint="eastAsia"/>
                <w:noProof/>
                <w:sz w:val="18"/>
                <w:szCs w:val="24"/>
                <w:lang w:eastAsia="zh-CN"/>
              </w:rPr>
              <w:t>This can be used as positioning use only uplink resources, so that periodic positioning measurement report could be sent without waiting any L1 signals.</w:t>
            </w:r>
          </w:p>
        </w:tc>
      </w:tr>
      <w:tr w:rsidR="007873C4" w:rsidRPr="00C5044D" w14:paraId="2871AE02" w14:textId="77777777" w:rsidTr="00A958CE">
        <w:trPr>
          <w:jc w:val="center"/>
        </w:trPr>
        <w:tc>
          <w:tcPr>
            <w:tcW w:w="1668" w:type="dxa"/>
          </w:tcPr>
          <w:p w14:paraId="492DEB45" w14:textId="7C9E7215"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01A780D9" w14:textId="76E242F3" w:rsidR="007873C4" w:rsidRPr="00C5044D" w:rsidRDefault="004857DA"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206C2F3" w14:textId="12686B86" w:rsidR="007873C4" w:rsidRPr="00C5044D" w:rsidRDefault="004857DA" w:rsidP="004857DA">
            <w:pPr>
              <w:spacing w:before="60" w:after="0"/>
              <w:rPr>
                <w:rFonts w:ascii="Arial" w:eastAsia="宋体" w:hAnsi="Arial"/>
                <w:noProof/>
                <w:sz w:val="18"/>
                <w:szCs w:val="24"/>
                <w:lang w:eastAsia="zh-CN"/>
              </w:rPr>
            </w:pPr>
            <w:r w:rsidRPr="004857DA">
              <w:rPr>
                <w:rFonts w:ascii="Arial" w:eastAsia="宋体" w:hAnsi="Arial"/>
                <w:noProof/>
                <w:sz w:val="18"/>
                <w:szCs w:val="24"/>
                <w:lang w:eastAsia="zh-CN"/>
              </w:rPr>
              <w:t xml:space="preserve">The </w:t>
            </w:r>
            <w:r w:rsidRPr="004857DA">
              <w:rPr>
                <w:rFonts w:ascii="Arial" w:eastAsia="宋体" w:hAnsi="Arial" w:hint="eastAsia"/>
                <w:noProof/>
                <w:sz w:val="18"/>
                <w:szCs w:val="24"/>
                <w:lang w:eastAsia="zh-CN"/>
              </w:rPr>
              <w:t>m</w:t>
            </w:r>
            <w:r w:rsidRPr="004857DA">
              <w:rPr>
                <w:rFonts w:ascii="Arial" w:eastAsia="宋体" w:hAnsi="Arial"/>
                <w:noProof/>
                <w:sz w:val="18"/>
                <w:szCs w:val="24"/>
                <w:lang w:eastAsia="zh-CN"/>
              </w:rPr>
              <w:t xml:space="preserve">easure report optimization can be further studied for latancy reduction. </w:t>
            </w:r>
          </w:p>
        </w:tc>
      </w:tr>
      <w:tr w:rsidR="0092773F" w:rsidRPr="00C5044D" w14:paraId="78655B6B" w14:textId="77777777" w:rsidTr="00CB5158">
        <w:trPr>
          <w:jc w:val="center"/>
        </w:trPr>
        <w:tc>
          <w:tcPr>
            <w:tcW w:w="1668" w:type="dxa"/>
          </w:tcPr>
          <w:p w14:paraId="4D01E1B3" w14:textId="77777777" w:rsidR="0092773F" w:rsidRDefault="0092773F"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5C3C7D92" w14:textId="77777777" w:rsidR="0092773F" w:rsidRDefault="0092773F" w:rsidP="00CB515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095" w:type="dxa"/>
          </w:tcPr>
          <w:p w14:paraId="17AA394F" w14:textId="77777777" w:rsidR="0092773F" w:rsidRPr="009769E2" w:rsidRDefault="0092773F" w:rsidP="00CB5158">
            <w:pPr>
              <w:spacing w:before="60" w:after="0"/>
              <w:rPr>
                <w:rFonts w:ascii="Arial" w:eastAsia="宋体" w:hAnsi="Arial"/>
                <w:noProof/>
                <w:sz w:val="18"/>
                <w:szCs w:val="24"/>
                <w:lang w:eastAsia="zh-CN"/>
              </w:rPr>
            </w:pPr>
            <w:r w:rsidRPr="008945BA">
              <w:rPr>
                <w:rFonts w:ascii="Arial" w:eastAsia="宋体" w:hAnsi="Arial"/>
                <w:noProof/>
                <w:sz w:val="18"/>
                <w:szCs w:val="24"/>
                <w:lang w:eastAsia="zh-CN"/>
              </w:rPr>
              <w:t xml:space="preserve">Grant-free UL transmission </w:t>
            </w:r>
            <w:r>
              <w:rPr>
                <w:rFonts w:ascii="Arial" w:eastAsia="宋体" w:hAnsi="Arial"/>
                <w:noProof/>
                <w:sz w:val="18"/>
                <w:szCs w:val="24"/>
                <w:lang w:eastAsia="zh-CN"/>
              </w:rPr>
              <w:t>for PRS measurement reporting</w:t>
            </w:r>
            <w:r w:rsidRPr="008945BA">
              <w:rPr>
                <w:rFonts w:ascii="Arial" w:eastAsia="宋体" w:hAnsi="Arial"/>
                <w:noProof/>
                <w:sz w:val="18"/>
                <w:szCs w:val="24"/>
                <w:lang w:eastAsia="zh-CN"/>
              </w:rPr>
              <w:t xml:space="preserve"> can be capured into TR as an enhancement of latency.</w:t>
            </w:r>
          </w:p>
        </w:tc>
      </w:tr>
      <w:tr w:rsidR="0092773F" w:rsidRPr="00C5044D" w14:paraId="2C978CD0" w14:textId="77777777" w:rsidTr="00A958CE">
        <w:trPr>
          <w:jc w:val="center"/>
        </w:trPr>
        <w:tc>
          <w:tcPr>
            <w:tcW w:w="1668" w:type="dxa"/>
          </w:tcPr>
          <w:p w14:paraId="14B0E929" w14:textId="77777777" w:rsidR="0092773F" w:rsidRPr="0092773F" w:rsidRDefault="0092773F" w:rsidP="007873C4">
            <w:pPr>
              <w:spacing w:before="60" w:after="0"/>
              <w:rPr>
                <w:rFonts w:ascii="Arial" w:eastAsia="宋体" w:hAnsi="Arial" w:hint="eastAsia"/>
                <w:noProof/>
                <w:sz w:val="18"/>
                <w:szCs w:val="24"/>
                <w:lang w:eastAsia="zh-CN"/>
              </w:rPr>
            </w:pPr>
          </w:p>
        </w:tc>
        <w:tc>
          <w:tcPr>
            <w:tcW w:w="1839" w:type="dxa"/>
          </w:tcPr>
          <w:p w14:paraId="61ED8769" w14:textId="77777777" w:rsidR="0092773F" w:rsidRDefault="0092773F" w:rsidP="007873C4">
            <w:pPr>
              <w:spacing w:before="60" w:after="0"/>
              <w:rPr>
                <w:rFonts w:ascii="Arial" w:eastAsia="宋体" w:hAnsi="Arial"/>
                <w:noProof/>
                <w:sz w:val="18"/>
                <w:szCs w:val="24"/>
                <w:lang w:eastAsia="zh-CN"/>
              </w:rPr>
            </w:pPr>
          </w:p>
        </w:tc>
        <w:tc>
          <w:tcPr>
            <w:tcW w:w="6095" w:type="dxa"/>
          </w:tcPr>
          <w:p w14:paraId="7070A5DA" w14:textId="77777777" w:rsidR="0092773F" w:rsidRPr="004857DA" w:rsidRDefault="0092773F" w:rsidP="004857DA">
            <w:pPr>
              <w:spacing w:before="60" w:after="0"/>
              <w:rPr>
                <w:rFonts w:ascii="Arial" w:eastAsia="宋体" w:hAnsi="Arial"/>
                <w:noProof/>
                <w:sz w:val="18"/>
                <w:szCs w:val="24"/>
                <w:lang w:eastAsia="zh-CN"/>
              </w:rPr>
            </w:pPr>
          </w:p>
        </w:tc>
      </w:tr>
    </w:tbl>
    <w:p w14:paraId="2C2D5DE1" w14:textId="77777777" w:rsidR="00E32E71" w:rsidRDefault="00E32E71" w:rsidP="00E32E71">
      <w:pPr>
        <w:spacing w:before="60" w:after="0"/>
        <w:ind w:left="1259" w:hanging="1259"/>
        <w:rPr>
          <w:rFonts w:ascii="Arial" w:eastAsia="宋体" w:hAnsi="Arial"/>
          <w:noProof/>
          <w:szCs w:val="24"/>
          <w:lang w:eastAsia="zh-CN"/>
        </w:rPr>
      </w:pPr>
    </w:p>
    <w:p w14:paraId="7B8D4699" w14:textId="77777777" w:rsidR="004C0873" w:rsidRDefault="004C0873" w:rsidP="004C0873">
      <w:pPr>
        <w:spacing w:before="240" w:after="240"/>
        <w:jc w:val="both"/>
        <w:rPr>
          <w:rFonts w:ascii="Arial" w:eastAsia="宋体" w:hAnsi="Arial"/>
          <w:noProof/>
          <w:szCs w:val="24"/>
          <w:lang w:eastAsia="zh-CN"/>
        </w:rPr>
      </w:pPr>
    </w:p>
    <w:p w14:paraId="25ADDF9D" w14:textId="77777777" w:rsidR="00F7275C" w:rsidRDefault="00F7275C" w:rsidP="00035298">
      <w:pPr>
        <w:spacing w:before="240" w:after="240"/>
        <w:jc w:val="both"/>
        <w:rPr>
          <w:rFonts w:ascii="Arial" w:eastAsia="宋体" w:hAnsi="Arial"/>
          <w:noProof/>
          <w:szCs w:val="24"/>
          <w:lang w:eastAsia="zh-CN"/>
        </w:rPr>
      </w:pPr>
    </w:p>
    <w:p w14:paraId="70DF55E3" w14:textId="77777777" w:rsidR="00035298" w:rsidRDefault="00035298" w:rsidP="00035298">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companies can input if any on the following questsion. </w:t>
      </w:r>
    </w:p>
    <w:p w14:paraId="42EED675" w14:textId="65DBF166" w:rsidR="00035298" w:rsidRPr="00B15A03" w:rsidRDefault="00465FED" w:rsidP="00035298">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Q8: </w:t>
      </w:r>
      <w:r w:rsidR="00035298">
        <w:rPr>
          <w:rFonts w:ascii="Arial" w:eastAsia="宋体" w:hAnsi="Arial" w:hint="eastAsia"/>
          <w:b/>
          <w:noProof/>
          <w:szCs w:val="24"/>
          <w:lang w:eastAsia="zh-CN"/>
        </w:rPr>
        <w:t xml:space="preserve">Do you see any other </w:t>
      </w:r>
      <w:r w:rsidR="00121B99">
        <w:rPr>
          <w:rFonts w:ascii="Arial" w:eastAsia="宋体" w:hAnsi="Arial" w:hint="eastAsia"/>
          <w:b/>
          <w:noProof/>
          <w:szCs w:val="24"/>
          <w:lang w:eastAsia="zh-CN"/>
        </w:rPr>
        <w:t>solutions</w:t>
      </w:r>
      <w:r w:rsidR="00035298">
        <w:rPr>
          <w:rFonts w:ascii="Arial" w:eastAsia="宋体" w:hAnsi="Arial" w:hint="eastAsia"/>
          <w:b/>
          <w:noProof/>
          <w:szCs w:val="24"/>
          <w:lang w:eastAsia="zh-CN"/>
        </w:rPr>
        <w:t xml:space="preserve"> </w:t>
      </w:r>
      <w:r w:rsidR="00121B99">
        <w:rPr>
          <w:rFonts w:ascii="Arial" w:eastAsia="宋体" w:hAnsi="Arial" w:hint="eastAsia"/>
          <w:b/>
          <w:noProof/>
          <w:szCs w:val="24"/>
          <w:lang w:eastAsia="zh-CN"/>
        </w:rPr>
        <w:t>on latency</w:t>
      </w:r>
      <w:r w:rsidR="00035298">
        <w:rPr>
          <w:rFonts w:ascii="Arial" w:eastAsia="宋体" w:hAnsi="Arial" w:hint="eastAsia"/>
          <w:b/>
          <w:noProof/>
          <w:szCs w:val="24"/>
          <w:lang w:eastAsia="zh-CN"/>
        </w:rPr>
        <w:t xml:space="preserve"> that have not been covered by previous discussions? </w:t>
      </w:r>
    </w:p>
    <w:p w14:paraId="5FA61D0B" w14:textId="77777777" w:rsidR="00035298" w:rsidRDefault="00035298" w:rsidP="00035298">
      <w:pPr>
        <w:spacing w:before="60" w:after="0"/>
        <w:ind w:left="1259" w:hanging="1259"/>
        <w:rPr>
          <w:rFonts w:ascii="Arial" w:eastAsia="宋体" w:hAnsi="Arial"/>
          <w:noProof/>
          <w:szCs w:val="24"/>
          <w:lang w:eastAsia="zh-CN"/>
        </w:rPr>
      </w:pPr>
    </w:p>
    <w:tbl>
      <w:tblPr>
        <w:tblStyle w:val="af1"/>
        <w:tblW w:w="0" w:type="auto"/>
        <w:jc w:val="center"/>
        <w:tblLook w:val="04A0" w:firstRow="1" w:lastRow="0" w:firstColumn="1" w:lastColumn="0" w:noHBand="0" w:noVBand="1"/>
      </w:tblPr>
      <w:tblGrid>
        <w:gridCol w:w="1732"/>
        <w:gridCol w:w="7897"/>
      </w:tblGrid>
      <w:tr w:rsidR="00035298" w:rsidRPr="00C5044D" w14:paraId="13A53C97" w14:textId="77777777" w:rsidTr="007873C4">
        <w:trPr>
          <w:jc w:val="center"/>
        </w:trPr>
        <w:tc>
          <w:tcPr>
            <w:tcW w:w="1732" w:type="dxa"/>
          </w:tcPr>
          <w:p w14:paraId="6153313B" w14:textId="77777777" w:rsidR="00035298" w:rsidRPr="00C5044D" w:rsidRDefault="00035298" w:rsidP="00201ACA">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897" w:type="dxa"/>
          </w:tcPr>
          <w:p w14:paraId="4F949F04" w14:textId="77777777" w:rsidR="00035298" w:rsidRPr="00C5044D" w:rsidRDefault="00035298" w:rsidP="00201ACA">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 and comments if any</w:t>
            </w:r>
          </w:p>
        </w:tc>
      </w:tr>
      <w:tr w:rsidR="007873C4" w:rsidRPr="00C5044D" w14:paraId="23AD3419" w14:textId="77777777" w:rsidTr="007873C4">
        <w:trPr>
          <w:jc w:val="center"/>
        </w:trPr>
        <w:tc>
          <w:tcPr>
            <w:tcW w:w="1732" w:type="dxa"/>
          </w:tcPr>
          <w:p w14:paraId="4512220E" w14:textId="04F13795"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7897" w:type="dxa"/>
          </w:tcPr>
          <w:p w14:paraId="63B14B93" w14:textId="00D53C0E"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w:t>
            </w:r>
            <w:r w:rsidR="004972E2">
              <w:rPr>
                <w:rFonts w:ascii="Arial" w:eastAsia="宋体" w:hAnsi="Arial"/>
                <w:noProof/>
                <w:sz w:val="18"/>
                <w:szCs w:val="24"/>
                <w:lang w:eastAsia="zh-CN"/>
              </w:rPr>
              <w:t>m</w:t>
            </w:r>
            <w:r>
              <w:rPr>
                <w:rFonts w:ascii="Arial" w:eastAsia="宋体" w:hAnsi="Arial"/>
                <w:noProof/>
                <w:sz w:val="18"/>
                <w:szCs w:val="24"/>
                <w:lang w:eastAsia="zh-CN"/>
              </w:rPr>
              <w:t>ulti-RTT will also benefit from on-demand SRS in terms of latency reduction and performance improvement.</w:t>
            </w:r>
          </w:p>
        </w:tc>
      </w:tr>
      <w:tr w:rsidR="007873C4" w:rsidRPr="00C5044D" w14:paraId="2ED8528C" w14:textId="77777777" w:rsidTr="007873C4">
        <w:trPr>
          <w:jc w:val="center"/>
        </w:trPr>
        <w:tc>
          <w:tcPr>
            <w:tcW w:w="1732" w:type="dxa"/>
          </w:tcPr>
          <w:p w14:paraId="46B479ED"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14B64095"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629E773B" w14:textId="77777777" w:rsidTr="007873C4">
        <w:trPr>
          <w:jc w:val="center"/>
        </w:trPr>
        <w:tc>
          <w:tcPr>
            <w:tcW w:w="1732" w:type="dxa"/>
          </w:tcPr>
          <w:p w14:paraId="3BE38419"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224F989D"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627C8CEE" w14:textId="77777777" w:rsidTr="007873C4">
        <w:trPr>
          <w:jc w:val="center"/>
        </w:trPr>
        <w:tc>
          <w:tcPr>
            <w:tcW w:w="1732" w:type="dxa"/>
          </w:tcPr>
          <w:p w14:paraId="7450F51C"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60D83BD7"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3680F0C5" w14:textId="77777777" w:rsidTr="007873C4">
        <w:trPr>
          <w:jc w:val="center"/>
        </w:trPr>
        <w:tc>
          <w:tcPr>
            <w:tcW w:w="1732" w:type="dxa"/>
          </w:tcPr>
          <w:p w14:paraId="5F3780E4"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6F58A363" w14:textId="77777777" w:rsidR="007873C4" w:rsidRPr="00C5044D" w:rsidRDefault="007873C4" w:rsidP="007873C4">
            <w:pPr>
              <w:spacing w:before="60" w:after="0"/>
              <w:rPr>
                <w:rFonts w:ascii="Arial" w:eastAsia="宋体" w:hAnsi="Arial"/>
                <w:noProof/>
                <w:sz w:val="18"/>
                <w:szCs w:val="24"/>
                <w:lang w:eastAsia="zh-CN"/>
              </w:rPr>
            </w:pPr>
          </w:p>
        </w:tc>
      </w:tr>
    </w:tbl>
    <w:p w14:paraId="0BA18D50" w14:textId="77777777" w:rsidR="00035298" w:rsidRDefault="00035298" w:rsidP="00035298">
      <w:pPr>
        <w:spacing w:before="240" w:after="240"/>
        <w:jc w:val="both"/>
        <w:rPr>
          <w:rFonts w:ascii="Arial" w:eastAsia="宋体" w:hAnsi="Arial"/>
          <w:noProof/>
          <w:szCs w:val="24"/>
          <w:lang w:eastAsia="zh-CN"/>
        </w:rPr>
      </w:pPr>
    </w:p>
    <w:p w14:paraId="197B187F" w14:textId="77777777" w:rsidR="00C46AF1" w:rsidRPr="00035298" w:rsidRDefault="00C46AF1" w:rsidP="00C10C62">
      <w:pPr>
        <w:rPr>
          <w:rFonts w:eastAsia="宋体"/>
          <w:lang w:eastAsia="zh-CN"/>
        </w:rPr>
      </w:pPr>
    </w:p>
    <w:p w14:paraId="0680FD69" w14:textId="3248C0E0" w:rsidR="003A5D1C" w:rsidRPr="003A5D1C" w:rsidRDefault="003A5D1C" w:rsidP="003A5D1C">
      <w:pPr>
        <w:pStyle w:val="2"/>
        <w:rPr>
          <w:rFonts w:eastAsia="宋体"/>
          <w:lang w:eastAsia="zh-CN"/>
        </w:rPr>
      </w:pPr>
      <w:r>
        <w:rPr>
          <w:lang w:eastAsia="ko-KR"/>
        </w:rPr>
        <w:t>2.</w:t>
      </w:r>
      <w:r>
        <w:rPr>
          <w:rFonts w:eastAsia="宋体" w:hint="eastAsia"/>
          <w:lang w:eastAsia="zh-CN"/>
        </w:rPr>
        <w:t>8</w:t>
      </w:r>
      <w:r>
        <w:rPr>
          <w:lang w:eastAsia="ko-KR"/>
        </w:rPr>
        <w:tab/>
      </w:r>
      <w:r w:rsidR="00F15AD4">
        <w:rPr>
          <w:rFonts w:eastAsia="宋体" w:hint="eastAsia"/>
          <w:lang w:eastAsia="zh-CN"/>
        </w:rPr>
        <w:t>Skeleton of t</w:t>
      </w:r>
      <w:r>
        <w:rPr>
          <w:rFonts w:eastAsia="宋体" w:hint="eastAsia"/>
          <w:lang w:eastAsia="zh-CN"/>
        </w:rPr>
        <w:t xml:space="preserve">ext proposal </w:t>
      </w:r>
    </w:p>
    <w:p w14:paraId="226774E3" w14:textId="2277CEBC" w:rsidR="00C46AF1" w:rsidRPr="002B783B" w:rsidRDefault="005E7AA9" w:rsidP="002B783B">
      <w:pPr>
        <w:spacing w:before="240" w:after="240"/>
        <w:jc w:val="both"/>
        <w:rPr>
          <w:rFonts w:ascii="Arial" w:eastAsia="宋体" w:hAnsi="Arial"/>
          <w:noProof/>
          <w:szCs w:val="24"/>
          <w:lang w:eastAsia="zh-CN"/>
        </w:rPr>
      </w:pPr>
      <w:r w:rsidRPr="002B783B">
        <w:rPr>
          <w:rFonts w:ascii="Arial" w:eastAsia="宋体" w:hAnsi="Arial" w:hint="eastAsia"/>
          <w:noProof/>
          <w:szCs w:val="24"/>
          <w:lang w:eastAsia="zh-CN"/>
        </w:rPr>
        <w:t xml:space="preserve">In order to reach </w:t>
      </w:r>
      <w:r w:rsidRPr="002B783B">
        <w:rPr>
          <w:rFonts w:ascii="Arial" w:eastAsia="宋体" w:hAnsi="Arial"/>
          <w:noProof/>
          <w:szCs w:val="24"/>
          <w:lang w:eastAsia="zh-CN"/>
        </w:rPr>
        <w:t>a format suitable for developing into a TP</w:t>
      </w:r>
      <w:r w:rsidRPr="002B783B">
        <w:rPr>
          <w:rFonts w:ascii="Arial" w:eastAsia="宋体" w:hAnsi="Arial" w:hint="eastAsia"/>
          <w:noProof/>
          <w:szCs w:val="24"/>
          <w:lang w:eastAsia="zh-CN"/>
        </w:rPr>
        <w:t>, below please find the draft skeleton to capture companies</w:t>
      </w:r>
      <w:r w:rsidRPr="002B783B">
        <w:rPr>
          <w:rFonts w:ascii="Arial" w:eastAsia="宋体" w:hAnsi="Arial"/>
          <w:noProof/>
          <w:szCs w:val="24"/>
          <w:lang w:eastAsia="zh-CN"/>
        </w:rPr>
        <w:t>’</w:t>
      </w:r>
      <w:r w:rsidRPr="002B783B">
        <w:rPr>
          <w:rFonts w:ascii="Arial" w:eastAsia="宋体" w:hAnsi="Arial" w:hint="eastAsia"/>
          <w:noProof/>
          <w:szCs w:val="24"/>
          <w:lang w:eastAsia="zh-CN"/>
        </w:rPr>
        <w:t xml:space="preserve"> text proposal in 2</w:t>
      </w:r>
      <w:r w:rsidRPr="001049B8">
        <w:rPr>
          <w:rFonts w:ascii="Arial" w:eastAsia="宋体" w:hAnsi="Arial" w:hint="eastAsia"/>
          <w:noProof/>
          <w:szCs w:val="24"/>
          <w:vertAlign w:val="superscript"/>
          <w:lang w:eastAsia="zh-CN"/>
        </w:rPr>
        <w:t>nd</w:t>
      </w:r>
      <w:r w:rsidR="001049B8">
        <w:rPr>
          <w:rFonts w:ascii="Arial" w:eastAsia="宋体" w:hAnsi="Arial" w:hint="eastAsia"/>
          <w:noProof/>
          <w:szCs w:val="24"/>
          <w:lang w:eastAsia="zh-CN"/>
        </w:rPr>
        <w:t xml:space="preserve"> </w:t>
      </w:r>
      <w:r w:rsidRPr="002B783B">
        <w:rPr>
          <w:rFonts w:ascii="Arial" w:eastAsia="宋体" w:hAnsi="Arial" w:hint="eastAsia"/>
          <w:noProof/>
          <w:szCs w:val="24"/>
          <w:lang w:eastAsia="zh-CN"/>
        </w:rPr>
        <w:t>round.</w:t>
      </w:r>
    </w:p>
    <w:p w14:paraId="313A7F8A" w14:textId="77777777" w:rsidR="00284913" w:rsidRDefault="00284913" w:rsidP="005E7AA9">
      <w:pPr>
        <w:spacing w:after="120"/>
        <w:jc w:val="both"/>
        <w:rPr>
          <w:rFonts w:eastAsia="宋体"/>
          <w:lang w:eastAsia="zh-CN"/>
        </w:rPr>
      </w:pPr>
    </w:p>
    <w:p w14:paraId="032888AB" w14:textId="55A7FF94" w:rsidR="00B06EEC" w:rsidRDefault="00B06EEC" w:rsidP="00B06EEC">
      <w:pPr>
        <w:pStyle w:val="1"/>
        <w:rPr>
          <w:ins w:id="21" w:author="CATT" w:date="2020-11-05T09:37:00Z"/>
        </w:rPr>
      </w:pPr>
      <w:bookmarkStart w:id="22" w:name="_Toc43381259"/>
      <w:ins w:id="23" w:author="CATT" w:date="2020-11-05T09:37:00Z">
        <w:r>
          <w:t>7</w:t>
        </w:r>
        <w:r>
          <w:tab/>
          <w:t>Studied NR positioning enhancements</w:t>
        </w:r>
        <w:bookmarkEnd w:id="22"/>
      </w:ins>
    </w:p>
    <w:p w14:paraId="450FA904" w14:textId="77777777" w:rsidR="00B06EEC" w:rsidRDefault="00B06EEC" w:rsidP="00B06EEC">
      <w:pPr>
        <w:rPr>
          <w:ins w:id="24" w:author="CATT" w:date="2020-11-05T09:37:00Z"/>
          <w:rFonts w:eastAsia="宋体"/>
          <w:i/>
          <w:iCs/>
          <w:lang w:eastAsia="zh-CN"/>
        </w:rPr>
      </w:pPr>
      <w:ins w:id="25" w:author="CATT" w:date="2020-11-05T09:37:00Z">
        <w:r w:rsidRPr="00CB1D9E">
          <w:rPr>
            <w:i/>
            <w:iCs/>
          </w:rPr>
          <w:t xml:space="preserve">(from objective 1c. Includes </w:t>
        </w:r>
        <w:r w:rsidRPr="00CB1D9E">
          <w:rPr>
            <w:rFonts w:eastAsia="宋体"/>
            <w:i/>
            <w:iCs/>
            <w:lang w:val="en-US" w:eastAsia="ja-JP"/>
          </w:rPr>
          <w:t xml:space="preserve">positioning techniques, DL/UL positioning reference signals, </w:t>
        </w:r>
        <w:r w:rsidRPr="00B34B48">
          <w:rPr>
            <w:rFonts w:eastAsia="宋体"/>
            <w:i/>
            <w:iCs/>
            <w:lang w:val="en-US" w:eastAsia="ja-JP"/>
          </w:rPr>
          <w:t>signalling and procedures</w:t>
        </w:r>
        <w:r w:rsidRPr="00CB1D9E">
          <w:rPr>
            <w:rFonts w:eastAsia="宋体"/>
            <w:i/>
            <w:iCs/>
            <w:lang w:val="en-US" w:eastAsia="ja-JP"/>
          </w:rPr>
          <w:t xml:space="preserve"> </w:t>
        </w:r>
        <w:r w:rsidRPr="00CB1D9E">
          <w:rPr>
            <w:i/>
            <w:iCs/>
            <w:lang w:val="en-US"/>
          </w:rPr>
          <w:t xml:space="preserve">for </w:t>
        </w:r>
        <w:r w:rsidRPr="00CB1D9E">
          <w:rPr>
            <w:i/>
            <w:iCs/>
          </w:rPr>
          <w:t xml:space="preserve">improved accuracy, </w:t>
        </w:r>
        <w:r w:rsidRPr="00CB1D9E">
          <w:rPr>
            <w:i/>
            <w:iCs/>
            <w:lang w:val="en-US"/>
          </w:rPr>
          <w:t xml:space="preserve">reduced </w:t>
        </w:r>
        <w:r w:rsidRPr="00CB1D9E">
          <w:rPr>
            <w:i/>
            <w:iCs/>
          </w:rPr>
          <w:t>latency,</w:t>
        </w:r>
        <w:r w:rsidRPr="00CB1D9E">
          <w:rPr>
            <w:rFonts w:eastAsia="宋体"/>
            <w:i/>
            <w:iCs/>
            <w:lang w:val="en-US" w:eastAsia="ja-JP"/>
          </w:rPr>
          <w:t xml:space="preserve"> network efficiency, and device efficiency</w:t>
        </w:r>
        <w:r>
          <w:rPr>
            <w:rFonts w:eastAsia="宋体"/>
            <w:i/>
            <w:iCs/>
            <w:lang w:val="en-US" w:eastAsia="ja-JP"/>
          </w:rPr>
          <w:t xml:space="preserve"> for both RAN1 and RAN2</w:t>
        </w:r>
        <w:r w:rsidRPr="00CB1D9E">
          <w:rPr>
            <w:i/>
            <w:iCs/>
          </w:rPr>
          <w:t>.</w:t>
        </w:r>
        <w:r w:rsidRPr="00CB1D9E">
          <w:rPr>
            <w:rFonts w:eastAsia="宋体"/>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Pr="00CB1D9E">
          <w:rPr>
            <w:i/>
            <w:iCs/>
          </w:rPr>
          <w:tab/>
        </w:r>
      </w:ins>
    </w:p>
    <w:p w14:paraId="04D3D9D4" w14:textId="74ECBBE8" w:rsidR="00B06EEC" w:rsidRDefault="00B06EEC" w:rsidP="00B06EEC">
      <w:pPr>
        <w:pStyle w:val="2"/>
        <w:rPr>
          <w:ins w:id="26" w:author="CATT" w:date="2020-11-05T09:37:00Z"/>
          <w:lang w:eastAsia="zh-CN"/>
        </w:rPr>
      </w:pPr>
      <w:ins w:id="27" w:author="CATT" w:date="2020-11-05T09:37:00Z">
        <w:r>
          <w:rPr>
            <w:rFonts w:hint="eastAsia"/>
            <w:lang w:eastAsia="zh-CN"/>
          </w:rPr>
          <w:lastRenderedPageBreak/>
          <w:t>7.X  Enhancement</w:t>
        </w:r>
      </w:ins>
      <w:ins w:id="28" w:author="CATT" w:date="2020-11-05T10:32:00Z">
        <w:r w:rsidR="001319B2">
          <w:rPr>
            <w:rFonts w:eastAsia="宋体" w:hint="eastAsia"/>
            <w:lang w:eastAsia="zh-CN"/>
          </w:rPr>
          <w:t>s</w:t>
        </w:r>
      </w:ins>
      <w:ins w:id="29" w:author="CATT" w:date="2020-11-05T09:37:00Z">
        <w:r>
          <w:rPr>
            <w:rFonts w:hint="eastAsia"/>
            <w:lang w:eastAsia="zh-CN"/>
          </w:rPr>
          <w:t xml:space="preserve"> on latency</w:t>
        </w:r>
      </w:ins>
    </w:p>
    <w:p w14:paraId="4E585D4D" w14:textId="77777777" w:rsidR="00B06EEC" w:rsidRDefault="00B06EEC" w:rsidP="00B06EEC">
      <w:pPr>
        <w:pStyle w:val="3"/>
        <w:rPr>
          <w:ins w:id="30" w:author="CATT" w:date="2020-11-05T09:37:00Z"/>
          <w:lang w:eastAsia="zh-CN"/>
        </w:rPr>
      </w:pPr>
      <w:ins w:id="31" w:author="CATT" w:date="2020-11-05T09:37:00Z">
        <w:r>
          <w:rPr>
            <w:rFonts w:hint="eastAsia"/>
            <w:lang w:eastAsia="zh-CN"/>
          </w:rPr>
          <w:t xml:space="preserve">7.X.1  xx aspect </w:t>
        </w:r>
      </w:ins>
    </w:p>
    <w:p w14:paraId="2F003129" w14:textId="6C528382" w:rsidR="00B06EEC" w:rsidRDefault="00B06EEC" w:rsidP="00B06EEC">
      <w:pPr>
        <w:rPr>
          <w:ins w:id="32" w:author="CATT" w:date="2020-11-05T09:37:00Z"/>
          <w:rFonts w:eastAsia="宋体"/>
          <w:lang w:eastAsia="zh-CN"/>
        </w:rPr>
      </w:pPr>
      <w:ins w:id="33" w:author="CATT" w:date="2020-11-05T09:37:00Z">
        <w:r>
          <w:rPr>
            <w:rFonts w:eastAsia="宋体" w:hint="eastAsia"/>
            <w:lang w:eastAsia="zh-CN"/>
          </w:rPr>
          <w:t>Potential solution 1:</w:t>
        </w:r>
      </w:ins>
      <w:ins w:id="34"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56AB1BC" w14:textId="77777777" w:rsidR="00B06EEC" w:rsidRDefault="00B06EEC" w:rsidP="00B06EEC">
      <w:pPr>
        <w:rPr>
          <w:ins w:id="35" w:author="CATT" w:date="2020-11-05T09:37:00Z"/>
          <w:rFonts w:eastAsia="宋体"/>
          <w:lang w:eastAsia="zh-CN"/>
        </w:rPr>
      </w:pPr>
      <w:ins w:id="36" w:author="CATT" w:date="2020-11-05T09:37:00Z">
        <w:r>
          <w:rPr>
            <w:rFonts w:eastAsia="宋体" w:hint="eastAsia"/>
            <w:lang w:eastAsia="zh-CN"/>
          </w:rPr>
          <w:t>Potential solution 2:</w:t>
        </w:r>
      </w:ins>
    </w:p>
    <w:p w14:paraId="593149D8" w14:textId="77777777" w:rsidR="00B06EEC" w:rsidRDefault="00B06EEC" w:rsidP="00B06EEC">
      <w:pPr>
        <w:pStyle w:val="3"/>
        <w:rPr>
          <w:ins w:id="37" w:author="CATT" w:date="2020-11-05T09:37:00Z"/>
          <w:rFonts w:eastAsia="宋体"/>
          <w:lang w:eastAsia="zh-CN"/>
        </w:rPr>
      </w:pPr>
      <w:ins w:id="38" w:author="CATT" w:date="2020-11-05T09:37:00Z">
        <w:r w:rsidRPr="00B06EEC">
          <w:rPr>
            <w:rFonts w:hint="eastAsia"/>
            <w:lang w:eastAsia="zh-CN"/>
          </w:rPr>
          <w:t>7.X.2  xx aspect</w:t>
        </w:r>
      </w:ins>
    </w:p>
    <w:p w14:paraId="52EAC76C" w14:textId="77777777" w:rsidR="00B06EEC" w:rsidRDefault="00B06EEC" w:rsidP="00B06EEC">
      <w:pPr>
        <w:rPr>
          <w:ins w:id="39" w:author="CATT" w:date="2020-11-05T09:37:00Z"/>
          <w:rFonts w:eastAsia="宋体"/>
          <w:lang w:eastAsia="zh-CN"/>
        </w:rPr>
      </w:pPr>
      <w:ins w:id="40" w:author="CATT" w:date="2020-11-05T09:37:00Z">
        <w:r>
          <w:rPr>
            <w:rFonts w:eastAsia="宋体" w:hint="eastAsia"/>
            <w:lang w:eastAsia="zh-CN"/>
          </w:rPr>
          <w:t>Potential solution 1:</w:t>
        </w:r>
      </w:ins>
    </w:p>
    <w:p w14:paraId="13F15FEA" w14:textId="77777777" w:rsidR="00B06EEC" w:rsidRDefault="00B06EEC" w:rsidP="00B06EEC">
      <w:pPr>
        <w:rPr>
          <w:ins w:id="41" w:author="CATT" w:date="2020-11-05T09:37:00Z"/>
          <w:rFonts w:eastAsia="宋体"/>
          <w:lang w:eastAsia="zh-CN"/>
        </w:rPr>
      </w:pPr>
      <w:ins w:id="42" w:author="CATT" w:date="2020-11-05T09:37:00Z">
        <w:r>
          <w:rPr>
            <w:rFonts w:eastAsia="宋体" w:hint="eastAsia"/>
            <w:lang w:eastAsia="zh-CN"/>
          </w:rPr>
          <w:t>Potential solution 2:</w:t>
        </w:r>
      </w:ins>
    </w:p>
    <w:p w14:paraId="1085D2D8" w14:textId="576C6D6A" w:rsidR="00B06EEC" w:rsidRDefault="00593847" w:rsidP="005E7AA9">
      <w:pPr>
        <w:spacing w:after="120"/>
        <w:jc w:val="both"/>
        <w:rPr>
          <w:rFonts w:eastAsia="宋体"/>
          <w:lang w:eastAsia="zh-CN"/>
        </w:rPr>
      </w:pPr>
      <w:r>
        <w:rPr>
          <w:rFonts w:eastAsia="宋体" w:hint="eastAsia"/>
          <w:lang w:eastAsia="zh-CN"/>
        </w:rPr>
        <w:t>Note: this skeleton is for capturing the text proposal, not the final skeleton of TR</w:t>
      </w:r>
      <w:r w:rsidR="002E5D91">
        <w:rPr>
          <w:rFonts w:eastAsia="宋体" w:hint="eastAsia"/>
          <w:lang w:eastAsia="zh-CN"/>
        </w:rPr>
        <w:t>.</w:t>
      </w:r>
    </w:p>
    <w:p w14:paraId="3A7A766D" w14:textId="77777777" w:rsidR="00183519" w:rsidRDefault="00183519" w:rsidP="00284913">
      <w:pPr>
        <w:spacing w:before="60"/>
        <w:rPr>
          <w:rFonts w:ascii="Arial" w:eastAsia="宋体" w:hAnsi="Arial"/>
          <w:b/>
          <w:szCs w:val="24"/>
          <w:lang w:eastAsia="zh-CN"/>
        </w:rPr>
      </w:pPr>
    </w:p>
    <w:p w14:paraId="66318F16" w14:textId="47517115" w:rsidR="00284913" w:rsidRPr="005E2375" w:rsidRDefault="00AE6E23" w:rsidP="00284913">
      <w:pPr>
        <w:spacing w:before="60"/>
        <w:rPr>
          <w:rFonts w:ascii="Arial" w:eastAsia="宋体" w:hAnsi="Arial"/>
          <w:b/>
          <w:szCs w:val="24"/>
          <w:lang w:eastAsia="zh-CN"/>
        </w:rPr>
      </w:pPr>
      <w:r>
        <w:rPr>
          <w:rFonts w:ascii="Arial" w:eastAsia="宋体" w:hAnsi="Arial" w:hint="eastAsia"/>
          <w:b/>
          <w:szCs w:val="24"/>
          <w:lang w:eastAsia="zh-CN"/>
        </w:rPr>
        <w:t xml:space="preserve">Q9: </w:t>
      </w:r>
      <w:r w:rsidR="00284913" w:rsidRPr="005E2375">
        <w:rPr>
          <w:rFonts w:ascii="Arial" w:eastAsia="宋体" w:hAnsi="Arial" w:hint="eastAsia"/>
          <w:b/>
          <w:szCs w:val="24"/>
          <w:lang w:eastAsia="zh-CN"/>
        </w:rPr>
        <w:t>Please insert your views and comments to</w:t>
      </w:r>
      <w:r w:rsidR="00284913" w:rsidRPr="005E2375">
        <w:t xml:space="preserve"> </w:t>
      </w:r>
      <w:r w:rsidR="00284913">
        <w:rPr>
          <w:rFonts w:ascii="Arial" w:eastAsia="宋体" w:hAnsi="Arial" w:hint="eastAsia"/>
          <w:b/>
          <w:szCs w:val="24"/>
          <w:lang w:eastAsia="zh-CN"/>
        </w:rPr>
        <w:t>the skeleton of text proposal</w:t>
      </w:r>
      <w:r w:rsidR="00284913" w:rsidRPr="005E2375">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668"/>
        <w:gridCol w:w="1839"/>
        <w:gridCol w:w="6095"/>
      </w:tblGrid>
      <w:tr w:rsidR="00AE6E23" w:rsidRPr="00C5044D" w14:paraId="5CCD1576" w14:textId="77777777" w:rsidTr="00A958CE">
        <w:trPr>
          <w:jc w:val="center"/>
        </w:trPr>
        <w:tc>
          <w:tcPr>
            <w:tcW w:w="1668" w:type="dxa"/>
          </w:tcPr>
          <w:p w14:paraId="359B7094" w14:textId="77777777" w:rsidR="00AE6E23" w:rsidRPr="00C5044D" w:rsidRDefault="00AE6E23"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273AB2E3" w14:textId="77777777" w:rsidR="00AE6E23" w:rsidRPr="00C5044D" w:rsidRDefault="00AE6E23"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11ED6F22" w14:textId="77777777" w:rsidR="00AE6E23" w:rsidRPr="00C5044D" w:rsidRDefault="00AE6E23"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AE6E23" w:rsidRPr="00C5044D" w14:paraId="53289CBA" w14:textId="77777777" w:rsidTr="00A958CE">
        <w:trPr>
          <w:jc w:val="center"/>
        </w:trPr>
        <w:tc>
          <w:tcPr>
            <w:tcW w:w="1668" w:type="dxa"/>
          </w:tcPr>
          <w:p w14:paraId="42BD2CDA" w14:textId="247BE189" w:rsidR="00AE6E23" w:rsidRPr="00C5044D" w:rsidRDefault="00DA4579" w:rsidP="00A958C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 HiSilicon</w:t>
            </w:r>
          </w:p>
        </w:tc>
        <w:tc>
          <w:tcPr>
            <w:tcW w:w="1839" w:type="dxa"/>
          </w:tcPr>
          <w:p w14:paraId="6E6E90FE" w14:textId="64504865" w:rsidR="00AE6E23" w:rsidRPr="00C5044D" w:rsidRDefault="00DA4579" w:rsidP="00A958C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22BD4C66" w14:textId="77777777" w:rsidR="00AE6E23" w:rsidRPr="00C5044D" w:rsidRDefault="00AE6E23" w:rsidP="00A958CE">
            <w:pPr>
              <w:spacing w:before="60" w:after="0"/>
              <w:rPr>
                <w:rFonts w:ascii="Arial" w:eastAsia="宋体" w:hAnsi="Arial"/>
                <w:noProof/>
                <w:sz w:val="18"/>
                <w:szCs w:val="24"/>
                <w:lang w:eastAsia="zh-CN"/>
              </w:rPr>
            </w:pPr>
          </w:p>
        </w:tc>
      </w:tr>
      <w:tr w:rsidR="00AE6E23" w:rsidRPr="00C5044D" w14:paraId="6206AA64" w14:textId="77777777" w:rsidTr="00A958CE">
        <w:trPr>
          <w:jc w:val="center"/>
        </w:trPr>
        <w:tc>
          <w:tcPr>
            <w:tcW w:w="1668" w:type="dxa"/>
          </w:tcPr>
          <w:p w14:paraId="581163D6" w14:textId="19D23746" w:rsidR="00AE6E23" w:rsidRPr="00C5044D" w:rsidRDefault="0060226C"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2E2FE189" w14:textId="7F1097C6" w:rsidR="00AE6E23" w:rsidRPr="00C5044D" w:rsidRDefault="0060226C"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7DEC019C" w14:textId="77777777" w:rsidR="00AE6E23" w:rsidRPr="00C5044D" w:rsidRDefault="00AE6E23" w:rsidP="00A958CE">
            <w:pPr>
              <w:spacing w:before="60" w:after="0"/>
              <w:rPr>
                <w:rFonts w:ascii="Arial" w:eastAsia="宋体" w:hAnsi="Arial"/>
                <w:noProof/>
                <w:sz w:val="18"/>
                <w:szCs w:val="24"/>
                <w:lang w:eastAsia="zh-CN"/>
              </w:rPr>
            </w:pPr>
          </w:p>
        </w:tc>
      </w:tr>
      <w:tr w:rsidR="007873C4" w:rsidRPr="00C5044D" w14:paraId="522C06D6" w14:textId="77777777" w:rsidTr="00A958CE">
        <w:trPr>
          <w:jc w:val="center"/>
        </w:trPr>
        <w:tc>
          <w:tcPr>
            <w:tcW w:w="1668" w:type="dxa"/>
          </w:tcPr>
          <w:p w14:paraId="34C3ADBF" w14:textId="6AEC5AC6"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51ED560C" w14:textId="08634CC1"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90AE626" w14:textId="64842E1A"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We are ok with the proposed skeleton for capturing the text proposals</w:t>
            </w:r>
          </w:p>
        </w:tc>
      </w:tr>
      <w:tr w:rsidR="007873C4" w:rsidRPr="00C5044D" w14:paraId="741377C9" w14:textId="77777777" w:rsidTr="00A958CE">
        <w:trPr>
          <w:jc w:val="center"/>
        </w:trPr>
        <w:tc>
          <w:tcPr>
            <w:tcW w:w="1668" w:type="dxa"/>
          </w:tcPr>
          <w:p w14:paraId="7E0F2112" w14:textId="0F369DA9" w:rsidR="007873C4" w:rsidRPr="00C5044D" w:rsidRDefault="006A27EC"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2574ADDF" w14:textId="2A714F02" w:rsidR="007873C4" w:rsidRPr="00C5044D" w:rsidRDefault="006A27EC"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083F00EF"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41F837D4" w14:textId="77777777" w:rsidTr="00A958CE">
        <w:trPr>
          <w:jc w:val="center"/>
        </w:trPr>
        <w:tc>
          <w:tcPr>
            <w:tcW w:w="1668" w:type="dxa"/>
          </w:tcPr>
          <w:p w14:paraId="29E7453E" w14:textId="69B10441" w:rsidR="007873C4" w:rsidRPr="00C5044D" w:rsidRDefault="0020517F"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839" w:type="dxa"/>
          </w:tcPr>
          <w:p w14:paraId="285832AB" w14:textId="46FD1B43" w:rsidR="007873C4" w:rsidRPr="00C5044D" w:rsidRDefault="0020517F"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095" w:type="dxa"/>
          </w:tcPr>
          <w:p w14:paraId="5A9C871D" w14:textId="77777777" w:rsidR="007873C4" w:rsidRPr="00C5044D" w:rsidRDefault="007873C4" w:rsidP="007873C4">
            <w:pPr>
              <w:spacing w:before="60" w:after="0"/>
              <w:rPr>
                <w:rFonts w:ascii="Arial" w:eastAsia="宋体" w:hAnsi="Arial"/>
                <w:noProof/>
                <w:sz w:val="18"/>
                <w:szCs w:val="24"/>
                <w:lang w:eastAsia="zh-CN"/>
              </w:rPr>
            </w:pPr>
          </w:p>
        </w:tc>
      </w:tr>
    </w:tbl>
    <w:p w14:paraId="7EA1F8C0" w14:textId="77777777" w:rsidR="00B06EEC" w:rsidRDefault="00B06EEC" w:rsidP="005E7AA9">
      <w:pPr>
        <w:spacing w:after="120"/>
        <w:jc w:val="both"/>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4F48E15A" w14:textId="2E1D6396" w:rsidR="00B87756" w:rsidRDefault="00B87756" w:rsidP="00B87756">
      <w:pPr>
        <w:pStyle w:val="EX"/>
        <w:numPr>
          <w:ilvl w:val="0"/>
          <w:numId w:val="20"/>
        </w:numPr>
        <w:rPr>
          <w:rFonts w:eastAsia="宋体"/>
          <w:lang w:eastAsia="zh-CN"/>
        </w:rPr>
      </w:pPr>
      <w:r>
        <w:rPr>
          <w:rFonts w:eastAsia="宋体" w:hint="eastAsia"/>
          <w:lang w:eastAsia="zh-CN"/>
        </w:rPr>
        <w:t>R</w:t>
      </w:r>
      <w:r w:rsidRPr="00557611">
        <w:rPr>
          <w:rFonts w:eastAsia="宋体" w:hint="eastAsia"/>
          <w:lang w:eastAsia="zh-CN"/>
        </w:rPr>
        <w:t>2-2010669</w:t>
      </w:r>
      <w:r w:rsidR="003659A1">
        <w:rPr>
          <w:rFonts w:eastAsia="宋体" w:hint="eastAsia"/>
          <w:lang w:eastAsia="zh-CN"/>
        </w:rPr>
        <w:t xml:space="preserve">      </w:t>
      </w:r>
      <w:r w:rsidRPr="00B87756">
        <w:rPr>
          <w:rFonts w:eastAsia="宋体"/>
          <w:lang w:eastAsia="zh-CN"/>
        </w:rPr>
        <w:t>Summary of 8.11.2 Enhancements for commercial use cases</w:t>
      </w:r>
    </w:p>
    <w:p w14:paraId="7D0954D8" w14:textId="74F92271"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557611">
        <w:rPr>
          <w:rFonts w:eastAsia="宋体"/>
          <w:lang w:eastAsia="zh-CN"/>
        </w:rPr>
        <w:t>2-2008810</w:t>
      </w:r>
      <w:r w:rsidR="003659A1">
        <w:rPr>
          <w:rFonts w:eastAsia="宋体"/>
          <w:lang w:eastAsia="zh-CN"/>
        </w:rPr>
        <w:t xml:space="preserve">      </w:t>
      </w:r>
      <w:r w:rsidRPr="00B87756">
        <w:rPr>
          <w:rFonts w:eastAsia="宋体"/>
          <w:lang w:eastAsia="zh-CN"/>
        </w:rPr>
        <w:t>Further discussion on enhancements for commercial use cases, CATT</w:t>
      </w:r>
    </w:p>
    <w:p w14:paraId="7096A18B" w14:textId="329530FF"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347A93">
        <w:rPr>
          <w:rFonts w:eastAsia="宋体"/>
          <w:lang w:eastAsia="zh-CN"/>
        </w:rPr>
        <w:t>2-2008886</w:t>
      </w:r>
      <w:r w:rsidR="003659A1">
        <w:rPr>
          <w:rFonts w:eastAsia="宋体"/>
          <w:lang w:eastAsia="zh-CN"/>
        </w:rPr>
        <w:t xml:space="preserve">      </w:t>
      </w:r>
      <w:r w:rsidRPr="00B87756">
        <w:rPr>
          <w:rFonts w:eastAsia="宋体"/>
          <w:lang w:eastAsia="zh-CN"/>
        </w:rPr>
        <w:t>Discussion on End-to-End Latency Reduction for DL/UL Positioning, InterDigital, Inc.</w:t>
      </w:r>
    </w:p>
    <w:p w14:paraId="34BAC0D5" w14:textId="7AB339F5"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557611">
        <w:rPr>
          <w:rFonts w:eastAsia="宋体"/>
          <w:lang w:eastAsia="zh-CN"/>
        </w:rPr>
        <w:t>2-2009001</w:t>
      </w:r>
      <w:r w:rsidR="003659A1">
        <w:rPr>
          <w:rFonts w:eastAsia="宋体"/>
          <w:lang w:eastAsia="zh-CN"/>
        </w:rPr>
        <w:t xml:space="preserve">     </w:t>
      </w:r>
      <w:r w:rsidRPr="00B87756">
        <w:rPr>
          <w:rFonts w:eastAsia="宋体"/>
          <w:lang w:eastAsia="zh-CN"/>
        </w:rPr>
        <w:t xml:space="preserve"> Report of [Post111-e][625][POS] End-to-end latency analysis (Intel), Intel Corporation</w:t>
      </w:r>
    </w:p>
    <w:p w14:paraId="236B0460" w14:textId="592574B4" w:rsidR="00B87756" w:rsidRDefault="00B87756" w:rsidP="00B87756">
      <w:pPr>
        <w:pStyle w:val="EX"/>
        <w:numPr>
          <w:ilvl w:val="0"/>
          <w:numId w:val="20"/>
        </w:numPr>
        <w:rPr>
          <w:rFonts w:eastAsia="宋体"/>
          <w:lang w:eastAsia="zh-CN"/>
        </w:rPr>
      </w:pPr>
      <w:r w:rsidRPr="00B87756">
        <w:rPr>
          <w:rFonts w:eastAsia="宋体"/>
          <w:lang w:eastAsia="zh-CN"/>
        </w:rPr>
        <w:t>R</w:t>
      </w:r>
      <w:r w:rsidRPr="00C97C96">
        <w:rPr>
          <w:rFonts w:eastAsia="宋体"/>
          <w:lang w:eastAsia="zh-CN"/>
        </w:rPr>
        <w:t>2-2009023</w:t>
      </w:r>
      <w:r w:rsidR="003659A1">
        <w:rPr>
          <w:rFonts w:eastAsia="宋体"/>
          <w:lang w:eastAsia="zh-CN"/>
        </w:rPr>
        <w:t xml:space="preserve">      </w:t>
      </w:r>
      <w:r w:rsidRPr="00B87756">
        <w:rPr>
          <w:rFonts w:eastAsia="宋体"/>
          <w:lang w:eastAsia="zh-CN"/>
        </w:rPr>
        <w:t>Solution directions to reduce end-to-end latency, Intel Corporation</w:t>
      </w:r>
    </w:p>
    <w:p w14:paraId="5AE45217" w14:textId="3DC8D507"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347A93">
        <w:rPr>
          <w:rFonts w:eastAsia="宋体"/>
          <w:lang w:eastAsia="zh-CN"/>
        </w:rPr>
        <w:t>2-2010096</w:t>
      </w:r>
      <w:r w:rsidRPr="008A1E7F">
        <w:rPr>
          <w:rFonts w:eastAsia="宋体"/>
          <w:lang w:eastAsia="zh-CN"/>
        </w:rPr>
        <w:t xml:space="preserve">      NR Positioning Latency Analysis and Enhancements, Qualcomm Incorporated</w:t>
      </w:r>
    </w:p>
    <w:p w14:paraId="042E2B8E" w14:textId="1721539C"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2-2010276</w:t>
      </w:r>
      <w:r w:rsidRPr="008A1E7F">
        <w:rPr>
          <w:rFonts w:eastAsia="宋体"/>
          <w:lang w:eastAsia="zh-CN"/>
        </w:rPr>
        <w:t xml:space="preserve">      Discussion on IDLE INACTIVE pos, on-demand PRS and latency analysis, Huawei, HiSilicon</w:t>
      </w:r>
    </w:p>
    <w:p w14:paraId="7A4988FA" w14:textId="06A4A3CB"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2-2010277</w:t>
      </w:r>
      <w:r w:rsidRPr="008A1E7F">
        <w:rPr>
          <w:rFonts w:eastAsia="宋体"/>
          <w:lang w:eastAsia="zh-CN"/>
        </w:rPr>
        <w:t xml:space="preserve">      Discussion on R17 positioning enhancement, Huawei, HiSilicon</w:t>
      </w:r>
    </w:p>
    <w:p w14:paraId="6FDADD0C" w14:textId="422B0C69"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2-2010072</w:t>
      </w:r>
      <w:r w:rsidRPr="008A1E7F">
        <w:rPr>
          <w:rFonts w:eastAsia="宋体"/>
          <w:lang w:eastAsia="zh-CN"/>
        </w:rPr>
        <w:t xml:space="preserve">      Enhancements for commercial use cases, Ericsson</w:t>
      </w:r>
    </w:p>
    <w:p w14:paraId="3B96045E" w14:textId="5B4502E0" w:rsidR="00067D6E" w:rsidRDefault="00067D6E" w:rsidP="00067D6E">
      <w:pPr>
        <w:pStyle w:val="EX"/>
        <w:numPr>
          <w:ilvl w:val="0"/>
          <w:numId w:val="20"/>
        </w:numPr>
        <w:rPr>
          <w:rFonts w:eastAsia="宋体"/>
          <w:lang w:eastAsia="zh-CN"/>
        </w:rPr>
      </w:pPr>
      <w:r w:rsidRPr="00B87756">
        <w:rPr>
          <w:rFonts w:eastAsia="宋体"/>
          <w:lang w:eastAsia="zh-CN"/>
        </w:rPr>
        <w:t>R</w:t>
      </w:r>
      <w:r w:rsidRPr="00347A93">
        <w:rPr>
          <w:rFonts w:eastAsia="宋体"/>
          <w:lang w:eastAsia="zh-CN"/>
        </w:rPr>
        <w:t>2-2009039</w:t>
      </w:r>
      <w:r w:rsidRPr="00B87756">
        <w:rPr>
          <w:rFonts w:eastAsia="宋体"/>
          <w:lang w:eastAsia="zh-CN"/>
        </w:rPr>
        <w:t xml:space="preserve">      Discussion on positioning enhancement, vivo</w:t>
      </w:r>
    </w:p>
    <w:p w14:paraId="1D8F664B" w14:textId="6494489C"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C97C96">
        <w:rPr>
          <w:rFonts w:eastAsia="宋体"/>
          <w:lang w:eastAsia="zh-CN"/>
        </w:rPr>
        <w:t>2-2009137</w:t>
      </w:r>
      <w:r w:rsidRPr="00B87756">
        <w:rPr>
          <w:rFonts w:eastAsia="宋体"/>
          <w:lang w:eastAsia="zh-CN"/>
        </w:rPr>
        <w:t xml:space="preserve">      Discussion on positioning enhancements for commercial use cases, Spreadtrum Communications</w:t>
      </w:r>
    </w:p>
    <w:p w14:paraId="477DFE06" w14:textId="059BDDAC"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2-2009577</w:t>
      </w:r>
      <w:r w:rsidRPr="008A1E7F">
        <w:rPr>
          <w:rFonts w:eastAsia="宋体"/>
          <w:lang w:eastAsia="zh-CN"/>
        </w:rPr>
        <w:t xml:space="preserve">      Positioning enhancements on RRC idle/inactive UE and latency reduction, Beijing Xiaomi Electronics</w:t>
      </w:r>
    </w:p>
    <w:p w14:paraId="47871035" w14:textId="083F2D37"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347A93">
        <w:rPr>
          <w:rFonts w:eastAsia="宋体"/>
          <w:lang w:eastAsia="zh-CN"/>
        </w:rPr>
        <w:t>2-2009897</w:t>
      </w:r>
      <w:r w:rsidRPr="008A1E7F">
        <w:rPr>
          <w:rFonts w:eastAsia="宋体"/>
          <w:lang w:eastAsia="zh-CN"/>
        </w:rPr>
        <w:t xml:space="preserve">      Considerations on potential positioning enhancements, Sony</w:t>
      </w:r>
    </w:p>
    <w:p w14:paraId="6E3FF438" w14:textId="0D4BCAC8" w:rsidR="00B87756" w:rsidRPr="008A1E7F" w:rsidRDefault="00B87756" w:rsidP="008A1E7F">
      <w:pPr>
        <w:pStyle w:val="EX"/>
        <w:numPr>
          <w:ilvl w:val="0"/>
          <w:numId w:val="20"/>
        </w:numPr>
        <w:rPr>
          <w:rFonts w:eastAsia="宋体"/>
          <w:lang w:eastAsia="zh-CN"/>
        </w:rPr>
      </w:pPr>
      <w:r w:rsidRPr="008A1E7F">
        <w:rPr>
          <w:rFonts w:eastAsia="宋体"/>
          <w:lang w:eastAsia="zh-CN"/>
        </w:rPr>
        <w:lastRenderedPageBreak/>
        <w:t>R</w:t>
      </w:r>
      <w:r w:rsidRPr="00C97C96">
        <w:rPr>
          <w:rFonts w:eastAsia="宋体"/>
          <w:lang w:eastAsia="zh-CN"/>
        </w:rPr>
        <w:t>2-2010627</w:t>
      </w:r>
      <w:r w:rsidRPr="008A1E7F">
        <w:rPr>
          <w:rFonts w:eastAsia="宋体"/>
          <w:lang w:eastAsia="zh-CN"/>
        </w:rPr>
        <w:t xml:space="preserve">      Discussion on enhancement for commercial use cases, Samsung R&amp;D Institute UK</w:t>
      </w:r>
    </w:p>
    <w:p w14:paraId="5D8A91BD" w14:textId="624B52BC" w:rsidR="00185B19" w:rsidRPr="008A1E7F" w:rsidRDefault="003659A1" w:rsidP="008A1E7F">
      <w:pPr>
        <w:pStyle w:val="EX"/>
        <w:numPr>
          <w:ilvl w:val="0"/>
          <w:numId w:val="20"/>
        </w:numPr>
        <w:rPr>
          <w:rFonts w:eastAsia="宋体"/>
          <w:lang w:eastAsia="zh-CN"/>
        </w:rPr>
      </w:pPr>
      <w:r w:rsidRPr="008A1E7F">
        <w:rPr>
          <w:rFonts w:eastAsia="宋体"/>
          <w:lang w:eastAsia="zh-CN"/>
        </w:rPr>
        <w:t xml:space="preserve"> </w:t>
      </w:r>
      <w:r w:rsidR="00B87756" w:rsidRPr="008A1E7F">
        <w:rPr>
          <w:rFonts w:eastAsia="宋体"/>
          <w:lang w:eastAsia="zh-CN"/>
        </w:rPr>
        <w:t>R2-2008261   [AT111-e][612][POS] Assumptions for analysis of commercial use cases, Ericsson</w:t>
      </w: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1"/>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74D04E43" w:rsidR="00FE64EB" w:rsidRDefault="00063440"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H</w:t>
            </w:r>
            <w:r>
              <w:rPr>
                <w:rFonts w:ascii="Arial" w:eastAsia="宋体" w:hAnsi="Arial"/>
                <w:noProof/>
                <w:szCs w:val="24"/>
                <w:lang w:eastAsia="zh-CN"/>
              </w:rPr>
              <w:t>uawei, HiSilicon</w:t>
            </w:r>
          </w:p>
        </w:tc>
        <w:tc>
          <w:tcPr>
            <w:tcW w:w="3731" w:type="dxa"/>
          </w:tcPr>
          <w:p w14:paraId="4C41CC26" w14:textId="77777777" w:rsidR="00AB5663" w:rsidRDefault="00063440"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Y</w:t>
            </w:r>
            <w:r>
              <w:rPr>
                <w:rFonts w:ascii="Arial" w:eastAsia="宋体" w:hAnsi="Arial"/>
                <w:noProof/>
                <w:szCs w:val="24"/>
                <w:lang w:eastAsia="zh-CN"/>
              </w:rPr>
              <w:t>inghao Guo</w:t>
            </w:r>
          </w:p>
          <w:p w14:paraId="58703E37" w14:textId="56D7ECFC" w:rsidR="00FE64EB" w:rsidRDefault="00063440" w:rsidP="00C47629">
            <w:pPr>
              <w:spacing w:before="60" w:after="0"/>
              <w:jc w:val="both"/>
              <w:rPr>
                <w:rFonts w:ascii="Arial" w:eastAsia="宋体" w:hAnsi="Arial"/>
                <w:noProof/>
                <w:szCs w:val="24"/>
                <w:lang w:eastAsia="zh-CN"/>
              </w:rPr>
            </w:pPr>
            <w:r>
              <w:rPr>
                <w:rFonts w:ascii="Arial" w:eastAsia="宋体" w:hAnsi="Arial"/>
                <w:noProof/>
                <w:szCs w:val="24"/>
                <w:lang w:eastAsia="zh-CN"/>
              </w:rPr>
              <w:t>yinghaoguo@huawei.com</w:t>
            </w:r>
          </w:p>
        </w:tc>
      </w:tr>
      <w:tr w:rsidR="00FE64EB" w14:paraId="69FA2F5B" w14:textId="77777777" w:rsidTr="00C47629">
        <w:tc>
          <w:tcPr>
            <w:tcW w:w="3379" w:type="dxa"/>
          </w:tcPr>
          <w:p w14:paraId="269E8B00" w14:textId="37854917" w:rsidR="00FE64EB" w:rsidRDefault="00E04632" w:rsidP="00C47629">
            <w:pPr>
              <w:spacing w:before="60" w:after="0"/>
              <w:jc w:val="both"/>
              <w:rPr>
                <w:rFonts w:ascii="Arial" w:eastAsia="宋体" w:hAnsi="Arial"/>
                <w:noProof/>
                <w:szCs w:val="24"/>
                <w:lang w:eastAsia="zh-CN"/>
              </w:rPr>
            </w:pPr>
            <w:r>
              <w:rPr>
                <w:rFonts w:ascii="Arial" w:eastAsia="宋体" w:hAnsi="Arial"/>
                <w:noProof/>
                <w:szCs w:val="24"/>
                <w:lang w:eastAsia="zh-CN"/>
              </w:rPr>
              <w:t>Qualcomm</w:t>
            </w:r>
          </w:p>
        </w:tc>
        <w:tc>
          <w:tcPr>
            <w:tcW w:w="3731" w:type="dxa"/>
          </w:tcPr>
          <w:p w14:paraId="496B62C3" w14:textId="77777777" w:rsidR="00FE64EB" w:rsidRDefault="00E04632" w:rsidP="00C47629">
            <w:pPr>
              <w:spacing w:before="60" w:after="0"/>
              <w:jc w:val="both"/>
              <w:rPr>
                <w:rFonts w:ascii="Arial" w:eastAsia="宋体" w:hAnsi="Arial"/>
                <w:noProof/>
                <w:szCs w:val="24"/>
                <w:lang w:eastAsia="zh-CN"/>
              </w:rPr>
            </w:pPr>
            <w:r>
              <w:rPr>
                <w:rFonts w:ascii="Arial" w:eastAsia="宋体" w:hAnsi="Arial"/>
                <w:noProof/>
                <w:szCs w:val="24"/>
                <w:lang w:eastAsia="zh-CN"/>
              </w:rPr>
              <w:t>Sven Fischer</w:t>
            </w:r>
          </w:p>
          <w:p w14:paraId="2B4750F9" w14:textId="0ABC6164" w:rsidR="00E04632" w:rsidRDefault="00E04632" w:rsidP="00C47629">
            <w:pPr>
              <w:spacing w:before="60" w:after="0"/>
              <w:jc w:val="both"/>
              <w:rPr>
                <w:rFonts w:ascii="Arial" w:eastAsia="宋体" w:hAnsi="Arial"/>
                <w:noProof/>
                <w:szCs w:val="24"/>
                <w:lang w:eastAsia="zh-CN"/>
              </w:rPr>
            </w:pPr>
            <w:r>
              <w:rPr>
                <w:rFonts w:ascii="Arial" w:eastAsia="宋体" w:hAnsi="Arial"/>
                <w:noProof/>
                <w:szCs w:val="24"/>
                <w:lang w:eastAsia="zh-CN"/>
              </w:rPr>
              <w:t>sfischer@qti.qualcomm.com</w:t>
            </w:r>
          </w:p>
        </w:tc>
      </w:tr>
      <w:tr w:rsidR="00FE64EB" w14:paraId="20BA017C" w14:textId="77777777" w:rsidTr="00C47629">
        <w:tc>
          <w:tcPr>
            <w:tcW w:w="3379" w:type="dxa"/>
          </w:tcPr>
          <w:p w14:paraId="3DF79A2A" w14:textId="39E4828D" w:rsidR="00FE64EB"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InterDigital</w:t>
            </w:r>
          </w:p>
        </w:tc>
        <w:tc>
          <w:tcPr>
            <w:tcW w:w="3731" w:type="dxa"/>
          </w:tcPr>
          <w:p w14:paraId="6E8C3A0B" w14:textId="77777777" w:rsidR="00FE64EB"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Jaya Rao</w:t>
            </w:r>
          </w:p>
          <w:p w14:paraId="62DD2843" w14:textId="00403D99" w:rsidR="007873C4" w:rsidRDefault="007873C4" w:rsidP="00C47629">
            <w:pPr>
              <w:spacing w:before="60" w:after="0"/>
              <w:jc w:val="both"/>
              <w:rPr>
                <w:rFonts w:ascii="Arial" w:eastAsia="宋体" w:hAnsi="Arial"/>
                <w:noProof/>
                <w:szCs w:val="24"/>
                <w:lang w:eastAsia="zh-CN"/>
              </w:rPr>
            </w:pPr>
            <w:r w:rsidRPr="007873C4">
              <w:rPr>
                <w:rFonts w:ascii="Arial" w:eastAsia="宋体" w:hAnsi="Arial"/>
                <w:noProof/>
                <w:szCs w:val="24"/>
                <w:lang w:eastAsia="zh-CN"/>
              </w:rPr>
              <w:t>jaya.rao@interdigital.com</w:t>
            </w:r>
          </w:p>
          <w:p w14:paraId="47DC1010" w14:textId="77777777" w:rsidR="007873C4"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Fumihiro Hasegawa</w:t>
            </w:r>
          </w:p>
          <w:p w14:paraId="5EE20A82" w14:textId="1451DFBD" w:rsidR="007873C4"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fumihiro.hasegawa@interdigital.com</w:t>
            </w:r>
          </w:p>
        </w:tc>
      </w:tr>
      <w:tr w:rsidR="00FE64EB" w14:paraId="7C46E31D" w14:textId="77777777" w:rsidTr="00C47629">
        <w:tc>
          <w:tcPr>
            <w:tcW w:w="3379" w:type="dxa"/>
          </w:tcPr>
          <w:p w14:paraId="1AD7A6E0" w14:textId="090A8224" w:rsidR="00FE64EB" w:rsidRDefault="00BD2B08"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CATT</w:t>
            </w:r>
          </w:p>
        </w:tc>
        <w:tc>
          <w:tcPr>
            <w:tcW w:w="3731" w:type="dxa"/>
          </w:tcPr>
          <w:p w14:paraId="732F4E21" w14:textId="77777777" w:rsidR="00FE64EB" w:rsidRDefault="00BD2B08" w:rsidP="00C47629">
            <w:pPr>
              <w:spacing w:before="60" w:after="0"/>
              <w:jc w:val="both"/>
              <w:rPr>
                <w:rFonts w:ascii="Arial" w:eastAsia="宋体" w:hAnsi="Arial" w:hint="eastAsia"/>
                <w:noProof/>
                <w:szCs w:val="24"/>
                <w:lang w:eastAsia="zh-CN"/>
              </w:rPr>
            </w:pPr>
            <w:r>
              <w:rPr>
                <w:rFonts w:ascii="Arial" w:eastAsia="宋体" w:hAnsi="Arial" w:hint="eastAsia"/>
                <w:noProof/>
                <w:szCs w:val="24"/>
                <w:lang w:eastAsia="zh-CN"/>
              </w:rPr>
              <w:t xml:space="preserve">Jianxiang Li </w:t>
            </w:r>
          </w:p>
          <w:p w14:paraId="5E299506" w14:textId="29A6CCE5" w:rsidR="00BD2B08" w:rsidRDefault="00BD2B08"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lijianxiang@datangmobile.cn</w:t>
            </w:r>
            <w:bookmarkStart w:id="43" w:name="_GoBack"/>
            <w:bookmarkEnd w:id="43"/>
          </w:p>
        </w:tc>
      </w:tr>
      <w:tr w:rsidR="00FE64EB" w14:paraId="32D90E1E" w14:textId="77777777" w:rsidTr="00C47629">
        <w:tc>
          <w:tcPr>
            <w:tcW w:w="3379" w:type="dxa"/>
          </w:tcPr>
          <w:p w14:paraId="4683CADE" w14:textId="78D54AE3" w:rsidR="00FE64EB" w:rsidRDefault="00FE64EB" w:rsidP="00C47629">
            <w:pPr>
              <w:spacing w:before="60" w:after="0"/>
              <w:jc w:val="both"/>
              <w:rPr>
                <w:rFonts w:ascii="Arial" w:eastAsia="宋体" w:hAnsi="Arial"/>
                <w:noProof/>
                <w:szCs w:val="24"/>
                <w:lang w:eastAsia="zh-CN"/>
              </w:rPr>
            </w:pPr>
          </w:p>
        </w:tc>
        <w:tc>
          <w:tcPr>
            <w:tcW w:w="3731" w:type="dxa"/>
          </w:tcPr>
          <w:p w14:paraId="490A7FE3" w14:textId="77777777" w:rsidR="00FE64EB" w:rsidRDefault="00FE64EB" w:rsidP="00C47629">
            <w:pPr>
              <w:spacing w:before="60" w:after="0"/>
              <w:jc w:val="both"/>
              <w:rPr>
                <w:rFonts w:ascii="Arial" w:eastAsia="宋体"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宋体" w:hAnsi="Arial"/>
                <w:noProof/>
                <w:szCs w:val="24"/>
                <w:lang w:eastAsia="zh-CN"/>
              </w:rPr>
            </w:pPr>
          </w:p>
        </w:tc>
        <w:tc>
          <w:tcPr>
            <w:tcW w:w="3731" w:type="dxa"/>
          </w:tcPr>
          <w:p w14:paraId="2067E46C" w14:textId="77777777" w:rsidR="00FE64EB" w:rsidRDefault="00FE64EB" w:rsidP="00C47629">
            <w:pPr>
              <w:spacing w:before="60" w:after="0"/>
              <w:jc w:val="both"/>
              <w:rPr>
                <w:rFonts w:ascii="Arial" w:eastAsia="宋体"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sectPr w:rsidR="00024318"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C3EEF" w14:textId="77777777" w:rsidR="00B557E4" w:rsidRDefault="00B557E4">
      <w:r>
        <w:separator/>
      </w:r>
    </w:p>
  </w:endnote>
  <w:endnote w:type="continuationSeparator" w:id="0">
    <w:p w14:paraId="1B34DDDE" w14:textId="77777777" w:rsidR="00B557E4" w:rsidRDefault="00B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0000000000000000000"/>
    <w:charset w:val="86"/>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4410B" w14:textId="77777777" w:rsidR="00B557E4" w:rsidRDefault="00B557E4">
      <w:r>
        <w:separator/>
      </w:r>
    </w:p>
  </w:footnote>
  <w:footnote w:type="continuationSeparator" w:id="0">
    <w:p w14:paraId="032DA06F" w14:textId="77777777" w:rsidR="00B557E4" w:rsidRDefault="00B5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9"/>
  </w:num>
  <w:num w:numId="5">
    <w:abstractNumId w:val="19"/>
  </w:num>
  <w:num w:numId="6">
    <w:abstractNumId w:val="23"/>
  </w:num>
  <w:num w:numId="7">
    <w:abstractNumId w:val="21"/>
  </w:num>
  <w:num w:numId="8">
    <w:abstractNumId w:val="16"/>
  </w:num>
  <w:num w:numId="9">
    <w:abstractNumId w:val="7"/>
  </w:num>
  <w:num w:numId="10">
    <w:abstractNumId w:val="13"/>
  </w:num>
  <w:num w:numId="11">
    <w:abstractNumId w:val="0"/>
  </w:num>
  <w:num w:numId="12">
    <w:abstractNumId w:val="10"/>
  </w:num>
  <w:num w:numId="13">
    <w:abstractNumId w:val="14"/>
  </w:num>
  <w:num w:numId="14">
    <w:abstractNumId w:val="22"/>
  </w:num>
  <w:num w:numId="15">
    <w:abstractNumId w:val="18"/>
  </w:num>
  <w:num w:numId="16">
    <w:abstractNumId w:val="8"/>
  </w:num>
  <w:num w:numId="17">
    <w:abstractNumId w:val="12"/>
  </w:num>
  <w:num w:numId="18">
    <w:abstractNumId w:val="6"/>
  </w:num>
  <w:num w:numId="19">
    <w:abstractNumId w:val="2"/>
  </w:num>
  <w:num w:numId="20">
    <w:abstractNumId w:val="1"/>
  </w:num>
  <w:num w:numId="21">
    <w:abstractNumId w:val="11"/>
  </w:num>
  <w:num w:numId="22">
    <w:abstractNumId w:val="4"/>
  </w:num>
  <w:num w:numId="23">
    <w:abstractNumId w:val="15"/>
  </w:num>
  <w:num w:numId="24">
    <w:abstractNumId w:val="25"/>
  </w:num>
  <w:num w:numId="25">
    <w:abstractNumId w:val="20"/>
  </w:num>
  <w:num w:numId="26">
    <w:abstractNumId w:val="5"/>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87D26"/>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1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2A5E"/>
    <w:rsid w:val="003F3AF2"/>
    <w:rsid w:val="003F4D60"/>
    <w:rsid w:val="003F518D"/>
    <w:rsid w:val="003F51F1"/>
    <w:rsid w:val="003F66EB"/>
    <w:rsid w:val="003F6BFE"/>
    <w:rsid w:val="003F6F42"/>
    <w:rsid w:val="003F7B60"/>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7DA"/>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C64"/>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0C4"/>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04EA"/>
    <w:rsid w:val="00991B88"/>
    <w:rsid w:val="00993508"/>
    <w:rsid w:val="00994016"/>
    <w:rsid w:val="009951B9"/>
    <w:rsid w:val="0099565E"/>
    <w:rsid w:val="009A123B"/>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23E3"/>
    <w:rsid w:val="00FA30DA"/>
    <w:rsid w:val="00FA5F71"/>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UnresolvedMention">
    <w:name w:val="Unresolved Mention"/>
    <w:basedOn w:val="a0"/>
    <w:uiPriority w:val="99"/>
    <w:semiHidden/>
    <w:unhideWhenUsed/>
    <w:rsid w:val="007873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UnresolvedMention">
    <w:name w:val="Unresolved Mention"/>
    <w:basedOn w:val="a0"/>
    <w:uiPriority w:val="99"/>
    <w:semiHidden/>
    <w:unhideWhenUsed/>
    <w:rsid w:val="0078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0680">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67304911">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2%20During\Docs\R2-2010096.zip" TargetMode="External"/><Relationship Id="rId18" Type="http://schemas.openxmlformats.org/officeDocument/2006/relationships/package" Target="embeddings/Microsoft_Visio___1.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file:///E:\WORK\1%203GPP\Meeting\RAN2%20112-e\2%20During\Docs\R2-200888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5" Type="http://schemas.microsoft.com/office/2007/relationships/stylesWithEffects" Target="stylesWithEffects.xml"/><Relationship Id="rId15" Type="http://schemas.openxmlformats.org/officeDocument/2006/relationships/hyperlink" Target="file:///E:\WORK\1%203GPP\Meeting\RAN2%20112-e\2%20During\Docs\R2-2009577.zip"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E94F-7840-414C-864D-00E0728C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4654</Words>
  <Characters>26534</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16</cp:revision>
  <cp:lastPrinted>1900-12-31T16:00:00Z</cp:lastPrinted>
  <dcterms:created xsi:type="dcterms:W3CDTF">2020-11-09T07:54:00Z</dcterms:created>
  <dcterms:modified xsi:type="dcterms:W3CDTF">2020-11-09T08:00:00Z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ies>
</file>