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4684" w14:textId="12E106FC" w:rsidR="0007011B" w:rsidRPr="00661CAC" w:rsidRDefault="0007011B" w:rsidP="0007011B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noProof/>
          <w:sz w:val="24"/>
          <w:lang w:eastAsia="zh-CN"/>
        </w:rPr>
      </w:pPr>
      <w:bookmarkStart w:id="0" w:name="_Hlk505952399"/>
      <w:r w:rsidRPr="00661CAC">
        <w:rPr>
          <w:b/>
          <w:noProof/>
          <w:sz w:val="24"/>
        </w:rPr>
        <w:t>3GPP TSG-RAN WG2</w:t>
      </w:r>
      <w:r w:rsidR="00851C86" w:rsidRPr="00661CAC">
        <w:rPr>
          <w:rFonts w:hint="eastAsia"/>
          <w:b/>
          <w:noProof/>
          <w:sz w:val="24"/>
          <w:lang w:eastAsia="zh-CN"/>
        </w:rPr>
        <w:t xml:space="preserve"> Meeting </w:t>
      </w:r>
      <w:r w:rsidRPr="00661CAC">
        <w:rPr>
          <w:b/>
          <w:noProof/>
          <w:sz w:val="24"/>
        </w:rPr>
        <w:t>#1</w:t>
      </w:r>
      <w:r w:rsidR="0046447F" w:rsidRPr="00661CAC">
        <w:rPr>
          <w:rFonts w:hint="eastAsia"/>
          <w:b/>
          <w:noProof/>
          <w:sz w:val="24"/>
          <w:lang w:eastAsia="zh-CN"/>
        </w:rPr>
        <w:t>1</w:t>
      </w:r>
      <w:r w:rsidR="0046447F" w:rsidRPr="00661CAC">
        <w:rPr>
          <w:b/>
          <w:noProof/>
          <w:sz w:val="24"/>
          <w:lang w:eastAsia="zh-CN"/>
        </w:rPr>
        <w:t>2</w:t>
      </w:r>
      <w:r w:rsidR="00851C86" w:rsidRPr="00661CAC">
        <w:rPr>
          <w:rFonts w:hint="eastAsia"/>
          <w:b/>
          <w:noProof/>
          <w:sz w:val="24"/>
          <w:lang w:eastAsia="zh-CN"/>
        </w:rPr>
        <w:t>-e</w:t>
      </w:r>
      <w:r w:rsidRPr="00661CAC">
        <w:rPr>
          <w:b/>
          <w:noProof/>
          <w:sz w:val="24"/>
        </w:rPr>
        <w:tab/>
        <w:t>R2</w:t>
      </w:r>
      <w:r w:rsidR="002316A4" w:rsidRPr="00661CAC">
        <w:rPr>
          <w:b/>
          <w:noProof/>
          <w:sz w:val="24"/>
        </w:rPr>
        <w:t>-</w:t>
      </w:r>
      <w:del w:id="1" w:author="OPPO (Qianxi)" w:date="2020-11-07T09:40:00Z">
        <w:r w:rsidR="00851C86" w:rsidRPr="00661CAC" w:rsidDel="000B4C99">
          <w:rPr>
            <w:rFonts w:hint="eastAsia"/>
            <w:b/>
            <w:noProof/>
            <w:sz w:val="24"/>
            <w:lang w:eastAsia="zh-CN"/>
          </w:rPr>
          <w:delText>20</w:delText>
        </w:r>
        <w:r w:rsidR="00F944EB" w:rsidDel="000B4C99">
          <w:rPr>
            <w:b/>
            <w:noProof/>
            <w:sz w:val="24"/>
            <w:lang w:eastAsia="zh-CN"/>
          </w:rPr>
          <w:delText>10676</w:delText>
        </w:r>
      </w:del>
      <w:ins w:id="2" w:author="OPPO (Qianxi)" w:date="2020-11-07T09:40:00Z">
        <w:r w:rsidR="000B4C99" w:rsidRPr="00661CAC">
          <w:rPr>
            <w:rFonts w:hint="eastAsia"/>
            <w:b/>
            <w:noProof/>
            <w:sz w:val="24"/>
            <w:lang w:eastAsia="zh-CN"/>
          </w:rPr>
          <w:t>20</w:t>
        </w:r>
        <w:r w:rsidR="000B4C99">
          <w:rPr>
            <w:b/>
            <w:noProof/>
            <w:sz w:val="24"/>
            <w:lang w:eastAsia="zh-CN"/>
          </w:rPr>
          <w:t>1xxxx</w:t>
        </w:r>
      </w:ins>
    </w:p>
    <w:p w14:paraId="4D2B01C8" w14:textId="3FB59673" w:rsidR="005D6A88" w:rsidRPr="005D6A88" w:rsidRDefault="00897DB9" w:rsidP="0007011B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Online</w:t>
      </w:r>
      <w:r w:rsidR="00851C86" w:rsidRPr="00661CAC">
        <w:rPr>
          <w:rFonts w:hint="eastAsia"/>
          <w:b/>
          <w:noProof/>
          <w:sz w:val="24"/>
        </w:rPr>
        <w:t>,</w:t>
      </w:r>
      <w:r w:rsidR="00661CAC" w:rsidRPr="00661CAC">
        <w:rPr>
          <w:rFonts w:hint="eastAsia"/>
          <w:b/>
          <w:noProof/>
          <w:sz w:val="24"/>
        </w:rPr>
        <w:t xml:space="preserve"> </w:t>
      </w:r>
      <w:r w:rsidR="00661CAC" w:rsidRPr="00661CAC">
        <w:rPr>
          <w:b/>
          <w:noProof/>
          <w:sz w:val="24"/>
        </w:rPr>
        <w:t>November</w:t>
      </w:r>
      <w:r w:rsidR="00661CAC" w:rsidRPr="00661CAC">
        <w:rPr>
          <w:rFonts w:hint="eastAsia"/>
          <w:b/>
          <w:noProof/>
          <w:sz w:val="24"/>
        </w:rPr>
        <w:t>,</w:t>
      </w:r>
      <w:r w:rsidR="00661CAC" w:rsidRPr="00661CAC">
        <w:rPr>
          <w:b/>
          <w:noProof/>
          <w:sz w:val="24"/>
        </w:rPr>
        <w:t xml:space="preserve"> 2020</w:t>
      </w:r>
    </w:p>
    <w:p w14:paraId="05F0289B" w14:textId="77777777" w:rsidR="00B80385" w:rsidRDefault="00837538" w:rsidP="00B80385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color w:val="0000FF"/>
        </w:rPr>
        <w:tab/>
      </w:r>
    </w:p>
    <w:p w14:paraId="695E1555" w14:textId="77777777" w:rsidR="007526A9" w:rsidRDefault="007526A9">
      <w:pPr>
        <w:spacing w:after="60"/>
        <w:ind w:left="1985" w:hanging="1985"/>
        <w:rPr>
          <w:rFonts w:ascii="Arial" w:eastAsia="Arial Unicode MS" w:hAnsi="Arial" w:cs="Arial"/>
          <w:b/>
          <w:lang w:eastAsia="zh-CN"/>
        </w:rPr>
      </w:pPr>
    </w:p>
    <w:p w14:paraId="1BED8CA6" w14:textId="00B5C638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lang w:eastAsia="zh-CN"/>
        </w:rPr>
      </w:pPr>
      <w:r w:rsidRPr="0059093C">
        <w:rPr>
          <w:rFonts w:ascii="Arial" w:eastAsia="Arial Unicode MS" w:hAnsi="Arial" w:cs="Arial"/>
          <w:b/>
        </w:rPr>
        <w:t>Title:</w:t>
      </w:r>
      <w:r w:rsidRPr="0059093C">
        <w:rPr>
          <w:rFonts w:ascii="Arial" w:eastAsia="Arial Unicode MS" w:hAnsi="Arial" w:cs="Arial"/>
          <w:b/>
        </w:rPr>
        <w:tab/>
      </w:r>
      <w:r w:rsidR="00A2333C" w:rsidRPr="0059093C">
        <w:rPr>
          <w:rFonts w:ascii="Arial" w:eastAsia="Arial Unicode MS" w:hAnsi="Arial" w:cs="Arial"/>
        </w:rPr>
        <w:t xml:space="preserve">[Draft] </w:t>
      </w:r>
      <w:r w:rsidR="00550B57" w:rsidRPr="0059093C">
        <w:rPr>
          <w:rFonts w:ascii="Arial" w:eastAsia="Arial Unicode MS" w:hAnsi="Arial" w:cs="Arial"/>
        </w:rPr>
        <w:t xml:space="preserve">Reply LS on </w:t>
      </w:r>
      <w:r w:rsidR="00731ED1">
        <w:rPr>
          <w:rFonts w:ascii="Arial" w:eastAsia="Arial Unicode MS" w:hAnsi="Arial" w:cs="Arial" w:hint="eastAsia"/>
          <w:lang w:eastAsia="zh-CN"/>
        </w:rPr>
        <w:t>D</w:t>
      </w:r>
      <w:r w:rsidR="00550B57" w:rsidRPr="0059093C">
        <w:rPr>
          <w:rFonts w:ascii="Arial" w:eastAsia="Arial Unicode MS" w:hAnsi="Arial" w:cs="Arial"/>
        </w:rPr>
        <w:t xml:space="preserve">irect </w:t>
      </w:r>
      <w:r w:rsidR="00731ED1">
        <w:rPr>
          <w:rFonts w:ascii="Arial" w:eastAsia="Arial Unicode MS" w:hAnsi="Arial" w:cs="Arial" w:hint="eastAsia"/>
          <w:lang w:eastAsia="zh-CN"/>
        </w:rPr>
        <w:t>D</w:t>
      </w:r>
      <w:r w:rsidR="00550B57" w:rsidRPr="0059093C">
        <w:rPr>
          <w:rFonts w:ascii="Arial" w:eastAsia="Arial Unicode MS" w:hAnsi="Arial" w:cs="Arial"/>
        </w:rPr>
        <w:t xml:space="preserve">iscovery and </w:t>
      </w:r>
      <w:r w:rsidR="00731ED1">
        <w:rPr>
          <w:rFonts w:ascii="Arial" w:eastAsia="Arial Unicode MS" w:hAnsi="Arial" w:cs="Arial" w:hint="eastAsia"/>
          <w:lang w:eastAsia="zh-CN"/>
        </w:rPr>
        <w:t>R</w:t>
      </w:r>
      <w:r w:rsidR="00550B57" w:rsidRPr="0059093C">
        <w:rPr>
          <w:rFonts w:ascii="Arial" w:eastAsia="Arial Unicode MS" w:hAnsi="Arial" w:cs="Arial"/>
        </w:rPr>
        <w:t>elay</w:t>
      </w:r>
    </w:p>
    <w:p w14:paraId="7172C48B" w14:textId="4F47590A" w:rsidR="003F2A64" w:rsidRPr="0059093C" w:rsidRDefault="003F2A64" w:rsidP="003F2A64">
      <w:pPr>
        <w:spacing w:after="60"/>
        <w:ind w:left="1985" w:hanging="1985"/>
        <w:rPr>
          <w:rFonts w:ascii="Arial" w:eastAsia="Arial Unicode MS" w:hAnsi="Arial" w:cs="Arial"/>
          <w:b/>
          <w:lang w:eastAsia="zh-CN"/>
        </w:rPr>
      </w:pPr>
      <w:r w:rsidRPr="0059093C">
        <w:rPr>
          <w:rFonts w:ascii="Arial" w:eastAsia="Arial Unicode MS" w:hAnsi="Arial" w:cs="Arial"/>
          <w:b/>
        </w:rPr>
        <w:t>Response to:</w:t>
      </w:r>
      <w:r w:rsidRPr="0059093C">
        <w:rPr>
          <w:rFonts w:ascii="Arial" w:eastAsia="Arial Unicode MS" w:hAnsi="Arial" w:cs="Arial"/>
          <w:b/>
          <w:lang w:eastAsia="zh-CN"/>
        </w:rPr>
        <w:t xml:space="preserve">            </w:t>
      </w:r>
      <w:r w:rsidRPr="0059093C">
        <w:rPr>
          <w:rFonts w:ascii="Arial" w:eastAsia="Arial Unicode MS" w:hAnsi="Arial" w:cs="Arial"/>
          <w:lang w:eastAsia="zh-CN"/>
        </w:rPr>
        <w:t xml:space="preserve"> </w:t>
      </w:r>
      <w:bookmarkStart w:id="3" w:name="_Ref53496914"/>
      <w:r w:rsidRPr="0059093C">
        <w:rPr>
          <w:rFonts w:ascii="Arial" w:eastAsia="Arial Unicode MS" w:hAnsi="Arial" w:cs="Arial"/>
          <w:lang w:eastAsia="zh-CN"/>
        </w:rPr>
        <w:t>S2-2006587</w:t>
      </w:r>
      <w:bookmarkEnd w:id="3"/>
    </w:p>
    <w:p w14:paraId="03398E6E" w14:textId="20AA55CF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Release:</w:t>
      </w:r>
      <w:r w:rsidRPr="0059093C">
        <w:rPr>
          <w:rFonts w:ascii="Arial" w:eastAsia="Arial Unicode MS" w:hAnsi="Arial" w:cs="Arial"/>
          <w:bCs/>
        </w:rPr>
        <w:tab/>
      </w:r>
      <w:r w:rsidR="00A1443B" w:rsidRPr="0059093C">
        <w:rPr>
          <w:rFonts w:ascii="Arial" w:eastAsia="Arial Unicode MS" w:hAnsi="Arial" w:cs="Arial"/>
          <w:bCs/>
        </w:rPr>
        <w:t>Release 1</w:t>
      </w:r>
      <w:r w:rsidR="0046447F" w:rsidRPr="0059093C">
        <w:rPr>
          <w:rFonts w:ascii="Arial" w:eastAsia="Arial Unicode MS" w:hAnsi="Arial" w:cs="Arial"/>
          <w:bCs/>
        </w:rPr>
        <w:t>7</w:t>
      </w:r>
    </w:p>
    <w:p w14:paraId="5219C86F" w14:textId="6F2B616D" w:rsidR="00A30AB0" w:rsidRPr="0059093C" w:rsidRDefault="00463675" w:rsidP="00A30AB0">
      <w:pPr>
        <w:spacing w:after="60"/>
        <w:ind w:left="1985" w:hanging="1985"/>
        <w:rPr>
          <w:rFonts w:ascii="Arial" w:eastAsia="Arial Unicode MS" w:hAnsi="Arial" w:cs="Arial"/>
          <w:bCs/>
          <w:lang w:eastAsia="zh-CN"/>
        </w:rPr>
      </w:pPr>
      <w:r w:rsidRPr="0059093C">
        <w:rPr>
          <w:rFonts w:ascii="Arial" w:eastAsia="Arial Unicode MS" w:hAnsi="Arial" w:cs="Arial"/>
          <w:b/>
        </w:rPr>
        <w:t>Work Item:</w:t>
      </w:r>
      <w:r w:rsidRPr="0059093C">
        <w:rPr>
          <w:rFonts w:ascii="Arial" w:eastAsia="Arial Unicode MS" w:hAnsi="Arial" w:cs="Arial"/>
          <w:bCs/>
        </w:rPr>
        <w:tab/>
      </w:r>
      <w:proofErr w:type="spellStart"/>
      <w:r w:rsidR="00C94EA8" w:rsidRPr="00C94EA8">
        <w:rPr>
          <w:rFonts w:ascii="Arial" w:eastAsia="Arial Unicode MS" w:hAnsi="Arial" w:cs="Arial"/>
          <w:bCs/>
        </w:rPr>
        <w:t>FS_NR_SL_Relay</w:t>
      </w:r>
      <w:proofErr w:type="spellEnd"/>
      <w:r w:rsidR="00897DB9">
        <w:rPr>
          <w:rFonts w:ascii="Arial" w:eastAsia="Arial Unicode MS" w:hAnsi="Arial" w:cs="Arial"/>
          <w:bCs/>
        </w:rPr>
        <w:t xml:space="preserve">, </w:t>
      </w:r>
      <w:r w:rsidR="00897DB9" w:rsidRPr="00897DB9">
        <w:rPr>
          <w:rFonts w:ascii="Arial" w:eastAsia="Arial Unicode MS" w:hAnsi="Arial" w:cs="Arial"/>
          <w:bCs/>
        </w:rPr>
        <w:t>FS_5G_ProSe</w:t>
      </w:r>
    </w:p>
    <w:p w14:paraId="068E4335" w14:textId="77777777" w:rsidR="003F2A64" w:rsidRPr="0059093C" w:rsidRDefault="003F2A64" w:rsidP="00A30AB0">
      <w:pPr>
        <w:spacing w:after="60"/>
        <w:ind w:left="1985" w:hanging="1985"/>
        <w:rPr>
          <w:rFonts w:ascii="Arial" w:eastAsia="Arial Unicode MS" w:hAnsi="Arial" w:cs="Arial"/>
          <w:color w:val="000000"/>
          <w:sz w:val="18"/>
          <w:szCs w:val="18"/>
          <w:lang w:eastAsia="zh-CN"/>
        </w:rPr>
      </w:pPr>
    </w:p>
    <w:p w14:paraId="0C64E472" w14:textId="6D57444A" w:rsidR="000B683A" w:rsidRPr="0059093C" w:rsidRDefault="00463675" w:rsidP="000B683A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Source:</w:t>
      </w:r>
      <w:r w:rsidRPr="0059093C">
        <w:rPr>
          <w:rFonts w:ascii="Arial" w:eastAsia="Arial Unicode MS" w:hAnsi="Arial" w:cs="Arial"/>
          <w:bCs/>
        </w:rPr>
        <w:tab/>
      </w:r>
      <w:r w:rsidR="00897DB9">
        <w:rPr>
          <w:rFonts w:ascii="Arial" w:eastAsia="Arial Unicode MS" w:hAnsi="Arial" w:cs="Arial"/>
          <w:bCs/>
          <w:lang w:eastAsia="zh-CN"/>
        </w:rPr>
        <w:t>OPPO</w:t>
      </w:r>
      <w:r w:rsidR="00421245" w:rsidRPr="0059093C">
        <w:rPr>
          <w:rFonts w:ascii="Arial" w:eastAsia="Arial Unicode MS" w:hAnsi="Arial" w:cs="Arial"/>
          <w:bCs/>
        </w:rPr>
        <w:t xml:space="preserve"> </w:t>
      </w:r>
      <w:r w:rsidR="00897DB9">
        <w:rPr>
          <w:rFonts w:ascii="Arial" w:eastAsia="Arial Unicode MS" w:hAnsi="Arial" w:cs="Arial"/>
          <w:bCs/>
        </w:rPr>
        <w:t xml:space="preserve">[to be </w:t>
      </w:r>
      <w:r w:rsidR="00421245" w:rsidRPr="0059093C">
        <w:rPr>
          <w:rFonts w:ascii="Arial" w:eastAsia="Arial Unicode MS" w:hAnsi="Arial" w:cs="Arial"/>
          <w:bCs/>
        </w:rPr>
        <w:t>RAN2</w:t>
      </w:r>
      <w:r w:rsidR="00897DB9">
        <w:rPr>
          <w:rFonts w:ascii="Arial" w:eastAsia="Arial Unicode MS" w:hAnsi="Arial" w:cs="Arial"/>
          <w:bCs/>
        </w:rPr>
        <w:t>]</w:t>
      </w:r>
      <w:r w:rsidR="00421245" w:rsidRPr="0059093C">
        <w:rPr>
          <w:rFonts w:ascii="Arial" w:eastAsia="Arial Unicode MS" w:hAnsi="Arial" w:cs="Arial"/>
          <w:bCs/>
        </w:rPr>
        <w:t xml:space="preserve"> </w:t>
      </w:r>
    </w:p>
    <w:p w14:paraId="159C9733" w14:textId="290037F6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  <w:lang w:val="en-US" w:eastAsia="zh-CN"/>
        </w:rPr>
      </w:pPr>
      <w:r w:rsidRPr="0059093C">
        <w:rPr>
          <w:rFonts w:ascii="Arial" w:eastAsia="Arial Unicode MS" w:hAnsi="Arial" w:cs="Arial"/>
          <w:b/>
          <w:lang w:val="en-US"/>
        </w:rPr>
        <w:t>To:</w:t>
      </w:r>
      <w:r w:rsidRPr="0059093C">
        <w:rPr>
          <w:rFonts w:ascii="Arial" w:eastAsia="Arial Unicode MS" w:hAnsi="Arial" w:cs="Arial"/>
          <w:bCs/>
          <w:lang w:val="en-US"/>
        </w:rPr>
        <w:tab/>
      </w:r>
      <w:r w:rsidR="00CB70E1" w:rsidRPr="0059093C">
        <w:rPr>
          <w:rFonts w:ascii="Arial" w:eastAsia="Arial Unicode MS" w:hAnsi="Arial" w:cs="Arial"/>
          <w:bCs/>
          <w:lang w:val="en-US" w:eastAsia="zh-CN"/>
        </w:rPr>
        <w:t>SA2</w:t>
      </w:r>
    </w:p>
    <w:p w14:paraId="2D8CEAEF" w14:textId="207CA2B2" w:rsidR="001812C4" w:rsidRPr="0059093C" w:rsidRDefault="001812C4">
      <w:pPr>
        <w:spacing w:after="60"/>
        <w:ind w:left="1985" w:hanging="1985"/>
        <w:rPr>
          <w:rFonts w:ascii="Arial" w:eastAsia="Arial Unicode MS" w:hAnsi="Arial" w:cs="Arial"/>
          <w:bCs/>
          <w:lang w:val="en-US" w:eastAsia="zh-CN"/>
        </w:rPr>
      </w:pPr>
      <w:r w:rsidRPr="0059093C">
        <w:rPr>
          <w:rFonts w:ascii="Arial" w:eastAsia="Arial Unicode MS" w:hAnsi="Arial" w:cs="Arial"/>
          <w:b/>
          <w:lang w:val="en-US" w:eastAsia="zh-CN"/>
        </w:rPr>
        <w:t>CC:</w:t>
      </w:r>
      <w:r w:rsidRPr="0059093C">
        <w:rPr>
          <w:rFonts w:ascii="Arial" w:eastAsia="Arial Unicode MS" w:hAnsi="Arial" w:cs="Arial"/>
          <w:bCs/>
          <w:lang w:val="en-US" w:eastAsia="zh-CN"/>
        </w:rPr>
        <w:t xml:space="preserve">                             RAN1</w:t>
      </w:r>
    </w:p>
    <w:p w14:paraId="32D4A033" w14:textId="77777777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  <w:lang w:val="fr-FR"/>
        </w:rPr>
      </w:pPr>
    </w:p>
    <w:p w14:paraId="22129CA5" w14:textId="77777777" w:rsidR="00463675" w:rsidRPr="0059093C" w:rsidRDefault="00463675">
      <w:pPr>
        <w:tabs>
          <w:tab w:val="left" w:pos="2268"/>
        </w:tabs>
        <w:rPr>
          <w:rFonts w:ascii="Arial" w:eastAsia="Arial Unicode MS" w:hAnsi="Arial" w:cs="Arial"/>
          <w:bCs/>
          <w:lang w:val="fr-FR"/>
        </w:rPr>
      </w:pPr>
      <w:r w:rsidRPr="0059093C">
        <w:rPr>
          <w:rFonts w:ascii="Arial" w:eastAsia="Arial Unicode MS" w:hAnsi="Arial" w:cs="Arial"/>
          <w:b/>
          <w:lang w:val="fr-FR"/>
        </w:rPr>
        <w:t>Contact Person:</w:t>
      </w:r>
      <w:r w:rsidRPr="0059093C">
        <w:rPr>
          <w:rFonts w:ascii="Arial" w:eastAsia="Arial Unicode MS" w:hAnsi="Arial" w:cs="Arial"/>
          <w:bCs/>
          <w:lang w:val="fr-FR"/>
        </w:rPr>
        <w:tab/>
      </w:r>
    </w:p>
    <w:p w14:paraId="3F1030CC" w14:textId="74F27C18" w:rsidR="00463675" w:rsidRPr="0059093C" w:rsidRDefault="00463675">
      <w:pPr>
        <w:pStyle w:val="4"/>
        <w:tabs>
          <w:tab w:val="left" w:pos="2268"/>
        </w:tabs>
        <w:ind w:left="567"/>
        <w:rPr>
          <w:rFonts w:eastAsia="Arial Unicode MS" w:cs="Arial"/>
          <w:b w:val="0"/>
          <w:bCs/>
          <w:lang w:val="fr-FR"/>
        </w:rPr>
      </w:pPr>
      <w:r w:rsidRPr="0059093C">
        <w:rPr>
          <w:rFonts w:eastAsia="Arial Unicode MS" w:cs="Arial"/>
          <w:lang w:val="fr-FR"/>
        </w:rPr>
        <w:t>Name:</w:t>
      </w:r>
      <w:r w:rsidRPr="0059093C">
        <w:rPr>
          <w:rFonts w:eastAsia="Arial Unicode MS" w:cs="Arial"/>
          <w:b w:val="0"/>
          <w:bCs/>
          <w:lang w:val="fr-FR"/>
        </w:rPr>
        <w:tab/>
      </w:r>
      <w:r w:rsidR="00897DB9">
        <w:rPr>
          <w:rFonts w:eastAsia="Arial Unicode MS" w:cs="Arial"/>
          <w:b w:val="0"/>
          <w:bCs/>
          <w:lang w:val="fr-FR" w:eastAsia="zh-CN"/>
        </w:rPr>
        <w:t>Qianxi Lu</w:t>
      </w:r>
    </w:p>
    <w:p w14:paraId="6B2CC731" w14:textId="74F6AC2D" w:rsidR="00463675" w:rsidRPr="0059093C" w:rsidRDefault="00463675">
      <w:pPr>
        <w:pStyle w:val="7"/>
        <w:tabs>
          <w:tab w:val="left" w:pos="2268"/>
        </w:tabs>
        <w:ind w:left="567"/>
        <w:rPr>
          <w:rFonts w:eastAsia="Arial Unicode MS" w:cs="Arial"/>
          <w:b w:val="0"/>
          <w:bCs/>
          <w:lang w:val="fr-FR" w:eastAsia="zh-CN"/>
        </w:rPr>
      </w:pPr>
      <w:r w:rsidRPr="0059093C">
        <w:rPr>
          <w:rFonts w:eastAsia="Arial Unicode MS" w:cs="Arial"/>
          <w:lang w:val="fr-FR"/>
        </w:rPr>
        <w:t>E-mail Address:</w:t>
      </w:r>
      <w:r w:rsidRPr="0059093C">
        <w:rPr>
          <w:rFonts w:eastAsia="Arial Unicode MS" w:cs="Arial"/>
          <w:b w:val="0"/>
          <w:bCs/>
          <w:lang w:val="fr-FR"/>
        </w:rPr>
        <w:tab/>
      </w:r>
      <w:r w:rsidR="00897DB9">
        <w:rPr>
          <w:rFonts w:eastAsia="Arial Unicode MS" w:cs="Arial"/>
          <w:b w:val="0"/>
          <w:bCs/>
          <w:lang w:val="fr-FR" w:eastAsia="zh-CN"/>
        </w:rPr>
        <w:t>qianxi.lu</w:t>
      </w:r>
      <w:r w:rsidR="008A557C" w:rsidRPr="0059093C">
        <w:rPr>
          <w:rFonts w:eastAsia="Arial Unicode MS" w:cs="Arial"/>
          <w:b w:val="0"/>
          <w:bCs/>
          <w:lang w:val="fr-FR"/>
        </w:rPr>
        <w:t>@</w:t>
      </w:r>
      <w:r w:rsidR="00897DB9">
        <w:rPr>
          <w:rFonts w:eastAsia="Arial Unicode MS" w:cs="Arial"/>
          <w:b w:val="0"/>
          <w:bCs/>
          <w:lang w:val="fr-FR" w:eastAsia="zh-CN"/>
        </w:rPr>
        <w:t>oppo.com</w:t>
      </w:r>
    </w:p>
    <w:p w14:paraId="2FE28EC6" w14:textId="77777777" w:rsidR="00A30AB0" w:rsidRPr="0059093C" w:rsidRDefault="00A30AB0" w:rsidP="00923E7C">
      <w:pPr>
        <w:tabs>
          <w:tab w:val="left" w:pos="2268"/>
        </w:tabs>
        <w:rPr>
          <w:rFonts w:ascii="Arial" w:eastAsia="Arial Unicode MS" w:hAnsi="Arial" w:cs="Arial"/>
          <w:b/>
        </w:rPr>
      </w:pPr>
    </w:p>
    <w:p w14:paraId="218C1208" w14:textId="77777777" w:rsidR="00923E7C" w:rsidRPr="0059093C" w:rsidRDefault="00923E7C" w:rsidP="00923E7C">
      <w:pPr>
        <w:tabs>
          <w:tab w:val="left" w:pos="2268"/>
        </w:tabs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Send any reply LS to:</w:t>
      </w:r>
      <w:r w:rsidRPr="0059093C">
        <w:rPr>
          <w:rFonts w:ascii="Arial" w:eastAsia="Arial Unicode MS" w:hAnsi="Arial" w:cs="Arial"/>
          <w:b/>
        </w:rPr>
        <w:tab/>
        <w:t xml:space="preserve">3GPP Liaisons Coordinator, </w:t>
      </w:r>
      <w:hyperlink r:id="rId12" w:history="1">
        <w:r w:rsidRPr="0059093C">
          <w:rPr>
            <w:rStyle w:val="ae"/>
            <w:rFonts w:ascii="Arial" w:eastAsia="Arial Unicode MS" w:hAnsi="Arial" w:cs="Arial"/>
            <w:b/>
          </w:rPr>
          <w:t>mailto:3GPPLiaison@etsi.org</w:t>
        </w:r>
      </w:hyperlink>
      <w:r w:rsidRPr="0059093C">
        <w:rPr>
          <w:rFonts w:ascii="Arial" w:eastAsia="Arial Unicode MS" w:hAnsi="Arial" w:cs="Arial"/>
          <w:b/>
        </w:rPr>
        <w:t xml:space="preserve"> </w:t>
      </w:r>
      <w:r w:rsidRPr="0059093C">
        <w:rPr>
          <w:rFonts w:ascii="Arial" w:eastAsia="Arial Unicode MS" w:hAnsi="Arial" w:cs="Arial"/>
          <w:bCs/>
        </w:rPr>
        <w:tab/>
      </w:r>
    </w:p>
    <w:p w14:paraId="159C770E" w14:textId="77777777" w:rsidR="00923E7C" w:rsidRPr="0059093C" w:rsidRDefault="00923E7C">
      <w:pPr>
        <w:spacing w:after="60"/>
        <w:ind w:left="1985" w:hanging="1985"/>
        <w:rPr>
          <w:rFonts w:ascii="Arial" w:eastAsia="Arial Unicode MS" w:hAnsi="Arial" w:cs="Arial"/>
          <w:b/>
        </w:rPr>
      </w:pPr>
    </w:p>
    <w:p w14:paraId="2E9005C4" w14:textId="64D009F4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Attachments:</w:t>
      </w:r>
      <w:r w:rsidRPr="0059093C">
        <w:rPr>
          <w:rFonts w:ascii="Arial" w:eastAsia="Arial Unicode MS" w:hAnsi="Arial" w:cs="Arial"/>
          <w:bCs/>
        </w:rPr>
        <w:tab/>
      </w:r>
      <w:del w:id="4" w:author="OPPO (Qianxi)" w:date="2020-11-07T09:45:00Z">
        <w:r w:rsidR="00A30AB0" w:rsidRPr="0059093C" w:rsidDel="000B4C99">
          <w:rPr>
            <w:rFonts w:ascii="Arial" w:eastAsia="Arial Unicode MS" w:hAnsi="Arial" w:cs="Arial"/>
            <w:bCs/>
          </w:rPr>
          <w:delText>None</w:delText>
        </w:r>
      </w:del>
      <w:ins w:id="5" w:author="OPPO (Qianxi)" w:date="2020-11-07T09:45:00Z">
        <w:r w:rsidR="000B4C99">
          <w:rPr>
            <w:rFonts w:ascii="Arial" w:eastAsia="Arial Unicode MS" w:hAnsi="Arial" w:cs="Arial"/>
            <w:bCs/>
          </w:rPr>
          <w:t>R2-2008939</w:t>
        </w:r>
      </w:ins>
      <w:ins w:id="6" w:author="OPPO (Qianxi)" w:date="2020-11-13T08:46:00Z">
        <w:r w:rsidR="00856099">
          <w:rPr>
            <w:rFonts w:ascii="Arial" w:eastAsia="Arial Unicode MS" w:hAnsi="Arial" w:cs="Arial"/>
            <w:bCs/>
          </w:rPr>
          <w:t>, R2-2010705</w:t>
        </w:r>
      </w:ins>
    </w:p>
    <w:bookmarkEnd w:id="0"/>
    <w:p w14:paraId="6639F416" w14:textId="77777777" w:rsidR="00463675" w:rsidRPr="00317B8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855DF8F" w14:textId="77777777" w:rsidR="00463675" w:rsidRPr="00317B8A" w:rsidRDefault="00463675">
      <w:pPr>
        <w:rPr>
          <w:rFonts w:ascii="Arial" w:hAnsi="Arial" w:cs="Arial"/>
        </w:rPr>
      </w:pPr>
    </w:p>
    <w:p w14:paraId="716E5C8B" w14:textId="77777777" w:rsidR="00463675" w:rsidRPr="00317B8A" w:rsidRDefault="00463675">
      <w:pPr>
        <w:spacing w:after="120"/>
        <w:rPr>
          <w:rFonts w:ascii="Arial" w:hAnsi="Arial" w:cs="Arial"/>
          <w:b/>
        </w:rPr>
      </w:pPr>
      <w:r w:rsidRPr="00317B8A">
        <w:rPr>
          <w:rFonts w:ascii="Arial" w:hAnsi="Arial" w:cs="Arial"/>
          <w:b/>
        </w:rPr>
        <w:t>1. Overall Description:</w:t>
      </w:r>
    </w:p>
    <w:p w14:paraId="04823F1E" w14:textId="396BDCC2" w:rsidR="00C94EA8" w:rsidRDefault="00DE6267" w:rsidP="001C5C3E">
      <w:pPr>
        <w:spacing w:before="240"/>
        <w:rPr>
          <w:rFonts w:ascii="Arial" w:hAnsi="Arial" w:cs="Arial"/>
          <w:lang w:eastAsia="zh-CN"/>
        </w:rPr>
      </w:pPr>
      <w:r w:rsidRPr="00317B8A">
        <w:rPr>
          <w:rFonts w:ascii="Arial" w:hAnsi="Arial" w:cs="Arial"/>
        </w:rPr>
        <w:t xml:space="preserve">3GPP TSG </w:t>
      </w:r>
      <w:r w:rsidRPr="00317B8A">
        <w:rPr>
          <w:rFonts w:ascii="Arial" w:hAnsi="Arial" w:cs="Arial"/>
          <w:lang w:eastAsia="zh-CN"/>
        </w:rPr>
        <w:t>RAN2</w:t>
      </w:r>
      <w:r w:rsidRPr="00317B8A">
        <w:rPr>
          <w:rFonts w:ascii="Arial" w:hAnsi="Arial" w:cs="Arial"/>
        </w:rPr>
        <w:t xml:space="preserve"> thanks </w:t>
      </w:r>
      <w:r w:rsidRPr="00317B8A">
        <w:rPr>
          <w:rFonts w:ascii="Arial" w:hAnsi="Arial" w:cs="Arial"/>
          <w:lang w:eastAsia="zh-CN"/>
        </w:rPr>
        <w:t>SA2</w:t>
      </w:r>
      <w:r w:rsidRPr="00317B8A">
        <w:rPr>
          <w:rFonts w:ascii="Arial" w:hAnsi="Arial" w:cs="Arial"/>
        </w:rPr>
        <w:t xml:space="preserve"> for their input on direct discovery and relay.</w:t>
      </w:r>
      <w:r w:rsidRPr="00317B8A">
        <w:rPr>
          <w:rFonts w:ascii="Arial" w:hAnsi="Arial" w:cs="Arial"/>
          <w:lang w:eastAsia="zh-CN"/>
        </w:rPr>
        <w:t xml:space="preserve"> </w:t>
      </w:r>
      <w:r w:rsidR="00C94EA8">
        <w:rPr>
          <w:rFonts w:ascii="Arial" w:hAnsi="Arial" w:cs="Arial"/>
          <w:lang w:eastAsia="zh-CN"/>
        </w:rPr>
        <w:t>RAN2 discussed the following issues, and feedback is as follows:</w:t>
      </w:r>
    </w:p>
    <w:p w14:paraId="70EDE41D" w14:textId="6285AC66" w:rsidR="00DE6267" w:rsidRDefault="001C5C3E" w:rsidP="001C5C3E">
      <w:pPr>
        <w:spacing w:before="240"/>
        <w:rPr>
          <w:rFonts w:ascii="Arial" w:hAnsi="Arial" w:cs="Arial"/>
          <w:lang w:eastAsia="zh-CN"/>
        </w:rPr>
      </w:pPr>
      <w:r w:rsidRPr="001C5C3E">
        <w:rPr>
          <w:rFonts w:ascii="Arial" w:hAnsi="Arial" w:cs="Arial"/>
          <w:lang w:eastAsia="zh-CN"/>
        </w:rPr>
        <w:t>There are two issues that need to be replied to from RAN2, listed below:</w:t>
      </w:r>
    </w:p>
    <w:p w14:paraId="3D33B5E6" w14:textId="1E6D038A" w:rsidR="00C94EA8" w:rsidRDefault="00C94EA8" w:rsidP="001C5C3E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assumes Direct Discovery message will be transmitted in PC5 communication channel, RAN2 is kindly asked to confirm this assumption.</w:t>
      </w:r>
    </w:p>
    <w:p w14:paraId="6C2158CF" w14:textId="4A7A8DF6" w:rsidR="00C94EA8" w:rsidRDefault="00C94EA8" w:rsidP="001C5C3E">
      <w:pPr>
        <w:spacing w:before="240"/>
        <w:rPr>
          <w:rFonts w:ascii="Arial" w:hAnsi="Arial" w:cs="Arial"/>
          <w:lang w:eastAsia="zh-CN"/>
        </w:rPr>
      </w:pPr>
      <w:r w:rsidRPr="00C94EA8">
        <w:rPr>
          <w:rFonts w:ascii="Arial" w:hAnsi="Arial" w:cs="Arial" w:hint="eastAsia"/>
          <w:b/>
          <w:lang w:eastAsia="zh-CN"/>
        </w:rPr>
        <w:t>A</w:t>
      </w:r>
      <w:r w:rsidRPr="00C94EA8">
        <w:rPr>
          <w:rFonts w:ascii="Arial" w:hAnsi="Arial" w:cs="Arial"/>
          <w:b/>
          <w:lang w:eastAsia="zh-CN"/>
        </w:rPr>
        <w:t>nswer</w:t>
      </w:r>
      <w:r>
        <w:rPr>
          <w:rFonts w:ascii="Arial" w:hAnsi="Arial" w:cs="Arial"/>
          <w:lang w:eastAsia="zh-CN"/>
        </w:rPr>
        <w:t>: RAN2 confirm this assumption.</w:t>
      </w:r>
    </w:p>
    <w:p w14:paraId="5AA502DD" w14:textId="096CC856" w:rsidR="00C94EA8" w:rsidRPr="00C94EA8" w:rsidRDefault="00C94EA8" w:rsidP="001C5C3E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has agreed “Destination L2 ID, Source L2 ID; Discovery Group ID” will be included in discovery messages, RAN2 is kindly ask whether they can be included in an AS layer, e.g. in MAC header.</w:t>
      </w:r>
    </w:p>
    <w:p w14:paraId="657BD2BB" w14:textId="4528FE36" w:rsidR="000B4C99" w:rsidRPr="000B4C99" w:rsidRDefault="00C94EA8">
      <w:pPr>
        <w:spacing w:before="240"/>
        <w:ind w:left="849" w:hangingChars="423" w:hanging="849"/>
        <w:rPr>
          <w:ins w:id="7" w:author="OPPO (Qianxi)" w:date="2020-11-07T09:41:00Z"/>
          <w:rFonts w:ascii="Arial" w:hAnsi="Arial" w:cs="Arial"/>
          <w:lang w:eastAsia="zh-CN"/>
        </w:rPr>
        <w:pPrChange w:id="8" w:author="OPPO (Qianxi)" w:date="2020-11-07T09:42:00Z">
          <w:pPr>
            <w:spacing w:before="240"/>
          </w:pPr>
        </w:pPrChange>
      </w:pPr>
      <w:r w:rsidRPr="00C94EA8">
        <w:rPr>
          <w:rFonts w:ascii="Arial" w:hAnsi="Arial" w:cs="Arial" w:hint="eastAsia"/>
          <w:b/>
          <w:lang w:eastAsia="zh-CN"/>
        </w:rPr>
        <w:t>A</w:t>
      </w:r>
      <w:r w:rsidRPr="00C94EA8">
        <w:rPr>
          <w:rFonts w:ascii="Arial" w:hAnsi="Arial" w:cs="Arial"/>
          <w:b/>
          <w:lang w:eastAsia="zh-CN"/>
        </w:rPr>
        <w:t>nswer</w:t>
      </w:r>
      <w:r>
        <w:rPr>
          <w:rFonts w:ascii="Arial" w:hAnsi="Arial" w:cs="Arial"/>
          <w:lang w:eastAsia="zh-CN"/>
        </w:rPr>
        <w:t xml:space="preserve">: RAN2 </w:t>
      </w:r>
      <w:del w:id="9" w:author="OPPO (Qianxi)" w:date="2020-11-07T09:41:00Z">
        <w:r w:rsidDel="000B4C99">
          <w:rPr>
            <w:rFonts w:ascii="Arial" w:hAnsi="Arial" w:cs="Arial"/>
            <w:lang w:eastAsia="zh-CN"/>
          </w:rPr>
          <w:delText>has not studied this part, which would be left to normative work phase</w:delText>
        </w:r>
      </w:del>
      <w:ins w:id="10" w:author="OPPO (Qianxi)" w:date="2020-11-07T09:41:00Z">
        <w:r w:rsidR="000B4C99">
          <w:rPr>
            <w:rFonts w:ascii="Arial" w:hAnsi="Arial" w:cs="Arial"/>
            <w:lang w:eastAsia="zh-CN"/>
          </w:rPr>
          <w:t xml:space="preserve">assumes Rel-16 MAC PDU format is reused to carry discovery message, i.e., </w:t>
        </w:r>
        <w:r w:rsidR="000B4C99" w:rsidRPr="000B4C99">
          <w:rPr>
            <w:rFonts w:ascii="Arial" w:hAnsi="Arial" w:cs="Arial"/>
            <w:lang w:eastAsia="zh-CN"/>
          </w:rPr>
          <w:t xml:space="preserve">source L2 ID and </w:t>
        </w:r>
      </w:ins>
      <w:ins w:id="11" w:author="OPPO (Qianxi)" w:date="2020-11-07T09:44:00Z">
        <w:r w:rsidR="000B4C99">
          <w:rPr>
            <w:rFonts w:ascii="Arial" w:hAnsi="Arial" w:cs="Arial"/>
            <w:lang w:eastAsia="zh-CN"/>
          </w:rPr>
          <w:t>d</w:t>
        </w:r>
      </w:ins>
      <w:ins w:id="12" w:author="OPPO (Qianxi)" w:date="2020-11-07T09:42:00Z">
        <w:r w:rsidR="000B4C99" w:rsidRPr="000B4C99">
          <w:rPr>
            <w:rFonts w:ascii="Arial" w:hAnsi="Arial" w:cs="Arial"/>
            <w:lang w:eastAsia="zh-CN"/>
          </w:rPr>
          <w:t>estination</w:t>
        </w:r>
      </w:ins>
      <w:ins w:id="13" w:author="OPPO (Qianxi)" w:date="2020-11-07T09:41:00Z">
        <w:r w:rsidR="000B4C99" w:rsidRPr="000B4C99">
          <w:rPr>
            <w:rFonts w:ascii="Arial" w:hAnsi="Arial" w:cs="Arial"/>
            <w:lang w:eastAsia="zh-CN"/>
          </w:rPr>
          <w:t xml:space="preserve"> L2 ID are carried jointly by </w:t>
        </w:r>
      </w:ins>
      <w:ins w:id="14" w:author="OPPO (Qianxi)" w:date="2020-11-07T09:42:00Z">
        <w:r w:rsidR="000B4C99">
          <w:rPr>
            <w:rFonts w:ascii="Arial" w:hAnsi="Arial" w:cs="Arial"/>
            <w:lang w:eastAsia="zh-CN"/>
          </w:rPr>
          <w:t>SCI at PHY layer</w:t>
        </w:r>
      </w:ins>
      <w:ins w:id="15" w:author="OPPO (Qianxi)" w:date="2020-11-07T09:41:00Z">
        <w:r w:rsidR="000B4C99" w:rsidRPr="000B4C99">
          <w:rPr>
            <w:rFonts w:ascii="Arial" w:hAnsi="Arial" w:cs="Arial"/>
            <w:lang w:eastAsia="zh-CN"/>
          </w:rPr>
          <w:t xml:space="preserve"> and MAC header</w:t>
        </w:r>
      </w:ins>
      <w:ins w:id="16" w:author="OPPO (Qianxi)" w:date="2020-11-07T09:42:00Z">
        <w:r w:rsidR="000B4C99">
          <w:rPr>
            <w:rFonts w:ascii="Arial" w:hAnsi="Arial" w:cs="Arial"/>
            <w:lang w:eastAsia="zh-CN"/>
          </w:rPr>
          <w:t xml:space="preserve"> at MAC laye</w:t>
        </w:r>
      </w:ins>
      <w:ins w:id="17" w:author="OPPO (Qianxi)" w:date="2020-11-07T09:43:00Z">
        <w:r w:rsidR="000B4C99">
          <w:rPr>
            <w:rFonts w:ascii="Arial" w:hAnsi="Arial" w:cs="Arial"/>
            <w:lang w:eastAsia="zh-CN"/>
          </w:rPr>
          <w:t>r</w:t>
        </w:r>
      </w:ins>
    </w:p>
    <w:p w14:paraId="5A5040ED" w14:textId="77777777" w:rsidR="000B4C99" w:rsidRPr="000B4C99" w:rsidRDefault="000B4C99">
      <w:pPr>
        <w:spacing w:beforeLines="50" w:before="120"/>
        <w:ind w:firstLineChars="425" w:firstLine="850"/>
        <w:rPr>
          <w:ins w:id="18" w:author="OPPO (Qianxi)" w:date="2020-11-07T09:41:00Z"/>
          <w:rFonts w:ascii="Arial" w:hAnsi="Arial" w:cs="Arial"/>
          <w:lang w:eastAsia="zh-CN"/>
        </w:rPr>
        <w:pPrChange w:id="19" w:author="OPPO (Qianxi)" w:date="2020-11-07T09:43:00Z">
          <w:pPr>
            <w:spacing w:before="240"/>
          </w:pPr>
        </w:pPrChange>
      </w:pPr>
      <w:ins w:id="20" w:author="OPPO (Qianxi)" w:date="2020-11-07T09:41:00Z">
        <w:r w:rsidRPr="000B4C99">
          <w:rPr>
            <w:rFonts w:ascii="Arial" w:hAnsi="Arial" w:cs="Arial"/>
            <w:lang w:eastAsia="zh-CN"/>
          </w:rPr>
          <w:t>-</w:t>
        </w:r>
        <w:r w:rsidRPr="000B4C99">
          <w:rPr>
            <w:rFonts w:ascii="Arial" w:hAnsi="Arial" w:cs="Arial"/>
            <w:lang w:eastAsia="zh-CN"/>
          </w:rPr>
          <w:tab/>
          <w:t>8 bit in SCI and 16 bit in MAC header, for source L2 ID</w:t>
        </w:r>
      </w:ins>
    </w:p>
    <w:p w14:paraId="53D79AA4" w14:textId="77777777" w:rsidR="000B4C99" w:rsidRPr="000B4C99" w:rsidRDefault="000B4C99">
      <w:pPr>
        <w:ind w:firstLineChars="425" w:firstLine="850"/>
        <w:rPr>
          <w:ins w:id="21" w:author="OPPO (Qianxi)" w:date="2020-11-07T09:41:00Z"/>
          <w:rFonts w:ascii="Arial" w:hAnsi="Arial" w:cs="Arial"/>
          <w:lang w:eastAsia="zh-CN"/>
        </w:rPr>
        <w:pPrChange w:id="22" w:author="OPPO (Qianxi)" w:date="2020-11-07T09:48:00Z">
          <w:pPr>
            <w:spacing w:before="240"/>
          </w:pPr>
        </w:pPrChange>
      </w:pPr>
      <w:ins w:id="23" w:author="OPPO (Qianxi)" w:date="2020-11-07T09:41:00Z">
        <w:r w:rsidRPr="000B4C99">
          <w:rPr>
            <w:rFonts w:ascii="Arial" w:hAnsi="Arial" w:cs="Arial"/>
            <w:lang w:eastAsia="zh-CN"/>
          </w:rPr>
          <w:t>-</w:t>
        </w:r>
        <w:r w:rsidRPr="000B4C99">
          <w:rPr>
            <w:rFonts w:ascii="Arial" w:hAnsi="Arial" w:cs="Arial"/>
            <w:lang w:eastAsia="zh-CN"/>
          </w:rPr>
          <w:tab/>
          <w:t>16 bit in SCI and 8 bit for MAC header, for destination L2 ID</w:t>
        </w:r>
      </w:ins>
    </w:p>
    <w:p w14:paraId="1C0B9C1D" w14:textId="5B2EB688" w:rsidR="00C94EA8" w:rsidRPr="00C94EA8" w:rsidRDefault="000B4C99">
      <w:pPr>
        <w:spacing w:beforeLines="50" w:before="120"/>
        <w:ind w:firstLineChars="425" w:firstLine="850"/>
        <w:rPr>
          <w:rFonts w:ascii="Arial" w:hAnsi="Arial" w:cs="Arial"/>
          <w:lang w:eastAsia="zh-CN"/>
        </w:rPr>
        <w:pPrChange w:id="24" w:author="OPPO (Qianxi)" w:date="2020-11-07T09:43:00Z">
          <w:pPr>
            <w:spacing w:before="240"/>
          </w:pPr>
        </w:pPrChange>
      </w:pPr>
      <w:ins w:id="25" w:author="OPPO (Qianxi)" w:date="2020-11-07T09:44:00Z">
        <w:r>
          <w:rPr>
            <w:rFonts w:ascii="Arial" w:hAnsi="Arial" w:cs="Arial"/>
            <w:lang w:eastAsia="zh-CN"/>
          </w:rPr>
          <w:t>In Rel-16,</w:t>
        </w:r>
      </w:ins>
      <w:ins w:id="26" w:author="OPPO (Qianxi)" w:date="2020-11-07T09:41:00Z">
        <w:r w:rsidRPr="000B4C99">
          <w:rPr>
            <w:rFonts w:ascii="Arial" w:hAnsi="Arial" w:cs="Arial"/>
            <w:lang w:eastAsia="zh-CN"/>
          </w:rPr>
          <w:t xml:space="preserve"> </w:t>
        </w:r>
      </w:ins>
      <w:ins w:id="27" w:author="OPPO (Qianxi)" w:date="2020-11-07T09:43:00Z">
        <w:r>
          <w:rPr>
            <w:rFonts w:ascii="Arial" w:hAnsi="Arial" w:cs="Arial"/>
            <w:lang w:eastAsia="zh-CN"/>
          </w:rPr>
          <w:t>G</w:t>
        </w:r>
      </w:ins>
      <w:ins w:id="28" w:author="OPPO (Qianxi)" w:date="2020-11-07T09:41:00Z">
        <w:r w:rsidRPr="000B4C99">
          <w:rPr>
            <w:rFonts w:ascii="Arial" w:hAnsi="Arial" w:cs="Arial"/>
            <w:lang w:eastAsia="zh-CN"/>
          </w:rPr>
          <w:t xml:space="preserve">roup ID is reflected as the destination L2 ID for </w:t>
        </w:r>
      </w:ins>
      <w:ins w:id="29" w:author="OPPO (Qianxi)" w:date="2020-11-07T09:44:00Z">
        <w:r>
          <w:rPr>
            <w:rFonts w:ascii="Arial" w:hAnsi="Arial" w:cs="Arial"/>
            <w:lang w:eastAsia="zh-CN"/>
          </w:rPr>
          <w:t>G</w:t>
        </w:r>
      </w:ins>
      <w:ins w:id="30" w:author="OPPO (Qianxi)" w:date="2020-11-07T09:41:00Z">
        <w:r w:rsidRPr="000B4C99">
          <w:rPr>
            <w:rFonts w:ascii="Arial" w:hAnsi="Arial" w:cs="Arial"/>
            <w:lang w:eastAsia="zh-CN"/>
          </w:rPr>
          <w:t>roup-cast</w:t>
        </w:r>
      </w:ins>
      <w:r w:rsidR="00C94EA8">
        <w:rPr>
          <w:rFonts w:ascii="Arial" w:hAnsi="Arial" w:cs="Arial"/>
          <w:lang w:eastAsia="zh-CN"/>
        </w:rPr>
        <w:t>.</w:t>
      </w:r>
    </w:p>
    <w:p w14:paraId="1F0FF59E" w14:textId="3E8C10C8" w:rsidR="00DD3BAF" w:rsidRPr="00C94EA8" w:rsidRDefault="00C94EA8" w:rsidP="00C94EA8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kindly requests RAN2 to provide the progress and work plan if any to help SA2 evaluation and conclusion.</w:t>
      </w:r>
    </w:p>
    <w:p w14:paraId="0642B223" w14:textId="43914032" w:rsidR="00D11F93" w:rsidRPr="004F7724" w:rsidRDefault="00C94EA8">
      <w:pPr>
        <w:spacing w:before="240"/>
        <w:ind w:left="849" w:hangingChars="423" w:hanging="849"/>
        <w:rPr>
          <w:ins w:id="31" w:author="OPPO (Qianxi)" w:date="2020-11-09T19:57:00Z"/>
          <w:rFonts w:ascii="Arial" w:hAnsi="Arial" w:cs="Arial"/>
          <w:lang w:eastAsia="zh-CN"/>
        </w:rPr>
      </w:pPr>
      <w:r w:rsidRPr="004F7724">
        <w:rPr>
          <w:rFonts w:ascii="Arial" w:hAnsi="Arial" w:cs="Arial"/>
          <w:b/>
          <w:lang w:eastAsia="zh-CN"/>
        </w:rPr>
        <w:t>Answer</w:t>
      </w:r>
      <w:r w:rsidRPr="004F7724">
        <w:rPr>
          <w:rFonts w:ascii="Arial" w:hAnsi="Arial" w:cs="Arial"/>
          <w:lang w:eastAsia="zh-CN"/>
        </w:rPr>
        <w:t xml:space="preserve">: </w:t>
      </w:r>
      <w:r w:rsidRPr="004F7724">
        <w:rPr>
          <w:rFonts w:ascii="Arial" w:hAnsi="Arial" w:cs="Arial"/>
          <w:rPrChange w:id="32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RAN2 is studying Direct Discovery procedure, UE-to-Network Relay and UE-to-UE Relay solutions in the study on NR </w:t>
      </w:r>
      <w:proofErr w:type="spellStart"/>
      <w:r w:rsidRPr="004F7724">
        <w:rPr>
          <w:rFonts w:ascii="Arial" w:hAnsi="Arial" w:cs="Arial"/>
          <w:rPrChange w:id="33" w:author="OPPO (Qianxi)" w:date="2020-11-09T19:58:00Z">
            <w:rPr>
              <w:rFonts w:ascii="Arial" w:hAnsi="Arial" w:cs="Arial"/>
              <w:lang w:eastAsia="zh-CN"/>
            </w:rPr>
          </w:rPrChange>
        </w:rPr>
        <w:t>Sidelink</w:t>
      </w:r>
      <w:proofErr w:type="spellEnd"/>
      <w:r w:rsidRPr="004F7724">
        <w:rPr>
          <w:rFonts w:ascii="Arial" w:hAnsi="Arial" w:cs="Arial"/>
          <w:rPrChange w:id="34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 Relay (</w:t>
      </w:r>
      <w:proofErr w:type="spellStart"/>
      <w:r w:rsidRPr="004F7724">
        <w:rPr>
          <w:rFonts w:ascii="Arial" w:hAnsi="Arial" w:cs="Arial"/>
          <w:rPrChange w:id="35" w:author="OPPO (Qianxi)" w:date="2020-11-09T19:58:00Z">
            <w:rPr>
              <w:rFonts w:ascii="Arial" w:eastAsia="Arial Unicode MS" w:hAnsi="Arial" w:cs="Arial"/>
              <w:bCs/>
            </w:rPr>
          </w:rPrChange>
        </w:rPr>
        <w:t>FS_NR_SL_Relay</w:t>
      </w:r>
      <w:proofErr w:type="spellEnd"/>
      <w:r w:rsidRPr="004F7724">
        <w:rPr>
          <w:rFonts w:ascii="Arial" w:hAnsi="Arial" w:cs="Arial"/>
          <w:rPrChange w:id="36" w:author="OPPO (Qianxi)" w:date="2020-11-09T19:58:00Z">
            <w:rPr>
              <w:rFonts w:ascii="Arial" w:hAnsi="Arial" w:cs="Arial"/>
              <w:lang w:eastAsia="zh-CN"/>
            </w:rPr>
          </w:rPrChange>
        </w:rPr>
        <w:t>).</w:t>
      </w:r>
      <w:r w:rsidR="00E96B78" w:rsidRPr="004F7724">
        <w:rPr>
          <w:rFonts w:ascii="Arial" w:hAnsi="Arial" w:cs="Arial"/>
          <w:rPrChange w:id="37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 In this study, both Layer-2 based </w:t>
      </w:r>
      <w:del w:id="38" w:author="OPPO (Qianxi)" w:date="2020-11-07T09:51:00Z">
        <w:r w:rsidR="00E96B78" w:rsidRPr="004F7724" w:rsidDel="00222ED7">
          <w:rPr>
            <w:rFonts w:ascii="Arial" w:hAnsi="Arial" w:cs="Arial"/>
            <w:rPrChange w:id="39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delText xml:space="preserve">solution </w:delText>
        </w:r>
      </w:del>
      <w:ins w:id="40" w:author="OPPO (Qianxi)" w:date="2020-11-07T09:51:00Z">
        <w:r w:rsidR="00222ED7" w:rsidRPr="004F7724">
          <w:rPr>
            <w:rFonts w:ascii="Arial" w:hAnsi="Arial" w:cs="Arial"/>
            <w:rPrChange w:id="41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Relay architecture </w:t>
        </w:r>
      </w:ins>
      <w:r w:rsidR="00E96B78" w:rsidRPr="004F7724">
        <w:rPr>
          <w:rFonts w:ascii="Arial" w:hAnsi="Arial" w:cs="Arial"/>
          <w:rPrChange w:id="42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and Layer-3 based </w:t>
      </w:r>
      <w:del w:id="43" w:author="OPPO (Qianxi)" w:date="2020-11-07T09:51:00Z">
        <w:r w:rsidR="00E96B78" w:rsidRPr="004F7724" w:rsidDel="00222ED7">
          <w:rPr>
            <w:rFonts w:ascii="Arial" w:hAnsi="Arial" w:cs="Arial"/>
            <w:rPrChange w:id="44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delText xml:space="preserve">solutions </w:delText>
        </w:r>
      </w:del>
      <w:ins w:id="45" w:author="OPPO (Qianxi)" w:date="2020-11-07T09:51:00Z">
        <w:r w:rsidR="00222ED7" w:rsidRPr="004F7724">
          <w:rPr>
            <w:rFonts w:ascii="Arial" w:hAnsi="Arial" w:cs="Arial"/>
            <w:rPrChange w:id="46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Relay architecture </w:t>
        </w:r>
      </w:ins>
      <w:r w:rsidR="00E96B78" w:rsidRPr="004F7724">
        <w:rPr>
          <w:rFonts w:ascii="Arial" w:hAnsi="Arial" w:cs="Arial"/>
          <w:rPrChange w:id="47" w:author="OPPO (Qianxi)" w:date="2020-11-09T19:58:00Z">
            <w:rPr>
              <w:rFonts w:ascii="Arial" w:hAnsi="Arial" w:cs="Arial"/>
              <w:lang w:eastAsia="zh-CN"/>
            </w:rPr>
          </w:rPrChange>
        </w:rPr>
        <w:t>are discussed in RAN2</w:t>
      </w:r>
      <w:ins w:id="48" w:author="OPPO (Qianxi)" w:date="2020-11-07T09:50:00Z">
        <w:r w:rsidR="000B4C99" w:rsidRPr="004F7724">
          <w:rPr>
            <w:rFonts w:ascii="Arial" w:hAnsi="Arial" w:cs="Arial"/>
            <w:rPrChange w:id="49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 and both have been found feasible</w:t>
        </w:r>
      </w:ins>
      <w:r w:rsidR="00E96B78" w:rsidRPr="004F7724">
        <w:rPr>
          <w:rFonts w:ascii="Arial" w:hAnsi="Arial" w:cs="Arial"/>
          <w:rPrChange w:id="50" w:author="OPPO (Qianxi)" w:date="2020-11-09T19:58:00Z">
            <w:rPr>
              <w:rFonts w:ascii="Arial" w:hAnsi="Arial" w:cs="Arial"/>
              <w:lang w:eastAsia="zh-CN"/>
            </w:rPr>
          </w:rPrChange>
        </w:rPr>
        <w:t>, for which the latest study progress is summarized in TR 38.836</w:t>
      </w:r>
      <w:ins w:id="51" w:author="OPPO (Qianxi)" w:date="2020-11-07T09:46:00Z">
        <w:r w:rsidR="000B4C99" w:rsidRPr="004F7724">
          <w:rPr>
            <w:rFonts w:ascii="Arial" w:hAnsi="Arial" w:cs="Arial"/>
            <w:rPrChange w:id="52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 </w:t>
        </w:r>
      </w:ins>
      <w:ins w:id="53" w:author="OPPO (Qianxi)" w:date="2020-11-13T08:42:00Z">
        <w:r w:rsidR="00856099">
          <w:rPr>
            <w:rFonts w:ascii="Arial" w:hAnsi="Arial" w:cs="Arial"/>
          </w:rPr>
          <w:t xml:space="preserve">V0.1.1 </w:t>
        </w:r>
      </w:ins>
      <w:ins w:id="54" w:author="OPPO (Qianxi)" w:date="2020-11-07T09:46:00Z">
        <w:r w:rsidR="000B4C99" w:rsidRPr="004F7724">
          <w:rPr>
            <w:rFonts w:ascii="Arial" w:hAnsi="Arial" w:cs="Arial"/>
            <w:rPrChange w:id="55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>(</w:t>
        </w:r>
      </w:ins>
      <w:ins w:id="56" w:author="OPPO (Qianxi)" w:date="2020-11-13T08:42:00Z">
        <w:r w:rsidR="00856099">
          <w:rPr>
            <w:rFonts w:ascii="Arial" w:hAnsi="Arial" w:cs="Arial"/>
          </w:rPr>
          <w:fldChar w:fldCharType="begin"/>
        </w:r>
        <w:r w:rsidR="00856099">
          <w:rPr>
            <w:rFonts w:ascii="Arial" w:hAnsi="Arial" w:cs="Arial"/>
          </w:rPr>
          <w:instrText xml:space="preserve"> HYPERLINK "</w:instrText>
        </w:r>
        <w:r w:rsidR="00856099" w:rsidRPr="00856099">
          <w:rPr>
            <w:rFonts w:ascii="Arial" w:hAnsi="Arial" w:cs="Arial"/>
          </w:rPr>
          <w:instrText>https://www.3gpp.org/ftp//Specs/archive/38_series/38.836/38836-011.zip</w:instrText>
        </w:r>
        <w:r w:rsidR="00856099">
          <w:rPr>
            <w:rFonts w:ascii="Arial" w:hAnsi="Arial" w:cs="Arial"/>
          </w:rPr>
          <w:instrText xml:space="preserve">" </w:instrText>
        </w:r>
        <w:r w:rsidR="00856099">
          <w:rPr>
            <w:rFonts w:ascii="Arial" w:hAnsi="Arial" w:cs="Arial"/>
          </w:rPr>
          <w:fldChar w:fldCharType="separate"/>
        </w:r>
        <w:r w:rsidR="00856099" w:rsidRPr="00D76B16">
          <w:rPr>
            <w:rStyle w:val="ae"/>
            <w:rFonts w:ascii="Arial" w:hAnsi="Arial" w:cs="Arial"/>
          </w:rPr>
          <w:t>https://www.3gpp.org/ftp//Specs/archive/38_series/38.836/38836-011.zip</w:t>
        </w:r>
        <w:r w:rsidR="00856099">
          <w:rPr>
            <w:rFonts w:ascii="Arial" w:hAnsi="Arial" w:cs="Arial"/>
          </w:rPr>
          <w:fldChar w:fldCharType="end"/>
        </w:r>
      </w:ins>
      <w:ins w:id="57" w:author="OPPO (Qianxi)" w:date="2020-11-07T09:46:00Z">
        <w:r w:rsidR="000B4C99" w:rsidRPr="004F7724">
          <w:rPr>
            <w:rFonts w:ascii="Arial" w:hAnsi="Arial" w:cs="Arial"/>
            <w:rPrChange w:id="58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>)</w:t>
        </w:r>
      </w:ins>
      <w:ins w:id="59" w:author="OPPO (Qianxi)" w:date="2020-11-13T08:42:00Z">
        <w:r w:rsidR="00856099">
          <w:rPr>
            <w:rFonts w:ascii="Arial" w:hAnsi="Arial" w:cs="Arial"/>
            <w:lang w:eastAsia="zh-CN"/>
          </w:rPr>
          <w:t xml:space="preserve">, which is to be further updated </w:t>
        </w:r>
      </w:ins>
      <w:ins w:id="60" w:author="OPPO (Qianxi)" w:date="2020-11-13T08:43:00Z">
        <w:r w:rsidR="00856099">
          <w:rPr>
            <w:rFonts w:ascii="Arial" w:hAnsi="Arial" w:cs="Arial"/>
            <w:lang w:eastAsia="zh-CN"/>
          </w:rPr>
          <w:t xml:space="preserve">taking into account of the agreement from RAN2#112-E (for which the meeting minutes is attached in </w:t>
        </w:r>
        <w:r w:rsidR="00856099" w:rsidRPr="00856099">
          <w:rPr>
            <w:rFonts w:ascii="Arial" w:hAnsi="Arial" w:cs="Arial"/>
            <w:lang w:eastAsia="zh-CN"/>
          </w:rPr>
          <w:t>R2-2010705</w:t>
        </w:r>
      </w:ins>
      <w:ins w:id="61" w:author="OPPO (Qianxi)" w:date="2020-11-13T08:47:00Z">
        <w:r w:rsidR="00856099">
          <w:rPr>
            <w:rFonts w:ascii="Arial" w:hAnsi="Arial" w:cs="Arial"/>
            <w:lang w:eastAsia="zh-CN"/>
          </w:rPr>
          <w:t xml:space="preserve"> (agenda item 8.</w:t>
        </w:r>
      </w:ins>
      <w:ins w:id="62" w:author="OPPO (Qianxi)" w:date="2020-11-13T10:49:00Z">
        <w:r w:rsidR="0071055B">
          <w:rPr>
            <w:rFonts w:ascii="Arial" w:hAnsi="Arial" w:cs="Arial" w:hint="eastAsia"/>
            <w:lang w:eastAsia="zh-CN"/>
          </w:rPr>
          <w:t>7</w:t>
        </w:r>
      </w:ins>
      <w:ins w:id="63" w:author="OPPO (Qianxi)" w:date="2020-11-13T08:47:00Z">
        <w:r w:rsidR="00856099">
          <w:rPr>
            <w:rFonts w:ascii="Arial" w:hAnsi="Arial" w:cs="Arial"/>
            <w:lang w:eastAsia="zh-CN"/>
          </w:rPr>
          <w:t>)</w:t>
        </w:r>
      </w:ins>
      <w:ins w:id="64" w:author="OPPO (Qianxi)" w:date="2020-11-13T08:43:00Z">
        <w:r w:rsidR="00856099">
          <w:rPr>
            <w:rFonts w:ascii="Arial" w:hAnsi="Arial" w:cs="Arial"/>
            <w:lang w:eastAsia="zh-CN"/>
          </w:rPr>
          <w:t>)</w:t>
        </w:r>
      </w:ins>
      <w:ins w:id="65" w:author="OPPO (Qianxi)" w:date="2020-11-13T10:49:00Z">
        <w:r w:rsidR="0071055B">
          <w:rPr>
            <w:rFonts w:ascii="Arial" w:hAnsi="Arial" w:cs="Arial"/>
            <w:lang w:eastAsia="zh-CN"/>
          </w:rPr>
          <w:t xml:space="preserve"> </w:t>
        </w:r>
        <w:bookmarkStart w:id="66" w:name="_GoBack"/>
        <w:r w:rsidR="0071055B">
          <w:rPr>
            <w:rFonts w:ascii="Arial" w:hAnsi="Arial" w:cs="Arial"/>
            <w:lang w:eastAsia="zh-CN"/>
          </w:rPr>
          <w:t xml:space="preserve">and will be </w:t>
        </w:r>
      </w:ins>
      <w:ins w:id="67" w:author="OPPO (Qianxi)" w:date="2020-11-13T10:50:00Z">
        <w:r w:rsidR="0071055B">
          <w:rPr>
            <w:rFonts w:ascii="Arial" w:hAnsi="Arial" w:cs="Arial"/>
            <w:lang w:eastAsia="zh-CN"/>
          </w:rPr>
          <w:t xml:space="preserve">available </w:t>
        </w:r>
      </w:ins>
      <w:ins w:id="68" w:author="OPPO (Qianxi)" w:date="2020-11-13T10:49:00Z">
        <w:r w:rsidR="0071055B">
          <w:rPr>
            <w:rFonts w:ascii="Arial" w:hAnsi="Arial" w:cs="Arial"/>
            <w:lang w:eastAsia="zh-CN"/>
          </w:rPr>
          <w:t>in one week</w:t>
        </w:r>
      </w:ins>
      <w:bookmarkEnd w:id="66"/>
      <w:r w:rsidR="00E96B78" w:rsidRPr="004F7724">
        <w:rPr>
          <w:rFonts w:ascii="Arial" w:hAnsi="Arial" w:cs="Arial"/>
          <w:rPrChange w:id="69" w:author="OPPO (Qianxi)" w:date="2020-11-09T19:58:00Z">
            <w:rPr>
              <w:rFonts w:ascii="Arial" w:hAnsi="Arial" w:cs="Arial"/>
              <w:lang w:eastAsia="zh-CN"/>
            </w:rPr>
          </w:rPrChange>
        </w:rPr>
        <w:t>. The study phase is to be completed at RAN2#113-E</w:t>
      </w:r>
      <w:ins w:id="70" w:author="OPPO (Qianxi)" w:date="2020-11-07T09:47:00Z">
        <w:r w:rsidR="000B4C99" w:rsidRPr="004F7724">
          <w:rPr>
            <w:rFonts w:ascii="Arial" w:hAnsi="Arial" w:cs="Arial"/>
            <w:rPrChange w:id="71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 (</w:t>
        </w:r>
      </w:ins>
      <w:ins w:id="72" w:author="OPPO (Qianxi)" w:date="2020-11-07T09:46:00Z">
        <w:r w:rsidR="000B4C99" w:rsidRPr="004F7724">
          <w:rPr>
            <w:rFonts w:ascii="Arial" w:hAnsi="Arial" w:cs="Arial"/>
            <w:rPrChange w:id="73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with the latest work </w:t>
        </w:r>
      </w:ins>
      <w:ins w:id="74" w:author="OPPO (Qianxi)" w:date="2020-11-07T09:47:00Z">
        <w:r w:rsidR="000B4C99" w:rsidRPr="004F7724">
          <w:rPr>
            <w:rFonts w:ascii="Arial" w:hAnsi="Arial" w:cs="Arial"/>
            <w:rPrChange w:id="75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>planning as attached in R2-2008939)</w:t>
        </w:r>
      </w:ins>
      <w:r w:rsidR="00E96B78" w:rsidRPr="004F7724">
        <w:rPr>
          <w:rFonts w:ascii="Arial" w:hAnsi="Arial" w:cs="Arial"/>
          <w:rPrChange w:id="76" w:author="OPPO (Qianxi)" w:date="2020-11-09T19:58:00Z">
            <w:rPr>
              <w:rFonts w:ascii="Arial" w:hAnsi="Arial" w:cs="Arial"/>
              <w:lang w:eastAsia="zh-CN"/>
            </w:rPr>
          </w:rPrChange>
        </w:rPr>
        <w:t>.</w:t>
      </w:r>
    </w:p>
    <w:p w14:paraId="7AD22F83" w14:textId="6E60967D" w:rsidR="004F7724" w:rsidRDefault="004F7724" w:rsidP="004F7724">
      <w:pPr>
        <w:spacing w:before="240"/>
        <w:ind w:left="849" w:hangingChars="423" w:hanging="849"/>
        <w:rPr>
          <w:ins w:id="77" w:author="OPPO (Qianxi)" w:date="2020-11-09T19:59:00Z"/>
          <w:rFonts w:ascii="Arial" w:hAnsi="Arial" w:cs="Arial"/>
          <w:lang w:eastAsia="zh-CN"/>
        </w:rPr>
      </w:pPr>
      <w:ins w:id="78" w:author="OPPO (Qianxi)" w:date="2020-11-09T19:57:00Z">
        <w:r w:rsidRPr="004F7724">
          <w:rPr>
            <w:rFonts w:ascii="Arial" w:hAnsi="Arial" w:cs="Arial"/>
            <w:b/>
            <w:lang w:eastAsia="zh-CN"/>
            <w:rPrChange w:id="79" w:author="OPPO (Qianxi)" w:date="2020-11-09T19:58:00Z">
              <w:rPr>
                <w:lang w:eastAsia="zh-CN"/>
              </w:rPr>
            </w:rPrChange>
          </w:rPr>
          <w:tab/>
        </w:r>
        <w:r w:rsidRPr="004F7724">
          <w:rPr>
            <w:rFonts w:ascii="Arial" w:hAnsi="Arial" w:cs="Arial"/>
            <w:lang w:eastAsia="zh-CN"/>
            <w:rPrChange w:id="80" w:author="OPPO (Qianxi)" w:date="2020-11-09T19:59:00Z">
              <w:rPr>
                <w:lang w:eastAsia="zh-CN"/>
              </w:rPr>
            </w:rPrChange>
          </w:rPr>
          <w:t xml:space="preserve">Furthermore, </w:t>
        </w:r>
      </w:ins>
      <w:ins w:id="81" w:author="OPPO (Qianxi)" w:date="2020-11-09T19:59:00Z">
        <w:r>
          <w:rPr>
            <w:rFonts w:ascii="Arial" w:hAnsi="Arial" w:cs="Arial"/>
            <w:lang w:eastAsia="zh-CN"/>
          </w:rPr>
          <w:t>RAN2 identified the following aspects for which RAN2 relies on SA2 decision</w:t>
        </w:r>
      </w:ins>
      <w:ins w:id="82" w:author="OPPO (Qianxi)" w:date="2020-11-11T09:13:00Z">
        <w:r w:rsidR="00371556" w:rsidRPr="00371556">
          <w:t xml:space="preserve"> </w:t>
        </w:r>
        <w:r w:rsidR="00371556" w:rsidRPr="00371556">
          <w:rPr>
            <w:rFonts w:ascii="Arial" w:hAnsi="Arial" w:cs="Arial"/>
            <w:lang w:eastAsia="zh-CN"/>
          </w:rPr>
          <w:t xml:space="preserve">and </w:t>
        </w:r>
        <w:commentRangeStart w:id="83"/>
        <w:r w:rsidR="00371556" w:rsidRPr="00371556">
          <w:rPr>
            <w:rFonts w:ascii="Arial" w:hAnsi="Arial" w:cs="Arial"/>
            <w:lang w:eastAsia="zh-CN"/>
          </w:rPr>
          <w:t>looks forward to the corresponding SA2 evaluation</w:t>
        </w:r>
      </w:ins>
      <w:commentRangeEnd w:id="83"/>
      <w:ins w:id="84" w:author="OPPO (Qianxi)" w:date="2020-11-11T09:15:00Z">
        <w:r w:rsidR="00124E89">
          <w:rPr>
            <w:rStyle w:val="aa"/>
            <w:rFonts w:ascii="Arial" w:hAnsi="Arial"/>
          </w:rPr>
          <w:commentReference w:id="83"/>
        </w:r>
      </w:ins>
      <w:ins w:id="85" w:author="OPPO (Qianxi)" w:date="2020-11-09T19:59:00Z">
        <w:r>
          <w:rPr>
            <w:rFonts w:ascii="Arial" w:hAnsi="Arial" w:cs="Arial"/>
            <w:lang w:eastAsia="zh-CN"/>
          </w:rPr>
          <w:t>:</w:t>
        </w:r>
      </w:ins>
    </w:p>
    <w:p w14:paraId="07C085AD" w14:textId="77777777" w:rsidR="004F7724" w:rsidRDefault="004F7724">
      <w:pPr>
        <w:spacing w:before="120"/>
        <w:ind w:leftChars="423" w:left="846" w:firstLineChars="2" w:firstLine="4"/>
        <w:rPr>
          <w:ins w:id="86" w:author="OPPO (Qianxi)" w:date="2020-11-09T20:00:00Z"/>
          <w:rFonts w:ascii="Arial" w:hAnsi="Arial" w:cs="Arial"/>
          <w:lang w:eastAsia="zh-CN"/>
        </w:rPr>
        <w:pPrChange w:id="87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88" w:author="OPPO (Qianxi)" w:date="2020-11-09T19:59:00Z">
        <w:r w:rsidRPr="004F7724">
          <w:rPr>
            <w:rFonts w:ascii="Arial" w:hAnsi="Arial" w:cs="Arial"/>
            <w:lang w:eastAsia="zh-CN"/>
          </w:rPr>
          <w:t xml:space="preserve">1) </w:t>
        </w:r>
      </w:ins>
      <w:ins w:id="89" w:author="OPPO (Qianxi)" w:date="2020-11-09T20:00:00Z">
        <w:r w:rsidRPr="004F7724">
          <w:rPr>
            <w:rFonts w:ascii="Arial" w:hAnsi="Arial" w:cs="Arial"/>
            <w:lang w:eastAsia="zh-CN"/>
          </w:rPr>
          <w:t>Architecture</w:t>
        </w:r>
        <w:r>
          <w:rPr>
            <w:rFonts w:ascii="Arial" w:hAnsi="Arial" w:cs="Arial"/>
            <w:lang w:eastAsia="zh-CN"/>
          </w:rPr>
          <w:t xml:space="preserve"> </w:t>
        </w:r>
      </w:ins>
      <w:ins w:id="90" w:author="OPPO (Qianxi)" w:date="2020-11-09T19:59:00Z">
        <w:r w:rsidRPr="004F7724">
          <w:rPr>
            <w:rFonts w:ascii="Arial" w:hAnsi="Arial" w:cs="Arial"/>
            <w:lang w:eastAsia="zh-CN"/>
          </w:rPr>
          <w:t>/</w:t>
        </w:r>
      </w:ins>
      <w:ins w:id="91" w:author="OPPO (Qianxi)" w:date="2020-11-09T20:00:00Z">
        <w:r>
          <w:rPr>
            <w:rFonts w:ascii="Arial" w:hAnsi="Arial" w:cs="Arial"/>
            <w:lang w:eastAsia="zh-CN"/>
          </w:rPr>
          <w:t xml:space="preserve"> </w:t>
        </w:r>
      </w:ins>
      <w:ins w:id="92" w:author="OPPO (Qianxi)" w:date="2020-11-09T19:59:00Z">
        <w:r w:rsidRPr="004F7724">
          <w:rPr>
            <w:rFonts w:ascii="Arial" w:hAnsi="Arial" w:cs="Arial"/>
            <w:lang w:eastAsia="zh-CN"/>
          </w:rPr>
          <w:t xml:space="preserve">Protocol stack decision for L3 relay; </w:t>
        </w:r>
      </w:ins>
    </w:p>
    <w:p w14:paraId="281B04BD" w14:textId="77777777" w:rsidR="004F7724" w:rsidRDefault="004F7724">
      <w:pPr>
        <w:ind w:leftChars="423" w:left="846" w:firstLineChars="2" w:firstLine="4"/>
        <w:rPr>
          <w:ins w:id="93" w:author="OPPO (Qianxi)" w:date="2020-11-09T20:00:00Z"/>
          <w:rFonts w:ascii="Arial" w:hAnsi="Arial" w:cs="Arial"/>
          <w:lang w:eastAsia="zh-CN"/>
        </w:rPr>
        <w:pPrChange w:id="94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95" w:author="OPPO (Qianxi)" w:date="2020-11-09T19:59:00Z">
        <w:r w:rsidRPr="004F7724">
          <w:rPr>
            <w:rFonts w:ascii="Arial" w:hAnsi="Arial" w:cs="Arial"/>
            <w:lang w:eastAsia="zh-CN"/>
          </w:rPr>
          <w:t xml:space="preserve">2) QoS mechanism decision for L3 relay; </w:t>
        </w:r>
      </w:ins>
    </w:p>
    <w:p w14:paraId="7E883A09" w14:textId="77777777" w:rsidR="004F7724" w:rsidRDefault="004F7724">
      <w:pPr>
        <w:ind w:leftChars="423" w:left="846" w:firstLineChars="2" w:firstLine="4"/>
        <w:rPr>
          <w:ins w:id="96" w:author="OPPO (Qianxi)" w:date="2020-11-09T20:00:00Z"/>
          <w:rFonts w:ascii="Arial" w:hAnsi="Arial" w:cs="Arial"/>
          <w:lang w:eastAsia="zh-CN"/>
        </w:rPr>
        <w:pPrChange w:id="97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98" w:author="OPPO (Qianxi)" w:date="2020-11-09T19:59:00Z">
        <w:r w:rsidRPr="004F7724">
          <w:rPr>
            <w:rFonts w:ascii="Arial" w:hAnsi="Arial" w:cs="Arial"/>
            <w:lang w:eastAsia="zh-CN"/>
          </w:rPr>
          <w:lastRenderedPageBreak/>
          <w:t xml:space="preserve">3) Security mechanism decision for L3 relay; </w:t>
        </w:r>
      </w:ins>
    </w:p>
    <w:p w14:paraId="3F4AB59F" w14:textId="77777777" w:rsidR="004F7724" w:rsidRDefault="004F7724">
      <w:pPr>
        <w:ind w:leftChars="423" w:left="846" w:firstLineChars="2" w:firstLine="4"/>
        <w:rPr>
          <w:ins w:id="99" w:author="OPPO (Qianxi)" w:date="2020-11-09T20:00:00Z"/>
          <w:rFonts w:ascii="Arial" w:hAnsi="Arial" w:cs="Arial"/>
          <w:lang w:eastAsia="zh-CN"/>
        </w:rPr>
        <w:pPrChange w:id="100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101" w:author="OPPO (Qianxi)" w:date="2020-11-09T19:59:00Z">
        <w:r w:rsidRPr="004F7724">
          <w:rPr>
            <w:rFonts w:ascii="Arial" w:hAnsi="Arial" w:cs="Arial"/>
            <w:lang w:eastAsia="zh-CN"/>
          </w:rPr>
          <w:t xml:space="preserve">4) PC5-S layer procedure design; </w:t>
        </w:r>
      </w:ins>
    </w:p>
    <w:p w14:paraId="467CE3B4" w14:textId="43354062" w:rsidR="004F7724" w:rsidRDefault="004F7724">
      <w:pPr>
        <w:ind w:leftChars="423" w:left="846" w:firstLineChars="2" w:firstLine="4"/>
        <w:rPr>
          <w:ins w:id="102" w:author="OPPO (Qianxi)" w:date="2020-11-11T09:12:00Z"/>
          <w:rFonts w:ascii="Arial" w:hAnsi="Arial" w:cs="Arial"/>
          <w:lang w:eastAsia="zh-CN"/>
        </w:rPr>
      </w:pPr>
      <w:ins w:id="103" w:author="OPPO (Qianxi)" w:date="2020-11-09T19:59:00Z">
        <w:r w:rsidRPr="004F7724">
          <w:rPr>
            <w:rFonts w:ascii="Arial" w:hAnsi="Arial" w:cs="Arial"/>
            <w:lang w:eastAsia="zh-CN"/>
          </w:rPr>
          <w:t>5) Discovery procedure for both U</w:t>
        </w:r>
      </w:ins>
      <w:ins w:id="104" w:author="OPPO (Qianxi)" w:date="2020-11-11T09:12:00Z">
        <w:r w:rsidR="00371556">
          <w:rPr>
            <w:rFonts w:ascii="Arial" w:hAnsi="Arial" w:cs="Arial"/>
            <w:lang w:eastAsia="zh-CN"/>
          </w:rPr>
          <w:t>E-to-UE</w:t>
        </w:r>
      </w:ins>
      <w:ins w:id="105" w:author="OPPO (Qianxi)" w:date="2020-11-09T19:59:00Z">
        <w:r w:rsidRPr="004F7724">
          <w:rPr>
            <w:rFonts w:ascii="Arial" w:hAnsi="Arial" w:cs="Arial"/>
            <w:lang w:eastAsia="zh-CN"/>
          </w:rPr>
          <w:t xml:space="preserve"> and U</w:t>
        </w:r>
      </w:ins>
      <w:ins w:id="106" w:author="OPPO (Qianxi)" w:date="2020-11-11T09:12:00Z">
        <w:r w:rsidR="00371556">
          <w:rPr>
            <w:rFonts w:ascii="Arial" w:hAnsi="Arial" w:cs="Arial"/>
            <w:lang w:eastAsia="zh-CN"/>
          </w:rPr>
          <w:t>E-to-</w:t>
        </w:r>
      </w:ins>
      <w:ins w:id="107" w:author="OPPO (Qianxi)" w:date="2020-11-09T19:59:00Z">
        <w:r w:rsidRPr="004F7724">
          <w:rPr>
            <w:rFonts w:ascii="Arial" w:hAnsi="Arial" w:cs="Arial"/>
            <w:lang w:eastAsia="zh-CN"/>
          </w:rPr>
          <w:t>N</w:t>
        </w:r>
      </w:ins>
      <w:ins w:id="108" w:author="OPPO (Qianxi)" w:date="2020-11-11T09:12:00Z">
        <w:r w:rsidR="00371556">
          <w:rPr>
            <w:rFonts w:ascii="Arial" w:hAnsi="Arial" w:cs="Arial"/>
            <w:lang w:eastAsia="zh-CN"/>
          </w:rPr>
          <w:t>etwork</w:t>
        </w:r>
      </w:ins>
      <w:ins w:id="109" w:author="OPPO (Qianxi)" w:date="2020-11-09T19:59:00Z">
        <w:r w:rsidRPr="004F7724">
          <w:rPr>
            <w:rFonts w:ascii="Arial" w:hAnsi="Arial" w:cs="Arial"/>
            <w:lang w:eastAsia="zh-CN"/>
          </w:rPr>
          <w:t xml:space="preserve"> Relay</w:t>
        </w:r>
      </w:ins>
      <w:ins w:id="110" w:author="OPPO (Qianxi)" w:date="2020-11-11T09:12:00Z">
        <w:r w:rsidR="00371556">
          <w:rPr>
            <w:rFonts w:ascii="Arial" w:hAnsi="Arial" w:cs="Arial"/>
            <w:lang w:eastAsia="zh-CN"/>
          </w:rPr>
          <w:t>;</w:t>
        </w:r>
      </w:ins>
    </w:p>
    <w:p w14:paraId="61C00400" w14:textId="681DE4F9" w:rsidR="00371556" w:rsidRDefault="00371556">
      <w:pPr>
        <w:ind w:leftChars="423" w:left="846" w:firstLineChars="2" w:firstLine="4"/>
        <w:rPr>
          <w:ins w:id="111" w:author="NR-R16-UE-Cap" w:date="2020-11-12T12:17:00Z"/>
          <w:rFonts w:ascii="Arial" w:hAnsi="Arial" w:cs="Arial"/>
          <w:lang w:eastAsia="zh-CN"/>
        </w:rPr>
      </w:pPr>
      <w:commentRangeStart w:id="112"/>
      <w:ins w:id="113" w:author="OPPO (Qianxi)" w:date="2020-11-11T09:12:00Z">
        <w:r>
          <w:rPr>
            <w:rFonts w:ascii="Arial" w:hAnsi="Arial" w:cs="Arial" w:hint="eastAsia"/>
            <w:lang w:eastAsia="zh-CN"/>
          </w:rPr>
          <w:t>6</w:t>
        </w:r>
        <w:r>
          <w:rPr>
            <w:rFonts w:ascii="Arial" w:hAnsi="Arial" w:cs="Arial"/>
            <w:lang w:eastAsia="zh-CN"/>
          </w:rPr>
          <w:t>) S</w:t>
        </w:r>
        <w:r w:rsidRPr="00371556">
          <w:rPr>
            <w:rFonts w:ascii="Arial" w:hAnsi="Arial" w:cs="Arial"/>
            <w:lang w:eastAsia="zh-CN"/>
          </w:rPr>
          <w:t>ervice continuity</w:t>
        </w:r>
        <w:r>
          <w:rPr>
            <w:rFonts w:ascii="Arial" w:hAnsi="Arial" w:cs="Arial"/>
            <w:lang w:eastAsia="zh-CN"/>
          </w:rPr>
          <w:t xml:space="preserve"> procedure for L3 UE-to-Ne</w:t>
        </w:r>
      </w:ins>
      <w:ins w:id="114" w:author="OPPO (Qianxi)" w:date="2020-11-11T09:13:00Z">
        <w:r>
          <w:rPr>
            <w:rFonts w:ascii="Arial" w:hAnsi="Arial" w:cs="Arial"/>
            <w:lang w:eastAsia="zh-CN"/>
          </w:rPr>
          <w:t>twork</w:t>
        </w:r>
      </w:ins>
      <w:ins w:id="115" w:author="OPPO (Qianxi)" w:date="2020-11-11T09:12:00Z">
        <w:r>
          <w:rPr>
            <w:rFonts w:ascii="Arial" w:hAnsi="Arial" w:cs="Arial"/>
            <w:lang w:eastAsia="zh-CN"/>
          </w:rPr>
          <w:t xml:space="preserve"> relay</w:t>
        </w:r>
      </w:ins>
      <w:commentRangeEnd w:id="112"/>
      <w:ins w:id="116" w:author="OPPO (Qianxi)" w:date="2020-11-11T09:14:00Z">
        <w:r w:rsidR="00124E89">
          <w:rPr>
            <w:rStyle w:val="aa"/>
            <w:rFonts w:ascii="Arial" w:hAnsi="Arial"/>
          </w:rPr>
          <w:commentReference w:id="112"/>
        </w:r>
      </w:ins>
    </w:p>
    <w:p w14:paraId="5DE61A9E" w14:textId="66D3AD37" w:rsidR="00B02B97" w:rsidRDefault="00B02B97">
      <w:pPr>
        <w:ind w:leftChars="423" w:left="846" w:firstLineChars="2" w:firstLine="4"/>
        <w:rPr>
          <w:ins w:id="117" w:author="NR-R16-UE-Cap" w:date="2020-11-12T12:17:00Z"/>
          <w:rFonts w:ascii="Arial" w:hAnsi="Arial" w:cs="Arial"/>
          <w:lang w:eastAsia="zh-CN"/>
        </w:rPr>
      </w:pPr>
    </w:p>
    <w:p w14:paraId="4777A472" w14:textId="3CCBFD95" w:rsidR="00B02B97" w:rsidRDefault="00EA6D54">
      <w:pPr>
        <w:ind w:leftChars="423" w:left="846" w:firstLineChars="2" w:firstLine="4"/>
        <w:rPr>
          <w:ins w:id="118" w:author="OPPO (Qianxi)" w:date="2020-11-12T12:19:00Z"/>
          <w:rFonts w:ascii="Arial" w:hAnsi="Arial" w:cs="Arial"/>
          <w:lang w:eastAsia="zh-CN"/>
        </w:rPr>
      </w:pPr>
      <w:ins w:id="119" w:author="OPPO (Qianxi)" w:date="2020-11-13T08:40:00Z">
        <w:r>
          <w:rPr>
            <w:rFonts w:ascii="Arial" w:hAnsi="Arial" w:cs="Arial"/>
            <w:lang w:eastAsia="zh-CN"/>
          </w:rPr>
          <w:t>In addition</w:t>
        </w:r>
      </w:ins>
      <w:ins w:id="120" w:author="OPPO (Qianxi)" w:date="2020-11-12T12:17:00Z">
        <w:r w:rsidR="00B02B97">
          <w:rPr>
            <w:rFonts w:ascii="Arial" w:hAnsi="Arial" w:cs="Arial"/>
            <w:lang w:eastAsia="zh-CN"/>
          </w:rPr>
          <w:t xml:space="preserve">, </w:t>
        </w:r>
      </w:ins>
      <w:ins w:id="121" w:author="OPPO (Qianxi)" w:date="2020-11-12T12:18:00Z">
        <w:r w:rsidR="00B02B97">
          <w:rPr>
            <w:rFonts w:ascii="Arial" w:hAnsi="Arial" w:cs="Arial"/>
            <w:lang w:eastAsia="zh-CN"/>
          </w:rPr>
          <w:t>f</w:t>
        </w:r>
      </w:ins>
      <w:ins w:id="122" w:author="OPPO (Qianxi)" w:date="2020-11-12T12:17:00Z">
        <w:r w:rsidR="00B02B97">
          <w:rPr>
            <w:rFonts w:ascii="Arial" w:hAnsi="Arial" w:cs="Arial"/>
            <w:lang w:eastAsia="zh-CN"/>
          </w:rPr>
          <w:t xml:space="preserve">or 1) above, </w:t>
        </w:r>
      </w:ins>
      <w:ins w:id="123" w:author="OPPO (Qianxi)" w:date="2020-11-12T12:18:00Z">
        <w:r w:rsidR="00B02B97">
          <w:rPr>
            <w:rFonts w:ascii="Arial" w:hAnsi="Arial" w:cs="Arial"/>
            <w:lang w:eastAsia="zh-CN"/>
          </w:rPr>
          <w:t>i</w:t>
        </w:r>
        <w:r w:rsidR="00B02B97" w:rsidRPr="00B02B97">
          <w:rPr>
            <w:rFonts w:ascii="Arial" w:hAnsi="Arial" w:cs="Arial"/>
            <w:lang w:eastAsia="zh-CN"/>
          </w:rPr>
          <w:t xml:space="preserve">n L3 relay N3IWF solution (solution#23 in TR 23.752), </w:t>
        </w:r>
      </w:ins>
    </w:p>
    <w:p w14:paraId="7FAD1FE1" w14:textId="2FACF420" w:rsidR="00B02B97" w:rsidRPr="00B02B97" w:rsidRDefault="00B02B97">
      <w:pPr>
        <w:pStyle w:val="af2"/>
        <w:numPr>
          <w:ilvl w:val="0"/>
          <w:numId w:val="28"/>
        </w:numPr>
        <w:rPr>
          <w:ins w:id="124" w:author="OPPO (Qianxi)" w:date="2020-11-12T12:19:00Z"/>
          <w:rFonts w:ascii="Arial" w:hAnsi="Arial" w:cs="Arial"/>
          <w:lang w:eastAsia="zh-CN"/>
          <w:rPrChange w:id="125" w:author="OPPO (Qianxi)" w:date="2020-11-12T12:19:00Z">
            <w:rPr>
              <w:ins w:id="126" w:author="OPPO (Qianxi)" w:date="2020-11-12T12:19:00Z"/>
              <w:lang w:eastAsia="zh-CN"/>
            </w:rPr>
          </w:rPrChange>
        </w:rPr>
        <w:pPrChange w:id="127" w:author="OPPO (Qianxi)" w:date="2020-11-12T12:19:00Z">
          <w:pPr>
            <w:ind w:leftChars="423" w:left="846" w:firstLineChars="2" w:firstLine="4"/>
          </w:pPr>
        </w:pPrChange>
      </w:pPr>
      <w:commentRangeStart w:id="128"/>
      <w:ins w:id="129" w:author="OPPO (Qianxi)" w:date="2020-11-12T12:18:00Z">
        <w:r w:rsidRPr="00B02B97">
          <w:rPr>
            <w:rFonts w:ascii="Arial" w:hAnsi="Arial" w:cs="Arial"/>
            <w:lang w:eastAsia="zh-CN"/>
            <w:rPrChange w:id="130" w:author="OPPO (Qianxi)" w:date="2020-11-12T12:19:00Z">
              <w:rPr>
                <w:lang w:eastAsia="zh-CN"/>
              </w:rPr>
            </w:rPrChange>
          </w:rPr>
          <w:t>RAN2 understanding is that remote UE’s NAS is sent over PC5/</w:t>
        </w:r>
        <w:proofErr w:type="spellStart"/>
        <w:r w:rsidRPr="00B02B97">
          <w:rPr>
            <w:rFonts w:ascii="Arial" w:hAnsi="Arial" w:cs="Arial"/>
            <w:lang w:eastAsia="zh-CN"/>
            <w:rPrChange w:id="131" w:author="OPPO (Qianxi)" w:date="2020-11-12T12:19:00Z">
              <w:rPr>
                <w:lang w:eastAsia="zh-CN"/>
              </w:rPr>
            </w:rPrChange>
          </w:rPr>
          <w:t>Uu</w:t>
        </w:r>
        <w:proofErr w:type="spellEnd"/>
        <w:r w:rsidRPr="00B02B97">
          <w:rPr>
            <w:rFonts w:ascii="Arial" w:hAnsi="Arial" w:cs="Arial"/>
            <w:lang w:eastAsia="zh-CN"/>
            <w:rPrChange w:id="132" w:author="OPPO (Qianxi)" w:date="2020-11-12T12:19:00Z">
              <w:rPr>
                <w:lang w:eastAsia="zh-CN"/>
              </w:rPr>
            </w:rPrChange>
          </w:rPr>
          <w:t>-DRB,</w:t>
        </w:r>
      </w:ins>
      <w:ins w:id="133" w:author="OPPO (Qianxi)" w:date="2020-11-12T12:19:00Z">
        <w:r w:rsidRPr="00B02B97">
          <w:rPr>
            <w:rFonts w:ascii="Arial" w:hAnsi="Arial" w:cs="Arial"/>
            <w:lang w:eastAsia="zh-CN"/>
            <w:rPrChange w:id="134" w:author="OPPO (Qianxi)" w:date="2020-11-12T12:19:00Z">
              <w:rPr>
                <w:lang w:eastAsia="zh-CN"/>
              </w:rPr>
            </w:rPrChange>
          </w:rPr>
          <w:t xml:space="preserve"> and </w:t>
        </w:r>
      </w:ins>
      <w:commentRangeEnd w:id="128"/>
      <w:ins w:id="135" w:author="OPPO (Qianxi)" w:date="2020-11-12T12:20:00Z">
        <w:r>
          <w:rPr>
            <w:rStyle w:val="aa"/>
            <w:rFonts w:ascii="Arial" w:hAnsi="Arial"/>
          </w:rPr>
          <w:commentReference w:id="128"/>
        </w:r>
      </w:ins>
    </w:p>
    <w:p w14:paraId="2B0DBDAA" w14:textId="076884F9" w:rsidR="00B02B97" w:rsidRDefault="00B02B97" w:rsidP="00B02B97">
      <w:pPr>
        <w:pStyle w:val="af2"/>
        <w:numPr>
          <w:ilvl w:val="0"/>
          <w:numId w:val="28"/>
        </w:numPr>
        <w:rPr>
          <w:ins w:id="136" w:author="OPPO (Qianxi)" w:date="2020-11-12T12:20:00Z"/>
          <w:rFonts w:ascii="Arial" w:hAnsi="Arial" w:cs="Arial"/>
          <w:lang w:eastAsia="zh-CN"/>
        </w:rPr>
      </w:pPr>
      <w:commentRangeStart w:id="137"/>
      <w:ins w:id="138" w:author="OPPO (Qianxi)" w:date="2020-11-12T12:19:00Z">
        <w:r w:rsidRPr="00B02B97">
          <w:rPr>
            <w:rFonts w:ascii="Arial" w:hAnsi="Arial" w:cs="Arial"/>
            <w:lang w:eastAsia="zh-CN"/>
            <w:rPrChange w:id="139" w:author="OPPO (Qianxi)" w:date="2020-11-12T12:19:00Z">
              <w:rPr>
                <w:lang w:eastAsia="zh-CN"/>
              </w:rPr>
            </w:rPrChange>
          </w:rPr>
          <w:t>RAN2 conclude that outer IP header on each hop can be compressed by ROHC "ESP/IP profile”, but the inner IP header can’t be compressed by the AS layer, whose impact could be evaluated by SA2.</w:t>
        </w:r>
      </w:ins>
      <w:commentRangeEnd w:id="137"/>
      <w:ins w:id="140" w:author="OPPO (Qianxi)" w:date="2020-11-12T12:20:00Z">
        <w:r>
          <w:rPr>
            <w:rStyle w:val="aa"/>
            <w:rFonts w:ascii="Arial" w:hAnsi="Arial"/>
          </w:rPr>
          <w:commentReference w:id="137"/>
        </w:r>
      </w:ins>
    </w:p>
    <w:p w14:paraId="4FC1F383" w14:textId="74992578" w:rsidR="00B02B97" w:rsidRDefault="00B02B97" w:rsidP="00B02B97">
      <w:pPr>
        <w:rPr>
          <w:ins w:id="141" w:author="OPPO (Qianxi)" w:date="2020-11-12T12:20:00Z"/>
          <w:rFonts w:ascii="Arial" w:hAnsi="Arial" w:cs="Arial"/>
          <w:lang w:eastAsia="zh-CN"/>
        </w:rPr>
      </w:pPr>
    </w:p>
    <w:p w14:paraId="323F6A8D" w14:textId="55A85C0A" w:rsidR="00B02B97" w:rsidRDefault="00B02B97" w:rsidP="00B02B97">
      <w:pPr>
        <w:rPr>
          <w:ins w:id="142" w:author="OPPO (Qianxi)" w:date="2020-11-12T12:21:00Z"/>
          <w:rFonts w:ascii="Arial" w:hAnsi="Arial" w:cs="Arial"/>
          <w:lang w:eastAsia="zh-CN"/>
        </w:rPr>
      </w:pPr>
      <w:commentRangeStart w:id="143"/>
      <w:ins w:id="144" w:author="OPPO (Qianxi)" w:date="2020-11-12T12:20:00Z">
        <w:r>
          <w:rPr>
            <w:rFonts w:ascii="Arial" w:hAnsi="Arial" w:cs="Arial" w:hint="eastAsia"/>
            <w:lang w:eastAsia="zh-CN"/>
          </w:rPr>
          <w:t>A</w:t>
        </w:r>
        <w:r>
          <w:rPr>
            <w:rFonts w:ascii="Arial" w:hAnsi="Arial" w:cs="Arial"/>
            <w:lang w:eastAsia="zh-CN"/>
          </w:rPr>
          <w:t xml:space="preserve">nd RAN2 respectively request SA2 feedback </w:t>
        </w:r>
      </w:ins>
      <w:ins w:id="145" w:author="OPPO (Qianxi)" w:date="2020-11-12T12:21:00Z">
        <w:r>
          <w:rPr>
            <w:rFonts w:ascii="Arial" w:hAnsi="Arial" w:cs="Arial"/>
            <w:lang w:eastAsia="zh-CN"/>
          </w:rPr>
          <w:t>on the following question:</w:t>
        </w:r>
      </w:ins>
    </w:p>
    <w:p w14:paraId="36DFD462" w14:textId="43E38AE5" w:rsidR="00B02B97" w:rsidRDefault="00B02B97" w:rsidP="00B02B97">
      <w:pPr>
        <w:rPr>
          <w:ins w:id="146" w:author="OPPO (Qianxi)" w:date="2020-11-12T12:21:00Z"/>
          <w:rFonts w:ascii="Arial" w:hAnsi="Arial" w:cs="Arial"/>
          <w:lang w:eastAsia="zh-CN"/>
        </w:rPr>
      </w:pPr>
    </w:p>
    <w:p w14:paraId="0B543E20" w14:textId="6D292D16" w:rsidR="00B02B97" w:rsidRPr="00B02B97" w:rsidRDefault="00B02B97">
      <w:pPr>
        <w:rPr>
          <w:rFonts w:ascii="Arial" w:hAnsi="Arial" w:cs="Arial"/>
          <w:lang w:eastAsia="zh-CN"/>
          <w:rPrChange w:id="147" w:author="OPPO (Qianxi)" w:date="2020-11-12T12:20:00Z">
            <w:rPr>
              <w:lang w:eastAsia="zh-CN"/>
            </w:rPr>
          </w:rPrChange>
        </w:rPr>
        <w:pPrChange w:id="148" w:author="OPPO (Qianxi)" w:date="2020-11-12T12:20:00Z">
          <w:pPr>
            <w:spacing w:before="240"/>
          </w:pPr>
        </w:pPrChange>
      </w:pPr>
      <w:ins w:id="149" w:author="OPPO (Qianxi)" w:date="2020-11-12T12:21:00Z">
        <w:r w:rsidRPr="00B02B97">
          <w:rPr>
            <w:rFonts w:ascii="Arial" w:hAnsi="Arial" w:cs="Arial"/>
            <w:b/>
            <w:lang w:eastAsia="zh-CN"/>
            <w:rPrChange w:id="150" w:author="OPPO (Qianxi)" w:date="2020-11-12T12:21:00Z">
              <w:rPr>
                <w:rFonts w:ascii="Arial" w:hAnsi="Arial" w:cs="Arial"/>
                <w:lang w:eastAsia="zh-CN"/>
              </w:rPr>
            </w:rPrChange>
          </w:rPr>
          <w:t>Q1</w:t>
        </w:r>
        <w:r>
          <w:rPr>
            <w:rFonts w:ascii="Arial" w:hAnsi="Arial" w:cs="Arial"/>
            <w:lang w:eastAsia="zh-CN"/>
          </w:rPr>
          <w:t>: W</w:t>
        </w:r>
        <w:r w:rsidRPr="00B02B97">
          <w:rPr>
            <w:rFonts w:ascii="Arial" w:hAnsi="Arial" w:cs="Arial"/>
            <w:lang w:eastAsia="zh-CN"/>
          </w:rPr>
          <w:t>hether discovery message could be taken as PC5-S signalling or other new signalling in upper layer</w:t>
        </w:r>
        <w:r>
          <w:rPr>
            <w:rFonts w:ascii="Arial" w:hAnsi="Arial" w:cs="Arial"/>
            <w:lang w:eastAsia="zh-CN"/>
          </w:rPr>
          <w:t>?</w:t>
        </w:r>
      </w:ins>
      <w:commentRangeEnd w:id="143"/>
      <w:ins w:id="151" w:author="OPPO (Qianxi)" w:date="2020-11-12T12:22:00Z">
        <w:r>
          <w:rPr>
            <w:rStyle w:val="aa"/>
            <w:rFonts w:ascii="Arial" w:hAnsi="Arial"/>
          </w:rPr>
          <w:commentReference w:id="143"/>
        </w:r>
      </w:ins>
    </w:p>
    <w:p w14:paraId="48BB5537" w14:textId="39206E45" w:rsidR="00CF5E16" w:rsidRPr="00317B8A" w:rsidRDefault="00C94EA8" w:rsidP="00C94EA8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463675" w:rsidRPr="00317B8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ctions</w:t>
      </w:r>
      <w:r w:rsidR="00463675" w:rsidRPr="00317B8A">
        <w:rPr>
          <w:rFonts w:ascii="Arial" w:hAnsi="Arial" w:cs="Arial"/>
          <w:b/>
        </w:rPr>
        <w:t xml:space="preserve">: </w:t>
      </w:r>
      <w:r w:rsidR="00463675" w:rsidRPr="00317B8A">
        <w:rPr>
          <w:rFonts w:ascii="Arial" w:hAnsi="Arial" w:cs="Arial"/>
          <w:b/>
        </w:rPr>
        <w:tab/>
      </w:r>
    </w:p>
    <w:p w14:paraId="252CA950" w14:textId="58D1CA15" w:rsidR="005D34DA" w:rsidRPr="00317B8A" w:rsidRDefault="005D34DA" w:rsidP="005D34D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317B8A">
        <w:rPr>
          <w:rFonts w:ascii="Arial" w:hAnsi="Arial" w:cs="Arial"/>
          <w:b/>
        </w:rPr>
        <w:t xml:space="preserve">To: </w:t>
      </w:r>
      <w:r w:rsidR="00CB70E1" w:rsidRPr="00317B8A">
        <w:rPr>
          <w:rFonts w:ascii="Arial" w:hAnsi="Arial" w:cs="Arial"/>
          <w:b/>
          <w:lang w:eastAsia="zh-CN"/>
        </w:rPr>
        <w:t>SA2</w:t>
      </w:r>
    </w:p>
    <w:p w14:paraId="3D68190F" w14:textId="793A13A2" w:rsidR="005D34DA" w:rsidRPr="00317B8A" w:rsidRDefault="005D34DA" w:rsidP="005D34DA">
      <w:pPr>
        <w:spacing w:after="120"/>
        <w:ind w:left="993" w:hanging="993"/>
        <w:jc w:val="both"/>
        <w:rPr>
          <w:rFonts w:ascii="Arial" w:hAnsi="Arial" w:cs="Arial"/>
          <w:bCs/>
        </w:rPr>
      </w:pPr>
      <w:r w:rsidRPr="00317B8A">
        <w:rPr>
          <w:rFonts w:ascii="Arial" w:hAnsi="Arial" w:cs="Arial"/>
          <w:b/>
        </w:rPr>
        <w:t xml:space="preserve">ACTION: </w:t>
      </w:r>
      <w:r w:rsidRPr="00317B8A">
        <w:rPr>
          <w:rFonts w:ascii="Arial" w:hAnsi="Arial" w:cs="Arial"/>
          <w:b/>
        </w:rPr>
        <w:tab/>
      </w:r>
      <w:r w:rsidR="005B4B9B" w:rsidRPr="00317B8A">
        <w:rPr>
          <w:rFonts w:ascii="Arial" w:eastAsia="MS Mincho" w:hAnsi="Arial" w:cs="Arial"/>
          <w:iCs/>
          <w:lang w:eastAsia="ja-JP"/>
        </w:rPr>
        <w:t xml:space="preserve">RAN2 respectfully asks </w:t>
      </w:r>
      <w:r w:rsidR="0046447F" w:rsidRPr="00317B8A">
        <w:rPr>
          <w:rFonts w:ascii="Arial" w:eastAsia="MS Mincho" w:hAnsi="Arial" w:cs="Arial"/>
          <w:iCs/>
          <w:lang w:eastAsia="ja-JP"/>
        </w:rPr>
        <w:t>SA2</w:t>
      </w:r>
      <w:r w:rsidR="005B4B9B" w:rsidRPr="00317B8A">
        <w:rPr>
          <w:rFonts w:ascii="Arial" w:eastAsia="MS Mincho" w:hAnsi="Arial" w:cs="Arial"/>
          <w:iCs/>
          <w:lang w:eastAsia="ja-JP"/>
        </w:rPr>
        <w:t xml:space="preserve"> to take the above information into account</w:t>
      </w:r>
      <w:ins w:id="152" w:author="OPPO (Qianxi)" w:date="2020-11-12T12:21:00Z">
        <w:r w:rsidR="00B02B97">
          <w:rPr>
            <w:rFonts w:ascii="Arial" w:eastAsia="MS Mincho" w:hAnsi="Arial" w:cs="Arial"/>
            <w:iCs/>
            <w:lang w:eastAsia="ja-JP"/>
          </w:rPr>
          <w:t>, and feedbac</w:t>
        </w:r>
      </w:ins>
      <w:ins w:id="153" w:author="OPPO (Qianxi)" w:date="2020-11-12T12:22:00Z">
        <w:r w:rsidR="00B02B97">
          <w:rPr>
            <w:rFonts w:ascii="Arial" w:eastAsia="MS Mincho" w:hAnsi="Arial" w:cs="Arial"/>
            <w:iCs/>
            <w:lang w:eastAsia="ja-JP"/>
          </w:rPr>
          <w:t>k on Q1 above.</w:t>
        </w:r>
      </w:ins>
      <w:del w:id="154" w:author="OPPO (Qianxi)" w:date="2020-11-12T12:21:00Z">
        <w:r w:rsidRPr="00317B8A" w:rsidDel="00B02B97">
          <w:rPr>
            <w:rFonts w:ascii="Arial" w:eastAsia="MS Mincho" w:hAnsi="Arial" w:cs="Arial"/>
            <w:iCs/>
            <w:lang w:eastAsia="ja-JP"/>
          </w:rPr>
          <w:delText>.</w:delText>
        </w:r>
      </w:del>
      <w:r w:rsidRPr="00317B8A">
        <w:rPr>
          <w:rFonts w:ascii="Arial" w:eastAsia="MS Mincho" w:hAnsi="Arial" w:cs="Arial"/>
          <w:iCs/>
          <w:lang w:eastAsia="ja-JP"/>
        </w:rPr>
        <w:t xml:space="preserve"> </w:t>
      </w:r>
    </w:p>
    <w:p w14:paraId="55C0F094" w14:textId="77777777" w:rsidR="00E57BA2" w:rsidRPr="00317B8A" w:rsidRDefault="00E57BA2">
      <w:pPr>
        <w:spacing w:after="120"/>
        <w:rPr>
          <w:rFonts w:ascii="Arial" w:hAnsi="Arial" w:cs="Arial"/>
          <w:b/>
        </w:rPr>
      </w:pPr>
    </w:p>
    <w:p w14:paraId="65DA302F" w14:textId="77777777" w:rsidR="00E6625A" w:rsidRPr="00317B8A" w:rsidRDefault="00E6625A" w:rsidP="00E6625A">
      <w:pPr>
        <w:spacing w:after="120"/>
        <w:rPr>
          <w:rFonts w:ascii="Arial" w:hAnsi="Arial" w:cs="Arial"/>
          <w:b/>
        </w:rPr>
      </w:pPr>
      <w:r w:rsidRPr="00317B8A">
        <w:rPr>
          <w:rFonts w:ascii="Arial" w:hAnsi="Arial" w:cs="Arial"/>
          <w:b/>
        </w:rPr>
        <w:t xml:space="preserve">3. Date of Next </w:t>
      </w:r>
      <w:r w:rsidR="00421245" w:rsidRPr="00317B8A">
        <w:rPr>
          <w:rFonts w:ascii="Arial" w:hAnsi="Arial" w:cs="Arial"/>
          <w:b/>
        </w:rPr>
        <w:t>RAN</w:t>
      </w:r>
      <w:r w:rsidRPr="00317B8A">
        <w:rPr>
          <w:rFonts w:ascii="Arial" w:hAnsi="Arial" w:cs="Arial"/>
          <w:b/>
        </w:rPr>
        <w:t xml:space="preserve"> WG2 Meetings:</w:t>
      </w:r>
    </w:p>
    <w:p w14:paraId="43C30D31" w14:textId="344C37E6" w:rsidR="00942E74" w:rsidRDefault="00251756" w:rsidP="000625FE">
      <w:pPr>
        <w:pStyle w:val="paragraph"/>
        <w:spacing w:before="0" w:beforeAutospacing="0" w:after="0" w:afterAutospacing="0"/>
        <w:ind w:left="1979" w:hanging="1979"/>
        <w:textAlignment w:val="baseline"/>
        <w:rPr>
          <w:rFonts w:ascii="Arial" w:hAnsi="Arial" w:cs="Arial"/>
          <w:bCs/>
          <w:sz w:val="20"/>
          <w:szCs w:val="20"/>
          <w:lang w:val="en-US" w:eastAsia="zh-CN"/>
        </w:rPr>
      </w:pPr>
      <w:r w:rsidRPr="00A843C0">
        <w:rPr>
          <w:rFonts w:ascii="Arial" w:hAnsi="Arial" w:cs="Arial"/>
          <w:bCs/>
          <w:sz w:val="20"/>
          <w:szCs w:val="20"/>
          <w:lang w:val="en-US"/>
        </w:rPr>
        <w:t>RAN-WG2 Meeting #1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1</w:t>
      </w:r>
      <w:r w:rsidR="00DE06E5">
        <w:rPr>
          <w:rFonts w:ascii="Arial" w:hAnsi="Arial" w:cs="Arial" w:hint="eastAsia"/>
          <w:bCs/>
          <w:sz w:val="20"/>
          <w:szCs w:val="20"/>
          <w:lang w:val="en-US" w:eastAsia="zh-CN"/>
        </w:rPr>
        <w:t>3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              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Electronic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>25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>January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671641"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- 5 </w:t>
      </w:r>
      <w:r w:rsidR="007D4B02"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</w:t>
      </w:r>
      <w:r w:rsidR="00671641" w:rsidRPr="003F1B87">
        <w:rPr>
          <w:rFonts w:ascii="Arial" w:hAnsi="Arial" w:cs="Arial"/>
          <w:bCs/>
          <w:sz w:val="20"/>
          <w:szCs w:val="20"/>
          <w:lang w:val="en-US" w:eastAsia="zh-CN"/>
        </w:rPr>
        <w:t>February</w:t>
      </w:r>
      <w:r w:rsidR="007D4B02">
        <w:rPr>
          <w:rFonts w:ascii="Arial" w:hAnsi="Arial" w:cs="Arial"/>
          <w:bCs/>
          <w:sz w:val="20"/>
          <w:szCs w:val="20"/>
          <w:lang w:val="en-US" w:eastAsia="zh-CN"/>
        </w:rPr>
        <w:t>, 202</w:t>
      </w:r>
      <w:r w:rsidR="007D4B02">
        <w:rPr>
          <w:rFonts w:ascii="Arial" w:hAnsi="Arial" w:cs="Arial" w:hint="eastAsia"/>
          <w:bCs/>
          <w:sz w:val="20"/>
          <w:szCs w:val="20"/>
          <w:lang w:val="en-US" w:eastAsia="zh-CN"/>
        </w:rPr>
        <w:t>1</w:t>
      </w:r>
    </w:p>
    <w:p w14:paraId="38C4BBE2" w14:textId="7F0B05C9" w:rsidR="007D4B02" w:rsidRPr="007D4B02" w:rsidRDefault="007D4B02" w:rsidP="000625FE">
      <w:pPr>
        <w:pStyle w:val="paragraph"/>
        <w:spacing w:before="0" w:beforeAutospacing="0" w:after="0" w:afterAutospacing="0"/>
        <w:ind w:left="1979" w:hanging="1979"/>
        <w:textAlignment w:val="baseline"/>
        <w:rPr>
          <w:rFonts w:ascii="Arial" w:hAnsi="Arial" w:cs="Arial"/>
          <w:bCs/>
          <w:sz w:val="20"/>
          <w:szCs w:val="20"/>
          <w:lang w:val="en-US" w:eastAsia="zh-CN"/>
        </w:rPr>
      </w:pP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RAN-WG2 Meeting #11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3b                 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Electronic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12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April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 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-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27 April</w:t>
      </w:r>
      <w:r>
        <w:rPr>
          <w:rFonts w:ascii="Arial" w:hAnsi="Arial" w:cs="Arial"/>
          <w:bCs/>
          <w:sz w:val="20"/>
          <w:szCs w:val="20"/>
          <w:lang w:val="en-US" w:eastAsia="zh-CN"/>
        </w:rPr>
        <w:t>,</w:t>
      </w:r>
      <w:r w:rsidR="003B06D8"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</w:t>
      </w:r>
      <w:r>
        <w:rPr>
          <w:rFonts w:ascii="Arial" w:hAnsi="Arial" w:cs="Arial"/>
          <w:bCs/>
          <w:sz w:val="20"/>
          <w:szCs w:val="20"/>
          <w:lang w:val="en-US" w:eastAsia="zh-CN"/>
        </w:rPr>
        <w:t xml:space="preserve"> 202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1</w:t>
      </w:r>
    </w:p>
    <w:sectPr w:rsidR="007D4B02" w:rsidRPr="007D4B02" w:rsidSect="00C5160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3" w:author="OPPO (Qianxi)" w:date="2020-11-11T09:15:00Z" w:initials="OPPO">
    <w:p w14:paraId="424A2CCC" w14:textId="2611EEA1" w:rsidR="00124E89" w:rsidRDefault="00124E89">
      <w:pPr>
        <w:pStyle w:val="a6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dded based on comment from Intel</w:t>
      </w:r>
    </w:p>
  </w:comment>
  <w:comment w:id="112" w:author="OPPO (Qianxi)" w:date="2020-11-11T09:14:00Z" w:initials="OPPO">
    <w:p w14:paraId="5BBAD224" w14:textId="79CCD667" w:rsidR="00124E89" w:rsidRDefault="00124E89">
      <w:pPr>
        <w:pStyle w:val="a6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dded based on comment from Nokia/QC/Intel</w:t>
      </w:r>
    </w:p>
  </w:comment>
  <w:comment w:id="128" w:author="OPPO (Qianxi)" w:date="2020-11-12T12:20:00Z" w:initials="OPPO">
    <w:p w14:paraId="576B6FAE" w14:textId="77777777" w:rsidR="00B02B97" w:rsidRDefault="00B02B97" w:rsidP="00B02B9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aa"/>
        </w:rPr>
        <w:annotationRef/>
      </w:r>
      <w:r>
        <w:t>Proposal 1: In L3 relay N3IWF solution (solution#23 in TR 23.752), RAN2 understanding is that remote UE’s NAS is sent over PC5/</w:t>
      </w:r>
      <w:proofErr w:type="spellStart"/>
      <w:r>
        <w:t>Uu</w:t>
      </w:r>
      <w:proofErr w:type="spellEnd"/>
      <w:r>
        <w:t>-DRB. Include it in the status report LS to SA2 (discussed in email discussion [601]).</w:t>
      </w:r>
    </w:p>
    <w:p w14:paraId="6F19092F" w14:textId="2E824A5C" w:rsidR="00B02B97" w:rsidRDefault="00B02B97">
      <w:pPr>
        <w:pStyle w:val="a6"/>
      </w:pPr>
    </w:p>
  </w:comment>
  <w:comment w:id="137" w:author="OPPO (Qianxi)" w:date="2020-11-12T12:20:00Z" w:initials="OPPO">
    <w:p w14:paraId="37B47984" w14:textId="77777777" w:rsidR="00B02B97" w:rsidRDefault="00B02B97" w:rsidP="00B02B9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aa"/>
        </w:rPr>
        <w:annotationRef/>
      </w:r>
      <w:r>
        <w:t>Proposal 3: For the IP header overhead of L3 U2N relay with N3IWF, RAN2 conclude that outer IP header on each hop can be compressed by ROHC "ESP/IP profile”, but the inner IP header can’t be compressed by the AS layer, whose impact could be evaluated by SA2.</w:t>
      </w:r>
    </w:p>
    <w:p w14:paraId="21A680EA" w14:textId="77777777" w:rsidR="00B02B97" w:rsidRDefault="00B02B97" w:rsidP="00B02B9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Include conclusion of IP header overhead of L3 U2N relay with N3IWF in the status report LS to be sent to SA2 (discussed in email discussion [601]).</w:t>
      </w:r>
    </w:p>
    <w:p w14:paraId="285F553E" w14:textId="6C55EEBB" w:rsidR="00B02B97" w:rsidRDefault="00B02B97">
      <w:pPr>
        <w:pStyle w:val="a6"/>
      </w:pPr>
    </w:p>
  </w:comment>
  <w:comment w:id="143" w:author="OPPO (Qianxi)" w:date="2020-11-12T12:22:00Z" w:initials="OPPO">
    <w:p w14:paraId="7EE53300" w14:textId="77777777" w:rsidR="00B02B97" w:rsidRDefault="00B02B97" w:rsidP="00B02B9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aa"/>
        </w:rPr>
        <w:annotationRef/>
      </w:r>
      <w:r>
        <w:t>Proposal1: To send a LS to SA2 to consult whether discovery message could be taken as PC5-S signalling or other new signalling in upper layer.  This can be included in R2-2010862 (offline discussion [601]).</w:t>
      </w:r>
    </w:p>
    <w:p w14:paraId="0A0CFE11" w14:textId="2F7B940A" w:rsidR="00B02B97" w:rsidRDefault="00B02B97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4A2CCC" w15:done="0"/>
  <w15:commentEx w15:paraId="5BBAD224" w15:done="0"/>
  <w15:commentEx w15:paraId="6F19092F" w15:done="0"/>
  <w15:commentEx w15:paraId="285F553E" w15:done="0"/>
  <w15:commentEx w15:paraId="0A0CFE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4A2CCC" w16cid:durableId="23562A14"/>
  <w16cid:commentId w16cid:paraId="5BBAD224" w16cid:durableId="235629FF"/>
  <w16cid:commentId w16cid:paraId="6F19092F" w16cid:durableId="2357A702"/>
  <w16cid:commentId w16cid:paraId="285F553E" w16cid:durableId="2357A6F5"/>
  <w16cid:commentId w16cid:paraId="0A0CFE11" w16cid:durableId="2357A7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6ED5" w14:textId="77777777" w:rsidR="004E4EA9" w:rsidRDefault="004E4EA9">
      <w:r>
        <w:separator/>
      </w:r>
    </w:p>
  </w:endnote>
  <w:endnote w:type="continuationSeparator" w:id="0">
    <w:p w14:paraId="2751EEFE" w14:textId="77777777" w:rsidR="004E4EA9" w:rsidRDefault="004E4EA9">
      <w:r>
        <w:continuationSeparator/>
      </w:r>
    </w:p>
  </w:endnote>
  <w:endnote w:type="continuationNotice" w:id="1">
    <w:p w14:paraId="76146FB5" w14:textId="77777777" w:rsidR="004E4EA9" w:rsidRDefault="004E4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Dot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E247" w14:textId="77777777" w:rsidR="004E4EA9" w:rsidRDefault="004E4EA9">
      <w:r>
        <w:separator/>
      </w:r>
    </w:p>
  </w:footnote>
  <w:footnote w:type="continuationSeparator" w:id="0">
    <w:p w14:paraId="74A28796" w14:textId="77777777" w:rsidR="004E4EA9" w:rsidRDefault="004E4EA9">
      <w:r>
        <w:continuationSeparator/>
      </w:r>
    </w:p>
  </w:footnote>
  <w:footnote w:type="continuationNotice" w:id="1">
    <w:p w14:paraId="020C966B" w14:textId="77777777" w:rsidR="004E4EA9" w:rsidRDefault="004E4E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801"/>
    <w:multiLevelType w:val="hybridMultilevel"/>
    <w:tmpl w:val="1F648174"/>
    <w:lvl w:ilvl="0" w:tplc="8D4E57D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7028"/>
    <w:multiLevelType w:val="hybridMultilevel"/>
    <w:tmpl w:val="FB64D0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375D47"/>
    <w:multiLevelType w:val="hybridMultilevel"/>
    <w:tmpl w:val="41E665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56B5"/>
    <w:multiLevelType w:val="hybridMultilevel"/>
    <w:tmpl w:val="6B94AEB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D35B0"/>
    <w:multiLevelType w:val="hybridMultilevel"/>
    <w:tmpl w:val="0EFC42A4"/>
    <w:lvl w:ilvl="0" w:tplc="1A7A14D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D4317"/>
    <w:multiLevelType w:val="hybridMultilevel"/>
    <w:tmpl w:val="1CE4DE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91BD0"/>
    <w:multiLevelType w:val="hybridMultilevel"/>
    <w:tmpl w:val="EFEA78BA"/>
    <w:lvl w:ilvl="0" w:tplc="3E2C8460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6003C84"/>
    <w:multiLevelType w:val="hybridMultilevel"/>
    <w:tmpl w:val="ADBE0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1AD4"/>
    <w:multiLevelType w:val="hybridMultilevel"/>
    <w:tmpl w:val="0D2E23AC"/>
    <w:lvl w:ilvl="0" w:tplc="D5ACBF7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8754ECF"/>
    <w:multiLevelType w:val="hybridMultilevel"/>
    <w:tmpl w:val="BFEEB538"/>
    <w:lvl w:ilvl="0" w:tplc="D2EC5C0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C481C"/>
    <w:multiLevelType w:val="hybridMultilevel"/>
    <w:tmpl w:val="9D36B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AAB6F60"/>
    <w:multiLevelType w:val="hybridMultilevel"/>
    <w:tmpl w:val="011CF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86C65"/>
    <w:multiLevelType w:val="hybridMultilevel"/>
    <w:tmpl w:val="5CAA5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91CA1"/>
    <w:multiLevelType w:val="hybridMultilevel"/>
    <w:tmpl w:val="8BFE17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C480E"/>
    <w:multiLevelType w:val="hybridMultilevel"/>
    <w:tmpl w:val="16A89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3"/>
  </w:num>
  <w:num w:numId="9">
    <w:abstractNumId w:val="15"/>
  </w:num>
  <w:num w:numId="10">
    <w:abstractNumId w:val="14"/>
  </w:num>
  <w:num w:numId="11">
    <w:abstractNumId w:val="11"/>
  </w:num>
  <w:num w:numId="12">
    <w:abstractNumId w:val="0"/>
  </w:num>
  <w:num w:numId="13">
    <w:abstractNumId w:val="16"/>
  </w:num>
  <w:num w:numId="14">
    <w:abstractNumId w:val="24"/>
  </w:num>
  <w:num w:numId="15">
    <w:abstractNumId w:val="19"/>
  </w:num>
  <w:num w:numId="16">
    <w:abstractNumId w:val="21"/>
  </w:num>
  <w:num w:numId="17">
    <w:abstractNumId w:val="13"/>
  </w:num>
  <w:num w:numId="18">
    <w:abstractNumId w:val="26"/>
  </w:num>
  <w:num w:numId="19">
    <w:abstractNumId w:val="1"/>
  </w:num>
  <w:num w:numId="20">
    <w:abstractNumId w:val="9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25"/>
  </w:num>
  <w:num w:numId="24">
    <w:abstractNumId w:val="7"/>
  </w:num>
  <w:num w:numId="25">
    <w:abstractNumId w:val="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NR-R16-UE-Cap">
    <w15:presenceInfo w15:providerId="None" w15:userId="NR-R16-UE-C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0NTC0MDYzNjQwMjFR0lEKTi0uzszPAymwqAUAq9l5qSwAAAA="/>
  </w:docVars>
  <w:rsids>
    <w:rsidRoot w:val="00923E7C"/>
    <w:rsid w:val="00001401"/>
    <w:rsid w:val="000031F2"/>
    <w:rsid w:val="00005C1D"/>
    <w:rsid w:val="0002389A"/>
    <w:rsid w:val="00025820"/>
    <w:rsid w:val="00034A1E"/>
    <w:rsid w:val="0003565A"/>
    <w:rsid w:val="00035AFA"/>
    <w:rsid w:val="0003719B"/>
    <w:rsid w:val="00045511"/>
    <w:rsid w:val="00055693"/>
    <w:rsid w:val="00056090"/>
    <w:rsid w:val="000625FE"/>
    <w:rsid w:val="000654F2"/>
    <w:rsid w:val="0007011B"/>
    <w:rsid w:val="00071480"/>
    <w:rsid w:val="00073A5D"/>
    <w:rsid w:val="00083166"/>
    <w:rsid w:val="000832F1"/>
    <w:rsid w:val="0009098D"/>
    <w:rsid w:val="00091517"/>
    <w:rsid w:val="00093113"/>
    <w:rsid w:val="000B4C99"/>
    <w:rsid w:val="000B683A"/>
    <w:rsid w:val="000C611D"/>
    <w:rsid w:val="000D113A"/>
    <w:rsid w:val="000F12FD"/>
    <w:rsid w:val="001063EA"/>
    <w:rsid w:val="00111B4B"/>
    <w:rsid w:val="0011486A"/>
    <w:rsid w:val="001235E5"/>
    <w:rsid w:val="00124E89"/>
    <w:rsid w:val="001324C5"/>
    <w:rsid w:val="00135122"/>
    <w:rsid w:val="00143031"/>
    <w:rsid w:val="001451E3"/>
    <w:rsid w:val="00165098"/>
    <w:rsid w:val="001718DA"/>
    <w:rsid w:val="00177DA3"/>
    <w:rsid w:val="001812C4"/>
    <w:rsid w:val="0018426A"/>
    <w:rsid w:val="00190AD8"/>
    <w:rsid w:val="00191BC3"/>
    <w:rsid w:val="001921A9"/>
    <w:rsid w:val="001A252D"/>
    <w:rsid w:val="001B008D"/>
    <w:rsid w:val="001C17F3"/>
    <w:rsid w:val="001C5C3E"/>
    <w:rsid w:val="001D2108"/>
    <w:rsid w:val="001D42A8"/>
    <w:rsid w:val="00205736"/>
    <w:rsid w:val="00220708"/>
    <w:rsid w:val="00222A4F"/>
    <w:rsid w:val="00222ED7"/>
    <w:rsid w:val="002256DB"/>
    <w:rsid w:val="00227013"/>
    <w:rsid w:val="00227BCA"/>
    <w:rsid w:val="002316A4"/>
    <w:rsid w:val="0024067D"/>
    <w:rsid w:val="00251756"/>
    <w:rsid w:val="00254238"/>
    <w:rsid w:val="0025796F"/>
    <w:rsid w:val="002633C1"/>
    <w:rsid w:val="00270CAD"/>
    <w:rsid w:val="00270DF0"/>
    <w:rsid w:val="0027235F"/>
    <w:rsid w:val="0027716B"/>
    <w:rsid w:val="00282DA9"/>
    <w:rsid w:val="00283A52"/>
    <w:rsid w:val="00284402"/>
    <w:rsid w:val="00287529"/>
    <w:rsid w:val="002A13C9"/>
    <w:rsid w:val="002A542F"/>
    <w:rsid w:val="002A6E4C"/>
    <w:rsid w:val="002D095E"/>
    <w:rsid w:val="002E003E"/>
    <w:rsid w:val="002E2E34"/>
    <w:rsid w:val="002E6829"/>
    <w:rsid w:val="002F2815"/>
    <w:rsid w:val="002F797F"/>
    <w:rsid w:val="003004D8"/>
    <w:rsid w:val="0030138D"/>
    <w:rsid w:val="00302E52"/>
    <w:rsid w:val="0030356A"/>
    <w:rsid w:val="00304D7A"/>
    <w:rsid w:val="003100EB"/>
    <w:rsid w:val="003113FC"/>
    <w:rsid w:val="00317B8A"/>
    <w:rsid w:val="003221D8"/>
    <w:rsid w:val="00324418"/>
    <w:rsid w:val="003277A4"/>
    <w:rsid w:val="00331675"/>
    <w:rsid w:val="003341F9"/>
    <w:rsid w:val="00335FAB"/>
    <w:rsid w:val="00336DFA"/>
    <w:rsid w:val="003407A2"/>
    <w:rsid w:val="0036032E"/>
    <w:rsid w:val="003632EE"/>
    <w:rsid w:val="0036443F"/>
    <w:rsid w:val="00370A09"/>
    <w:rsid w:val="00371556"/>
    <w:rsid w:val="003776F6"/>
    <w:rsid w:val="00380503"/>
    <w:rsid w:val="003807F6"/>
    <w:rsid w:val="00385529"/>
    <w:rsid w:val="00390712"/>
    <w:rsid w:val="003945F8"/>
    <w:rsid w:val="003946BE"/>
    <w:rsid w:val="003A5584"/>
    <w:rsid w:val="003A699D"/>
    <w:rsid w:val="003B06D8"/>
    <w:rsid w:val="003C3065"/>
    <w:rsid w:val="003C44A3"/>
    <w:rsid w:val="003C50B6"/>
    <w:rsid w:val="003D25B5"/>
    <w:rsid w:val="003D32E0"/>
    <w:rsid w:val="003E0EE0"/>
    <w:rsid w:val="003F047A"/>
    <w:rsid w:val="003F1B87"/>
    <w:rsid w:val="003F2A64"/>
    <w:rsid w:val="004120BA"/>
    <w:rsid w:val="004147C2"/>
    <w:rsid w:val="00417F6D"/>
    <w:rsid w:val="00420C48"/>
    <w:rsid w:val="00421245"/>
    <w:rsid w:val="0044189F"/>
    <w:rsid w:val="004453E5"/>
    <w:rsid w:val="00452B0D"/>
    <w:rsid w:val="00463675"/>
    <w:rsid w:val="0046447F"/>
    <w:rsid w:val="0046449C"/>
    <w:rsid w:val="00464613"/>
    <w:rsid w:val="0048795F"/>
    <w:rsid w:val="0049066D"/>
    <w:rsid w:val="00496D50"/>
    <w:rsid w:val="004C6071"/>
    <w:rsid w:val="004D3643"/>
    <w:rsid w:val="004D5D39"/>
    <w:rsid w:val="004E2356"/>
    <w:rsid w:val="004E4EA9"/>
    <w:rsid w:val="004E5EA1"/>
    <w:rsid w:val="004E62CC"/>
    <w:rsid w:val="004E6C7A"/>
    <w:rsid w:val="004F11A6"/>
    <w:rsid w:val="004F3A18"/>
    <w:rsid w:val="004F3AA9"/>
    <w:rsid w:val="004F40CC"/>
    <w:rsid w:val="004F7724"/>
    <w:rsid w:val="0050174F"/>
    <w:rsid w:val="00501F64"/>
    <w:rsid w:val="00505F59"/>
    <w:rsid w:val="00523CB3"/>
    <w:rsid w:val="0053162C"/>
    <w:rsid w:val="0054139C"/>
    <w:rsid w:val="00543067"/>
    <w:rsid w:val="00550ABB"/>
    <w:rsid w:val="00550B57"/>
    <w:rsid w:val="00562665"/>
    <w:rsid w:val="00562CF3"/>
    <w:rsid w:val="00564E0C"/>
    <w:rsid w:val="0056538E"/>
    <w:rsid w:val="00574614"/>
    <w:rsid w:val="00574D2A"/>
    <w:rsid w:val="0058470D"/>
    <w:rsid w:val="0059093C"/>
    <w:rsid w:val="00591547"/>
    <w:rsid w:val="00594DA5"/>
    <w:rsid w:val="00596169"/>
    <w:rsid w:val="00597C5E"/>
    <w:rsid w:val="005A0CAC"/>
    <w:rsid w:val="005A2567"/>
    <w:rsid w:val="005A28B3"/>
    <w:rsid w:val="005B4B9B"/>
    <w:rsid w:val="005B6871"/>
    <w:rsid w:val="005C373E"/>
    <w:rsid w:val="005C4187"/>
    <w:rsid w:val="005C746C"/>
    <w:rsid w:val="005C77E9"/>
    <w:rsid w:val="005D1733"/>
    <w:rsid w:val="005D34DA"/>
    <w:rsid w:val="005D54B4"/>
    <w:rsid w:val="005D558D"/>
    <w:rsid w:val="005D5906"/>
    <w:rsid w:val="005D6A88"/>
    <w:rsid w:val="005E5DB4"/>
    <w:rsid w:val="005F33E4"/>
    <w:rsid w:val="005F7506"/>
    <w:rsid w:val="006062AC"/>
    <w:rsid w:val="00612681"/>
    <w:rsid w:val="00617650"/>
    <w:rsid w:val="00617C6A"/>
    <w:rsid w:val="00617E48"/>
    <w:rsid w:val="0062592A"/>
    <w:rsid w:val="0063165A"/>
    <w:rsid w:val="00633743"/>
    <w:rsid w:val="00640DEA"/>
    <w:rsid w:val="006425B6"/>
    <w:rsid w:val="00642CAC"/>
    <w:rsid w:val="006431E6"/>
    <w:rsid w:val="00660FCC"/>
    <w:rsid w:val="00661CAC"/>
    <w:rsid w:val="006677E3"/>
    <w:rsid w:val="00671641"/>
    <w:rsid w:val="006721BD"/>
    <w:rsid w:val="0067303B"/>
    <w:rsid w:val="006775AB"/>
    <w:rsid w:val="00681B93"/>
    <w:rsid w:val="00682222"/>
    <w:rsid w:val="00682974"/>
    <w:rsid w:val="006868D9"/>
    <w:rsid w:val="00687CA8"/>
    <w:rsid w:val="006966E2"/>
    <w:rsid w:val="006A10FA"/>
    <w:rsid w:val="006A473B"/>
    <w:rsid w:val="006A5D4F"/>
    <w:rsid w:val="006B50B0"/>
    <w:rsid w:val="006C15A3"/>
    <w:rsid w:val="006D1114"/>
    <w:rsid w:val="006D76CB"/>
    <w:rsid w:val="006E059C"/>
    <w:rsid w:val="006E5AAE"/>
    <w:rsid w:val="006E65D8"/>
    <w:rsid w:val="00701A2B"/>
    <w:rsid w:val="00701EFD"/>
    <w:rsid w:val="00705799"/>
    <w:rsid w:val="0071055B"/>
    <w:rsid w:val="007210E2"/>
    <w:rsid w:val="00731ED1"/>
    <w:rsid w:val="00735533"/>
    <w:rsid w:val="007526A9"/>
    <w:rsid w:val="00755CB4"/>
    <w:rsid w:val="00774054"/>
    <w:rsid w:val="007755D3"/>
    <w:rsid w:val="00775E61"/>
    <w:rsid w:val="00777A3C"/>
    <w:rsid w:val="00781E4B"/>
    <w:rsid w:val="007822EF"/>
    <w:rsid w:val="00787EAC"/>
    <w:rsid w:val="00797467"/>
    <w:rsid w:val="00797CBE"/>
    <w:rsid w:val="007A671D"/>
    <w:rsid w:val="007B687E"/>
    <w:rsid w:val="007D4B02"/>
    <w:rsid w:val="007F500B"/>
    <w:rsid w:val="0080090F"/>
    <w:rsid w:val="00806E3A"/>
    <w:rsid w:val="008177EF"/>
    <w:rsid w:val="00837538"/>
    <w:rsid w:val="00840B98"/>
    <w:rsid w:val="0084501F"/>
    <w:rsid w:val="00845F63"/>
    <w:rsid w:val="0084623E"/>
    <w:rsid w:val="008515AB"/>
    <w:rsid w:val="00851C86"/>
    <w:rsid w:val="00856099"/>
    <w:rsid w:val="00860FD1"/>
    <w:rsid w:val="008612CD"/>
    <w:rsid w:val="00863667"/>
    <w:rsid w:val="00871985"/>
    <w:rsid w:val="00880261"/>
    <w:rsid w:val="00881F64"/>
    <w:rsid w:val="008831D9"/>
    <w:rsid w:val="00883ECC"/>
    <w:rsid w:val="00897DB9"/>
    <w:rsid w:val="008A02BD"/>
    <w:rsid w:val="008A557C"/>
    <w:rsid w:val="008B07E3"/>
    <w:rsid w:val="008D1B54"/>
    <w:rsid w:val="008D24F6"/>
    <w:rsid w:val="008E07FF"/>
    <w:rsid w:val="008E2FBC"/>
    <w:rsid w:val="008E4763"/>
    <w:rsid w:val="008F358E"/>
    <w:rsid w:val="008F581B"/>
    <w:rsid w:val="008F6D17"/>
    <w:rsid w:val="00902A01"/>
    <w:rsid w:val="009049A4"/>
    <w:rsid w:val="00907392"/>
    <w:rsid w:val="00916145"/>
    <w:rsid w:val="00923E7C"/>
    <w:rsid w:val="009309DA"/>
    <w:rsid w:val="00941A45"/>
    <w:rsid w:val="00942E74"/>
    <w:rsid w:val="009502DC"/>
    <w:rsid w:val="00950DE4"/>
    <w:rsid w:val="00952417"/>
    <w:rsid w:val="00952756"/>
    <w:rsid w:val="00954B74"/>
    <w:rsid w:val="00961C96"/>
    <w:rsid w:val="0096221E"/>
    <w:rsid w:val="009778A3"/>
    <w:rsid w:val="00981866"/>
    <w:rsid w:val="00987540"/>
    <w:rsid w:val="009A12C9"/>
    <w:rsid w:val="009B2EB9"/>
    <w:rsid w:val="009B525A"/>
    <w:rsid w:val="009B768F"/>
    <w:rsid w:val="009C3E64"/>
    <w:rsid w:val="009D594E"/>
    <w:rsid w:val="009E27E2"/>
    <w:rsid w:val="009E5C7E"/>
    <w:rsid w:val="009E7652"/>
    <w:rsid w:val="009F2A71"/>
    <w:rsid w:val="00A04D7D"/>
    <w:rsid w:val="00A06A73"/>
    <w:rsid w:val="00A1282E"/>
    <w:rsid w:val="00A12ABA"/>
    <w:rsid w:val="00A1443B"/>
    <w:rsid w:val="00A151A0"/>
    <w:rsid w:val="00A2333C"/>
    <w:rsid w:val="00A245CA"/>
    <w:rsid w:val="00A30AB0"/>
    <w:rsid w:val="00A31408"/>
    <w:rsid w:val="00A334C5"/>
    <w:rsid w:val="00A3454C"/>
    <w:rsid w:val="00A40236"/>
    <w:rsid w:val="00A45BD7"/>
    <w:rsid w:val="00A56D45"/>
    <w:rsid w:val="00A631E9"/>
    <w:rsid w:val="00A6412A"/>
    <w:rsid w:val="00A64F79"/>
    <w:rsid w:val="00A7434C"/>
    <w:rsid w:val="00A76D95"/>
    <w:rsid w:val="00A8524C"/>
    <w:rsid w:val="00A86215"/>
    <w:rsid w:val="00A96D6C"/>
    <w:rsid w:val="00AA08DA"/>
    <w:rsid w:val="00AA182A"/>
    <w:rsid w:val="00AA637B"/>
    <w:rsid w:val="00AA721D"/>
    <w:rsid w:val="00AB01B7"/>
    <w:rsid w:val="00AC2808"/>
    <w:rsid w:val="00AD48A1"/>
    <w:rsid w:val="00AE4C79"/>
    <w:rsid w:val="00AE5661"/>
    <w:rsid w:val="00AF3FA4"/>
    <w:rsid w:val="00B02B97"/>
    <w:rsid w:val="00B0583F"/>
    <w:rsid w:val="00B06F81"/>
    <w:rsid w:val="00B143B5"/>
    <w:rsid w:val="00B177F8"/>
    <w:rsid w:val="00B22411"/>
    <w:rsid w:val="00B23781"/>
    <w:rsid w:val="00B255A7"/>
    <w:rsid w:val="00B30750"/>
    <w:rsid w:val="00B32337"/>
    <w:rsid w:val="00B544D2"/>
    <w:rsid w:val="00B5648B"/>
    <w:rsid w:val="00B70070"/>
    <w:rsid w:val="00B70E77"/>
    <w:rsid w:val="00B721F3"/>
    <w:rsid w:val="00B80385"/>
    <w:rsid w:val="00B92027"/>
    <w:rsid w:val="00BA1C1D"/>
    <w:rsid w:val="00BA31A9"/>
    <w:rsid w:val="00BB0CAD"/>
    <w:rsid w:val="00BB5520"/>
    <w:rsid w:val="00BB6324"/>
    <w:rsid w:val="00BD13AD"/>
    <w:rsid w:val="00BD3D64"/>
    <w:rsid w:val="00BE060B"/>
    <w:rsid w:val="00BE1F84"/>
    <w:rsid w:val="00BE7CC9"/>
    <w:rsid w:val="00BF29B8"/>
    <w:rsid w:val="00BF32CE"/>
    <w:rsid w:val="00BF3CA5"/>
    <w:rsid w:val="00C021DE"/>
    <w:rsid w:val="00C15015"/>
    <w:rsid w:val="00C154D9"/>
    <w:rsid w:val="00C17989"/>
    <w:rsid w:val="00C22758"/>
    <w:rsid w:val="00C231ED"/>
    <w:rsid w:val="00C2354D"/>
    <w:rsid w:val="00C51601"/>
    <w:rsid w:val="00C51C0C"/>
    <w:rsid w:val="00C52AEB"/>
    <w:rsid w:val="00C56B9A"/>
    <w:rsid w:val="00C750D8"/>
    <w:rsid w:val="00C849CC"/>
    <w:rsid w:val="00C93FCB"/>
    <w:rsid w:val="00C94EA8"/>
    <w:rsid w:val="00C95163"/>
    <w:rsid w:val="00CA00DF"/>
    <w:rsid w:val="00CB70E1"/>
    <w:rsid w:val="00CB7E50"/>
    <w:rsid w:val="00CC12C9"/>
    <w:rsid w:val="00CC43AA"/>
    <w:rsid w:val="00CC6FD5"/>
    <w:rsid w:val="00CD08E7"/>
    <w:rsid w:val="00CD1FFE"/>
    <w:rsid w:val="00CD3DEC"/>
    <w:rsid w:val="00CE7247"/>
    <w:rsid w:val="00CF02E3"/>
    <w:rsid w:val="00CF04BF"/>
    <w:rsid w:val="00CF34E1"/>
    <w:rsid w:val="00CF5E16"/>
    <w:rsid w:val="00D000A6"/>
    <w:rsid w:val="00D11A37"/>
    <w:rsid w:val="00D11F93"/>
    <w:rsid w:val="00D12E5D"/>
    <w:rsid w:val="00D24338"/>
    <w:rsid w:val="00D40BEF"/>
    <w:rsid w:val="00D42DF3"/>
    <w:rsid w:val="00D44210"/>
    <w:rsid w:val="00D5186C"/>
    <w:rsid w:val="00D52A08"/>
    <w:rsid w:val="00D52E1F"/>
    <w:rsid w:val="00D533D7"/>
    <w:rsid w:val="00D53534"/>
    <w:rsid w:val="00D65530"/>
    <w:rsid w:val="00D72F8B"/>
    <w:rsid w:val="00D74A1C"/>
    <w:rsid w:val="00D75660"/>
    <w:rsid w:val="00D846BC"/>
    <w:rsid w:val="00D848C9"/>
    <w:rsid w:val="00D876BF"/>
    <w:rsid w:val="00D90FC0"/>
    <w:rsid w:val="00D91158"/>
    <w:rsid w:val="00DA07B6"/>
    <w:rsid w:val="00DA57C5"/>
    <w:rsid w:val="00DB0B03"/>
    <w:rsid w:val="00DB698E"/>
    <w:rsid w:val="00DC6C67"/>
    <w:rsid w:val="00DD3BAF"/>
    <w:rsid w:val="00DE06E5"/>
    <w:rsid w:val="00DE6267"/>
    <w:rsid w:val="00DF1F74"/>
    <w:rsid w:val="00DF6FB0"/>
    <w:rsid w:val="00E0233F"/>
    <w:rsid w:val="00E11C59"/>
    <w:rsid w:val="00E12D3A"/>
    <w:rsid w:val="00E1432B"/>
    <w:rsid w:val="00E22835"/>
    <w:rsid w:val="00E22D34"/>
    <w:rsid w:val="00E32187"/>
    <w:rsid w:val="00E327EF"/>
    <w:rsid w:val="00E41BCC"/>
    <w:rsid w:val="00E5415D"/>
    <w:rsid w:val="00E57BA2"/>
    <w:rsid w:val="00E6625A"/>
    <w:rsid w:val="00E71BBD"/>
    <w:rsid w:val="00E71E1D"/>
    <w:rsid w:val="00E73827"/>
    <w:rsid w:val="00E82E57"/>
    <w:rsid w:val="00E96B78"/>
    <w:rsid w:val="00EA0E3E"/>
    <w:rsid w:val="00EA214B"/>
    <w:rsid w:val="00EA6091"/>
    <w:rsid w:val="00EA6D54"/>
    <w:rsid w:val="00EC2503"/>
    <w:rsid w:val="00EC53B2"/>
    <w:rsid w:val="00EC5D7D"/>
    <w:rsid w:val="00ED133C"/>
    <w:rsid w:val="00ED3FE6"/>
    <w:rsid w:val="00ED4B16"/>
    <w:rsid w:val="00EE56C7"/>
    <w:rsid w:val="00EF0BD9"/>
    <w:rsid w:val="00F0588A"/>
    <w:rsid w:val="00F11374"/>
    <w:rsid w:val="00F11820"/>
    <w:rsid w:val="00F12CA0"/>
    <w:rsid w:val="00F13F8C"/>
    <w:rsid w:val="00F15C1F"/>
    <w:rsid w:val="00F17587"/>
    <w:rsid w:val="00F23FFC"/>
    <w:rsid w:val="00F32090"/>
    <w:rsid w:val="00F3380D"/>
    <w:rsid w:val="00F41FF6"/>
    <w:rsid w:val="00F4352F"/>
    <w:rsid w:val="00F435C0"/>
    <w:rsid w:val="00F50522"/>
    <w:rsid w:val="00F54C66"/>
    <w:rsid w:val="00F56333"/>
    <w:rsid w:val="00F70D48"/>
    <w:rsid w:val="00F860FC"/>
    <w:rsid w:val="00F911A8"/>
    <w:rsid w:val="00F944EB"/>
    <w:rsid w:val="00FA42AF"/>
    <w:rsid w:val="00FC0784"/>
    <w:rsid w:val="00FC7C2F"/>
    <w:rsid w:val="00FD3596"/>
    <w:rsid w:val="00FD6E39"/>
    <w:rsid w:val="00FE5E2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03B0A"/>
  <w15:docId w15:val="{E1F4BCDE-B3EA-4AF4-A236-2280E03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601"/>
    <w:rPr>
      <w:lang w:val="en-GB"/>
    </w:rPr>
  </w:style>
  <w:style w:type="paragraph" w:styleId="1">
    <w:name w:val="heading 1"/>
    <w:aliases w:val="H1,h1"/>
    <w:basedOn w:val="a"/>
    <w:next w:val="a"/>
    <w:qFormat/>
    <w:rsid w:val="00C5160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C5160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C5160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C5160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C5160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C5160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5160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C5160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C5160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C51601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C51601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uiPriority w:val="99"/>
    <w:semiHidden/>
    <w:rsid w:val="00C5160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C51601"/>
  </w:style>
  <w:style w:type="paragraph" w:customStyle="1" w:styleId="B1">
    <w:name w:val="B1"/>
    <w:basedOn w:val="a"/>
    <w:link w:val="B1Char"/>
    <w:rsid w:val="00C5160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C51601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rsid w:val="00C51601"/>
    <w:pPr>
      <w:widowControl w:val="0"/>
    </w:pPr>
    <w:rPr>
      <w:lang w:val="en-US"/>
    </w:rPr>
  </w:style>
  <w:style w:type="paragraph" w:customStyle="1" w:styleId="20">
    <w:name w:val="??? 2"/>
    <w:basedOn w:val="a9"/>
    <w:next w:val="a9"/>
    <w:rsid w:val="00C51601"/>
    <w:pPr>
      <w:keepNext/>
    </w:pPr>
    <w:rPr>
      <w:rFonts w:ascii="Arial" w:hAnsi="Arial"/>
      <w:b/>
      <w:sz w:val="24"/>
    </w:rPr>
  </w:style>
  <w:style w:type="character" w:styleId="aa">
    <w:name w:val="annotation reference"/>
    <w:uiPriority w:val="99"/>
    <w:semiHidden/>
    <w:rsid w:val="00C51601"/>
    <w:rPr>
      <w:sz w:val="16"/>
    </w:rPr>
  </w:style>
  <w:style w:type="paragraph" w:customStyle="1" w:styleId="DECISION">
    <w:name w:val="DECISION"/>
    <w:basedOn w:val="a"/>
    <w:rsid w:val="00C5160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C5160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C5160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C51601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sid w:val="00C51601"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4147C2"/>
    <w:rPr>
      <w:sz w:val="24"/>
      <w:szCs w:val="24"/>
    </w:rPr>
  </w:style>
  <w:style w:type="character" w:customStyle="1" w:styleId="af0">
    <w:name w:val="文档结构图 字符"/>
    <w:link w:val="af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uiPriority w:val="99"/>
    <w:semiHidden/>
    <w:unhideWhenUsed/>
    <w:rsid w:val="00B544D2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EA0E3E"/>
    <w:pPr>
      <w:ind w:left="720"/>
      <w:contextualSpacing/>
    </w:pPr>
  </w:style>
  <w:style w:type="paragraph" w:customStyle="1" w:styleId="TAL">
    <w:name w:val="TAL"/>
    <w:basedOn w:val="a"/>
    <w:link w:val="TALChar"/>
    <w:rsid w:val="00CC43AA"/>
    <w:pPr>
      <w:keepNext/>
      <w:keepLines/>
    </w:pPr>
    <w:rPr>
      <w:rFonts w:ascii="Arial" w:hAnsi="Arial"/>
      <w:sz w:val="18"/>
      <w:lang w:val="x-none" w:eastAsia="x-none"/>
    </w:rPr>
  </w:style>
  <w:style w:type="character" w:customStyle="1" w:styleId="TALChar">
    <w:name w:val="TAL Char"/>
    <w:link w:val="TAL"/>
    <w:rsid w:val="00CC43AA"/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CC43AA"/>
    <w:rPr>
      <w:b/>
    </w:rPr>
  </w:style>
  <w:style w:type="paragraph" w:customStyle="1" w:styleId="TAC">
    <w:name w:val="TAC"/>
    <w:basedOn w:val="TAL"/>
    <w:rsid w:val="00CC43AA"/>
    <w:pPr>
      <w:jc w:val="center"/>
    </w:pPr>
  </w:style>
  <w:style w:type="character" w:customStyle="1" w:styleId="TAHCar">
    <w:name w:val="TAH Car"/>
    <w:link w:val="TAH"/>
    <w:rsid w:val="00CC43AA"/>
    <w:rPr>
      <w:rFonts w:ascii="Arial" w:hAnsi="Arial"/>
      <w:b/>
      <w:sz w:val="18"/>
      <w:lang w:val="x-none"/>
    </w:rPr>
  </w:style>
  <w:style w:type="paragraph" w:customStyle="1" w:styleId="TH">
    <w:name w:val="TH"/>
    <w:basedOn w:val="a"/>
    <w:link w:val="THChar"/>
    <w:rsid w:val="00CC43AA"/>
    <w:pPr>
      <w:keepNext/>
      <w:keepLines/>
      <w:spacing w:before="60" w:after="18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rsid w:val="00CC43AA"/>
    <w:rPr>
      <w:rFonts w:ascii="Arial" w:hAnsi="Arial"/>
      <w:b/>
      <w:lang w:val="x-none"/>
    </w:rPr>
  </w:style>
  <w:style w:type="character" w:customStyle="1" w:styleId="CRCoverPageZchn">
    <w:name w:val="CR Cover Page Zchn"/>
    <w:link w:val="CRCoverPage"/>
    <w:locked/>
    <w:rsid w:val="00B80385"/>
    <w:rPr>
      <w:rFonts w:ascii="Arial" w:hAnsi="Arial" w:cs="Arial"/>
      <w:lang w:val="en-US" w:eastAsia="en-US" w:bidi="ar-SA"/>
    </w:rPr>
  </w:style>
  <w:style w:type="paragraph" w:customStyle="1" w:styleId="CRCoverPage">
    <w:name w:val="CR Cover Page"/>
    <w:link w:val="CRCoverPageZchn"/>
    <w:rsid w:val="00B80385"/>
    <w:pPr>
      <w:spacing w:after="120"/>
    </w:pPr>
    <w:rPr>
      <w:rFonts w:ascii="Arial" w:hAnsi="Arial" w:cs="Arial"/>
      <w:lang w:val="en-US"/>
    </w:rPr>
  </w:style>
  <w:style w:type="paragraph" w:customStyle="1" w:styleId="H6">
    <w:name w:val="H6"/>
    <w:basedOn w:val="5"/>
    <w:next w:val="a"/>
    <w:rsid w:val="00380503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sz w:val="22"/>
      <w:lang w:eastAsia="ja-JP"/>
    </w:rPr>
  </w:style>
  <w:style w:type="character" w:customStyle="1" w:styleId="a4">
    <w:name w:val="页眉 字符"/>
    <w:link w:val="a3"/>
    <w:qFormat/>
    <w:rsid w:val="00380503"/>
    <w:rPr>
      <w:lang w:val="en-GB"/>
    </w:rPr>
  </w:style>
  <w:style w:type="paragraph" w:customStyle="1" w:styleId="paragraph">
    <w:name w:val="paragraph"/>
    <w:basedOn w:val="a"/>
    <w:rsid w:val="00270CAD"/>
    <w:pPr>
      <w:spacing w:before="100" w:beforeAutospacing="1" w:after="100" w:afterAutospacing="1"/>
    </w:pPr>
    <w:rPr>
      <w:sz w:val="24"/>
      <w:szCs w:val="24"/>
      <w:lang w:val="sv-SE"/>
    </w:rPr>
  </w:style>
  <w:style w:type="character" w:customStyle="1" w:styleId="normaltextrun">
    <w:name w:val="normaltextrun"/>
    <w:rsid w:val="00270CAD"/>
  </w:style>
  <w:style w:type="character" w:customStyle="1" w:styleId="eop">
    <w:name w:val="eop"/>
    <w:rsid w:val="00270CAD"/>
  </w:style>
  <w:style w:type="character" w:customStyle="1" w:styleId="10">
    <w:name w:val="未处理的提及1"/>
    <w:uiPriority w:val="99"/>
    <w:semiHidden/>
    <w:unhideWhenUsed/>
    <w:rsid w:val="0007011B"/>
    <w:rPr>
      <w:color w:val="605E5C"/>
      <w:shd w:val="clear" w:color="auto" w:fill="E1DFDD"/>
    </w:rPr>
  </w:style>
  <w:style w:type="paragraph" w:customStyle="1" w:styleId="Proposal">
    <w:name w:val="Proposal"/>
    <w:basedOn w:val="a"/>
    <w:rsid w:val="002F2815"/>
    <w:pPr>
      <w:numPr>
        <w:numId w:val="21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Doc-text2">
    <w:name w:val="Doc-text2"/>
    <w:basedOn w:val="a"/>
    <w:link w:val="Doc-text2Char"/>
    <w:qFormat/>
    <w:rsid w:val="002F2815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2815"/>
    <w:rPr>
      <w:rFonts w:ascii="Arial" w:eastAsia="MS Mincho" w:hAnsi="Arial"/>
      <w:szCs w:val="24"/>
      <w:lang w:val="en-GB" w:eastAsia="en-GB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53162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uiPriority w:val="99"/>
    <w:semiHidden/>
    <w:rsid w:val="0053162C"/>
    <w:rPr>
      <w:rFonts w:ascii="Arial" w:hAnsi="Arial"/>
      <w:lang w:val="en-GB"/>
    </w:rPr>
  </w:style>
  <w:style w:type="character" w:customStyle="1" w:styleId="af4">
    <w:name w:val="批注主题 字符"/>
    <w:link w:val="af3"/>
    <w:uiPriority w:val="99"/>
    <w:semiHidden/>
    <w:rsid w:val="0053162C"/>
    <w:rPr>
      <w:rFonts w:ascii="Arial" w:hAnsi="Arial"/>
      <w:b/>
      <w:bCs/>
      <w:lang w:val="en-GB"/>
    </w:rPr>
  </w:style>
  <w:style w:type="character" w:customStyle="1" w:styleId="B1Char">
    <w:name w:val="B1 Char"/>
    <w:link w:val="B1"/>
    <w:locked/>
    <w:rsid w:val="00705799"/>
    <w:rPr>
      <w:rFonts w:ascii="Arial" w:hAnsi="Arial"/>
      <w:lang w:val="en-GB" w:eastAsia="en-US"/>
    </w:rPr>
  </w:style>
  <w:style w:type="table" w:styleId="af5">
    <w:name w:val="Table Grid"/>
    <w:basedOn w:val="a1"/>
    <w:uiPriority w:val="59"/>
    <w:rsid w:val="00DE6267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856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48C5-20DA-43AB-99E3-E62E007C980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8298DA8-8B83-429B-B05B-1977526BBB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965806-2ABC-481C-8C6C-1FBC0DE76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E4C05-2589-4693-9E57-FA2FE2747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9831D9-E886-4088-8DF0-B7AA1286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3873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OPPO (Qianxi)</cp:lastModifiedBy>
  <cp:revision>2</cp:revision>
  <cp:lastPrinted>2002-04-22T15:10:00Z</cp:lastPrinted>
  <dcterms:created xsi:type="dcterms:W3CDTF">2020-11-13T02:51:00Z</dcterms:created>
  <dcterms:modified xsi:type="dcterms:W3CDTF">2020-11-13T02:51:00Z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f9a3a329-2c25-47f0-ab25-c7b229443abb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5NUHHDQN7SK2-1476151046-44282</vt:lpwstr>
  </property>
  <property fmtid="{D5CDD505-2E9C-101B-9397-08002B2CF9AE}" pid="8" name="_dlc_DocIdUrl">
    <vt:lpwstr>https://ericsson.sharepoint.com/sites/star/_layouts/15/DocIdRedir.aspx?ID=5NUHHDQN7SK2-1476151046-44282, 5NUHHDQN7SK2-1476151046-44282</vt:lpwstr>
  </property>
  <property fmtid="{D5CDD505-2E9C-101B-9397-08002B2CF9AE}" pid="9" name="_NewReviewCycle">
    <vt:lpwstr/>
  </property>
  <property fmtid="{D5CDD505-2E9C-101B-9397-08002B2CF9AE}" pid="10" name="TaxKeywordTaxHTField">
    <vt:lpwstr/>
  </property>
  <property fmtid="{D5CDD505-2E9C-101B-9397-08002B2CF9AE}" pid="11" name="TaxKeyword">
    <vt:lpwstr/>
  </property>
  <property fmtid="{D5CDD505-2E9C-101B-9397-08002B2CF9AE}" pid="12" name="TaxCatchAll">
    <vt:lpwstr/>
  </property>
  <property fmtid="{D5CDD505-2E9C-101B-9397-08002B2CF9AE}" pid="13" name="_dlc_DocIdPersistId">
    <vt:lpwstr/>
  </property>
  <property fmtid="{D5CDD505-2E9C-101B-9397-08002B2CF9AE}" pid="14" name="Prepared.">
    <vt:lpwstr/>
  </property>
  <property fmtid="{D5CDD505-2E9C-101B-9397-08002B2CF9AE}" pid="15" name="$Resources:core,Signoff_Status;">
    <vt:lpwstr/>
  </property>
  <property fmtid="{D5CDD505-2E9C-101B-9397-08002B2CF9AE}" pid="16" name="EriCOLLCategoryTaxHTField0">
    <vt:lpwstr/>
  </property>
  <property fmtid="{D5CDD505-2E9C-101B-9397-08002B2CF9AE}" pid="17" name="EriCOLLCustomerTaxHTField0">
    <vt:lpwstr/>
  </property>
  <property fmtid="{D5CDD505-2E9C-101B-9397-08002B2CF9AE}" pid="18" name="Issue in OI list (Y/N)">
    <vt:lpwstr/>
  </property>
  <property fmtid="{D5CDD505-2E9C-101B-9397-08002B2CF9AE}" pid="19" name="EriCOLLCompetenceTaxHTField0">
    <vt:lpwstr/>
  </property>
  <property fmtid="{D5CDD505-2E9C-101B-9397-08002B2CF9AE}" pid="20" name="EriCOLLCountryTaxHTField0">
    <vt:lpwstr/>
  </property>
  <property fmtid="{D5CDD505-2E9C-101B-9397-08002B2CF9AE}" pid="21" name="EriCOLLProjectsTaxHTField0">
    <vt:lpwstr/>
  </property>
  <property fmtid="{D5CDD505-2E9C-101B-9397-08002B2CF9AE}" pid="22" name="IconOverlay">
    <vt:lpwstr/>
  </property>
  <property fmtid="{D5CDD505-2E9C-101B-9397-08002B2CF9AE}" pid="23" name="EriCOLLProcessTaxHTField0">
    <vt:lpwstr/>
  </property>
  <property fmtid="{D5CDD505-2E9C-101B-9397-08002B2CF9AE}" pid="24" name="EriCOLLDate.">
    <vt:lpwstr/>
  </property>
  <property fmtid="{D5CDD505-2E9C-101B-9397-08002B2CF9AE}" pid="25" name="TaxCatchAllLabel">
    <vt:lpwstr/>
  </property>
  <property fmtid="{D5CDD505-2E9C-101B-9397-08002B2CF9AE}" pid="26" name="EriCOLLOrganizationUnitTaxHTField0">
    <vt:lpwstr/>
  </property>
  <property fmtid="{D5CDD505-2E9C-101B-9397-08002B2CF9AE}" pid="27" name="EriCOLLProductsTaxHTField0">
    <vt:lpwstr/>
  </property>
  <property fmtid="{D5CDD505-2E9C-101B-9397-08002B2CF9AE}" pid="28" name="AbstractOrSummary.">
    <vt:lpwstr/>
  </property>
  <property fmtid="{D5CDD505-2E9C-101B-9397-08002B2CF9AE}" pid="29" name="EriCOLLProjects">
    <vt:lpwstr/>
  </property>
  <property fmtid="{D5CDD505-2E9C-101B-9397-08002B2CF9AE}" pid="30" name="EriCOLLCategory">
    <vt:lpwstr/>
  </property>
  <property fmtid="{D5CDD505-2E9C-101B-9397-08002B2CF9AE}" pid="31" name="EriCOLLCompetence">
    <vt:lpwstr/>
  </property>
  <property fmtid="{D5CDD505-2E9C-101B-9397-08002B2CF9AE}" pid="32" name="EriCOLLOrganizationUnit">
    <vt:lpwstr/>
  </property>
  <property fmtid="{D5CDD505-2E9C-101B-9397-08002B2CF9AE}" pid="33" name="EriCOLLProcess">
    <vt:lpwstr/>
  </property>
  <property fmtid="{D5CDD505-2E9C-101B-9397-08002B2CF9AE}" pid="34" name="EriCOLLProducts">
    <vt:lpwstr/>
  </property>
  <property fmtid="{D5CDD505-2E9C-101B-9397-08002B2CF9AE}" pid="35" name="EriCOLLCustomer">
    <vt:lpwstr/>
  </property>
  <property fmtid="{D5CDD505-2E9C-101B-9397-08002B2CF9AE}" pid="36" name="EriCOLLCountry">
    <vt:lpwstr/>
  </property>
</Properties>
</file>