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5EC79442"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R2-</w:t>
      </w:r>
      <w:r w:rsidR="00DA491E" w:rsidRPr="00013365">
        <w:rPr>
          <w:rFonts w:ascii="Arial" w:hAnsi="Arial" w:cs="Arial"/>
          <w:b/>
          <w:bCs/>
          <w:sz w:val="22"/>
        </w:rPr>
        <w:t>20108</w:t>
      </w:r>
      <w:r w:rsidR="00DA491E">
        <w:rPr>
          <w:rFonts w:ascii="Arial" w:hAnsi="Arial" w:cs="Arial"/>
          <w:b/>
          <w:bCs/>
          <w:sz w:val="22"/>
        </w:rPr>
        <w:t>39</w:t>
      </w:r>
    </w:p>
    <w:p w14:paraId="619B785A" w14:textId="3E12035D" w:rsidR="00463675" w:rsidRPr="00884D62" w:rsidRDefault="004A09F7" w:rsidP="00F23FFC">
      <w:pPr>
        <w:pStyle w:val="Header"/>
        <w:rPr>
          <w:rFonts w:ascii="Arial" w:hAnsi="Arial" w:cs="Arial"/>
          <w:b/>
          <w:bCs/>
          <w:sz w:val="22"/>
        </w:rPr>
      </w:pPr>
      <w:proofErr w:type="spellStart"/>
      <w:r>
        <w:rPr>
          <w:rFonts w:ascii="Arial" w:hAnsi="Arial" w:cs="Arial"/>
          <w:b/>
          <w:bCs/>
          <w:sz w:val="22"/>
        </w:rPr>
        <w:t>eMeeting</w:t>
      </w:r>
      <w:proofErr w:type="spellEnd"/>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1AA148EB"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commentRangeStart w:id="0"/>
      <w:ins w:id="1" w:author="Huawei" w:date="2020-11-13T20:59:00Z">
        <w:r w:rsidR="0029317C" w:rsidRPr="0029317C">
          <w:rPr>
            <w:rFonts w:ascii="Arial" w:hAnsi="Arial" w:cs="Arial"/>
          </w:rPr>
          <w:t>LS to RAN3 on small data transmission</w:t>
        </w:r>
      </w:ins>
      <w:del w:id="2" w:author="Huawei" w:date="2020-11-13T20:59:00Z">
        <w:r w:rsidR="00A8524C" w:rsidRPr="00884D62" w:rsidDel="0029317C">
          <w:rPr>
            <w:rFonts w:ascii="Arial" w:hAnsi="Arial" w:cs="Arial"/>
          </w:rPr>
          <w:delText>L</w:delText>
        </w:r>
        <w:r w:rsidR="00A1443B" w:rsidRPr="00884D62" w:rsidDel="0029317C">
          <w:rPr>
            <w:rFonts w:ascii="Arial" w:hAnsi="Arial" w:cs="Arial"/>
            <w:bCs/>
          </w:rPr>
          <w:delText xml:space="preserve">S on </w:delText>
        </w:r>
        <w:r w:rsidR="006D2725" w:rsidDel="0029317C">
          <w:rPr>
            <w:rFonts w:ascii="Arial" w:hAnsi="Arial" w:cs="Arial"/>
            <w:bCs/>
          </w:rPr>
          <w:delText>context fetch</w:delText>
        </w:r>
        <w:r w:rsidR="004A09F7" w:rsidDel="0029317C">
          <w:rPr>
            <w:rFonts w:ascii="Arial" w:hAnsi="Arial" w:cs="Arial"/>
            <w:bCs/>
          </w:rPr>
          <w:delText xml:space="preserve"> of small data transmission</w:delText>
        </w:r>
      </w:del>
      <w:commentRangeEnd w:id="0"/>
      <w:r w:rsidR="0029317C">
        <w:rPr>
          <w:rStyle w:val="CommentReference"/>
          <w:rFonts w:ascii="Arial" w:hAnsi="Arial"/>
        </w:rPr>
        <w:commentReference w:id="0"/>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proofErr w:type="spellStart"/>
      <w:r w:rsidR="004A09F7" w:rsidRPr="004A09F7">
        <w:rPr>
          <w:rFonts w:ascii="Arial" w:hAnsi="Arial" w:cs="Arial"/>
          <w:bCs/>
        </w:rPr>
        <w:t>NR_SmallData_INACTIVE</w:t>
      </w:r>
      <w:proofErr w:type="spellEnd"/>
      <w:r w:rsidR="004A09F7" w:rsidRPr="004A09F7">
        <w:rPr>
          <w:rFonts w:ascii="Arial" w:hAnsi="Arial" w:cs="Arial"/>
          <w:bCs/>
        </w:rPr>
        <w:t>-Core</w:t>
      </w:r>
    </w:p>
    <w:p w14:paraId="1D9353D1" w14:textId="77777777" w:rsidR="00463675" w:rsidRPr="00884D62" w:rsidRDefault="00463675">
      <w:pPr>
        <w:spacing w:after="60"/>
        <w:ind w:left="1985" w:hanging="1985"/>
        <w:rPr>
          <w:rFonts w:ascii="Arial" w:hAnsi="Arial" w:cs="Arial"/>
          <w:b/>
        </w:rPr>
      </w:pPr>
    </w:p>
    <w:p w14:paraId="380344AE" w14:textId="0A9BC690"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6B1822">
        <w:rPr>
          <w:rFonts w:ascii="Arial" w:hAnsi="Arial" w:cs="Arial"/>
          <w:bCs/>
        </w:rPr>
        <w:t>Ericsson</w:t>
      </w:r>
      <w:r w:rsidR="006B1822" w:rsidRPr="00884D62">
        <w:rPr>
          <w:rFonts w:ascii="Arial" w:hAnsi="Arial" w:cs="Arial"/>
          <w:bCs/>
        </w:rPr>
        <w:t xml:space="preserve"> </w:t>
      </w:r>
      <w:r w:rsidR="00F23FFC" w:rsidRPr="00884D62">
        <w:rPr>
          <w:rFonts w:ascii="Arial" w:hAnsi="Arial" w:cs="Arial"/>
          <w:bCs/>
        </w:rPr>
        <w:t>[</w:t>
      </w:r>
      <w:r w:rsidR="00A8524C" w:rsidRPr="00884D62">
        <w:rPr>
          <w:rFonts w:ascii="Arial" w:hAnsi="Arial" w:cs="Arial"/>
          <w:bCs/>
          <w:highlight w:val="yellow"/>
        </w:rPr>
        <w:t>TSG RAN WG2</w:t>
      </w:r>
      <w:r w:rsidR="00F23FFC" w:rsidRPr="00884D62">
        <w:rPr>
          <w:rFonts w:ascii="Arial" w:hAnsi="Arial" w:cs="Arial"/>
          <w:bCs/>
        </w:rPr>
        <w:t>]</w:t>
      </w:r>
    </w:p>
    <w:p w14:paraId="706E9330" w14:textId="4DDBC687"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WG</w:t>
      </w:r>
      <w:r w:rsidR="003B3E0A" w:rsidRPr="00884D62">
        <w:rPr>
          <w:rFonts w:ascii="Arial" w:hAnsi="Arial" w:cs="Arial"/>
          <w:bCs/>
        </w:rPr>
        <w:t>1</w:t>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51D4620"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6B1822">
        <w:rPr>
          <w:rFonts w:cs="Arial"/>
          <w:b w:val="0"/>
          <w:bCs/>
        </w:rPr>
        <w:t>Henrik Enbuske</w:t>
      </w:r>
    </w:p>
    <w:p w14:paraId="2748A78E" w14:textId="5108E534"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proofErr w:type="spellStart"/>
      <w:r w:rsidR="006B1822">
        <w:rPr>
          <w:rFonts w:cs="Arial"/>
          <w:b w:val="0"/>
          <w:bCs/>
        </w:rPr>
        <w:t>henrik</w:t>
      </w:r>
      <w:proofErr w:type="spellEnd"/>
      <w:r w:rsidR="006B1822">
        <w:rPr>
          <w:rFonts w:cs="Arial"/>
          <w:b w:val="0"/>
          <w:bCs/>
        </w:rPr>
        <w:t xml:space="preserve"> </w:t>
      </w:r>
      <w:r w:rsidR="004A09F7">
        <w:rPr>
          <w:rFonts w:cs="Arial"/>
          <w:b w:val="0"/>
          <w:bCs/>
        </w:rPr>
        <w:t xml:space="preserve">dot </w:t>
      </w:r>
      <w:proofErr w:type="spellStart"/>
      <w:r w:rsidR="006B1822">
        <w:rPr>
          <w:rFonts w:cs="Arial"/>
          <w:b w:val="0"/>
          <w:bCs/>
        </w:rPr>
        <w:t>enbuske</w:t>
      </w:r>
      <w:proofErr w:type="spellEnd"/>
      <w:r w:rsidR="006B1822">
        <w:rPr>
          <w:rFonts w:cs="Arial"/>
          <w:b w:val="0"/>
          <w:bCs/>
        </w:rPr>
        <w:t xml:space="preserve"> </w:t>
      </w:r>
      <w:r w:rsidR="004A09F7">
        <w:rPr>
          <w:rFonts w:cs="Arial"/>
          <w:b w:val="0"/>
          <w:bCs/>
        </w:rPr>
        <w:t xml:space="preserve">at </w:t>
      </w:r>
      <w:proofErr w:type="spellStart"/>
      <w:r w:rsidR="006B1822">
        <w:rPr>
          <w:rFonts w:cs="Arial"/>
          <w:b w:val="0"/>
          <w:bCs/>
        </w:rPr>
        <w:t>ericsson</w:t>
      </w:r>
      <w:proofErr w:type="spellEnd"/>
      <w:r w:rsidR="006B1822">
        <w:rPr>
          <w:rFonts w:cs="Arial"/>
          <w:b w:val="0"/>
          <w:bCs/>
        </w:rPr>
        <w:t xml:space="preserve"> </w:t>
      </w:r>
      <w:r w:rsidR="004A09F7">
        <w:rPr>
          <w:rFonts w:cs="Arial"/>
          <w:b w:val="0"/>
          <w:bCs/>
        </w:rPr>
        <w:t>dot com</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3"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172446DC" w14:textId="298F8C62" w:rsidR="00672998"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w:t>
      </w:r>
      <w:r w:rsidR="00672998">
        <w:rPr>
          <w:rFonts w:ascii="Arial" w:hAnsi="Arial" w:cs="Arial"/>
          <w:bCs/>
        </w:rPr>
        <w:t>for U</w:t>
      </w:r>
      <w:r w:rsidR="0029062D">
        <w:rPr>
          <w:rFonts w:ascii="Arial" w:hAnsi="Arial" w:cs="Arial"/>
          <w:bCs/>
        </w:rPr>
        <w:t>E</w:t>
      </w:r>
      <w:r w:rsidR="00672998">
        <w:rPr>
          <w:rFonts w:ascii="Arial" w:hAnsi="Arial" w:cs="Arial"/>
          <w:bCs/>
        </w:rPr>
        <w:t xml:space="preserve"> AS </w:t>
      </w:r>
      <w:r w:rsidR="00672998">
        <w:rPr>
          <w:rFonts w:ascii="Arial" w:hAnsi="Arial" w:cs="Arial"/>
          <w:bCs/>
          <w:lang w:val="en-US"/>
        </w:rPr>
        <w:t>C</w:t>
      </w:r>
      <w:r w:rsidR="00672998" w:rsidRPr="00672998">
        <w:rPr>
          <w:rFonts w:ascii="Arial" w:hAnsi="Arial" w:cs="Arial"/>
          <w:bCs/>
          <w:lang w:val="en-US"/>
        </w:rPr>
        <w:t>ontext fetch and data forwarding with and without anchor re-location</w:t>
      </w:r>
      <w:r w:rsidR="00672998">
        <w:rPr>
          <w:rFonts w:ascii="Arial" w:hAnsi="Arial" w:cs="Arial"/>
          <w:bCs/>
        </w:rPr>
        <w:t xml:space="preserve">. </w:t>
      </w:r>
    </w:p>
    <w:p w14:paraId="5D060539" w14:textId="6823A8C4" w:rsidR="004A09F7" w:rsidRDefault="00672998">
      <w:pPr>
        <w:spacing w:after="120"/>
        <w:rPr>
          <w:rFonts w:ascii="Arial" w:hAnsi="Arial" w:cs="Arial"/>
          <w:bCs/>
        </w:rPr>
      </w:pPr>
      <w:r>
        <w:rPr>
          <w:rFonts w:ascii="Arial" w:hAnsi="Arial" w:cs="Arial"/>
          <w:bCs/>
        </w:rPr>
        <w:t>I</w:t>
      </w:r>
      <w:r w:rsidR="00505694">
        <w:rPr>
          <w:rFonts w:ascii="Arial" w:hAnsi="Arial" w:cs="Arial"/>
          <w:bCs/>
        </w:rPr>
        <w:t>n</w:t>
      </w:r>
      <w:r>
        <w:rPr>
          <w:rFonts w:ascii="Arial" w:hAnsi="Arial" w:cs="Arial"/>
          <w:bCs/>
        </w:rPr>
        <w:t xml:space="preserve"> RAN2 </w:t>
      </w:r>
      <w:r w:rsidR="00505694">
        <w:rPr>
          <w:rFonts w:ascii="Arial" w:hAnsi="Arial" w:cs="Arial"/>
          <w:bCs/>
        </w:rPr>
        <w:t xml:space="preserve">the </w:t>
      </w:r>
      <w:r>
        <w:rPr>
          <w:rFonts w:ascii="Arial" w:hAnsi="Arial" w:cs="Arial"/>
          <w:bCs/>
        </w:rPr>
        <w:t xml:space="preserve">assumption </w:t>
      </w:r>
      <w:r w:rsidR="00505694">
        <w:rPr>
          <w:rFonts w:ascii="Arial" w:hAnsi="Arial" w:cs="Arial"/>
          <w:bCs/>
        </w:rPr>
        <w:t xml:space="preserve">is </w:t>
      </w:r>
      <w:r>
        <w:rPr>
          <w:rFonts w:ascii="Arial" w:hAnsi="Arial" w:cs="Arial"/>
          <w:bCs/>
        </w:rPr>
        <w:t xml:space="preserve">that the details of the procedures and possible adaptations related to UE AS context handling for SDT is handled and decided in RAN3. To benefit in those discussion for this Work Item, </w:t>
      </w:r>
      <w:r w:rsidR="004A09F7">
        <w:rPr>
          <w:rFonts w:ascii="Arial" w:hAnsi="Arial" w:cs="Arial"/>
          <w:bCs/>
        </w:rPr>
        <w:t xml:space="preserve">RAN2 would like to highlight the following </w:t>
      </w:r>
      <w:r w:rsidR="00634929">
        <w:rPr>
          <w:rFonts w:ascii="Arial" w:hAnsi="Arial" w:cs="Arial"/>
          <w:bCs/>
        </w:rPr>
        <w:t xml:space="preserve">related </w:t>
      </w:r>
      <w:r w:rsidR="004A09F7">
        <w:rPr>
          <w:rFonts w:ascii="Arial" w:hAnsi="Arial" w:cs="Arial"/>
          <w:bCs/>
        </w:rPr>
        <w:t xml:space="preserve">agreements reached so far </w:t>
      </w:r>
      <w:r>
        <w:rPr>
          <w:rFonts w:ascii="Arial" w:hAnsi="Arial" w:cs="Arial"/>
          <w:bCs/>
        </w:rPr>
        <w:t>in RAN2</w:t>
      </w:r>
      <w:r w:rsidR="004A09F7">
        <w:rPr>
          <w:rFonts w:ascii="Arial" w:hAnsi="Arial" w:cs="Arial"/>
          <w:bCs/>
        </w:rPr>
        <w:t>.</w:t>
      </w:r>
    </w:p>
    <w:p w14:paraId="0A955E9E" w14:textId="77777777" w:rsidR="006B1822" w:rsidRDefault="006B1822">
      <w:pPr>
        <w:spacing w:after="120"/>
        <w:rPr>
          <w:rFonts w:ascii="Arial" w:hAnsi="Arial" w:cs="Arial"/>
          <w:bCs/>
        </w:rPr>
      </w:pPr>
    </w:p>
    <w:p w14:paraId="34611560" w14:textId="77777777" w:rsidR="006B1822" w:rsidRPr="00FD6C7E" w:rsidRDefault="006B1822" w:rsidP="006B1822">
      <w:pPr>
        <w:pStyle w:val="Doc-text2"/>
        <w:pBdr>
          <w:top w:val="single" w:sz="4" w:space="1" w:color="auto"/>
          <w:left w:val="single" w:sz="4" w:space="4" w:color="auto"/>
          <w:bottom w:val="single" w:sz="4" w:space="1" w:color="auto"/>
          <w:right w:val="single" w:sz="4" w:space="4" w:color="auto"/>
        </w:pBdr>
        <w:rPr>
          <w:b/>
          <w:bCs/>
        </w:rPr>
      </w:pPr>
      <w:r w:rsidRPr="00FD6C7E">
        <w:rPr>
          <w:b/>
          <w:bCs/>
        </w:rPr>
        <w:t>Agreements</w:t>
      </w:r>
      <w:r>
        <w:rPr>
          <w:b/>
          <w:bCs/>
        </w:rPr>
        <w:t>:</w:t>
      </w:r>
    </w:p>
    <w:p w14:paraId="0B7DCF8E" w14:textId="4ED9D2E5" w:rsidR="006B1822" w:rsidRPr="00634929" w:rsidRDefault="006B1822"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RAN2 confirm that RACH based SDT is supported with and without UE context relocation</w:t>
      </w:r>
      <w:r w:rsidR="00634929">
        <w:t>(RAN2 #112e)</w:t>
      </w:r>
    </w:p>
    <w:p w14:paraId="74903F98" w14:textId="1CE307C3" w:rsidR="006B1822" w:rsidRPr="00634929" w:rsidRDefault="0029062D"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From RAN2 perspective, stored “configuration” in the UE Context is used for the RLC bearer configuration for any SDT mechanism (RACH and CG).</w:t>
      </w:r>
      <w:r w:rsidR="00634929" w:rsidRPr="00634929">
        <w:t xml:space="preserve"> (RAN2 #111e)</w:t>
      </w:r>
    </w:p>
    <w:p w14:paraId="5CE48F38" w14:textId="6921AD83" w:rsidR="006B1822" w:rsidRPr="00634929" w:rsidRDefault="006B1822"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Inform RAN3 on UE SDT data handling impact including using a stored RLC configuration</w:t>
      </w:r>
      <w:r w:rsidR="00634929">
        <w:t>. (RAN2 #</w:t>
      </w:r>
      <w:commentRangeStart w:id="4"/>
      <w:r w:rsidR="00634929">
        <w:t>112e</w:t>
      </w:r>
      <w:commentRangeEnd w:id="4"/>
      <w:r w:rsidR="000C28DD">
        <w:rPr>
          <w:rStyle w:val="CommentReference"/>
          <w:rFonts w:eastAsiaTheme="minorEastAsia"/>
          <w:szCs w:val="20"/>
          <w:lang w:eastAsia="en-US"/>
        </w:rPr>
        <w:commentReference w:id="4"/>
      </w:r>
      <w:r w:rsidR="00634929">
        <w:t>)</w:t>
      </w:r>
    </w:p>
    <w:p w14:paraId="2B691FE9" w14:textId="6E54FDBD" w:rsidR="004A09F7" w:rsidRDefault="004A09F7" w:rsidP="002633C1">
      <w:pPr>
        <w:pStyle w:val="Header"/>
        <w:tabs>
          <w:tab w:val="clear" w:pos="4153"/>
          <w:tab w:val="clear" w:pos="8306"/>
        </w:tabs>
        <w:spacing w:after="120"/>
        <w:rPr>
          <w:rFonts w:ascii="Arial" w:hAnsi="Arial" w:cs="Arial"/>
          <w:u w:val="single"/>
        </w:rPr>
      </w:pPr>
    </w:p>
    <w:p w14:paraId="4D97400F" w14:textId="00486A76" w:rsidR="006B1822" w:rsidRDefault="00CC7ABE" w:rsidP="00672998">
      <w:pPr>
        <w:spacing w:after="120"/>
        <w:rPr>
          <w:rFonts w:ascii="Arial" w:hAnsi="Arial" w:cs="Arial"/>
          <w:bCs/>
          <w:lang w:val="en-US"/>
        </w:rPr>
      </w:pPr>
      <w:commentRangeStart w:id="5"/>
      <w:ins w:id="6" w:author="Huawei" w:date="2020-11-13T20:43:00Z">
        <w:r>
          <w:rPr>
            <w:rFonts w:ascii="Arial" w:hAnsi="Arial" w:cs="Arial"/>
            <w:bCs/>
            <w:lang w:val="en-US"/>
          </w:rPr>
          <w:t>SDT can be initiated by the UE in RRC INACTIVE state either in the same cell/</w:t>
        </w:r>
        <w:proofErr w:type="spellStart"/>
        <w:r>
          <w:rPr>
            <w:rFonts w:ascii="Arial" w:hAnsi="Arial" w:cs="Arial"/>
            <w:bCs/>
            <w:lang w:val="en-US"/>
          </w:rPr>
          <w:t>gNB</w:t>
        </w:r>
        <w:proofErr w:type="spellEnd"/>
        <w:r>
          <w:rPr>
            <w:rFonts w:ascii="Arial" w:hAnsi="Arial" w:cs="Arial"/>
            <w:bCs/>
            <w:lang w:val="en-US"/>
          </w:rPr>
          <w:t xml:space="preserve"> where the UE received RRC Release with suspend configuration, or in another cell/</w:t>
        </w:r>
        <w:proofErr w:type="spellStart"/>
        <w:r>
          <w:rPr>
            <w:rFonts w:ascii="Arial" w:hAnsi="Arial" w:cs="Arial"/>
            <w:bCs/>
            <w:lang w:val="en-US"/>
          </w:rPr>
          <w:t>gNB</w:t>
        </w:r>
        <w:commentRangeEnd w:id="5"/>
        <w:proofErr w:type="spellEnd"/>
        <w:r>
          <w:rPr>
            <w:rStyle w:val="CommentReference"/>
            <w:rFonts w:ascii="Arial" w:hAnsi="Arial"/>
          </w:rPr>
          <w:commentReference w:id="5"/>
        </w:r>
        <w:r>
          <w:rPr>
            <w:rFonts w:ascii="Arial" w:hAnsi="Arial" w:cs="Arial"/>
            <w:bCs/>
            <w:lang w:val="en-US"/>
          </w:rPr>
          <w:t xml:space="preserve">. </w:t>
        </w:r>
      </w:ins>
      <w:r w:rsidR="00852199">
        <w:rPr>
          <w:rFonts w:ascii="Arial" w:hAnsi="Arial" w:cs="Arial"/>
          <w:bCs/>
          <w:lang w:val="en-US"/>
        </w:rPr>
        <w:t xml:space="preserve">In addition, RAN2 also agreed that the first UL message (i.e. MSG3 for 4-step RACH and MSGA payload for 2-step RACH </w:t>
      </w:r>
      <w:commentRangeStart w:id="7"/>
      <w:r w:rsidR="00852199">
        <w:rPr>
          <w:rFonts w:ascii="Arial" w:hAnsi="Arial" w:cs="Arial"/>
          <w:bCs/>
          <w:lang w:val="en-US"/>
        </w:rPr>
        <w:t>and the CG transmission for CG</w:t>
      </w:r>
      <w:commentRangeEnd w:id="7"/>
      <w:r w:rsidR="00EC4C62">
        <w:rPr>
          <w:rStyle w:val="CommentReference"/>
          <w:rFonts w:ascii="Arial" w:hAnsi="Arial"/>
        </w:rPr>
        <w:commentReference w:id="7"/>
      </w:r>
      <w:r w:rsidR="00852199">
        <w:rPr>
          <w:rFonts w:ascii="Arial" w:hAnsi="Arial" w:cs="Arial"/>
          <w:bCs/>
          <w:lang w:val="en-US"/>
        </w:rPr>
        <w:t xml:space="preserve">) may contain DRB data from one or more DRBs which are configured by the network </w:t>
      </w:r>
      <w:ins w:id="8" w:author="Huawei" w:date="2020-11-13T20:30:00Z">
        <w:r w:rsidR="000C28DD">
          <w:rPr>
            <w:rFonts w:ascii="Arial" w:hAnsi="Arial" w:cs="Arial"/>
            <w:bCs/>
            <w:lang w:val="en-US"/>
          </w:rPr>
          <w:t xml:space="preserve">for </w:t>
        </w:r>
      </w:ins>
      <w:r w:rsidR="00852199">
        <w:rPr>
          <w:rFonts w:ascii="Arial" w:hAnsi="Arial" w:cs="Arial"/>
          <w:bCs/>
          <w:lang w:val="en-US"/>
        </w:rPr>
        <w:t xml:space="preserve">SDT. The RLC configuration used for the DRB data in this first UL message will be based on the stored configuration. </w:t>
      </w:r>
      <w:ins w:id="9" w:author="Huawei" w:date="2020-11-13T20:30:00Z">
        <w:r w:rsidR="000C28DD">
          <w:rPr>
            <w:rFonts w:ascii="Arial" w:hAnsi="Arial" w:cs="Arial"/>
            <w:bCs/>
            <w:lang w:val="en-US"/>
          </w:rPr>
          <w:t xml:space="preserve">UE can also send or receive subsequent packets to/from the network, using the stored </w:t>
        </w:r>
      </w:ins>
      <w:ins w:id="10" w:author="Huawei" w:date="2020-11-13T20:31:00Z">
        <w:r w:rsidR="000C28DD">
          <w:rPr>
            <w:rFonts w:ascii="Arial" w:hAnsi="Arial" w:cs="Arial"/>
            <w:bCs/>
            <w:lang w:val="en-US"/>
          </w:rPr>
          <w:t>RLC configuration</w:t>
        </w:r>
      </w:ins>
      <w:ins w:id="11" w:author="Huawei" w:date="2020-11-13T20:51:00Z">
        <w:r>
          <w:rPr>
            <w:rFonts w:ascii="Arial" w:hAnsi="Arial" w:cs="Arial"/>
            <w:bCs/>
            <w:lang w:val="en-US"/>
          </w:rPr>
          <w:t>, without transitioning to RRC CONNECTED state</w:t>
        </w:r>
      </w:ins>
      <w:ins w:id="12" w:author="Huawei" w:date="2020-11-13T20:31:00Z">
        <w:r w:rsidR="000C28DD">
          <w:rPr>
            <w:rFonts w:ascii="Arial" w:hAnsi="Arial" w:cs="Arial"/>
            <w:bCs/>
            <w:lang w:val="en-US"/>
          </w:rPr>
          <w:t xml:space="preserve">. </w:t>
        </w:r>
      </w:ins>
      <w:commentRangeStart w:id="13"/>
      <w:r w:rsidR="00505694">
        <w:rPr>
          <w:rFonts w:ascii="Arial" w:hAnsi="Arial" w:cs="Arial"/>
          <w:bCs/>
          <w:lang w:val="en-US"/>
        </w:rPr>
        <w:t>The discussion leading to the above agreements included aspects of handling of SDT data as a result of using a stored UE AS context</w:t>
      </w:r>
      <w:r w:rsidR="00852199">
        <w:rPr>
          <w:rFonts w:ascii="Arial" w:hAnsi="Arial" w:cs="Arial"/>
          <w:bCs/>
          <w:lang w:val="en-US"/>
        </w:rPr>
        <w:t xml:space="preserve"> and that d</w:t>
      </w:r>
      <w:r w:rsidR="00505694">
        <w:rPr>
          <w:rFonts w:ascii="Arial" w:hAnsi="Arial" w:cs="Arial"/>
          <w:bCs/>
          <w:lang w:val="en-US"/>
        </w:rPr>
        <w:t xml:space="preserve">epending on when or if a </w:t>
      </w:r>
      <w:r w:rsidR="0029062D">
        <w:rPr>
          <w:rFonts w:ascii="Arial" w:hAnsi="Arial" w:cs="Arial"/>
          <w:bCs/>
          <w:lang w:val="en-US"/>
        </w:rPr>
        <w:t xml:space="preserve">UE AS </w:t>
      </w:r>
      <w:r w:rsidR="00505694">
        <w:rPr>
          <w:rFonts w:ascii="Arial" w:hAnsi="Arial" w:cs="Arial"/>
          <w:bCs/>
          <w:lang w:val="en-US"/>
        </w:rPr>
        <w:t>context exchange is made irrespective of performing an anchor relocation, the SDT data may incur additional latency as the deciphering cannot be made in the receiving target node.</w:t>
      </w:r>
      <w:commentRangeEnd w:id="13"/>
      <w:r>
        <w:rPr>
          <w:rStyle w:val="CommentReference"/>
          <w:rFonts w:ascii="Arial" w:hAnsi="Arial"/>
        </w:rPr>
        <w:commentReference w:id="13"/>
      </w:r>
      <w:r w:rsidR="00505694">
        <w:rPr>
          <w:rFonts w:ascii="Arial" w:hAnsi="Arial" w:cs="Arial"/>
          <w:bCs/>
          <w:lang w:val="en-US"/>
        </w:rPr>
        <w:t xml:space="preserve"> </w:t>
      </w:r>
    </w:p>
    <w:p w14:paraId="1818111B" w14:textId="1EC0EB3B" w:rsidR="006B1822" w:rsidRPr="00672998" w:rsidRDefault="00CF747E">
      <w:pPr>
        <w:spacing w:after="120"/>
        <w:rPr>
          <w:rFonts w:ascii="Arial" w:hAnsi="Arial" w:cs="Arial"/>
          <w:bCs/>
          <w:lang w:val="en-US"/>
        </w:rPr>
      </w:pPr>
      <w:r>
        <w:rPr>
          <w:rFonts w:ascii="Arial" w:hAnsi="Arial" w:cs="Arial"/>
          <w:bCs/>
          <w:lang w:val="en-US"/>
        </w:rPr>
        <w:t xml:space="preserve">RAN2 would like RAN3 to take the above aspects into consideration in their work and </w:t>
      </w:r>
      <w:r w:rsidR="00852199">
        <w:rPr>
          <w:rFonts w:ascii="Arial" w:hAnsi="Arial" w:cs="Arial"/>
          <w:bCs/>
          <w:lang w:val="en-US"/>
        </w:rPr>
        <w:t xml:space="preserve">specify the </w:t>
      </w:r>
      <w:commentRangeStart w:id="14"/>
      <w:ins w:id="15" w:author="Huawei" w:date="2020-11-13T20:48:00Z">
        <w:r w:rsidR="00CC7ABE">
          <w:rPr>
            <w:rFonts w:ascii="Arial" w:hAnsi="Arial" w:cs="Arial"/>
            <w:bCs/>
            <w:lang w:val="en-US"/>
          </w:rPr>
          <w:t xml:space="preserve">context fetch and data forwarding related </w:t>
        </w:r>
      </w:ins>
      <w:r w:rsidR="00852199">
        <w:rPr>
          <w:rFonts w:ascii="Arial" w:hAnsi="Arial" w:cs="Arial"/>
          <w:bCs/>
          <w:lang w:val="en-US"/>
        </w:rPr>
        <w:t xml:space="preserve">procedures </w:t>
      </w:r>
      <w:del w:id="16" w:author="Huawei" w:date="2020-11-13T20:48:00Z">
        <w:r w:rsidR="00852199" w:rsidDel="00CC7ABE">
          <w:rPr>
            <w:rFonts w:ascii="Arial" w:hAnsi="Arial" w:cs="Arial"/>
            <w:bCs/>
            <w:lang w:val="en-US"/>
          </w:rPr>
          <w:delText>for</w:delText>
        </w:r>
        <w:r w:rsidR="00DA491E" w:rsidDel="00CC7ABE">
          <w:rPr>
            <w:rFonts w:ascii="Arial" w:hAnsi="Arial" w:cs="Arial"/>
            <w:bCs/>
            <w:lang w:val="en-US"/>
          </w:rPr>
          <w:delText xml:space="preserve"> context fetch </w:delText>
        </w:r>
      </w:del>
      <w:r w:rsidR="00DA491E">
        <w:rPr>
          <w:rFonts w:ascii="Arial" w:hAnsi="Arial" w:cs="Arial"/>
          <w:bCs/>
          <w:lang w:val="en-US"/>
        </w:rPr>
        <w:t>to support</w:t>
      </w:r>
      <w:r w:rsidR="00852199">
        <w:rPr>
          <w:rFonts w:ascii="Arial" w:hAnsi="Arial" w:cs="Arial"/>
          <w:bCs/>
          <w:lang w:val="en-US"/>
        </w:rPr>
        <w:t xml:space="preserve"> SDT data </w:t>
      </w:r>
      <w:del w:id="17" w:author="Huawei" w:date="2020-11-13T20:48:00Z">
        <w:r w:rsidR="00852199" w:rsidDel="00CC7ABE">
          <w:rPr>
            <w:rFonts w:ascii="Arial" w:hAnsi="Arial" w:cs="Arial"/>
            <w:bCs/>
            <w:lang w:val="en-US"/>
          </w:rPr>
          <w:delText xml:space="preserve">forwarding </w:delText>
        </w:r>
      </w:del>
      <w:ins w:id="18" w:author="Huawei" w:date="2020-11-13T20:48:00Z">
        <w:r w:rsidR="00CC7ABE">
          <w:rPr>
            <w:rFonts w:ascii="Arial" w:hAnsi="Arial" w:cs="Arial"/>
            <w:bCs/>
            <w:lang w:val="en-US"/>
          </w:rPr>
          <w:t xml:space="preserve">transmission </w:t>
        </w:r>
      </w:ins>
      <w:r w:rsidR="00852199">
        <w:rPr>
          <w:rFonts w:ascii="Arial" w:hAnsi="Arial" w:cs="Arial"/>
          <w:bCs/>
          <w:lang w:val="en-US"/>
        </w:rPr>
        <w:t>with and without anchor relocation</w:t>
      </w:r>
      <w:r>
        <w:rPr>
          <w:rFonts w:ascii="Arial" w:hAnsi="Arial" w:cs="Arial"/>
          <w:bCs/>
          <w:lang w:val="en-US"/>
        </w:rPr>
        <w:t>.</w:t>
      </w:r>
      <w:commentRangeEnd w:id="14"/>
      <w:r w:rsidR="00CC7ABE">
        <w:rPr>
          <w:rStyle w:val="CommentReference"/>
          <w:rFonts w:ascii="Arial" w:hAnsi="Arial"/>
        </w:rPr>
        <w:commentReference w:id="14"/>
      </w:r>
    </w:p>
    <w:p w14:paraId="25682587" w14:textId="1F5B9962" w:rsidR="00463675" w:rsidRPr="00884D62" w:rsidRDefault="00463675">
      <w:pPr>
        <w:spacing w:after="120"/>
        <w:rPr>
          <w:rFonts w:ascii="Arial" w:hAnsi="Arial" w:cs="Arial"/>
          <w:b/>
        </w:rPr>
      </w:pPr>
      <w:r w:rsidRPr="00884D62">
        <w:rPr>
          <w:rFonts w:ascii="Arial" w:hAnsi="Arial" w:cs="Arial"/>
          <w:b/>
        </w:rPr>
        <w:t>2. Actions:</w:t>
      </w:r>
    </w:p>
    <w:p w14:paraId="27747B2B" w14:textId="177E4787"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w:t>
      </w:r>
      <w:r w:rsidR="00951B08">
        <w:rPr>
          <w:rFonts w:ascii="Arial" w:hAnsi="Arial" w:cs="Arial"/>
          <w:b/>
        </w:rPr>
        <w:t>3</w:t>
      </w:r>
      <w:r w:rsidRPr="00884D62">
        <w:rPr>
          <w:rFonts w:ascii="Arial" w:hAnsi="Arial" w:cs="Arial"/>
          <w:b/>
        </w:rPr>
        <w:t xml:space="preserve"> group.</w:t>
      </w:r>
    </w:p>
    <w:p w14:paraId="61BB3C70" w14:textId="22C20854"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RAN</w:t>
      </w:r>
      <w:r w:rsidR="00672998">
        <w:rPr>
          <w:rFonts w:ascii="Arial" w:hAnsi="Arial" w:cs="Arial"/>
        </w:rPr>
        <w:t>3</w:t>
      </w:r>
      <w:r w:rsidR="005C4CF0">
        <w:rPr>
          <w:rFonts w:ascii="Arial" w:hAnsi="Arial" w:cs="Arial"/>
        </w:rPr>
        <w:t xml:space="preserve"> to take the above into account and </w:t>
      </w:r>
      <w:r w:rsidR="00DA491E">
        <w:rPr>
          <w:rFonts w:ascii="Arial" w:hAnsi="Arial" w:cs="Arial"/>
          <w:bCs/>
          <w:lang w:val="en-US"/>
        </w:rPr>
        <w:t xml:space="preserve">specify the </w:t>
      </w:r>
      <w:ins w:id="19" w:author="Huawei" w:date="2020-11-13T20:58:00Z">
        <w:r w:rsidR="008A5979">
          <w:rPr>
            <w:rFonts w:ascii="Arial" w:hAnsi="Arial" w:cs="Arial"/>
            <w:bCs/>
            <w:lang w:val="en-US"/>
          </w:rPr>
          <w:t xml:space="preserve">context fetch and data forwarding related </w:t>
        </w:r>
      </w:ins>
      <w:r w:rsidR="00DA491E">
        <w:rPr>
          <w:rFonts w:ascii="Arial" w:hAnsi="Arial" w:cs="Arial"/>
          <w:bCs/>
          <w:lang w:val="en-US"/>
        </w:rPr>
        <w:t xml:space="preserve">procedures </w:t>
      </w:r>
      <w:del w:id="20" w:author="Huawei" w:date="2020-11-13T20:58:00Z">
        <w:r w:rsidR="00DA491E" w:rsidDel="008A5979">
          <w:rPr>
            <w:rFonts w:ascii="Arial" w:hAnsi="Arial" w:cs="Arial"/>
            <w:bCs/>
            <w:lang w:val="en-US"/>
          </w:rPr>
          <w:delText xml:space="preserve">for context fetch </w:delText>
        </w:r>
      </w:del>
      <w:r w:rsidR="00DA491E">
        <w:rPr>
          <w:rFonts w:ascii="Arial" w:hAnsi="Arial" w:cs="Arial"/>
          <w:bCs/>
          <w:lang w:val="en-US"/>
        </w:rPr>
        <w:t xml:space="preserve">to support SDT data </w:t>
      </w:r>
      <w:del w:id="21" w:author="Huawei" w:date="2020-11-13T20:58:00Z">
        <w:r w:rsidR="00DA491E" w:rsidDel="008A5979">
          <w:rPr>
            <w:rFonts w:ascii="Arial" w:hAnsi="Arial" w:cs="Arial"/>
            <w:bCs/>
            <w:lang w:val="en-US"/>
          </w:rPr>
          <w:delText xml:space="preserve">forwarding </w:delText>
        </w:r>
      </w:del>
      <w:ins w:id="22" w:author="Huawei" w:date="2020-11-13T20:58:00Z">
        <w:r w:rsidR="008A5979">
          <w:rPr>
            <w:rFonts w:ascii="Arial" w:hAnsi="Arial" w:cs="Arial"/>
            <w:bCs/>
            <w:lang w:val="en-US"/>
          </w:rPr>
          <w:t xml:space="preserve">transmission </w:t>
        </w:r>
      </w:ins>
      <w:r w:rsidR="00DA491E">
        <w:rPr>
          <w:rFonts w:ascii="Arial" w:hAnsi="Arial" w:cs="Arial"/>
          <w:bCs/>
          <w:lang w:val="en-US"/>
        </w:rPr>
        <w:t>with and without anchor relocation.</w:t>
      </w:r>
      <w:r w:rsidR="005C4CF0">
        <w:rPr>
          <w:rFonts w:ascii="Arial" w:hAnsi="Arial" w:cs="Arial"/>
        </w:rPr>
        <w:t xml:space="preserve"> </w:t>
      </w: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0-11-13T20:59:00Z" w:initials="DK">
    <w:p w14:paraId="38772B80" w14:textId="4BD8EB73" w:rsidR="0029317C" w:rsidRDefault="0029317C">
      <w:pPr>
        <w:pStyle w:val="CommentText"/>
      </w:pPr>
      <w:r>
        <w:rPr>
          <w:rStyle w:val="CommentReference"/>
        </w:rPr>
        <w:annotationRef/>
      </w:r>
      <w:r w:rsidR="00641F64">
        <w:t>As t</w:t>
      </w:r>
      <w:bookmarkStart w:id="3" w:name="_GoBack"/>
      <w:bookmarkEnd w:id="3"/>
      <w:r>
        <w:t>his is not only about context fetch, we propose to use the title as in the chairlady’s notes.</w:t>
      </w:r>
    </w:p>
  </w:comment>
  <w:comment w:id="4" w:author="Huawei" w:date="2020-11-13T20:26:00Z" w:initials="DK">
    <w:p w14:paraId="364CE2FB" w14:textId="13C11F22" w:rsidR="000C28DD" w:rsidRDefault="000C28DD">
      <w:pPr>
        <w:pStyle w:val="CommentText"/>
        <w:rPr>
          <w:rStyle w:val="CommentReference"/>
        </w:rPr>
      </w:pPr>
      <w:r>
        <w:rPr>
          <w:rStyle w:val="CommentReference"/>
        </w:rPr>
        <w:annotationRef/>
      </w:r>
      <w:r>
        <w:rPr>
          <w:rStyle w:val="CommentReference"/>
        </w:rPr>
        <w:t>RAN3 should be aware that there can be more than one packet sent during ST procedure, so these agreements from RAN2#111-e are also relevant:</w:t>
      </w:r>
    </w:p>
    <w:p w14:paraId="64C6BFD1" w14:textId="5979367A" w:rsidR="000C28DD" w:rsidRDefault="000C28DD" w:rsidP="000C28DD">
      <w:pPr>
        <w:pStyle w:val="NormalWeb"/>
        <w:spacing w:before="0" w:beforeAutospacing="0" w:after="0" w:afterAutospacing="0"/>
        <w:rPr>
          <w:rFonts w:ascii="Arial" w:hAnsi="Arial" w:cs="Arial"/>
          <w:color w:val="000000"/>
          <w:sz w:val="20"/>
          <w:szCs w:val="20"/>
          <w:lang w:val="en-GB"/>
        </w:rPr>
      </w:pPr>
      <w:r>
        <w:rPr>
          <w:rFonts w:ascii="Arial" w:hAnsi="Arial" w:cs="Arial"/>
          <w:color w:val="000000"/>
          <w:sz w:val="20"/>
          <w:szCs w:val="20"/>
          <w:lang w:val="en-GB"/>
        </w:rPr>
        <w:t xml:space="preserve">“9    UL/DL transmission following UL SDT without transitioning to RRC_CONNECTED is supported </w:t>
      </w:r>
    </w:p>
    <w:p w14:paraId="2D5B726F" w14:textId="3EDC9BDF" w:rsidR="000C28DD" w:rsidRPr="000C28DD" w:rsidRDefault="000C28DD" w:rsidP="000C28DD">
      <w:pPr>
        <w:pStyle w:val="NormalWeb"/>
        <w:spacing w:before="0" w:beforeAutospacing="0" w:after="0" w:afterAutospacing="0"/>
        <w:rPr>
          <w:rFonts w:ascii="Arial" w:hAnsi="Arial" w:cs="Arial"/>
          <w:color w:val="000000"/>
          <w:sz w:val="20"/>
          <w:szCs w:val="20"/>
          <w:lang w:val="en-GB"/>
        </w:rPr>
      </w:pPr>
      <w:r>
        <w:rPr>
          <w:rFonts w:ascii="Arial" w:hAnsi="Arial" w:cs="Arial"/>
          <w:color w:val="000000"/>
          <w:sz w:val="20"/>
          <w:szCs w:val="20"/>
          <w:lang w:val="en-GB"/>
        </w:rPr>
        <w:t>10    When UE is in RRC_INACTIVE, it should be possible to send multiple UL and DL packets as part of the same SDT mechanism and without transitioning to RRC_CONNECTED on dedicated grant”</w:t>
      </w:r>
    </w:p>
  </w:comment>
  <w:comment w:id="5" w:author="Huawei" w:date="2020-11-13T20:43:00Z" w:initials="DK">
    <w:p w14:paraId="1D4499F4" w14:textId="77777777" w:rsidR="00CC7ABE" w:rsidRDefault="00CC7ABE" w:rsidP="00CC7ABE">
      <w:pPr>
        <w:pStyle w:val="CommentText"/>
      </w:pPr>
      <w:r>
        <w:rPr>
          <w:rStyle w:val="CommentReference"/>
        </w:rPr>
        <w:annotationRef/>
      </w:r>
      <w:r>
        <w:t>We think this is an important piece of information which justifies the whole anchor relocation discussion.</w:t>
      </w:r>
    </w:p>
  </w:comment>
  <w:comment w:id="7" w:author="Huawei" w:date="2020-11-13T20:39:00Z" w:initials="DK">
    <w:p w14:paraId="61A58EAE" w14:textId="2B90B5A2" w:rsidR="00EC4C62" w:rsidRDefault="00EC4C62">
      <w:pPr>
        <w:pStyle w:val="CommentText"/>
      </w:pPr>
      <w:r>
        <w:rPr>
          <w:rStyle w:val="CommentReference"/>
        </w:rPr>
        <w:annotationRef/>
      </w:r>
      <w:r w:rsidR="00892B29">
        <w:t>We should</w:t>
      </w:r>
      <w:r>
        <w:t xml:space="preserve"> remove this as </w:t>
      </w:r>
      <w:r w:rsidR="007D41B9">
        <w:t>anchor relocation related discussion is not relevant for CG based solution.</w:t>
      </w:r>
    </w:p>
  </w:comment>
  <w:comment w:id="13" w:author="Huawei" w:date="2020-11-13T20:44:00Z" w:initials="DK">
    <w:p w14:paraId="6BD2D452" w14:textId="3AADC1D0" w:rsidR="00CC7ABE" w:rsidRDefault="00CC7ABE">
      <w:pPr>
        <w:pStyle w:val="CommentText"/>
      </w:pPr>
      <w:r>
        <w:rPr>
          <w:rStyle w:val="CommentReference"/>
        </w:rPr>
        <w:annotationRef/>
      </w:r>
      <w:r>
        <w:rPr>
          <w:rStyle w:val="CommentReference"/>
        </w:rPr>
        <w:t xml:space="preserve">These are aspects that were mentioned by several companies based on the agreements, not aspects leading to the agreements. </w:t>
      </w:r>
      <w:r w:rsidR="0034459A">
        <w:rPr>
          <w:rStyle w:val="CommentReference"/>
        </w:rPr>
        <w:t>Since we have not really discussed these in RAN2, we do not believe it is appropriate to mention them in the LS</w:t>
      </w:r>
      <w:r w:rsidR="003A4932">
        <w:rPr>
          <w:rStyle w:val="CommentReference"/>
        </w:rPr>
        <w:t xml:space="preserve">. At least we are not sure whether latency is a real issue and we do not understand what the problem with deciphering is about. </w:t>
      </w:r>
      <w:r w:rsidR="0034459A">
        <w:rPr>
          <w:rStyle w:val="CommentReference"/>
        </w:rPr>
        <w:t xml:space="preserve">We would like to limit the description to the agreements </w:t>
      </w:r>
      <w:r w:rsidR="003A4932">
        <w:rPr>
          <w:rStyle w:val="CommentReference"/>
        </w:rPr>
        <w:t xml:space="preserve">(i.e. remove this whole part) </w:t>
      </w:r>
      <w:r w:rsidR="0034459A">
        <w:rPr>
          <w:rStyle w:val="CommentReference"/>
        </w:rPr>
        <w:t xml:space="preserve">and companies can raise these issues directly in RAN3 where they can be discussed </w:t>
      </w:r>
      <w:r w:rsidR="003A4932">
        <w:rPr>
          <w:rStyle w:val="CommentReference"/>
        </w:rPr>
        <w:t>properly</w:t>
      </w:r>
      <w:r w:rsidR="0034459A">
        <w:rPr>
          <w:rStyle w:val="CommentReference"/>
        </w:rPr>
        <w:t>.</w:t>
      </w:r>
    </w:p>
  </w:comment>
  <w:comment w:id="14" w:author="Huawei" w:date="2020-11-13T20:48:00Z" w:initials="DK">
    <w:p w14:paraId="4B279524" w14:textId="72170DA2" w:rsidR="00CC7ABE" w:rsidRDefault="00CC7ABE">
      <w:pPr>
        <w:pStyle w:val="CommentText"/>
      </w:pPr>
      <w:r>
        <w:rPr>
          <w:rStyle w:val="CommentReference"/>
        </w:rPr>
        <w:annotationRef/>
      </w:r>
      <w:r>
        <w:t xml:space="preserve">The original text is misleading to us, e.g. when context is relocated, then data forwarding between the </w:t>
      </w:r>
      <w:proofErr w:type="spellStart"/>
      <w:r>
        <w:t>gNBs</w:t>
      </w:r>
      <w:proofErr w:type="spellEnd"/>
      <w:r>
        <w:t xml:space="preserve"> might not be needed (up to RAN3 to decide).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772B80" w15:done="0"/>
  <w15:commentEx w15:paraId="2D5B726F" w15:done="0"/>
  <w15:commentEx w15:paraId="1D4499F4" w15:done="0"/>
  <w15:commentEx w15:paraId="61A58EAE" w15:done="0"/>
  <w15:commentEx w15:paraId="6BD2D452" w15:done="0"/>
  <w15:commentEx w15:paraId="4B279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3613A" w14:textId="77777777" w:rsidR="00CF3724" w:rsidRDefault="00CF3724">
      <w:r>
        <w:separator/>
      </w:r>
    </w:p>
  </w:endnote>
  <w:endnote w:type="continuationSeparator" w:id="0">
    <w:p w14:paraId="5CDA82A9" w14:textId="77777777" w:rsidR="00CF3724" w:rsidRDefault="00CF3724">
      <w:r>
        <w:continuationSeparator/>
      </w:r>
    </w:p>
  </w:endnote>
  <w:endnote w:type="continuationNotice" w:id="1">
    <w:p w14:paraId="5AE43231" w14:textId="77777777" w:rsidR="00CF3724" w:rsidRDefault="00CF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1315A" w14:textId="77777777" w:rsidR="0029062D" w:rsidRDefault="002906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ACF4" w14:textId="77777777" w:rsidR="0029062D" w:rsidRDefault="002906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8576" w14:textId="77777777" w:rsidR="0029062D" w:rsidRDefault="00290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3077E" w14:textId="77777777" w:rsidR="00CF3724" w:rsidRDefault="00CF3724">
      <w:r>
        <w:separator/>
      </w:r>
    </w:p>
  </w:footnote>
  <w:footnote w:type="continuationSeparator" w:id="0">
    <w:p w14:paraId="6A143162" w14:textId="77777777" w:rsidR="00CF3724" w:rsidRDefault="00CF3724">
      <w:r>
        <w:continuationSeparator/>
      </w:r>
    </w:p>
  </w:footnote>
  <w:footnote w:type="continuationNotice" w:id="1">
    <w:p w14:paraId="4DFFE1C1" w14:textId="77777777" w:rsidR="00CF3724" w:rsidRDefault="00CF37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E9896" w14:textId="77777777" w:rsidR="0029062D" w:rsidRDefault="00290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C7B9" w14:textId="77777777" w:rsidR="0029062D" w:rsidRDefault="002906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6ABF" w14:textId="77777777" w:rsidR="0029062D" w:rsidRDefault="002906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7"/>
  </w:num>
  <w:num w:numId="9">
    <w:abstractNumId w:val="12"/>
  </w:num>
  <w:num w:numId="10">
    <w:abstractNumId w:val="11"/>
  </w:num>
  <w:num w:numId="11">
    <w:abstractNumId w:val="9"/>
  </w:num>
  <w:num w:numId="12">
    <w:abstractNumId w:val="6"/>
  </w:num>
  <w:num w:numId="13">
    <w:abstractNumId w:val="14"/>
  </w:num>
  <w:num w:numId="14">
    <w:abstractNumId w:val="5"/>
  </w:num>
  <w:num w:numId="15">
    <w:abstractNumId w:val="0"/>
  </w:num>
  <w:num w:numId="16">
    <w:abstractNumId w:val="2"/>
  </w:num>
  <w:num w:numId="17">
    <w:abstractNumId w:val="1"/>
  </w:num>
  <w:num w:numId="18">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1277D"/>
    <w:rsid w:val="00013365"/>
    <w:rsid w:val="0003565A"/>
    <w:rsid w:val="0003719B"/>
    <w:rsid w:val="00045511"/>
    <w:rsid w:val="000470A8"/>
    <w:rsid w:val="000474D9"/>
    <w:rsid w:val="00086D22"/>
    <w:rsid w:val="000C28DD"/>
    <w:rsid w:val="000C4799"/>
    <w:rsid w:val="000D113A"/>
    <w:rsid w:val="000E26DD"/>
    <w:rsid w:val="000F0A00"/>
    <w:rsid w:val="000F12FD"/>
    <w:rsid w:val="00100352"/>
    <w:rsid w:val="001063EA"/>
    <w:rsid w:val="0010787C"/>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0E9D"/>
    <w:rsid w:val="00275D87"/>
    <w:rsid w:val="0027716B"/>
    <w:rsid w:val="00282B21"/>
    <w:rsid w:val="00282DA9"/>
    <w:rsid w:val="00283A52"/>
    <w:rsid w:val="0029062D"/>
    <w:rsid w:val="0029317C"/>
    <w:rsid w:val="002A0310"/>
    <w:rsid w:val="002A542F"/>
    <w:rsid w:val="002A6E4C"/>
    <w:rsid w:val="002D095E"/>
    <w:rsid w:val="0030138D"/>
    <w:rsid w:val="0030356A"/>
    <w:rsid w:val="003057FA"/>
    <w:rsid w:val="00306593"/>
    <w:rsid w:val="003100EB"/>
    <w:rsid w:val="00317F7C"/>
    <w:rsid w:val="00320C11"/>
    <w:rsid w:val="003221D8"/>
    <w:rsid w:val="00324418"/>
    <w:rsid w:val="003277A4"/>
    <w:rsid w:val="003341F9"/>
    <w:rsid w:val="00335FAB"/>
    <w:rsid w:val="0034459A"/>
    <w:rsid w:val="00353FB7"/>
    <w:rsid w:val="00356B58"/>
    <w:rsid w:val="003632EE"/>
    <w:rsid w:val="0036350A"/>
    <w:rsid w:val="003638F2"/>
    <w:rsid w:val="00380437"/>
    <w:rsid w:val="003807F6"/>
    <w:rsid w:val="00385529"/>
    <w:rsid w:val="00390712"/>
    <w:rsid w:val="003945F8"/>
    <w:rsid w:val="003946BE"/>
    <w:rsid w:val="003A4932"/>
    <w:rsid w:val="003B117D"/>
    <w:rsid w:val="003B3E0A"/>
    <w:rsid w:val="003C3065"/>
    <w:rsid w:val="003C44A3"/>
    <w:rsid w:val="003D67DE"/>
    <w:rsid w:val="003E0EE0"/>
    <w:rsid w:val="004055DE"/>
    <w:rsid w:val="004120BA"/>
    <w:rsid w:val="004147C2"/>
    <w:rsid w:val="00417F6D"/>
    <w:rsid w:val="00437F70"/>
    <w:rsid w:val="00443E6D"/>
    <w:rsid w:val="00452B0D"/>
    <w:rsid w:val="00463675"/>
    <w:rsid w:val="00464371"/>
    <w:rsid w:val="00476E6D"/>
    <w:rsid w:val="00496D50"/>
    <w:rsid w:val="004A03EC"/>
    <w:rsid w:val="004A09F7"/>
    <w:rsid w:val="004A3D05"/>
    <w:rsid w:val="004C6071"/>
    <w:rsid w:val="004D1605"/>
    <w:rsid w:val="004D23DE"/>
    <w:rsid w:val="004E2356"/>
    <w:rsid w:val="004E6FF2"/>
    <w:rsid w:val="004F3AA9"/>
    <w:rsid w:val="0050174F"/>
    <w:rsid w:val="00501F64"/>
    <w:rsid w:val="00505694"/>
    <w:rsid w:val="00505F59"/>
    <w:rsid w:val="00511C1E"/>
    <w:rsid w:val="00522347"/>
    <w:rsid w:val="00557D6F"/>
    <w:rsid w:val="00562408"/>
    <w:rsid w:val="0058264E"/>
    <w:rsid w:val="0058337B"/>
    <w:rsid w:val="00591547"/>
    <w:rsid w:val="005921A6"/>
    <w:rsid w:val="00594DA5"/>
    <w:rsid w:val="005C373E"/>
    <w:rsid w:val="005C4CF0"/>
    <w:rsid w:val="005C7689"/>
    <w:rsid w:val="005D1733"/>
    <w:rsid w:val="005D3735"/>
    <w:rsid w:val="005D558D"/>
    <w:rsid w:val="005D5906"/>
    <w:rsid w:val="005E5DB4"/>
    <w:rsid w:val="005F5A78"/>
    <w:rsid w:val="005F7506"/>
    <w:rsid w:val="005F7637"/>
    <w:rsid w:val="006104E9"/>
    <w:rsid w:val="006249D2"/>
    <w:rsid w:val="00633743"/>
    <w:rsid w:val="00634929"/>
    <w:rsid w:val="00641F64"/>
    <w:rsid w:val="00642CAC"/>
    <w:rsid w:val="006431E6"/>
    <w:rsid w:val="00654A2B"/>
    <w:rsid w:val="00661FD8"/>
    <w:rsid w:val="0066467A"/>
    <w:rsid w:val="00667F66"/>
    <w:rsid w:val="00672998"/>
    <w:rsid w:val="0067303B"/>
    <w:rsid w:val="00673815"/>
    <w:rsid w:val="0067542A"/>
    <w:rsid w:val="006775AB"/>
    <w:rsid w:val="00693146"/>
    <w:rsid w:val="006A2E30"/>
    <w:rsid w:val="006A36E9"/>
    <w:rsid w:val="006A473B"/>
    <w:rsid w:val="006A6FB2"/>
    <w:rsid w:val="006B1822"/>
    <w:rsid w:val="006B2129"/>
    <w:rsid w:val="006D1114"/>
    <w:rsid w:val="006D2725"/>
    <w:rsid w:val="006F7688"/>
    <w:rsid w:val="00701A2B"/>
    <w:rsid w:val="007261FF"/>
    <w:rsid w:val="00772E20"/>
    <w:rsid w:val="007822EF"/>
    <w:rsid w:val="00787EAC"/>
    <w:rsid w:val="007A54F6"/>
    <w:rsid w:val="007A671D"/>
    <w:rsid w:val="007C4F61"/>
    <w:rsid w:val="007D41B9"/>
    <w:rsid w:val="007E5D97"/>
    <w:rsid w:val="007F646A"/>
    <w:rsid w:val="00805F7A"/>
    <w:rsid w:val="00806E3A"/>
    <w:rsid w:val="0084501F"/>
    <w:rsid w:val="00845F63"/>
    <w:rsid w:val="0084604E"/>
    <w:rsid w:val="00852199"/>
    <w:rsid w:val="008612CD"/>
    <w:rsid w:val="00865ED7"/>
    <w:rsid w:val="00876787"/>
    <w:rsid w:val="00881F64"/>
    <w:rsid w:val="008831D9"/>
    <w:rsid w:val="00883DB4"/>
    <w:rsid w:val="00884D62"/>
    <w:rsid w:val="00892B0D"/>
    <w:rsid w:val="00892B29"/>
    <w:rsid w:val="008941CF"/>
    <w:rsid w:val="008A5979"/>
    <w:rsid w:val="008D1B54"/>
    <w:rsid w:val="008F33F9"/>
    <w:rsid w:val="008F358E"/>
    <w:rsid w:val="008F581B"/>
    <w:rsid w:val="00907392"/>
    <w:rsid w:val="00916145"/>
    <w:rsid w:val="00923E7C"/>
    <w:rsid w:val="00941A45"/>
    <w:rsid w:val="00950DE4"/>
    <w:rsid w:val="00951B08"/>
    <w:rsid w:val="00952417"/>
    <w:rsid w:val="00955602"/>
    <w:rsid w:val="0096221E"/>
    <w:rsid w:val="009778A3"/>
    <w:rsid w:val="00977DB0"/>
    <w:rsid w:val="00980226"/>
    <w:rsid w:val="00984727"/>
    <w:rsid w:val="009900E7"/>
    <w:rsid w:val="009B2EB9"/>
    <w:rsid w:val="009B5179"/>
    <w:rsid w:val="009C5E70"/>
    <w:rsid w:val="009C7046"/>
    <w:rsid w:val="009D1AE3"/>
    <w:rsid w:val="009D3EF6"/>
    <w:rsid w:val="009D594E"/>
    <w:rsid w:val="009E0233"/>
    <w:rsid w:val="009E27E2"/>
    <w:rsid w:val="009E5C7E"/>
    <w:rsid w:val="00A1282E"/>
    <w:rsid w:val="00A12ABA"/>
    <w:rsid w:val="00A1443B"/>
    <w:rsid w:val="00A151A0"/>
    <w:rsid w:val="00A245CA"/>
    <w:rsid w:val="00A3454C"/>
    <w:rsid w:val="00A40236"/>
    <w:rsid w:val="00A45BD7"/>
    <w:rsid w:val="00A56D45"/>
    <w:rsid w:val="00A61F24"/>
    <w:rsid w:val="00A6412A"/>
    <w:rsid w:val="00A64F79"/>
    <w:rsid w:val="00A84D68"/>
    <w:rsid w:val="00A8524C"/>
    <w:rsid w:val="00A87B43"/>
    <w:rsid w:val="00AA637B"/>
    <w:rsid w:val="00AB3BD8"/>
    <w:rsid w:val="00AD35B0"/>
    <w:rsid w:val="00AE5661"/>
    <w:rsid w:val="00AE66A2"/>
    <w:rsid w:val="00AF3D59"/>
    <w:rsid w:val="00AF3FA4"/>
    <w:rsid w:val="00B218A7"/>
    <w:rsid w:val="00B255A7"/>
    <w:rsid w:val="00B30CBE"/>
    <w:rsid w:val="00B33A9B"/>
    <w:rsid w:val="00B544D2"/>
    <w:rsid w:val="00B5648B"/>
    <w:rsid w:val="00B65025"/>
    <w:rsid w:val="00B66CC7"/>
    <w:rsid w:val="00B70E77"/>
    <w:rsid w:val="00B86C77"/>
    <w:rsid w:val="00BB01AC"/>
    <w:rsid w:val="00BB0CAD"/>
    <w:rsid w:val="00BB3328"/>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74138"/>
    <w:rsid w:val="00C750D8"/>
    <w:rsid w:val="00C75B1B"/>
    <w:rsid w:val="00C772C4"/>
    <w:rsid w:val="00CA0491"/>
    <w:rsid w:val="00CB2DDF"/>
    <w:rsid w:val="00CC7ABE"/>
    <w:rsid w:val="00CF3724"/>
    <w:rsid w:val="00CF669B"/>
    <w:rsid w:val="00CF747E"/>
    <w:rsid w:val="00D00CB1"/>
    <w:rsid w:val="00D24338"/>
    <w:rsid w:val="00D40BEF"/>
    <w:rsid w:val="00D42DF3"/>
    <w:rsid w:val="00D54CAD"/>
    <w:rsid w:val="00D572FB"/>
    <w:rsid w:val="00D65530"/>
    <w:rsid w:val="00D74A1C"/>
    <w:rsid w:val="00D751F3"/>
    <w:rsid w:val="00D75660"/>
    <w:rsid w:val="00D876BF"/>
    <w:rsid w:val="00DA491E"/>
    <w:rsid w:val="00DA5E65"/>
    <w:rsid w:val="00DC6C67"/>
    <w:rsid w:val="00DF7F04"/>
    <w:rsid w:val="00E023B4"/>
    <w:rsid w:val="00E5415D"/>
    <w:rsid w:val="00E56A0E"/>
    <w:rsid w:val="00E57BA2"/>
    <w:rsid w:val="00E7017E"/>
    <w:rsid w:val="00E73827"/>
    <w:rsid w:val="00E76D24"/>
    <w:rsid w:val="00E83F3C"/>
    <w:rsid w:val="00E85595"/>
    <w:rsid w:val="00EB1809"/>
    <w:rsid w:val="00EB1AE5"/>
    <w:rsid w:val="00EC2503"/>
    <w:rsid w:val="00EC4C62"/>
    <w:rsid w:val="00ED133C"/>
    <w:rsid w:val="00ED4B16"/>
    <w:rsid w:val="00F04A17"/>
    <w:rsid w:val="00F11820"/>
    <w:rsid w:val="00F17587"/>
    <w:rsid w:val="00F22391"/>
    <w:rsid w:val="00F23FFC"/>
    <w:rsid w:val="00F32CDF"/>
    <w:rsid w:val="00F54C66"/>
    <w:rsid w:val="00F72354"/>
    <w:rsid w:val="00FD356E"/>
    <w:rsid w:val="00FD3596"/>
    <w:rsid w:val="00FE0B33"/>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 w:type="paragraph" w:styleId="NormalWeb">
    <w:name w:val="Normal (Web)"/>
    <w:basedOn w:val="Normal"/>
    <w:uiPriority w:val="99"/>
    <w:unhideWhenUsed/>
    <w:rsid w:val="000C28DD"/>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231478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A481ADCB-3FDA-41EE-9E0F-F2E6760AA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1CB87-A72C-4F82-AB59-35D694D6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454</Words>
  <Characters>2590</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3038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Dawid Koziol</cp:lastModifiedBy>
  <cp:revision>4</cp:revision>
  <cp:lastPrinted>2002-04-23T00:10:00Z</cp:lastPrinted>
  <dcterms:created xsi:type="dcterms:W3CDTF">2020-11-16T08:50:00Z</dcterms:created>
  <dcterms:modified xsi:type="dcterms:W3CDTF">2020-11-16T12:28:00Z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b9190954-3859-4ad4-b627-4931de4312de</vt:lpwstr>
  </property>
</Properties>
</file>