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a3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>E-mail Address: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72928E0E" w:rsidR="00FB39ED" w:rsidRDefault="00FB39ED" w:rsidP="00943084">
      <w:pPr>
        <w:pStyle w:val="a3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ins w:id="0" w:author="Ohta, Yoshiaki/太田 好明" w:date="2020-11-11T02:46:00Z">
        <w:r w:rsidR="00AB3997">
          <w:rPr>
            <w:rFonts w:ascii="Arial" w:hAnsi="Arial" w:cs="Arial"/>
            <w:iCs/>
            <w:color w:val="000000"/>
            <w:lang w:eastAsia="ko-KR"/>
          </w:rPr>
          <w:t xml:space="preserve"> </w:t>
        </w:r>
        <w:commentRangeStart w:id="1"/>
        <w:r w:rsidR="00AB3997">
          <w:rPr>
            <w:rFonts w:ascii="Arial" w:hAnsi="Arial" w:cs="Arial"/>
            <w:lang w:val="en-US"/>
          </w:rPr>
          <w:t xml:space="preserve">in </w:t>
        </w:r>
        <w:r w:rsidR="00AB3997" w:rsidRPr="00AB3997">
          <w:rPr>
            <w:rFonts w:ascii="Arial" w:hAnsi="Arial" w:cs="Arial"/>
            <w:lang w:val="en-US"/>
          </w:rPr>
          <w:t>R1-2007446</w:t>
        </w:r>
      </w:ins>
      <w:commentRangeEnd w:id="1"/>
      <w:r w:rsidR="00AB3997">
        <w:rPr>
          <w:rStyle w:val="a9"/>
          <w:rFonts w:ascii="Arial" w:hAnsi="Arial"/>
        </w:rPr>
        <w:commentReference w:id="1"/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</w:t>
      </w:r>
      <w:del w:id="3" w:author="MediaTek" w:date="2020-11-10T16:46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identified the following </w:delText>
        </w:r>
      </w:del>
      <w:del w:id="4" w:author="Nokia" w:date="2020-11-10T13:14:00Z">
        <w:r w:rsidDel="00A6788D">
          <w:rPr>
            <w:rFonts w:ascii="Arial" w:hAnsi="Arial" w:cs="Arial"/>
            <w:iCs/>
            <w:color w:val="000000"/>
            <w:lang w:eastAsia="ko-KR"/>
          </w:rPr>
          <w:delText xml:space="preserve">three </w:delText>
        </w:r>
      </w:del>
      <w:ins w:id="5" w:author="MediaTek" w:date="2020-11-10T16:46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agreed to focus on the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26DC7C2B" w:rsidR="00FB39ED" w:rsidRPr="00FB39ED" w:rsidDel="00A6788D" w:rsidRDefault="00FB39ED" w:rsidP="00FB39ED">
      <w:pPr>
        <w:pStyle w:val="af2"/>
        <w:numPr>
          <w:ilvl w:val="0"/>
          <w:numId w:val="12"/>
        </w:numPr>
        <w:spacing w:after="160"/>
        <w:contextualSpacing/>
        <w:jc w:val="both"/>
        <w:rPr>
          <w:del w:id="6" w:author="Nokia" w:date="2020-11-10T13:14:00Z"/>
          <w:rFonts w:ascii="Arial" w:eastAsia="Batang" w:hAnsi="Arial" w:cs="Arial"/>
          <w:sz w:val="20"/>
          <w:szCs w:val="20"/>
          <w:lang w:val="en-GB"/>
        </w:rPr>
      </w:pPr>
      <w:del w:id="7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1:</w:delText>
        </w:r>
        <w:r w:rsidRPr="00FB39ED" w:rsidDel="00A6788D">
          <w:rPr>
            <w:rFonts w:ascii="Arial" w:eastAsia="Batang" w:hAnsi="Arial" w:cs="Arial"/>
            <w:sz w:val="20"/>
            <w:szCs w:val="20"/>
            <w:lang w:val="en-GB"/>
          </w:rPr>
          <w:delText xml:space="preserve"> In the control-to-control communication use case, where TSC devices behind a target UE are synchronized to any TD, from a GM behind the CN. The 5GS introduced error is caused by the relative time-stamping inaccuracy at the NW-TT and the DS-TTs.</w:delText>
        </w:r>
      </w:del>
    </w:p>
    <w:p w14:paraId="3509D754" w14:textId="2B6407FF" w:rsidR="00FB39ED" w:rsidRPr="00FB39ED" w:rsidRDefault="00FB39ED" w:rsidP="00FB39ED">
      <w:pPr>
        <w:pStyle w:val="af2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8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2</w:delText>
        </w:r>
      </w:del>
      <w:ins w:id="9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Control-to-Control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160CD6F0" w:rsidR="00FB39ED" w:rsidRDefault="00FB39ED" w:rsidP="00FB39ED">
      <w:pPr>
        <w:pStyle w:val="af2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del w:id="10" w:author="Nokia" w:date="2020-11-10T13:14:00Z">
        <w:r w:rsidRPr="00943084" w:rsidDel="00A6788D">
          <w:rPr>
            <w:rFonts w:ascii="Arial" w:eastAsia="Batang" w:hAnsi="Arial" w:cs="Arial"/>
            <w:b/>
            <w:sz w:val="20"/>
            <w:szCs w:val="20"/>
            <w:lang w:val="en-GB"/>
          </w:rPr>
          <w:delText>Scenario 3</w:delText>
        </w:r>
      </w:del>
      <w:ins w:id="11" w:author="Nokia" w:date="2020-11-10T13:14:00Z">
        <w:r w:rsidR="00A6788D">
          <w:rPr>
            <w:rFonts w:ascii="Arial" w:eastAsia="Batang" w:hAnsi="Arial" w:cs="Arial"/>
            <w:b/>
            <w:sz w:val="20"/>
            <w:szCs w:val="20"/>
            <w:lang w:val="en-GB"/>
          </w:rPr>
          <w:t>Smart Grid</w:t>
        </w:r>
      </w:ins>
      <w:r w:rsidRPr="00943084">
        <w:rPr>
          <w:rFonts w:ascii="Arial" w:eastAsia="Batang" w:hAnsi="Arial" w:cs="Arial"/>
          <w:b/>
          <w:sz w:val="20"/>
          <w:szCs w:val="20"/>
          <w:lang w:val="en-GB"/>
        </w:rPr>
        <w:t>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07D09907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del w:id="12" w:author="MediaTek" w:date="2020-11-10T16:46:00Z">
        <w:r w:rsidDel="00A929B6">
          <w:rPr>
            <w:rFonts w:ascii="Arial" w:eastAsia="Batang" w:hAnsi="Arial" w:cs="Arial"/>
          </w:rPr>
          <w:delText xml:space="preserve">RAN2 has agreed to focus on Scenario 2 and Scenario 3. </w:delText>
        </w:r>
      </w:del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</w:t>
      </w:r>
      <w:del w:id="13" w:author="MediaTek" w:date="2020-11-10T16:47:00Z">
        <w:r w:rsidR="00151150" w:rsidDel="00A929B6">
          <w:rPr>
            <w:rFonts w:ascii="Arial" w:eastAsia="Batang" w:hAnsi="Arial" w:cs="Arial"/>
          </w:rPr>
          <w:delText>Scenario 2</w:delText>
        </w:r>
      </w:del>
      <w:ins w:id="14" w:author="MediaTek" w:date="2020-11-10T16:47:00Z">
        <w:r w:rsidR="00A929B6">
          <w:rPr>
            <w:rFonts w:ascii="Arial" w:eastAsia="Batang" w:hAnsi="Arial" w:cs="Arial"/>
          </w:rPr>
          <w:t>Control-to-control</w:t>
        </w:r>
      </w:ins>
      <w:r w:rsidR="00151150">
        <w:rPr>
          <w:rFonts w:ascii="Arial" w:eastAsia="Batang" w:hAnsi="Arial" w:cs="Arial"/>
        </w:rPr>
        <w:t xml:space="preserve"> 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in </w:t>
      </w:r>
      <w:del w:id="15" w:author="MediaTek" w:date="2020-11-10T16:47:00Z">
        <w:r w:rsidR="00151150" w:rsidDel="00A929B6">
          <w:rPr>
            <w:rFonts w:ascii="Arial" w:eastAsia="Batang" w:hAnsi="Arial" w:cs="Arial"/>
          </w:rPr>
          <w:delText>Scenario 1 and 3</w:delText>
        </w:r>
      </w:del>
      <w:ins w:id="16" w:author="MediaTek" w:date="2020-11-10T16:47:00Z">
        <w:r w:rsidR="00A929B6">
          <w:rPr>
            <w:rFonts w:ascii="Arial" w:eastAsia="Batang" w:hAnsi="Arial" w:cs="Arial"/>
          </w:rPr>
          <w:t>Smart Grid</w:t>
        </w:r>
      </w:ins>
      <w:r w:rsidR="00151150">
        <w:rPr>
          <w:rFonts w:ascii="Arial" w:eastAsia="Batang" w:hAnsi="Arial" w:cs="Arial"/>
        </w:rPr>
        <w:t xml:space="preserve">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del w:id="17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del w:id="18" w:author="MediaTek" w:date="2020-11-10T16:47:00Z">
        <w:r w:rsidR="00FB39ED" w:rsidDel="00A929B6">
          <w:rPr>
            <w:rFonts w:ascii="Arial" w:hAnsi="Arial" w:cs="Arial"/>
            <w:iCs/>
            <w:color w:val="000000"/>
            <w:lang w:eastAsia="ko-KR"/>
          </w:rPr>
          <w:delText>for scenario</w:delText>
        </w:r>
        <w:r w:rsidR="00BA41AE" w:rsidDel="00A929B6">
          <w:rPr>
            <w:rFonts w:ascii="Arial" w:hAnsi="Arial" w:cs="Arial"/>
            <w:iCs/>
            <w:color w:val="000000"/>
            <w:lang w:eastAsia="ko-KR"/>
          </w:rPr>
          <w:delText xml:space="preserve"> 1, 2 and 3</w:delText>
        </w:r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 are</w:delText>
        </w:r>
      </w:del>
      <w:ins w:id="19" w:author="MediaTek" w:date="2020-11-10T16:47:00Z">
        <w:r w:rsidR="00A929B6">
          <w:rPr>
            <w:rFonts w:ascii="Arial" w:hAnsi="Arial" w:cs="Arial"/>
            <w:iCs/>
            <w:color w:val="000000"/>
            <w:lang w:eastAsia="ko-KR"/>
          </w:rPr>
          <w:t>is</w:t>
        </w:r>
      </w:ins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  <w:tblPrChange w:id="20" w:author="Nokia" w:date="2020-11-10T13:15:00Z">
          <w:tblPr>
            <w:tblStyle w:val="af3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972"/>
        <w:gridCol w:w="3402"/>
        <w:tblGridChange w:id="21">
          <w:tblGrid>
            <w:gridCol w:w="1503"/>
            <w:gridCol w:w="3185"/>
          </w:tblGrid>
        </w:tblGridChange>
      </w:tblGrid>
      <w:tr w:rsidR="00AA265B" w14:paraId="0C8B51FA" w14:textId="77777777" w:rsidTr="00A6788D">
        <w:trPr>
          <w:trHeight w:val="233"/>
          <w:trPrChange w:id="22" w:author="Nokia" w:date="2020-11-10T13:15:00Z">
            <w:trPr>
              <w:trHeight w:val="233"/>
            </w:trPr>
          </w:trPrChange>
        </w:trPr>
        <w:tc>
          <w:tcPr>
            <w:tcW w:w="2972" w:type="dxa"/>
            <w:tcPrChange w:id="23" w:author="Nokia" w:date="2020-11-10T13:15:00Z">
              <w:tcPr>
                <w:tcW w:w="1503" w:type="dxa"/>
              </w:tcPr>
            </w:tcPrChange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402" w:type="dxa"/>
            <w:tcPrChange w:id="24" w:author="Nokia" w:date="2020-11-10T13:15:00Z">
              <w:tcPr>
                <w:tcW w:w="3185" w:type="dxa"/>
              </w:tcPr>
            </w:tcPrChange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:rsidDel="00A6788D" w14:paraId="7FB4E29F" w14:textId="4F625C86" w:rsidTr="00A6788D">
        <w:trPr>
          <w:trHeight w:val="236"/>
          <w:del w:id="25" w:author="Nokia" w:date="2020-11-10T13:15:00Z"/>
          <w:trPrChange w:id="26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27" w:author="Nokia" w:date="2020-11-10T13:15:00Z">
              <w:tcPr>
                <w:tcW w:w="1503" w:type="dxa"/>
              </w:tcPr>
            </w:tcPrChange>
          </w:tcPr>
          <w:p w14:paraId="57D4A9F4" w14:textId="28D1970D" w:rsidR="001628C8" w:rsidRPr="00C9740D" w:rsidDel="00A6788D" w:rsidRDefault="001628C8" w:rsidP="001628C8">
            <w:pPr>
              <w:spacing w:after="160"/>
              <w:contextualSpacing/>
              <w:jc w:val="both"/>
              <w:rPr>
                <w:del w:id="28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29" w:author="Nokia" w:date="2020-11-10T13:15:00Z">
              <w:r w:rsidRPr="00C9740D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1</w:delText>
              </w:r>
            </w:del>
          </w:p>
        </w:tc>
        <w:tc>
          <w:tcPr>
            <w:tcW w:w="3402" w:type="dxa"/>
            <w:tcPrChange w:id="30" w:author="Nokia" w:date="2020-11-10T13:15:00Z">
              <w:tcPr>
                <w:tcW w:w="3185" w:type="dxa"/>
              </w:tcPr>
            </w:tcPrChange>
          </w:tcPr>
          <w:p w14:paraId="1C659293" w14:textId="483C6102" w:rsidR="001628C8" w:rsidRPr="008A13A7" w:rsidDel="00A6788D" w:rsidRDefault="001628C8" w:rsidP="001628C8">
            <w:pPr>
              <w:spacing w:after="160"/>
              <w:contextualSpacing/>
              <w:jc w:val="both"/>
              <w:rPr>
                <w:del w:id="31" w:author="Nokia" w:date="2020-11-10T13:15:00Z"/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del w:id="32" w:author="Nokia" w:date="2020-11-10T13:15:00Z"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±595ns to ±</w:delText>
              </w:r>
              <w:r w:rsidR="00A75539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72</w:delText>
              </w:r>
              <w:r w:rsidRPr="008A13A7" w:rsidDel="00A6788D">
                <w:rPr>
                  <w:rFonts w:ascii="Arial" w:hAnsi="Arial" w:cs="Arial"/>
                  <w:b/>
                  <w:bCs/>
                  <w:iCs/>
                  <w:color w:val="000000"/>
                  <w:lang w:eastAsia="ko-KR"/>
                </w:rPr>
                <w:delText>5ns</w:delText>
              </w:r>
            </w:del>
          </w:p>
        </w:tc>
      </w:tr>
      <w:tr w:rsidR="001628C8" w14:paraId="141B8771" w14:textId="77777777" w:rsidTr="00A6788D">
        <w:trPr>
          <w:trHeight w:val="246"/>
          <w:trPrChange w:id="33" w:author="Nokia" w:date="2020-11-10T13:15:00Z">
            <w:trPr>
              <w:trHeight w:val="246"/>
            </w:trPr>
          </w:trPrChange>
        </w:trPr>
        <w:tc>
          <w:tcPr>
            <w:tcW w:w="2972" w:type="dxa"/>
            <w:tcPrChange w:id="34" w:author="Nokia" w:date="2020-11-10T13:15:00Z">
              <w:tcPr>
                <w:tcW w:w="1503" w:type="dxa"/>
              </w:tcPr>
            </w:tcPrChange>
          </w:tcPr>
          <w:p w14:paraId="5966EA11" w14:textId="2F38E0E6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35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36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37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2</w:delText>
              </w:r>
            </w:del>
            <w:ins w:id="38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39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Control-to-Control</w:t>
              </w:r>
            </w:ins>
          </w:p>
        </w:tc>
        <w:tc>
          <w:tcPr>
            <w:tcW w:w="3402" w:type="dxa"/>
            <w:tcPrChange w:id="40" w:author="Nokia" w:date="2020-11-10T13:15:00Z">
              <w:tcPr>
                <w:tcW w:w="3185" w:type="dxa"/>
              </w:tcPr>
            </w:tcPrChange>
          </w:tcPr>
          <w:p w14:paraId="7873F8C5" w14:textId="5F925135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1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2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±145ns to ±2</w:t>
            </w:r>
            <w:r w:rsidR="00A75539" w:rsidRPr="00A6788D">
              <w:rPr>
                <w:rFonts w:ascii="Arial" w:hAnsi="Arial" w:cs="Arial"/>
                <w:iCs/>
                <w:color w:val="000000"/>
                <w:lang w:eastAsia="ko-KR"/>
                <w:rPrChange w:id="43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7</w:t>
            </w: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44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5ns</w:t>
            </w:r>
          </w:p>
        </w:tc>
      </w:tr>
      <w:tr w:rsidR="001628C8" w14:paraId="4346A5A2" w14:textId="77777777" w:rsidTr="00A6788D">
        <w:trPr>
          <w:trHeight w:val="236"/>
          <w:trPrChange w:id="45" w:author="Nokia" w:date="2020-11-10T13:15:00Z">
            <w:trPr>
              <w:trHeight w:val="236"/>
            </w:trPr>
          </w:trPrChange>
        </w:trPr>
        <w:tc>
          <w:tcPr>
            <w:tcW w:w="2972" w:type="dxa"/>
            <w:tcPrChange w:id="46" w:author="Nokia" w:date="2020-11-10T13:15:00Z">
              <w:tcPr>
                <w:tcW w:w="1503" w:type="dxa"/>
              </w:tcPr>
            </w:tcPrChange>
          </w:tcPr>
          <w:p w14:paraId="7F27C6D9" w14:textId="003DE500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47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del w:id="48" w:author="Nokia" w:date="2020-11-10T13:15:00Z">
              <w:r w:rsidRPr="00A6788D" w:rsidDel="00A6788D">
                <w:rPr>
                  <w:rFonts w:ascii="Arial" w:hAnsi="Arial" w:cs="Arial"/>
                  <w:iCs/>
                  <w:color w:val="000000"/>
                  <w:lang w:eastAsia="ko-KR"/>
                  <w:rPrChange w:id="49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delText>3</w:delText>
              </w:r>
            </w:del>
            <w:ins w:id="50" w:author="Nokia" w:date="2020-11-10T13:15:00Z">
              <w:r w:rsidR="00A6788D" w:rsidRPr="00A6788D">
                <w:rPr>
                  <w:rFonts w:ascii="Arial" w:hAnsi="Arial" w:cs="Arial"/>
                  <w:iCs/>
                  <w:color w:val="000000"/>
                  <w:lang w:eastAsia="ko-KR"/>
                  <w:rPrChange w:id="51" w:author="Nokia" w:date="2020-11-10T13:15:00Z">
                    <w:rPr>
                      <w:rFonts w:ascii="Arial" w:hAnsi="Arial" w:cs="Arial"/>
                      <w:b/>
                      <w:bCs/>
                      <w:iCs/>
                      <w:color w:val="000000"/>
                      <w:lang w:eastAsia="ko-KR"/>
                    </w:rPr>
                  </w:rPrChange>
                </w:rPr>
                <w:t>Smart Grid</w:t>
              </w:r>
            </w:ins>
          </w:p>
        </w:tc>
        <w:tc>
          <w:tcPr>
            <w:tcW w:w="3402" w:type="dxa"/>
            <w:tcPrChange w:id="52" w:author="Nokia" w:date="2020-11-10T13:15:00Z">
              <w:tcPr>
                <w:tcW w:w="3185" w:type="dxa"/>
              </w:tcPr>
            </w:tcPrChange>
          </w:tcPr>
          <w:p w14:paraId="068BFBC7" w14:textId="679ED514" w:rsidR="001628C8" w:rsidRPr="00A6788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iCs/>
                <w:color w:val="000000"/>
                <w:lang w:eastAsia="ko-KR"/>
                <w:rPrChange w:id="53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</w:pPr>
            <w:r w:rsidRPr="00A6788D">
              <w:rPr>
                <w:rFonts w:ascii="Arial" w:hAnsi="Arial" w:cs="Arial"/>
                <w:iCs/>
                <w:color w:val="000000"/>
                <w:lang w:eastAsia="ko-KR"/>
                <w:rPrChange w:id="54" w:author="Nokia" w:date="2020-11-10T13:15:00Z">
                  <w:rPr>
                    <w:rFonts w:ascii="Arial" w:hAnsi="Arial" w:cs="Arial"/>
                    <w:b/>
                    <w:bCs/>
                    <w:iCs/>
                    <w:color w:val="000000"/>
                    <w:lang w:eastAsia="ko-KR"/>
                  </w:rPr>
                </w:rPrChange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01CDDFC5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55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56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57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del w:id="58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Scenario1/2 and Scenario 3</w:delText>
          </w:r>
        </w:del>
      </w:ins>
      <w:del w:id="59" w:author="MediaTek" w:date="2020-11-10T16:48:00Z">
        <w:r w:rsidDel="00A929B6">
          <w:rPr>
            <w:rFonts w:ascii="Arial" w:hAnsi="Arial" w:cs="Arial"/>
            <w:iCs/>
            <w:color w:val="000000"/>
            <w:lang w:eastAsia="ko-KR"/>
          </w:rPr>
          <w:delText xml:space="preserve">is </w:delText>
        </w:r>
      </w:del>
      <w:ins w:id="60" w:author="Nokia" w:date="2020-11-10T08:19:00Z">
        <w:del w:id="61" w:author="MediaTek" w:date="2020-11-10T16:48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>are</w:delText>
          </w:r>
        </w:del>
      </w:ins>
      <w:ins w:id="62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>Control-to-control is</w:t>
        </w:r>
      </w:ins>
      <w:ins w:id="63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iCs/>
          <w:color w:val="000000"/>
          <w:lang w:eastAsia="ko-KR"/>
        </w:rPr>
        <w:t xml:space="preserve">based on </w:t>
      </w:r>
      <w:proofErr w:type="spellStart"/>
      <w:r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>
        <w:rPr>
          <w:rFonts w:ascii="Arial" w:hAnsi="Arial" w:cs="Arial"/>
          <w:iCs/>
          <w:color w:val="000000"/>
          <w:lang w:eastAsia="ko-KR"/>
        </w:rPr>
        <w:t xml:space="preserve"> and</w:t>
      </w:r>
      <w:del w:id="64" w:author="Nokia" w:date="2020-11-10T08:20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65" w:author="MediaTek" w:date="2020-11-10T16:48:00Z">
        <w:r w:rsidR="00A929B6">
          <w:rPr>
            <w:rFonts w:ascii="Arial" w:hAnsi="Arial" w:cs="Arial"/>
            <w:iCs/>
            <w:color w:val="000000"/>
            <w:lang w:eastAsia="ko-KR"/>
          </w:rPr>
          <w:t xml:space="preserve">Smart Grid is based on </w:t>
        </w:r>
      </w:ins>
      <w:r>
        <w:rPr>
          <w:rFonts w:ascii="Arial" w:hAnsi="Arial" w:cs="Arial"/>
          <w:iCs/>
          <w:color w:val="000000"/>
          <w:lang w:eastAsia="ko-KR"/>
        </w:rPr>
        <w:t>GNSS</w:t>
      </w:r>
      <w:ins w:id="66" w:author="Nokia" w:date="2020-11-10T08:20:00Z">
        <w:del w:id="67" w:author="MediaTek" w:date="2020-11-10T16:49:00Z">
          <w:r w:rsidR="00D16F62" w:rsidDel="00A929B6">
            <w:rPr>
              <w:rFonts w:ascii="Arial" w:hAnsi="Arial" w:cs="Arial"/>
              <w:iCs/>
              <w:color w:val="000000"/>
              <w:lang w:eastAsia="ko-KR"/>
            </w:rPr>
            <w:delText xml:space="preserve"> respectively</w:delText>
          </w:r>
        </w:del>
      </w:ins>
      <w:r>
        <w:rPr>
          <w:rFonts w:ascii="Arial" w:hAnsi="Arial" w:cs="Arial"/>
          <w:iCs/>
          <w:color w:val="000000"/>
          <w:lang w:eastAsia="ko-KR"/>
        </w:rPr>
        <w:t xml:space="preserve">. </w:t>
      </w:r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>the maximum 5GS time synchronization error between the UE and the gNB-DU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>It is RAN2’s understanding that RAN1 should aim to meet the most stringent requirement among these scenarios when considering the propagation delay compensation mechanism, but</w:t>
      </w:r>
      <w:ins w:id="68" w:author="Nokia" w:date="2020-11-10T08:18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69" w:author="Nokia" w:date="2020-11-10T08:18:00Z">
        <w:r w:rsidR="00A75539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Del="00D16F62">
          <w:rPr>
            <w:rFonts w:ascii="Arial" w:hAnsi="Arial" w:cs="Arial"/>
          </w:rPr>
          <w:delText>a</w:delText>
        </w:r>
        <w:r w:rsidR="009B50CC" w:rsidRPr="008A13A7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>
        <w:rPr>
          <w:rStyle w:val="a9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好明" w:date="2020-11-11T02:48:00Z" w:initials="好明">
    <w:p w14:paraId="09CFB54C" w14:textId="750B259E" w:rsidR="00AB3997" w:rsidRDefault="00AB3997">
      <w:pPr>
        <w:pStyle w:val="a5"/>
        <w:rPr>
          <w:rFonts w:hint="eastAsia"/>
          <w:lang w:eastAsia="ja-JP"/>
        </w:rPr>
      </w:pPr>
      <w:r>
        <w:rPr>
          <w:rStyle w:val="a9"/>
        </w:rPr>
        <w:annotationRef/>
      </w:r>
      <w:r>
        <w:rPr>
          <w:rFonts w:hint="eastAsia"/>
          <w:lang w:eastAsia="ja-JP"/>
        </w:rPr>
        <w:t>I</w:t>
      </w:r>
      <w:r>
        <w:rPr>
          <w:lang w:eastAsia="ja-JP"/>
        </w:rPr>
        <w:t xml:space="preserve">t is better to keep track of </w:t>
      </w:r>
      <w:proofErr w:type="spellStart"/>
      <w:r>
        <w:rPr>
          <w:lang w:eastAsia="ja-JP"/>
        </w:rPr>
        <w:t>tdoc</w:t>
      </w:r>
      <w:proofErr w:type="spellEnd"/>
      <w:r>
        <w:rPr>
          <w:lang w:eastAsia="ja-JP"/>
        </w:rPr>
        <w:t xml:space="preserve"> number.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CFB5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CFB54C" w16cid:durableId="2355C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E6942" w14:textId="77777777" w:rsidR="006177BD" w:rsidRDefault="006177BD">
      <w:r>
        <w:separator/>
      </w:r>
    </w:p>
  </w:endnote>
  <w:endnote w:type="continuationSeparator" w:id="0">
    <w:p w14:paraId="1366F5EE" w14:textId="77777777" w:rsidR="006177BD" w:rsidRDefault="006177BD">
      <w:r>
        <w:continuationSeparator/>
      </w:r>
    </w:p>
  </w:endnote>
  <w:endnote w:type="continuationNotice" w:id="1">
    <w:p w14:paraId="3555F732" w14:textId="77777777" w:rsidR="006177BD" w:rsidRDefault="00617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B885" w14:textId="77777777" w:rsidR="006177BD" w:rsidRDefault="006177BD">
      <w:r>
        <w:separator/>
      </w:r>
    </w:p>
  </w:footnote>
  <w:footnote w:type="continuationSeparator" w:id="0">
    <w:p w14:paraId="3488F984" w14:textId="77777777" w:rsidR="006177BD" w:rsidRDefault="006177BD">
      <w:r>
        <w:continuationSeparator/>
      </w:r>
    </w:p>
  </w:footnote>
  <w:footnote w:type="continuationNotice" w:id="1">
    <w:p w14:paraId="72B9CD85" w14:textId="77777777" w:rsidR="006177BD" w:rsidRDefault="00617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hta, Yoshiaki/太田 好明">
    <w15:presenceInfo w15:providerId="AD" w15:userId="S::ohta.yoshiaki@jp.fujitsu.com::83f0e074-2295-4739-9dd3-38baffcd84d8"/>
  </w15:person>
  <w15:person w15:author="好明">
    <w15:presenceInfo w15:providerId="AD" w15:userId="S::ohta.yoshiaki@jp.fujitsu.com::83f0e074-2295-4739-9dd3-38baffcd84d8"/>
  </w15:person>
  <w15:person w15:author="MediaTek">
    <w15:presenceInfo w15:providerId="None" w15:userId="MediaTek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177BD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C579F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788D"/>
    <w:rsid w:val="00A75539"/>
    <w:rsid w:val="00A8524C"/>
    <w:rsid w:val="00A87B43"/>
    <w:rsid w:val="00A929B6"/>
    <w:rsid w:val="00AA265B"/>
    <w:rsid w:val="00AA637B"/>
    <w:rsid w:val="00AB3997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10">
    <w:name w:val="未解決のメンション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af1">
    <w:name w:val="リスト段落 (文字)"/>
    <w:aliases w:val="- Bullets (文字),?? ?? (文字),????? (文字),???? (文字),Lista1 (文字),中等深浅网格 1 - 着色 21 (文字),¥¡¡¡¡ì¬º¥¹¥È¶ÎÂä (文字),ÁÐ³ö¶ÎÂä (文字),列表段落1 (文字),—ño’i—Ž (文字),¥ê¥¹¥È¶ÎÂä (文字),1st level - Bullet List Paragraph (文字),Lettre d'introduction (文字),Bullet list (文字)"/>
    <w:link w:val="af2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af2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列表段落"/>
    <w:basedOn w:val="a"/>
    <w:link w:val="af1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af3">
    <w:name w:val="Table Grid"/>
    <w:basedOn w:val="a1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5"/>
    <w:next w:val="a5"/>
    <w:link w:val="af5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basedOn w:val="a0"/>
    <w:link w:val="a5"/>
    <w:semiHidden/>
    <w:rsid w:val="00692CF3"/>
    <w:rPr>
      <w:rFonts w:ascii="Arial" w:hAnsi="Arial"/>
      <w:lang w:val="en-GB"/>
    </w:rPr>
  </w:style>
  <w:style w:type="character" w:customStyle="1" w:styleId="af5">
    <w:name w:val="コメント内容 (文字)"/>
    <w:basedOn w:val="a6"/>
    <w:link w:val="af4"/>
    <w:uiPriority w:val="99"/>
    <w:semiHidden/>
    <w:rsid w:val="00692CF3"/>
    <w:rPr>
      <w:rFonts w:ascii="Arial" w:hAnsi="Arial"/>
      <w:b/>
      <w:bCs/>
      <w:lang w:val="en-GB"/>
    </w:rPr>
  </w:style>
  <w:style w:type="character" w:customStyle="1" w:styleId="11">
    <w:name w:val="メンション1"/>
    <w:basedOn w:val="a0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6F0C1113-FDDE-4B76-B5B3-40A7083F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3322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好明</cp:lastModifiedBy>
  <cp:revision>2</cp:revision>
  <cp:lastPrinted>2002-04-24T03:10:00Z</cp:lastPrinted>
  <dcterms:created xsi:type="dcterms:W3CDTF">2020-11-10T17:49:00Z</dcterms:created>
  <dcterms:modified xsi:type="dcterms:W3CDTF">2020-11-10T17:49:00Z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