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2AAB9AE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627749">
        <w:rPr>
          <w:bCs/>
          <w:noProof w:val="0"/>
          <w:sz w:val="24"/>
          <w:szCs w:val="24"/>
        </w:rPr>
        <w:t>2-e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13339B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3732955B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627749">
        <w:rPr>
          <w:rFonts w:eastAsia="SimSun"/>
          <w:bCs/>
          <w:sz w:val="24"/>
          <w:szCs w:val="24"/>
          <w:lang w:eastAsia="zh-CN"/>
        </w:rPr>
        <w:t>02</w:t>
      </w:r>
      <w:r w:rsidR="00627749" w:rsidRPr="00627749">
        <w:rPr>
          <w:rFonts w:eastAsia="SimSun"/>
          <w:bCs/>
          <w:sz w:val="24"/>
          <w:szCs w:val="24"/>
          <w:vertAlign w:val="superscript"/>
          <w:lang w:eastAsia="zh-CN"/>
        </w:rPr>
        <w:t>nd</w:t>
      </w:r>
      <w:r w:rsidR="00627749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627749">
        <w:rPr>
          <w:rFonts w:eastAsia="SimSun"/>
          <w:bCs/>
          <w:sz w:val="24"/>
          <w:szCs w:val="24"/>
          <w:lang w:eastAsia="zh-CN"/>
        </w:rPr>
        <w:t>13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27749">
        <w:rPr>
          <w:rFonts w:eastAsia="SimSun"/>
          <w:bCs/>
          <w:sz w:val="24"/>
          <w:szCs w:val="24"/>
          <w:lang w:eastAsia="zh-CN"/>
        </w:rPr>
        <w:t>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F1048EA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2.3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1C7FD6E3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27749" w:rsidRPr="00627749">
        <w:rPr>
          <w:rFonts w:ascii="Arial" w:hAnsi="Arial" w:cs="Arial"/>
          <w:b/>
          <w:bCs/>
          <w:sz w:val="24"/>
        </w:rPr>
        <w:t>[AT112-e</w:t>
      </w:r>
      <w:proofErr w:type="gramStart"/>
      <w:r w:rsidR="00627749" w:rsidRPr="00627749">
        <w:rPr>
          <w:rFonts w:ascii="Arial" w:hAnsi="Arial" w:cs="Arial"/>
          <w:b/>
          <w:bCs/>
          <w:sz w:val="24"/>
        </w:rPr>
        <w:t>][</w:t>
      </w:r>
      <w:proofErr w:type="gramEnd"/>
      <w:r w:rsidR="00627749" w:rsidRPr="00627749">
        <w:rPr>
          <w:rFonts w:ascii="Arial" w:hAnsi="Arial" w:cs="Arial"/>
          <w:b/>
          <w:bCs/>
          <w:sz w:val="24"/>
        </w:rPr>
        <w:t>404][eMTC R16] Correction to the DRX cycle on RRC_INACTIVE for eMTC</w:t>
      </w:r>
      <w:r w:rsidR="0013339B" w:rsidRPr="0013339B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0FFC69A5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264F3A">
        <w:t>“</w:t>
      </w:r>
      <w:r w:rsidR="0013339B" w:rsidRPr="0013339B">
        <w:t>[</w:t>
      </w:r>
      <w:r w:rsidR="00627749">
        <w:rPr>
          <w:noProof/>
        </w:rPr>
        <w:t xml:space="preserve">AT112-e][404][eMTC R16] </w:t>
      </w:r>
      <w:r w:rsidR="00627749" w:rsidRPr="009C7D55">
        <w:rPr>
          <w:noProof/>
        </w:rPr>
        <w:t>Correction to the DRX cycle on RRC_INACTIVE for eMTC</w:t>
      </w:r>
      <w:r w:rsidR="00627749">
        <w:rPr>
          <w:noProof/>
        </w:rPr>
        <w:t>”</w:t>
      </w:r>
      <w:r w:rsidR="0092461D" w:rsidRPr="00F2046C">
        <w:t>, as indicated below:</w:t>
      </w:r>
    </w:p>
    <w:p w14:paraId="410A2560" w14:textId="77777777" w:rsidR="00627749" w:rsidRPr="00627749" w:rsidRDefault="00647DBF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2" w:history="1">
        <w:r w:rsidR="00627749" w:rsidRPr="00627749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R2-2009738</w:t>
        </w:r>
      </w:hyperlink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Correction to the DRX cycle on RRC_INACTIVE for eMTC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4483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LTE_eMTC5-Core</w:t>
      </w:r>
    </w:p>
    <w:p w14:paraId="26C48819" w14:textId="77777777" w:rsidR="00627749" w:rsidRPr="00627749" w:rsidRDefault="00627749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CA5DCE1" w14:textId="77777777" w:rsidR="00627749" w:rsidRPr="00627749" w:rsidRDefault="00627749" w:rsidP="00627749">
      <w:pPr>
        <w:pStyle w:val="EmailDiscussion"/>
        <w:rPr>
          <w:noProof/>
        </w:rPr>
      </w:pPr>
      <w:r w:rsidRPr="00627749">
        <w:rPr>
          <w:noProof/>
        </w:rPr>
        <w:t>[AT112-e][404][eMTC R16] Correction to the DRX cycle on RRC_INACTIVE for eMTC (Huawei)</w:t>
      </w:r>
    </w:p>
    <w:p w14:paraId="62178D9C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Scope: Check for feedback and update the CR accordingly, if needed.</w:t>
      </w:r>
    </w:p>
    <w:p w14:paraId="3CA08CC3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Intended outcome: Agreed 36.331 CR in R2-2010817</w:t>
      </w:r>
    </w:p>
    <w:p w14:paraId="7644EEAD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 xml:space="preserve">Deadline:  </w:t>
      </w:r>
      <w:r w:rsidRPr="00627749">
        <w:rPr>
          <w:rFonts w:ascii="Arial" w:eastAsia="MS Mincho" w:hAnsi="Arial"/>
          <w:szCs w:val="24"/>
          <w:highlight w:val="yellow"/>
          <w:lang w:eastAsia="en-GB"/>
        </w:rPr>
        <w:t>Tuesday 2020-11-10 14:00 UTC</w:t>
      </w: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E2748" w14:paraId="1AFE545A" w14:textId="77777777" w:rsidTr="00D1695D">
        <w:tc>
          <w:tcPr>
            <w:tcW w:w="1838" w:type="dxa"/>
          </w:tcPr>
          <w:p w14:paraId="03BF5762" w14:textId="72D82B38" w:rsidR="00CE2748" w:rsidRPr="00CE2748" w:rsidRDefault="00CE2748" w:rsidP="00CE2748">
            <w:ins w:id="0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14:paraId="475B2E6A" w14:textId="69FF02F2" w:rsidR="00CE2748" w:rsidRPr="00CE2748" w:rsidRDefault="00CE2748" w:rsidP="00CE2748">
            <w:pPr>
              <w:rPr>
                <w:bCs/>
              </w:rPr>
            </w:pPr>
            <w:ins w:id="1" w:author="ZTE" w:date="2020-11-04T10:05:00Z">
              <w:r w:rsidRPr="00CE2748">
                <w:rPr>
                  <w:rFonts w:eastAsia="SimSun" w:hint="eastAsia"/>
                  <w:bCs/>
                  <w:lang w:val="en-US" w:eastAsia="zh-CN"/>
                </w:rPr>
                <w:t>Yes, but</w:t>
              </w:r>
            </w:ins>
          </w:p>
        </w:tc>
        <w:tc>
          <w:tcPr>
            <w:tcW w:w="5808" w:type="dxa"/>
          </w:tcPr>
          <w:p w14:paraId="7720E4A3" w14:textId="293BFC43" w:rsidR="00CE2748" w:rsidRPr="00CE2748" w:rsidRDefault="00CE2748" w:rsidP="00CE2748">
            <w:pPr>
              <w:rPr>
                <w:ins w:id="2" w:author="ZTE" w:date="2020-11-04T10:05:00Z"/>
                <w:rFonts w:eastAsia="SimSun"/>
                <w:lang w:val="en-US" w:eastAsia="zh-CN"/>
              </w:rPr>
            </w:pPr>
            <w:ins w:id="3" w:author="ZTE" w:date="2020-11-04T10:06:00Z">
              <w:r>
                <w:rPr>
                  <w:rFonts w:eastAsia="SimSun"/>
                  <w:lang w:val="en-US" w:eastAsia="zh-CN"/>
                </w:rPr>
                <w:t>We agree t</w:t>
              </w:r>
            </w:ins>
            <w:ins w:id="4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he change is </w:t>
              </w:r>
            </w:ins>
            <w:ins w:id="5" w:author="ZTE" w:date="2020-11-04T10:06:00Z">
              <w:r>
                <w:rPr>
                  <w:rFonts w:eastAsia="SimSun"/>
                  <w:lang w:val="en-US" w:eastAsia="zh-CN"/>
                </w:rPr>
                <w:t>needed</w:t>
              </w:r>
            </w:ins>
            <w:ins w:id="6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.</w:t>
              </w:r>
            </w:ins>
          </w:p>
          <w:p w14:paraId="243EDF04" w14:textId="791E3859" w:rsidR="00CE2748" w:rsidRPr="00CE2748" w:rsidRDefault="00CE2748" w:rsidP="00CE2748">
            <w:ins w:id="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But the agreement has already been captured in TS</w:t>
              </w:r>
            </w:ins>
            <w:ins w:id="8" w:author="ZTE" w:date="2020-11-04T10:06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9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36.304, which can be followed by idle mode UE</w:t>
              </w:r>
            </w:ins>
            <w:ins w:id="10" w:author="ZTE" w:date="2020-11-04T10:06:00Z">
              <w:r>
                <w:rPr>
                  <w:rFonts w:eastAsia="SimSun"/>
                  <w:lang w:val="en-US" w:eastAsia="zh-CN"/>
                </w:rPr>
                <w:t>. T</w:t>
              </w:r>
            </w:ins>
            <w:ins w:id="11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he UE can </w:t>
              </w:r>
            </w:ins>
            <w:ins w:id="12" w:author="ZTE" w:date="2020-11-04T10:07:00Z">
              <w:r>
                <w:rPr>
                  <w:rFonts w:eastAsia="SimSun"/>
                  <w:lang w:val="en-US" w:eastAsia="zh-CN"/>
                </w:rPr>
                <w:t xml:space="preserve">already </w:t>
              </w:r>
            </w:ins>
            <w:ins w:id="13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benefit from the power consumption saving introduced by the extended RAN paging cycle. </w:t>
              </w:r>
            </w:ins>
            <w:ins w:id="14" w:author="ZTE" w:date="2020-11-04T10:06:00Z">
              <w:r>
                <w:rPr>
                  <w:rFonts w:eastAsia="SimSun"/>
                  <w:lang w:val="en-US" w:eastAsia="zh-CN"/>
                </w:rPr>
                <w:t>So</w:t>
              </w:r>
            </w:ins>
            <w:ins w:id="15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the </w:t>
              </w:r>
              <w:r w:rsidRPr="00CE2748">
                <w:rPr>
                  <w:rFonts w:eastAsia="SimSun"/>
                  <w:lang w:val="en-US" w:eastAsia="zh-CN"/>
                </w:rPr>
                <w:t>“Consequences if not approved”</w:t>
              </w:r>
              <w:r w:rsidRPr="00CE2748">
                <w:rPr>
                  <w:rFonts w:eastAsia="SimSun" w:hint="eastAsia"/>
                  <w:lang w:val="en-US" w:eastAsia="zh-CN"/>
                </w:rPr>
                <w:t xml:space="preserve"> is suggested to change from </w:t>
              </w:r>
              <w:r w:rsidRPr="00CE2748">
                <w:rPr>
                  <w:rFonts w:eastAsia="SimSun"/>
                  <w:lang w:val="en-US" w:eastAsia="zh-CN"/>
                </w:rPr>
                <w:t>“UE cannot benefit from the power consumption saving introduced by the extended RAN paging cycle.”</w:t>
              </w:r>
            </w:ins>
            <w:ins w:id="16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1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to</w:t>
              </w:r>
            </w:ins>
            <w:ins w:id="18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19" w:author="ZTE" w:date="2020-11-04T10:05:00Z">
              <w:r w:rsidRPr="00CE2748">
                <w:rPr>
                  <w:rFonts w:eastAsia="SimSun"/>
                  <w:lang w:val="en-US" w:eastAsia="zh-CN"/>
                </w:rPr>
                <w:t>“</w:t>
              </w:r>
              <w:r w:rsidRPr="00CE2748">
                <w:rPr>
                  <w:rFonts w:eastAsia="SimSun" w:hint="eastAsia"/>
                  <w:lang w:val="en-US" w:eastAsia="zh-CN"/>
                </w:rPr>
                <w:t>The description in TS</w:t>
              </w:r>
            </w:ins>
            <w:ins w:id="20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21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36.304 and TS</w:t>
              </w:r>
            </w:ins>
            <w:ins w:id="22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23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36.331 </w:t>
              </w:r>
            </w:ins>
            <w:ins w:id="24" w:author="ZTE" w:date="2020-11-04T10:07:00Z">
              <w:r>
                <w:rPr>
                  <w:rFonts w:eastAsia="SimSun"/>
                  <w:lang w:val="en-US" w:eastAsia="zh-CN"/>
                </w:rPr>
                <w:t>are</w:t>
              </w:r>
            </w:ins>
            <w:ins w:id="25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not consistent</w:t>
              </w:r>
            </w:ins>
            <w:ins w:id="26" w:author="ZTE" w:date="2020-11-04T10:09:00Z">
              <w:r>
                <w:rPr>
                  <w:rFonts w:eastAsia="SimSun"/>
                  <w:lang w:val="en-US" w:eastAsia="zh-CN"/>
                </w:rPr>
                <w:t xml:space="preserve"> and </w:t>
              </w:r>
            </w:ins>
            <w:ins w:id="2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the UE </w:t>
              </w:r>
            </w:ins>
            <w:ins w:id="28" w:author="ZTE" w:date="2020-11-04T10:07:00Z">
              <w:r w:rsidRPr="00CE2748">
                <w:rPr>
                  <w:rFonts w:eastAsia="SimSun"/>
                  <w:lang w:val="en-US" w:eastAsia="zh-CN"/>
                </w:rPr>
                <w:t>behavior</w:t>
              </w:r>
            </w:ins>
            <w:ins w:id="29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may be confused</w:t>
              </w:r>
              <w:r w:rsidRPr="00CE2748">
                <w:rPr>
                  <w:rFonts w:eastAsia="SimSun"/>
                  <w:lang w:val="en-US" w:eastAsia="zh-CN"/>
                </w:rPr>
                <w:t>”</w:t>
              </w:r>
              <w:r w:rsidRPr="00CE2748">
                <w:rPr>
                  <w:rFonts w:eastAsia="SimSun" w:hint="eastAsia"/>
                  <w:lang w:val="en-US" w:eastAsia="zh-CN"/>
                </w:rPr>
                <w:t>.</w:t>
              </w:r>
            </w:ins>
          </w:p>
        </w:tc>
      </w:tr>
      <w:tr w:rsidR="000F5F44" w14:paraId="47EDF4D9" w14:textId="77777777" w:rsidTr="00D1695D">
        <w:tc>
          <w:tcPr>
            <w:tcW w:w="1838" w:type="dxa"/>
          </w:tcPr>
          <w:p w14:paraId="29F6C781" w14:textId="51D9B4CA" w:rsidR="000F5F44" w:rsidRDefault="005C4F63" w:rsidP="00356CE5">
            <w:ins w:id="30" w:author="Mungal Dhanda" w:date="2020-11-04T10:42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339B99AF" w:rsidR="000F5F44" w:rsidRPr="00736801" w:rsidRDefault="009D2A8A" w:rsidP="00356CE5">
            <w:pPr>
              <w:rPr>
                <w:b/>
                <w:bCs/>
              </w:rPr>
            </w:pPr>
            <w:ins w:id="31" w:author="Mungal Dhanda" w:date="2020-11-04T10:42:00Z">
              <w:r>
                <w:rPr>
                  <w:b/>
                  <w:bCs/>
                </w:rPr>
                <w:t>Agree with the intent.</w:t>
              </w:r>
            </w:ins>
          </w:p>
        </w:tc>
        <w:tc>
          <w:tcPr>
            <w:tcW w:w="5808" w:type="dxa"/>
          </w:tcPr>
          <w:p w14:paraId="57573736" w14:textId="291FB629" w:rsidR="009E25AC" w:rsidRPr="00736801" w:rsidRDefault="00B94DC7" w:rsidP="00356CE5">
            <w:pPr>
              <w:rPr>
                <w:rFonts w:eastAsia="SimSun"/>
                <w:noProof/>
              </w:rPr>
            </w:pPr>
            <w:ins w:id="32" w:author="Mungal Dhanda" w:date="2020-11-04T10:43:00Z">
              <w:r>
                <w:rPr>
                  <w:rFonts w:eastAsia="SimSun"/>
                  <w:noProof/>
                </w:rPr>
                <w:t>But we think TS 36.304 clearly defines how actual DRX cycle is selected based on UE capability</w:t>
              </w:r>
            </w:ins>
            <w:ins w:id="33" w:author="Mungal Dhanda" w:date="2020-11-04T10:44:00Z">
              <w:r>
                <w:rPr>
                  <w:rFonts w:eastAsia="SimSun"/>
                  <w:noProof/>
                </w:rPr>
                <w:t xml:space="preserve">, </w:t>
              </w:r>
            </w:ins>
            <w:ins w:id="34" w:author="Mungal Dhanda" w:date="2020-11-04T10:43:00Z">
              <w:r>
                <w:rPr>
                  <w:rFonts w:eastAsia="SimSun"/>
                  <w:noProof/>
                </w:rPr>
                <w:t>NAS and RAN configuration</w:t>
              </w:r>
            </w:ins>
            <w:ins w:id="35" w:author="Mungal Dhanda" w:date="2020-11-04T10:44:00Z">
              <w:r>
                <w:rPr>
                  <w:rFonts w:eastAsia="SimSun"/>
                  <w:noProof/>
                </w:rPr>
                <w:t>s.</w:t>
              </w:r>
              <w:r w:rsidR="002E6D09">
                <w:rPr>
                  <w:rFonts w:eastAsia="SimSun"/>
                  <w:noProof/>
                </w:rPr>
                <w:t xml:space="preserve"> Therefore, don’t see the need for only some of the rules to be duplicate din TS 36.331. </w:t>
              </w:r>
              <w:r w:rsidR="009E25AC">
                <w:rPr>
                  <w:rFonts w:eastAsia="SimSun"/>
                  <w:noProof/>
                </w:rPr>
                <w:t>For this reason we propose simplification of</w:t>
              </w:r>
            </w:ins>
            <w:ins w:id="36" w:author="Mungal Dhanda" w:date="2020-11-04T10:45:00Z">
              <w:r w:rsidR="009E25AC">
                <w:rPr>
                  <w:rFonts w:eastAsia="SimSun"/>
                  <w:noProof/>
                </w:rPr>
                <w:t xml:space="preserve"> text in TS 36.331 to avoid duplication and potentially missunderstanding.</w:t>
              </w:r>
            </w:ins>
          </w:p>
        </w:tc>
      </w:tr>
      <w:tr w:rsidR="00DB1AEC" w14:paraId="6336FFFD" w14:textId="77777777" w:rsidTr="00D1695D">
        <w:trPr>
          <w:ins w:id="37" w:author="Huawei" w:date="2020-11-04T11:15:00Z"/>
        </w:trPr>
        <w:tc>
          <w:tcPr>
            <w:tcW w:w="1838" w:type="dxa"/>
          </w:tcPr>
          <w:p w14:paraId="1EA69B15" w14:textId="1ABAE76A" w:rsidR="00DB1AEC" w:rsidRDefault="00DB1AEC" w:rsidP="00356CE5">
            <w:pPr>
              <w:rPr>
                <w:ins w:id="38" w:author="Huawei" w:date="2020-11-04T11:15:00Z"/>
              </w:rPr>
            </w:pPr>
            <w:ins w:id="39" w:author="Huawei" w:date="2020-11-04T11:15:00Z">
              <w:r>
                <w:t xml:space="preserve">Huawei, </w:t>
              </w:r>
              <w:proofErr w:type="spellStart"/>
              <w:r>
                <w:t>HiSilicon</w:t>
              </w:r>
              <w:proofErr w:type="spellEnd"/>
            </w:ins>
          </w:p>
        </w:tc>
        <w:tc>
          <w:tcPr>
            <w:tcW w:w="1985" w:type="dxa"/>
          </w:tcPr>
          <w:p w14:paraId="78983C08" w14:textId="0619A86B" w:rsidR="00DB1AEC" w:rsidRDefault="00DB1AEC" w:rsidP="00356CE5">
            <w:pPr>
              <w:rPr>
                <w:ins w:id="40" w:author="Huawei" w:date="2020-11-04T11:15:00Z"/>
                <w:b/>
                <w:bCs/>
              </w:rPr>
            </w:pPr>
            <w:ins w:id="41" w:author="Huawei" w:date="2020-11-04T11:15:00Z">
              <w:r>
                <w:rPr>
                  <w:b/>
                  <w:bCs/>
                </w:rPr>
                <w:t>yes but</w:t>
              </w:r>
            </w:ins>
          </w:p>
        </w:tc>
        <w:tc>
          <w:tcPr>
            <w:tcW w:w="5808" w:type="dxa"/>
          </w:tcPr>
          <w:p w14:paraId="215ED1E9" w14:textId="179632ED" w:rsidR="00DB1AEC" w:rsidRDefault="00DB1AEC" w:rsidP="00356CE5">
            <w:pPr>
              <w:rPr>
                <w:ins w:id="42" w:author="Huawei" w:date="2020-11-04T16:26:00Z"/>
                <w:rFonts w:eastAsia="SimSun"/>
                <w:noProof/>
              </w:rPr>
            </w:pPr>
            <w:ins w:id="43" w:author="Huawei" w:date="2020-11-04T11:16:00Z">
              <w:r>
                <w:rPr>
                  <w:rFonts w:eastAsia="SimSun"/>
                  <w:noProof/>
                </w:rPr>
                <w:t xml:space="preserve">We agree with the comments from ZTE and Qualcomm that there seems to be duplication with </w:t>
              </w:r>
            </w:ins>
            <w:ins w:id="44" w:author="Huawei" w:date="2020-11-04T11:25:00Z">
              <w:r w:rsidR="00BA78F9">
                <w:rPr>
                  <w:rFonts w:eastAsia="SimSun"/>
                  <w:noProof/>
                </w:rPr>
                <w:t xml:space="preserve">TS </w:t>
              </w:r>
            </w:ins>
            <w:ins w:id="45" w:author="Huawei" w:date="2020-11-04T11:16:00Z">
              <w:r w:rsidR="00194642">
                <w:rPr>
                  <w:rFonts w:eastAsia="SimSun"/>
                  <w:noProof/>
                </w:rPr>
                <w:t>36.304 an</w:t>
              </w:r>
            </w:ins>
            <w:ins w:id="46" w:author="Huawei" w:date="2020-11-04T16:27:00Z">
              <w:r w:rsidR="00194642">
                <w:rPr>
                  <w:rFonts w:eastAsia="SimSun"/>
                  <w:noProof/>
                </w:rPr>
                <w:t xml:space="preserve">d we also agree with Qualcomm that the current text is not </w:t>
              </w:r>
            </w:ins>
            <w:ins w:id="47" w:author="Huawei" w:date="2020-11-05T08:26:00Z">
              <w:r w:rsidR="0095487D">
                <w:rPr>
                  <w:rFonts w:eastAsia="SimSun"/>
                  <w:noProof/>
                </w:rPr>
                <w:t xml:space="preserve">completely </w:t>
              </w:r>
            </w:ins>
            <w:ins w:id="48" w:author="Huawei" w:date="2020-11-04T16:29:00Z">
              <w:r w:rsidR="00194642">
                <w:rPr>
                  <w:rFonts w:eastAsia="SimSun"/>
                  <w:noProof/>
                </w:rPr>
                <w:t xml:space="preserve"> </w:t>
              </w:r>
            </w:ins>
            <w:ins w:id="49" w:author="Huawei" w:date="2020-11-05T08:26:00Z">
              <w:r w:rsidR="0095487D">
                <w:rPr>
                  <w:rFonts w:eastAsia="SimSun"/>
                  <w:noProof/>
                </w:rPr>
                <w:t xml:space="preserve">correct as </w:t>
              </w:r>
            </w:ins>
            <w:ins w:id="50" w:author="Huawei" w:date="2020-11-04T16:29:00Z">
              <w:r w:rsidR="00194642">
                <w:rPr>
                  <w:rFonts w:eastAsia="SimSun"/>
                  <w:noProof/>
                </w:rPr>
                <w:t xml:space="preserve">it does not mention eDRX. </w:t>
              </w:r>
            </w:ins>
          </w:p>
          <w:p w14:paraId="300F3195" w14:textId="419D97B3" w:rsidR="00194642" w:rsidRDefault="00194642" w:rsidP="00356CE5">
            <w:pPr>
              <w:rPr>
                <w:ins w:id="51" w:author="Huawei" w:date="2020-11-04T16:26:00Z"/>
                <w:rFonts w:eastAsia="SimSun"/>
                <w:noProof/>
              </w:rPr>
            </w:pPr>
            <w:ins w:id="52" w:author="Huawei" w:date="2020-11-04T16:26:00Z">
              <w:r>
                <w:rPr>
                  <w:rFonts w:eastAsia="SimSun"/>
                  <w:noProof/>
                </w:rPr>
                <w:lastRenderedPageBreak/>
                <w:t xml:space="preserve">we would be </w:t>
              </w:r>
            </w:ins>
            <w:ins w:id="53" w:author="Huawei" w:date="2020-11-04T16:32:00Z">
              <w:r>
                <w:rPr>
                  <w:rFonts w:eastAsia="SimSun"/>
                  <w:noProof/>
                </w:rPr>
                <w:t xml:space="preserve">fine to </w:t>
              </w:r>
            </w:ins>
            <w:ins w:id="54" w:author="Huawei" w:date="2020-11-04T16:26:00Z">
              <w:r>
                <w:rPr>
                  <w:rFonts w:eastAsia="SimSun"/>
                  <w:noProof/>
                </w:rPr>
                <w:t xml:space="preserve">replace the </w:t>
              </w:r>
            </w:ins>
            <w:ins w:id="55" w:author="Huawei" w:date="2020-11-04T16:32:00Z">
              <w:r>
                <w:rPr>
                  <w:rFonts w:eastAsia="SimSun"/>
                  <w:noProof/>
                </w:rPr>
                <w:t xml:space="preserve">existing </w:t>
              </w:r>
            </w:ins>
            <w:ins w:id="56" w:author="Huawei" w:date="2020-11-04T16:26:00Z">
              <w:r>
                <w:rPr>
                  <w:rFonts w:eastAsia="SimSun"/>
                  <w:noProof/>
                </w:rPr>
                <w:t>text with a reference to TS 36.304.</w:t>
              </w:r>
            </w:ins>
          </w:p>
          <w:p w14:paraId="514B232E" w14:textId="14208C3D" w:rsidR="00194642" w:rsidRDefault="00194642" w:rsidP="00356CE5">
            <w:pPr>
              <w:rPr>
                <w:ins w:id="57" w:author="Huawei" w:date="2020-11-04T16:30:00Z"/>
                <w:rFonts w:eastAsia="SimSun"/>
                <w:noProof/>
              </w:rPr>
            </w:pPr>
            <w:ins w:id="58" w:author="Huawei" w:date="2020-11-04T16:30:00Z">
              <w:r>
                <w:rPr>
                  <w:rFonts w:eastAsia="SimSun"/>
                  <w:noProof/>
                </w:rPr>
                <w:t xml:space="preserve">we would propose something </w:t>
              </w:r>
            </w:ins>
            <w:ins w:id="59" w:author="Huawei" w:date="2020-11-04T16:34:00Z">
              <w:r>
                <w:rPr>
                  <w:rFonts w:eastAsia="SimSun"/>
                  <w:noProof/>
                </w:rPr>
                <w:t xml:space="preserve">similar to </w:t>
              </w:r>
            </w:ins>
            <w:ins w:id="60" w:author="Huawei" w:date="2020-11-05T08:26:00Z">
              <w:r w:rsidR="0095487D">
                <w:rPr>
                  <w:rFonts w:eastAsia="SimSun"/>
                  <w:noProof/>
                </w:rPr>
                <w:t xml:space="preserve">TS </w:t>
              </w:r>
            </w:ins>
            <w:ins w:id="61" w:author="Huawei" w:date="2020-11-04T16:34:00Z">
              <w:r>
                <w:rPr>
                  <w:rFonts w:eastAsia="SimSun"/>
                  <w:noProof/>
                </w:rPr>
                <w:t>38.331</w:t>
              </w:r>
            </w:ins>
          </w:p>
          <w:p w14:paraId="5E3E2494" w14:textId="43C2275C" w:rsidR="00194642" w:rsidRDefault="00194642" w:rsidP="00356CE5">
            <w:pPr>
              <w:rPr>
                <w:ins w:id="62" w:author="Huawei" w:date="2020-11-04T16:33:00Z"/>
                <w:color w:val="FF0000"/>
                <w:u w:val="single"/>
              </w:rPr>
            </w:pPr>
            <w:ins w:id="63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 xml:space="preserve">1&gt; apply the </w:t>
              </w:r>
              <w:proofErr w:type="spellStart"/>
              <w:r w:rsidRPr="00194642">
                <w:rPr>
                  <w:i/>
                  <w:color w:val="FF0000"/>
                  <w:highlight w:val="yellow"/>
                  <w:u w:val="single"/>
                </w:rPr>
                <w:t>defaultPagingCycle</w:t>
              </w:r>
              <w:proofErr w:type="spellEnd"/>
              <w:r w:rsidRPr="00194642">
                <w:rPr>
                  <w:color w:val="FF0000"/>
                  <w:highlight w:val="yellow"/>
                  <w:u w:val="single"/>
                </w:rPr>
                <w:t xml:space="preserve"> included in the </w:t>
              </w:r>
              <w:proofErr w:type="spellStart"/>
              <w:r w:rsidRPr="00194642">
                <w:rPr>
                  <w:i/>
                  <w:color w:val="FF0000"/>
                  <w:highlight w:val="yellow"/>
                  <w:u w:val="single"/>
                </w:rPr>
                <w:t>radioResourceConfigCommon</w:t>
              </w:r>
              <w:proofErr w:type="spellEnd"/>
              <w:r w:rsidRPr="00194642">
                <w:rPr>
                  <w:i/>
                  <w:color w:val="FF0000"/>
                  <w:highlight w:val="yellow"/>
                  <w:u w:val="single"/>
                </w:rPr>
                <w:t xml:space="preserve"> </w:t>
              </w:r>
              <w:r w:rsidRPr="00194642">
                <w:rPr>
                  <w:color w:val="FF0000"/>
                  <w:highlight w:val="yellow"/>
                  <w:u w:val="single"/>
                </w:rPr>
                <w:t>to derive ‘T’</w:t>
              </w:r>
            </w:ins>
            <w:ins w:id="64" w:author="Huawei" w:date="2020-11-04T16:34:00Z">
              <w:r w:rsidR="0095487D">
                <w:rPr>
                  <w:color w:val="FF0000"/>
                  <w:highlight w:val="yellow"/>
                  <w:u w:val="single"/>
                </w:rPr>
                <w:t xml:space="preserve"> </w:t>
              </w:r>
            </w:ins>
            <w:ins w:id="65" w:author="Huawei" w:date="2020-11-04T16:32:00Z">
              <w:r w:rsidRPr="00194642">
                <w:rPr>
                  <w:color w:val="FF0000"/>
                  <w:highlight w:val="yellow"/>
                  <w:u w:val="single"/>
                </w:rPr>
                <w:t>in</w:t>
              </w:r>
            </w:ins>
            <w:ins w:id="66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 xml:space="preserve"> TS 36.304 [4]</w:t>
              </w:r>
            </w:ins>
            <w:ins w:id="67" w:author="Huawei" w:date="2020-11-04T16:38:00Z">
              <w:r>
                <w:rPr>
                  <w:color w:val="FF0000"/>
                  <w:highlight w:val="yellow"/>
                  <w:u w:val="single"/>
                </w:rPr>
                <w:t>,</w:t>
              </w:r>
            </w:ins>
            <w:ins w:id="68" w:author="Huawei" w:date="2020-11-04T16:32:00Z">
              <w:r w:rsidRPr="00194642">
                <w:rPr>
                  <w:color w:val="FF0000"/>
                  <w:highlight w:val="yellow"/>
                  <w:u w:val="single"/>
                </w:rPr>
                <w:t xml:space="preserve"> clause 7.1</w:t>
              </w:r>
            </w:ins>
            <w:ins w:id="69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>.</w:t>
              </w:r>
            </w:ins>
          </w:p>
          <w:p w14:paraId="5FC3DEEF" w14:textId="3B637B15" w:rsidR="00194642" w:rsidRDefault="00194642" w:rsidP="00356CE5">
            <w:pPr>
              <w:rPr>
                <w:ins w:id="70" w:author="Huawei" w:date="2020-11-04T11:16:00Z"/>
                <w:rFonts w:eastAsia="SimSun"/>
                <w:noProof/>
              </w:rPr>
            </w:pPr>
            <w:ins w:id="71" w:author="Huawei" w:date="2020-11-04T16:33:00Z">
              <w:r>
                <w:rPr>
                  <w:color w:val="FF0000"/>
                  <w:u w:val="single"/>
                </w:rPr>
                <w:t xml:space="preserve">If we were going this way, we should </w:t>
              </w:r>
            </w:ins>
            <w:ins w:id="72" w:author="Huawei" w:date="2020-11-05T08:27:00Z">
              <w:r w:rsidR="0095487D">
                <w:rPr>
                  <w:color w:val="FF0000"/>
                  <w:u w:val="single"/>
                </w:rPr>
                <w:t>apply</w:t>
              </w:r>
            </w:ins>
            <w:ins w:id="73" w:author="Huawei" w:date="2020-11-04T16:33:00Z">
              <w:r>
                <w:rPr>
                  <w:color w:val="FF0000"/>
                  <w:u w:val="single"/>
                </w:rPr>
                <w:t xml:space="preserve"> the same simplification to NB-IoT </w:t>
              </w:r>
            </w:ins>
            <w:ins w:id="74" w:author="Huawei" w:date="2020-11-04T16:34:00Z">
              <w:r>
                <w:rPr>
                  <w:color w:val="FF0000"/>
                  <w:u w:val="single"/>
                </w:rPr>
                <w:t>(</w:t>
              </w:r>
            </w:ins>
            <w:ins w:id="75" w:author="Huawei" w:date="2020-11-04T16:35:00Z">
              <w:r>
                <w:rPr>
                  <w:color w:val="FF0000"/>
                  <w:u w:val="single"/>
                </w:rPr>
                <w:t>and update the cover sheet accordingly)</w:t>
              </w:r>
            </w:ins>
          </w:p>
          <w:p w14:paraId="03440315" w14:textId="1FD7A02B" w:rsidR="00DB1AEC" w:rsidRDefault="00194642" w:rsidP="00DB1AEC">
            <w:pPr>
              <w:rPr>
                <w:ins w:id="76" w:author="Huawei" w:date="2020-11-04T11:15:00Z"/>
                <w:rFonts w:eastAsia="SimSun"/>
                <w:noProof/>
              </w:rPr>
            </w:pPr>
            <w:ins w:id="77" w:author="Huawei" w:date="2020-11-04T16:35:00Z">
              <w:r>
                <w:rPr>
                  <w:rFonts w:eastAsia="SimSun"/>
                  <w:noProof/>
                </w:rPr>
                <w:t xml:space="preserve">Also as this </w:t>
              </w:r>
            </w:ins>
            <w:ins w:id="78" w:author="Huawei" w:date="2020-11-04T16:36:00Z">
              <w:r>
                <w:rPr>
                  <w:rFonts w:eastAsia="SimSun"/>
                  <w:noProof/>
                </w:rPr>
                <w:t xml:space="preserve">would </w:t>
              </w:r>
            </w:ins>
            <w:ins w:id="79" w:author="Huawei" w:date="2020-11-04T16:35:00Z">
              <w:r>
                <w:rPr>
                  <w:rFonts w:eastAsia="SimSun"/>
                  <w:noProof/>
                </w:rPr>
                <w:t xml:space="preserve">affect also LTE, the </w:t>
              </w:r>
            </w:ins>
            <w:ins w:id="80" w:author="Huawei" w:date="2020-11-04T16:36:00Z">
              <w:r>
                <w:rPr>
                  <w:rFonts w:eastAsia="SimSun"/>
                  <w:noProof/>
                </w:rPr>
                <w:t>CR would need</w:t>
              </w:r>
            </w:ins>
            <w:ins w:id="81" w:author="Huawei" w:date="2020-11-04T11:19:00Z">
              <w:r w:rsidR="00DB1AEC">
                <w:rPr>
                  <w:rFonts w:eastAsia="SimSun"/>
                  <w:noProof/>
                </w:rPr>
                <w:t xml:space="preserve"> to </w:t>
              </w:r>
            </w:ins>
            <w:ins w:id="82" w:author="Huawei" w:date="2020-11-04T16:36:00Z">
              <w:r>
                <w:rPr>
                  <w:rFonts w:eastAsia="SimSun"/>
                  <w:noProof/>
                </w:rPr>
                <w:t xml:space="preserve">be </w:t>
              </w:r>
            </w:ins>
            <w:ins w:id="83" w:author="Huawei" w:date="2020-11-04T11:19:00Z">
              <w:r>
                <w:rPr>
                  <w:rFonts w:eastAsia="SimSun"/>
                  <w:noProof/>
                </w:rPr>
                <w:t>d</w:t>
              </w:r>
              <w:bookmarkStart w:id="84" w:name="_GoBack"/>
              <w:bookmarkEnd w:id="84"/>
              <w:r>
                <w:rPr>
                  <w:rFonts w:eastAsia="SimSun"/>
                  <w:noProof/>
                </w:rPr>
                <w:t xml:space="preserve">iscussed </w:t>
              </w:r>
              <w:r w:rsidR="00DB1AEC">
                <w:rPr>
                  <w:rFonts w:eastAsia="SimSun"/>
                  <w:noProof/>
                </w:rPr>
                <w:t xml:space="preserve"> in the LTE </w:t>
              </w:r>
            </w:ins>
            <w:ins w:id="85" w:author="Huawei" w:date="2020-11-04T11:20:00Z">
              <w:r w:rsidR="00DB1AEC">
                <w:rPr>
                  <w:rFonts w:eastAsia="SimSun"/>
                  <w:noProof/>
                </w:rPr>
                <w:t xml:space="preserve"> legacy room.</w:t>
              </w:r>
            </w:ins>
          </w:p>
        </w:tc>
      </w:tr>
    </w:tbl>
    <w:p w14:paraId="65FD7071" w14:textId="110E32FC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08BE539F" w:rsidR="0013339B" w:rsidRDefault="003C1AF4" w:rsidP="00B130F8">
            <w:ins w:id="86" w:author="Mungal Dhanda" w:date="2020-11-04T10:45:00Z">
              <w:r>
                <w:t>Qualcomm</w:t>
              </w:r>
            </w:ins>
          </w:p>
        </w:tc>
        <w:tc>
          <w:tcPr>
            <w:tcW w:w="1985" w:type="dxa"/>
          </w:tcPr>
          <w:p w14:paraId="0436588F" w14:textId="44B844FC" w:rsidR="0013339B" w:rsidRPr="00736801" w:rsidRDefault="003C1AF4" w:rsidP="00B130F8">
            <w:pPr>
              <w:rPr>
                <w:b/>
                <w:bCs/>
              </w:rPr>
            </w:pPr>
            <w:ins w:id="87" w:author="Mungal Dhanda" w:date="2020-11-04T10:45:00Z">
              <w:r>
                <w:rPr>
                  <w:b/>
                  <w:bCs/>
                </w:rPr>
                <w:t>Mungal Dhand</w:t>
              </w:r>
            </w:ins>
            <w:ins w:id="88" w:author="Mungal Dhanda" w:date="2020-11-04T10:46:00Z">
              <w:r>
                <w:rPr>
                  <w:b/>
                  <w:bCs/>
                </w:rPr>
                <w:t>a</w:t>
              </w:r>
            </w:ins>
          </w:p>
        </w:tc>
        <w:tc>
          <w:tcPr>
            <w:tcW w:w="5808" w:type="dxa"/>
          </w:tcPr>
          <w:p w14:paraId="33F027D1" w14:textId="36CBD507" w:rsidR="0013339B" w:rsidRDefault="003C1AF4" w:rsidP="00B130F8">
            <w:ins w:id="89" w:author="Mungal Dhanda" w:date="2020-11-04T10:45:00Z">
              <w:r>
                <w:t>mdhanda@qt</w:t>
              </w:r>
            </w:ins>
            <w:ins w:id="90" w:author="Mungal Dhanda" w:date="2020-11-04T10:46:00Z">
              <w:r>
                <w:t>i.qualcomm.com</w:t>
              </w:r>
            </w:ins>
          </w:p>
        </w:tc>
      </w:tr>
      <w:tr w:rsidR="0013339B" w14:paraId="698F6E56" w14:textId="77777777" w:rsidTr="00B130F8">
        <w:tc>
          <w:tcPr>
            <w:tcW w:w="1838" w:type="dxa"/>
          </w:tcPr>
          <w:p w14:paraId="31B283C9" w14:textId="77777777" w:rsidR="0013339B" w:rsidRDefault="0013339B" w:rsidP="00B130F8"/>
        </w:tc>
        <w:tc>
          <w:tcPr>
            <w:tcW w:w="1985" w:type="dxa"/>
          </w:tcPr>
          <w:p w14:paraId="287694D8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838E3FE" w14:textId="77777777" w:rsidR="0013339B" w:rsidRPr="00736801" w:rsidRDefault="0013339B" w:rsidP="00B130F8">
            <w:pPr>
              <w:rPr>
                <w:rFonts w:eastAsia="SimSun"/>
                <w:noProof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D682" w14:textId="77777777" w:rsidR="00647DBF" w:rsidRDefault="00647DBF">
      <w:r>
        <w:separator/>
      </w:r>
    </w:p>
  </w:endnote>
  <w:endnote w:type="continuationSeparator" w:id="0">
    <w:p w14:paraId="164BA426" w14:textId="77777777" w:rsidR="00647DBF" w:rsidRDefault="00647DBF">
      <w:r>
        <w:continuationSeparator/>
      </w:r>
    </w:p>
  </w:endnote>
  <w:endnote w:type="continuationNotice" w:id="1">
    <w:p w14:paraId="612511DC" w14:textId="77777777" w:rsidR="00647DBF" w:rsidRDefault="00647D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E33A" w14:textId="77777777" w:rsidR="00CE2748" w:rsidRDefault="00CE2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7998" w14:textId="77777777" w:rsidR="00CE2748" w:rsidRDefault="00CE2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416A" w14:textId="77777777" w:rsidR="00CE2748" w:rsidRDefault="00CE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987F" w14:textId="77777777" w:rsidR="00647DBF" w:rsidRDefault="00647DBF">
      <w:r>
        <w:separator/>
      </w:r>
    </w:p>
  </w:footnote>
  <w:footnote w:type="continuationSeparator" w:id="0">
    <w:p w14:paraId="008485F6" w14:textId="77777777" w:rsidR="00647DBF" w:rsidRDefault="00647DBF">
      <w:r>
        <w:continuationSeparator/>
      </w:r>
    </w:p>
  </w:footnote>
  <w:footnote w:type="continuationNotice" w:id="1">
    <w:p w14:paraId="4D901263" w14:textId="77777777" w:rsidR="00647DBF" w:rsidRDefault="00647DB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7DD99" w14:textId="77777777" w:rsidR="00CE2748" w:rsidRDefault="00CE2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EAB6" w14:textId="77777777" w:rsidR="00CE2748" w:rsidRDefault="00CE27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7840" w14:textId="77777777" w:rsidR="00CE2748" w:rsidRDefault="00CE2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Mungal Dhanda">
    <w15:presenceInfo w15:providerId="None" w15:userId="Mungal Dhand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3339B"/>
    <w:rsid w:val="00145075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64F3A"/>
    <w:rsid w:val="002747EC"/>
    <w:rsid w:val="002855BF"/>
    <w:rsid w:val="002B0A69"/>
    <w:rsid w:val="002D5D7B"/>
    <w:rsid w:val="002E6D09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562"/>
    <w:rsid w:val="004A1F7B"/>
    <w:rsid w:val="004C37C0"/>
    <w:rsid w:val="004C44D2"/>
    <w:rsid w:val="004D3578"/>
    <w:rsid w:val="004D380D"/>
    <w:rsid w:val="004E213A"/>
    <w:rsid w:val="00503171"/>
    <w:rsid w:val="00506C28"/>
    <w:rsid w:val="00511390"/>
    <w:rsid w:val="00534DA0"/>
    <w:rsid w:val="00543E6C"/>
    <w:rsid w:val="00565087"/>
    <w:rsid w:val="0056573F"/>
    <w:rsid w:val="00596C0D"/>
    <w:rsid w:val="005A24F5"/>
    <w:rsid w:val="005B33DF"/>
    <w:rsid w:val="005C4F63"/>
    <w:rsid w:val="00611566"/>
    <w:rsid w:val="00627749"/>
    <w:rsid w:val="006300E6"/>
    <w:rsid w:val="00646D99"/>
    <w:rsid w:val="00647DBF"/>
    <w:rsid w:val="00656910"/>
    <w:rsid w:val="006574C0"/>
    <w:rsid w:val="00680D20"/>
    <w:rsid w:val="006B697F"/>
    <w:rsid w:val="006C28B0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02B8A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487D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2A8A"/>
    <w:rsid w:val="009D74A6"/>
    <w:rsid w:val="009E25AC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94DC7"/>
    <w:rsid w:val="00BA3772"/>
    <w:rsid w:val="00BA78F9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33821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0617"/>
    <w:rsid w:val="00CE2748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4CF6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12-e/Docs/R2-2009738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2834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6</cp:revision>
  <dcterms:created xsi:type="dcterms:W3CDTF">2020-11-04T11:14:00Z</dcterms:created>
  <dcterms:modified xsi:type="dcterms:W3CDTF">2020-11-05T08:27:00Z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1604501164</vt:lpwstr>
  </property>
</Properties>
</file>