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3BB5" w14:textId="1ACF921E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 w:rsidR="0060175C">
        <w:rPr>
          <w:b/>
          <w:noProof/>
          <w:sz w:val="24"/>
        </w:rPr>
        <w:t>2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3C47EE" w:rsidRPr="003C47EE">
        <w:rPr>
          <w:b/>
          <w:i/>
          <w:noProof/>
          <w:sz w:val="28"/>
          <w:highlight w:val="yellow"/>
        </w:rPr>
        <w:t>draft</w:t>
      </w:r>
      <w:r w:rsidR="00C90943" w:rsidRPr="00C90943">
        <w:rPr>
          <w:b/>
          <w:bCs/>
          <w:sz w:val="28"/>
        </w:rPr>
        <w:t>R2-</w:t>
      </w:r>
      <w:r w:rsidR="006D762E">
        <w:rPr>
          <w:b/>
          <w:bCs/>
          <w:sz w:val="28"/>
        </w:rPr>
        <w:t>20</w:t>
      </w:r>
      <w:r w:rsidR="003C47EE">
        <w:rPr>
          <w:b/>
          <w:bCs/>
          <w:sz w:val="28"/>
        </w:rPr>
        <w:t>10814</w:t>
      </w:r>
    </w:p>
    <w:p w14:paraId="76D84320" w14:textId="3968C291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 w:rsidR="0060175C">
        <w:rPr>
          <w:b/>
          <w:sz w:val="24"/>
        </w:rPr>
        <w:t>November 2</w:t>
      </w:r>
      <w:r w:rsidR="0060175C" w:rsidRPr="0060175C">
        <w:rPr>
          <w:b/>
          <w:sz w:val="24"/>
          <w:vertAlign w:val="superscript"/>
        </w:rPr>
        <w:t>nd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 xml:space="preserve">– </w:t>
      </w:r>
      <w:r w:rsidR="0060175C">
        <w:rPr>
          <w:b/>
          <w:sz w:val="24"/>
        </w:rPr>
        <w:t>13</w:t>
      </w:r>
      <w:r w:rsidR="0060175C" w:rsidRPr="0060175C">
        <w:rPr>
          <w:b/>
          <w:sz w:val="24"/>
          <w:vertAlign w:val="superscript"/>
        </w:rPr>
        <w:t>th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>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7517BFF7" w:rsidR="00087A4D" w:rsidRPr="00410371" w:rsidRDefault="006D762E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1793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4ABD75E5" w:rsidR="00087A4D" w:rsidRPr="00410371" w:rsidRDefault="003C47EE" w:rsidP="006017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5E565490" w:rsidR="00087A4D" w:rsidRPr="00410371" w:rsidRDefault="00087A4D" w:rsidP="00240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4020E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4020E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444E0914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1155A1AB" w:rsidR="00087A4D" w:rsidRDefault="00087A4D" w:rsidP="002D7D6C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A3C4E">
              <w:rPr>
                <w:noProof/>
                <w:lang w:eastAsia="zh-CN"/>
              </w:rPr>
              <w:t xml:space="preserve">Addition of </w:t>
            </w:r>
            <w:r w:rsidR="002D7D6C">
              <w:rPr>
                <w:noProof/>
                <w:lang w:eastAsia="zh-CN"/>
              </w:rPr>
              <w:t>cross-TTI MIB/SIB-BR decoding capability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7F55AF94" w:rsidR="00087A4D" w:rsidRDefault="0020305C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20305C">
              <w:rPr>
                <w:rFonts w:cs="Arial"/>
                <w:noProof/>
              </w:rP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62F26752" w:rsidR="00087A4D" w:rsidRDefault="00087A4D" w:rsidP="003C47EE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3C47EE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C47EE">
              <w:rPr>
                <w:noProof/>
              </w:rPr>
              <w:t>10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15E03CBA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EA3C4E">
              <w:rPr>
                <w:noProof/>
              </w:rPr>
              <w:t>6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E040E" w14:textId="668327D7" w:rsidR="00087A4D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Rel-15, </w:t>
            </w:r>
            <w:r w:rsidR="008F6EFC">
              <w:rPr>
                <w:noProof/>
                <w:lang w:eastAsia="zh-CN"/>
              </w:rPr>
              <w:t xml:space="preserve">RAN2 discussed </w:t>
            </w:r>
            <w:r>
              <w:rPr>
                <w:noProof/>
                <w:lang w:eastAsia="zh-CN"/>
              </w:rPr>
              <w:t>the ability of the UE to accumulate SIB1-BR across SIB1-BR modification periods and to accumulate SI messages across SI windows and modification periods, and concluded that this is already possible since Rel-1</w:t>
            </w:r>
            <w:r w:rsidR="008F6EFC">
              <w:rPr>
                <w:noProof/>
                <w:lang w:eastAsia="zh-CN"/>
              </w:rPr>
              <w:t>3 and is left to UE implementat</w:t>
            </w:r>
            <w:r>
              <w:rPr>
                <w:noProof/>
                <w:lang w:eastAsia="zh-CN"/>
              </w:rPr>
              <w:t>ion, this was informed to RAN1 and RAN4 in the LS in R2-1714015.</w:t>
            </w:r>
          </w:p>
          <w:p w14:paraId="4B794EAF" w14:textId="77777777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07CC6871" w14:textId="042BA946" w:rsidR="002D7D6C" w:rsidRDefault="002D7D6C" w:rsidP="002D7D6C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RAN4 introduced new cell identification requirements in Rel-15 for a UE supporting cross-TTI MIB/SIB1-BR decoding</w:t>
            </w:r>
            <w:ins w:id="3" w:author="QC-RAN2#112" w:date="2020-11-03T14:14:00Z">
              <w:r w:rsidR="00F331D3">
                <w:rPr>
                  <w:noProof/>
                  <w:lang w:eastAsia="zh-CN"/>
                </w:rPr>
                <w:t xml:space="preserve"> (</w:t>
              </w:r>
              <w:r w:rsidR="00F331D3" w:rsidRPr="00F331D3">
                <w:rPr>
                  <w:noProof/>
                  <w:lang w:eastAsia="zh-CN"/>
                </w:rPr>
                <w:t>R4-1813672</w:t>
              </w:r>
              <w:r w:rsidR="00F331D3">
                <w:rPr>
                  <w:noProof/>
                  <w:lang w:eastAsia="zh-CN"/>
                </w:rPr>
                <w:t>)</w:t>
              </w:r>
            </w:ins>
            <w:r>
              <w:rPr>
                <w:noProof/>
                <w:lang w:eastAsia="zh-CN"/>
              </w:rPr>
              <w:t xml:space="preserve"> and indicated this as feature 3-2 in the RAN4 feature list in </w:t>
            </w:r>
            <w:r w:rsidRPr="002D7D6C">
              <w:rPr>
                <w:noProof/>
                <w:lang w:eastAsia="zh-CN"/>
              </w:rPr>
              <w:t>RP-182164</w:t>
            </w:r>
            <w:r>
              <w:rPr>
                <w:noProof/>
                <w:lang w:eastAsia="zh-CN"/>
              </w:rPr>
              <w:t xml:space="preserve"> which was endor</w:t>
            </w:r>
            <w:r w:rsidR="008F6EF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ed at RAN#81. However, this was never captured in 36.306.</w:t>
            </w:r>
          </w:p>
          <w:p w14:paraId="6C50238B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BA6BB0D" w14:textId="77777777" w:rsidR="002D7D6C" w:rsidRDefault="002D7D6C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59707E36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1585DA" w14:textId="2F7312E0" w:rsidR="00206C72" w:rsidRPr="00206C72" w:rsidRDefault="00206C72" w:rsidP="002D7D6C">
            <w:pPr>
              <w:pStyle w:val="CRCoverPage"/>
              <w:spacing w:after="0"/>
              <w:ind w:left="197"/>
              <w:rPr>
                <w:rFonts w:cs="Arial"/>
                <w:b/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2D7D6C">
              <w:rPr>
                <w:noProof/>
                <w:lang w:eastAsia="zh-CN"/>
              </w:rPr>
              <w:t>new optional feature</w:t>
            </w:r>
            <w:r>
              <w:rPr>
                <w:noProof/>
                <w:lang w:eastAsia="zh-CN"/>
              </w:rPr>
              <w:t xml:space="preserve"> without UE capab</w:t>
            </w:r>
            <w:r w:rsidR="0098364C">
              <w:rPr>
                <w:noProof/>
                <w:lang w:eastAsia="zh-CN"/>
              </w:rPr>
              <w:t>ility signalling in section 6.8</w:t>
            </w:r>
          </w:p>
          <w:p w14:paraId="608BAE29" w14:textId="77777777" w:rsidR="00206C72" w:rsidRDefault="00206C72" w:rsidP="00206C72">
            <w:pPr>
              <w:pStyle w:val="CRCoverPage"/>
              <w:spacing w:after="0"/>
              <w:ind w:left="557"/>
              <w:rPr>
                <w:rFonts w:cs="Arial"/>
                <w:b/>
                <w:noProof/>
              </w:rPr>
            </w:pPr>
          </w:p>
          <w:p w14:paraId="64BCDC07" w14:textId="77777777" w:rsidR="00206C72" w:rsidRPr="003263B0" w:rsidRDefault="00206C72" w:rsidP="00206C72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3C51DE99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</w:p>
          <w:p w14:paraId="2BD55632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32588200" w14:textId="77777777" w:rsidR="00206C72" w:rsidRPr="00CC7E51" w:rsidRDefault="00206C72" w:rsidP="00206C72">
            <w:pPr>
              <w:pStyle w:val="CRCoverPage"/>
              <w:spacing w:after="0"/>
              <w:ind w:left="100" w:firstLine="97"/>
              <w:rPr>
                <w:noProof/>
              </w:rPr>
            </w:pPr>
            <w:r>
              <w:rPr>
                <w:noProof/>
              </w:rPr>
              <w:t>eMTC Idle mode</w:t>
            </w:r>
          </w:p>
          <w:p w14:paraId="087FF892" w14:textId="77777777" w:rsidR="00206C72" w:rsidRDefault="00206C72" w:rsidP="00206C7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306F9FDA" w14:textId="77777777" w:rsidR="00206C72" w:rsidRPr="00281308" w:rsidRDefault="00206C72" w:rsidP="00206C72">
            <w:pPr>
              <w:pStyle w:val="CRCoverPage"/>
              <w:spacing w:after="0"/>
              <w:ind w:left="55" w:firstLineChars="71" w:firstLine="142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45544B7B" w14:textId="4227C80D" w:rsidR="00206C72" w:rsidRDefault="00206C72" w:rsidP="00206C72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  <w:r>
              <w:rPr>
                <w:rFonts w:eastAsia="Times New Roman" w:cs="Arial"/>
                <w:noProof/>
                <w:lang w:val="en-US" w:eastAsia="zh-CN"/>
              </w:rPr>
              <w:t>No interoperability issues, since there is no need to indicate capability.</w:t>
            </w:r>
          </w:p>
          <w:p w14:paraId="7982BD09" w14:textId="2A4160D5" w:rsidR="00087A4D" w:rsidRPr="002233A7" w:rsidRDefault="00087A4D" w:rsidP="00EA3C4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69A53E52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610E4D67" w:rsidR="00087A4D" w:rsidRDefault="00992307" w:rsidP="00EF40F5">
            <w:pPr>
              <w:pStyle w:val="CRCoverPage"/>
              <w:spacing w:after="0"/>
              <w:ind w:firstLine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defined optional </w:t>
            </w:r>
            <w:r w:rsidR="002D7D6C">
              <w:rPr>
                <w:noProof/>
                <w:lang w:eastAsia="zh-CN"/>
              </w:rPr>
              <w:t>feature is</w:t>
            </w:r>
            <w:r>
              <w:rPr>
                <w:noProof/>
                <w:lang w:eastAsia="zh-CN"/>
              </w:rPr>
              <w:t xml:space="preserve">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6721C18C" w:rsidR="00087A4D" w:rsidRDefault="0095484D" w:rsidP="00A4790B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A4790B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  <w:r w:rsidR="002D7D6C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03609D96" w:rsidR="00087A4D" w:rsidRDefault="0098364C" w:rsidP="00CA49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18AA2978" w14:textId="77777777" w:rsidTr="00696AA9">
        <w:tc>
          <w:tcPr>
            <w:tcW w:w="9631" w:type="dxa"/>
            <w:shd w:val="clear" w:color="auto" w:fill="FFFF00"/>
          </w:tcPr>
          <w:p w14:paraId="25CBDB56" w14:textId="77777777" w:rsidR="006E4794" w:rsidRDefault="006E4794" w:rsidP="00696AA9">
            <w:pPr>
              <w:jc w:val="center"/>
              <w:rPr>
                <w:lang w:eastAsia="en-GB"/>
              </w:rPr>
            </w:pPr>
            <w:bookmarkStart w:id="4" w:name="_Toc46493885"/>
            <w:bookmarkStart w:id="5" w:name="_Toc52534779"/>
            <w:bookmarkStart w:id="6" w:name="_Toc46494294"/>
            <w:bookmarkEnd w:id="0"/>
            <w:r>
              <w:rPr>
                <w:lang w:eastAsia="en-GB"/>
              </w:rPr>
              <w:lastRenderedPageBreak/>
              <w:t>FIRST CHANGE</w:t>
            </w:r>
          </w:p>
        </w:tc>
      </w:tr>
    </w:tbl>
    <w:p w14:paraId="0AD7A276" w14:textId="77777777" w:rsidR="00A4790B" w:rsidRPr="006800C5" w:rsidRDefault="00A4790B" w:rsidP="00A4790B">
      <w:pPr>
        <w:pStyle w:val="Heading3"/>
        <w:rPr>
          <w:rFonts w:eastAsia="MS Mincho"/>
        </w:rPr>
      </w:pPr>
      <w:bookmarkStart w:id="7" w:name="_Toc29241658"/>
      <w:bookmarkStart w:id="8" w:name="_Toc37153127"/>
      <w:bookmarkStart w:id="9" w:name="_Toc46522918"/>
      <w:bookmarkStart w:id="10" w:name="_Toc37237098"/>
      <w:bookmarkStart w:id="11" w:name="_Toc46494305"/>
      <w:bookmarkEnd w:id="4"/>
      <w:bookmarkEnd w:id="5"/>
      <w:bookmarkEnd w:id="6"/>
      <w:r w:rsidRPr="006800C5">
        <w:rPr>
          <w:rFonts w:eastAsia="MS Mincho"/>
        </w:rPr>
        <w:t>6.8.9</w:t>
      </w:r>
      <w:r w:rsidRPr="006800C5">
        <w:rPr>
          <w:rFonts w:eastAsia="MS Mincho"/>
        </w:rPr>
        <w:tab/>
        <w:t>Measurement gaps for higher UE velocity</w:t>
      </w:r>
      <w:bookmarkEnd w:id="7"/>
      <w:bookmarkEnd w:id="8"/>
      <w:bookmarkEnd w:id="9"/>
    </w:p>
    <w:p w14:paraId="0D803CCC" w14:textId="77777777" w:rsidR="00A4790B" w:rsidRPr="006800C5" w:rsidRDefault="00A4790B" w:rsidP="00A4790B">
      <w:pPr>
        <w:rPr>
          <w:rFonts w:eastAsia="MS Mincho"/>
        </w:rPr>
      </w:pPr>
      <w:r w:rsidRPr="006800C5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6800C5">
        <w:rPr>
          <w:rFonts w:eastAsia="MS Mincho"/>
          <w:i/>
        </w:rPr>
        <w:t>ce-ModeA-r13</w:t>
      </w:r>
      <w:r w:rsidRPr="006800C5">
        <w:rPr>
          <w:rFonts w:eastAsia="MS Mincho"/>
        </w:rPr>
        <w:t>.</w:t>
      </w:r>
    </w:p>
    <w:p w14:paraId="429F4E06" w14:textId="54F1C729" w:rsidR="00992307" w:rsidRPr="00787539" w:rsidRDefault="002D7D6C" w:rsidP="00992307">
      <w:pPr>
        <w:pStyle w:val="Heading3"/>
        <w:rPr>
          <w:ins w:id="12" w:author="Huawei" w:date="2020-07-27T17:48:00Z"/>
        </w:rPr>
      </w:pPr>
      <w:ins w:id="13" w:author="Huawei" w:date="2020-07-27T17:48:00Z">
        <w:r>
          <w:t>6.</w:t>
        </w:r>
      </w:ins>
      <w:proofErr w:type="gramStart"/>
      <w:ins w:id="14" w:author="Huawei" w:date="2020-10-13T13:45:00Z">
        <w:r w:rsidR="00A4790B">
          <w:t>8</w:t>
        </w:r>
      </w:ins>
      <w:ins w:id="15" w:author="Huawei" w:date="2020-07-27T17:48:00Z">
        <w:r>
          <w:t>.a</w:t>
        </w:r>
        <w:proofErr w:type="gramEnd"/>
        <w:r w:rsidR="00992307" w:rsidRPr="00787539">
          <w:tab/>
        </w:r>
        <w:r w:rsidR="00992307" w:rsidRPr="00992307">
          <w:t>R</w:t>
        </w:r>
      </w:ins>
      <w:ins w:id="16" w:author="Huawei" w:date="2020-10-13T13:18:00Z">
        <w:r>
          <w:t>educed MIB</w:t>
        </w:r>
      </w:ins>
      <w:ins w:id="17" w:author="Brian" w:date="2020-11-03T12:06:00Z">
        <w:r w:rsidR="003C47EE">
          <w:t>/SIB1-BR</w:t>
        </w:r>
      </w:ins>
      <w:ins w:id="18" w:author="Huawei" w:date="2020-10-13T13:18:00Z">
        <w:r>
          <w:t xml:space="preserve"> acquisition time</w:t>
        </w:r>
      </w:ins>
    </w:p>
    <w:p w14:paraId="32C3BF3E" w14:textId="7D9A8D82" w:rsidR="00B9263F" w:rsidRPr="00B9263F" w:rsidRDefault="00992307" w:rsidP="00992307">
      <w:pPr>
        <w:rPr>
          <w:ins w:id="19" w:author="Huawei" w:date="2020-07-27T17:48:00Z"/>
        </w:rPr>
      </w:pPr>
      <w:ins w:id="20" w:author="Huawei" w:date="2020-07-27T17:48:00Z">
        <w:r w:rsidRPr="00787539">
          <w:t xml:space="preserve">It is optional for UE to support </w:t>
        </w:r>
      </w:ins>
      <w:ins w:id="21" w:author="Huawei" w:date="2020-10-13T13:19:00Z">
        <w:r w:rsidR="002D7D6C">
          <w:t>R</w:t>
        </w:r>
      </w:ins>
      <w:ins w:id="22" w:author="Huawei" w:date="2020-10-13T13:18:00Z">
        <w:r w:rsidR="002D7D6C">
          <w:t>educed MIB</w:t>
        </w:r>
      </w:ins>
      <w:ins w:id="23" w:author="Brian" w:date="2020-11-03T12:06:00Z">
        <w:r w:rsidR="003C47EE">
          <w:t>/SIB1-BR</w:t>
        </w:r>
      </w:ins>
      <w:ins w:id="24" w:author="Huawei" w:date="2020-10-13T13:18:00Z">
        <w:r w:rsidR="002D7D6C">
          <w:t xml:space="preserve"> acquisition time requirements </w:t>
        </w:r>
      </w:ins>
      <w:ins w:id="25" w:author="Huawei" w:date="2020-07-27T17:48:00Z">
        <w:r w:rsidRPr="00787539">
          <w:t>as specified in TS 36.</w:t>
        </w:r>
      </w:ins>
      <w:ins w:id="26" w:author="Huawei" w:date="2020-07-27T17:49:00Z">
        <w:r>
          <w:t>133</w:t>
        </w:r>
      </w:ins>
      <w:ins w:id="27" w:author="Huawei" w:date="2020-07-27T17:48:00Z">
        <w:r>
          <w:t xml:space="preserve"> [</w:t>
        </w:r>
      </w:ins>
      <w:ins w:id="28" w:author="QC-RAN2#112" w:date="2020-11-03T14:14:00Z">
        <w:r w:rsidR="00F331D3">
          <w:t>1</w:t>
        </w:r>
      </w:ins>
      <w:ins w:id="29" w:author="Huawei" w:date="2020-07-27T17:48:00Z">
        <w:r>
          <w:t>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</w:t>
        </w:r>
      </w:ins>
      <w:ins w:id="30" w:author="Brian" w:date="2020-11-03T12:06:00Z">
        <w:r w:rsidR="003C47EE">
          <w:rPr>
            <w:i/>
          </w:rPr>
          <w:t>B</w:t>
        </w:r>
      </w:ins>
      <w:ins w:id="31" w:author="Huawei" w:date="2020-07-27T17:48:00Z">
        <w:r w:rsidRPr="00787539">
          <w:rPr>
            <w:i/>
          </w:rPr>
          <w:t>-r13</w:t>
        </w:r>
      </w:ins>
      <w:ins w:id="32" w:author="Huawei" w:date="2020-10-13T12:07:00Z">
        <w:r w:rsidR="00206C72">
          <w:rPr>
            <w:i/>
          </w:rPr>
          <w:t>.</w:t>
        </w:r>
      </w:ins>
    </w:p>
    <w:bookmarkEnd w:id="10"/>
    <w:bookmarkEnd w:id="11"/>
    <w:p w14:paraId="32453219" w14:textId="7043D636" w:rsidR="00B9263F" w:rsidRPr="00787539" w:rsidRDefault="00B9263F" w:rsidP="00B9263F">
      <w:pPr>
        <w:rPr>
          <w:ins w:id="33" w:author="Huawei" w:date="2020-08-25T21:53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56D4325E" w14:textId="77777777" w:rsidTr="00696AA9">
        <w:tc>
          <w:tcPr>
            <w:tcW w:w="9631" w:type="dxa"/>
            <w:shd w:val="clear" w:color="auto" w:fill="FFFF00"/>
          </w:tcPr>
          <w:p w14:paraId="1A876256" w14:textId="62F711AD" w:rsidR="006E4794" w:rsidRDefault="006E4794" w:rsidP="006E479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</w:tbl>
    <w:p w14:paraId="61F4124A" w14:textId="1880F976" w:rsidR="00F574F0" w:rsidRPr="008A2006" w:rsidRDefault="00F574F0" w:rsidP="00EA3C4E">
      <w:pPr>
        <w:pStyle w:val="Heading3"/>
        <w:rPr>
          <w:noProof/>
        </w:rPr>
      </w:pPr>
      <w:bookmarkStart w:id="34" w:name="_GoBack"/>
      <w:bookmarkEnd w:id="34"/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B3A2" w14:textId="77777777" w:rsidR="00971DE9" w:rsidRDefault="00971DE9">
      <w:r>
        <w:separator/>
      </w:r>
    </w:p>
  </w:endnote>
  <w:endnote w:type="continuationSeparator" w:id="0">
    <w:p w14:paraId="7172724E" w14:textId="77777777" w:rsidR="00971DE9" w:rsidRDefault="009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448B" w14:textId="77777777" w:rsidR="00971DE9" w:rsidRDefault="00971DE9">
      <w:r>
        <w:separator/>
      </w:r>
    </w:p>
  </w:footnote>
  <w:footnote w:type="continuationSeparator" w:id="0">
    <w:p w14:paraId="1D06913F" w14:textId="77777777" w:rsidR="00971DE9" w:rsidRDefault="0097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A532C6"/>
    <w:multiLevelType w:val="hybridMultilevel"/>
    <w:tmpl w:val="A9246A68"/>
    <w:lvl w:ilvl="0" w:tplc="55E2569A">
      <w:start w:val="1"/>
      <w:numFmt w:val="decimal"/>
      <w:lvlText w:val="%1)"/>
      <w:lvlJc w:val="left"/>
      <w:pPr>
        <w:ind w:left="55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E45006"/>
    <w:multiLevelType w:val="hybridMultilevel"/>
    <w:tmpl w:val="E98401E8"/>
    <w:lvl w:ilvl="0" w:tplc="06D093D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305C"/>
    <w:multiLevelType w:val="hybridMultilevel"/>
    <w:tmpl w:val="7FEAABA8"/>
    <w:lvl w:ilvl="0" w:tplc="750A90E0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20"/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6"/>
  </w:num>
  <w:num w:numId="16">
    <w:abstractNumId w:val="21"/>
  </w:num>
  <w:num w:numId="17">
    <w:abstractNumId w:val="4"/>
  </w:num>
  <w:num w:numId="18">
    <w:abstractNumId w:val="19"/>
  </w:num>
  <w:num w:numId="19">
    <w:abstractNumId w:val="8"/>
  </w:num>
  <w:num w:numId="20">
    <w:abstractNumId w:val="14"/>
  </w:num>
  <w:num w:numId="21">
    <w:abstractNumId w:val="17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#112">
    <w15:presenceInfo w15:providerId="None" w15:userId="QC-RAN2#112"/>
  </w15:person>
  <w15:person w15:author="Huawei">
    <w15:presenceInfo w15:providerId="None" w15:userId="Huawei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745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35E7"/>
    <w:rsid w:val="000D4C70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4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A5D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05C"/>
    <w:rsid w:val="0020362F"/>
    <w:rsid w:val="00203FEA"/>
    <w:rsid w:val="00206C72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34B15"/>
    <w:rsid w:val="0024020E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7E3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CC6"/>
    <w:rsid w:val="002D3F89"/>
    <w:rsid w:val="002D5C00"/>
    <w:rsid w:val="002D60D1"/>
    <w:rsid w:val="002D6A32"/>
    <w:rsid w:val="002D70F9"/>
    <w:rsid w:val="002D7249"/>
    <w:rsid w:val="002D7644"/>
    <w:rsid w:val="002D7B29"/>
    <w:rsid w:val="002D7D6C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57FB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47EE"/>
    <w:rsid w:val="003C536F"/>
    <w:rsid w:val="003C5A0E"/>
    <w:rsid w:val="003C67FE"/>
    <w:rsid w:val="003C6E58"/>
    <w:rsid w:val="003C7414"/>
    <w:rsid w:val="003D1617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A4C"/>
    <w:rsid w:val="004A5006"/>
    <w:rsid w:val="004A5246"/>
    <w:rsid w:val="004B0C39"/>
    <w:rsid w:val="004B0DC3"/>
    <w:rsid w:val="004B1032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53A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175C"/>
    <w:rsid w:val="0060260D"/>
    <w:rsid w:val="00602E8A"/>
    <w:rsid w:val="00603BD6"/>
    <w:rsid w:val="00603E23"/>
    <w:rsid w:val="006044FB"/>
    <w:rsid w:val="006048A8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9C5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1E66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256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0DB6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D762E"/>
    <w:rsid w:val="006E1D8C"/>
    <w:rsid w:val="006E21FB"/>
    <w:rsid w:val="006E2D6C"/>
    <w:rsid w:val="006E4172"/>
    <w:rsid w:val="006E4794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5D11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0C8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5027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0FA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B2F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33D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8F6EFC"/>
    <w:rsid w:val="00901E91"/>
    <w:rsid w:val="00902041"/>
    <w:rsid w:val="00902DD6"/>
    <w:rsid w:val="0090321A"/>
    <w:rsid w:val="009064CA"/>
    <w:rsid w:val="0090699E"/>
    <w:rsid w:val="009076C7"/>
    <w:rsid w:val="00911630"/>
    <w:rsid w:val="0091343C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212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484D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1DE9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64C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A77BD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28F4"/>
    <w:rsid w:val="009E3297"/>
    <w:rsid w:val="009E410F"/>
    <w:rsid w:val="009E4A57"/>
    <w:rsid w:val="009E4C5E"/>
    <w:rsid w:val="009E6532"/>
    <w:rsid w:val="009E6723"/>
    <w:rsid w:val="009E79B8"/>
    <w:rsid w:val="009F1BF3"/>
    <w:rsid w:val="009F2045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3A5B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209"/>
    <w:rsid w:val="00A4790B"/>
    <w:rsid w:val="00A47E70"/>
    <w:rsid w:val="00A51128"/>
    <w:rsid w:val="00A518A0"/>
    <w:rsid w:val="00A51A18"/>
    <w:rsid w:val="00A51B68"/>
    <w:rsid w:val="00A52593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1913"/>
    <w:rsid w:val="00B722F4"/>
    <w:rsid w:val="00B72ABE"/>
    <w:rsid w:val="00B72EC7"/>
    <w:rsid w:val="00B73B24"/>
    <w:rsid w:val="00B73C3F"/>
    <w:rsid w:val="00B751C8"/>
    <w:rsid w:val="00B76AF0"/>
    <w:rsid w:val="00B76B68"/>
    <w:rsid w:val="00B7722B"/>
    <w:rsid w:val="00B77D0C"/>
    <w:rsid w:val="00B77DE5"/>
    <w:rsid w:val="00B802DA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63F"/>
    <w:rsid w:val="00B92C6B"/>
    <w:rsid w:val="00B93B2C"/>
    <w:rsid w:val="00B948E8"/>
    <w:rsid w:val="00B957AF"/>
    <w:rsid w:val="00B95824"/>
    <w:rsid w:val="00B968C8"/>
    <w:rsid w:val="00BA1520"/>
    <w:rsid w:val="00BA1DD5"/>
    <w:rsid w:val="00BA21FC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E7F66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1B7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1F2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B9E"/>
    <w:rsid w:val="00C95D56"/>
    <w:rsid w:val="00C97022"/>
    <w:rsid w:val="00C979F1"/>
    <w:rsid w:val="00CA06CD"/>
    <w:rsid w:val="00CA091A"/>
    <w:rsid w:val="00CA09CB"/>
    <w:rsid w:val="00CA0C3C"/>
    <w:rsid w:val="00CA1A60"/>
    <w:rsid w:val="00CA4926"/>
    <w:rsid w:val="00CA5579"/>
    <w:rsid w:val="00CA5B7D"/>
    <w:rsid w:val="00CA7EC7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9B6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4DA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4D8B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1902"/>
    <w:rsid w:val="00DF2DC4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058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31D3"/>
    <w:rsid w:val="00F3493F"/>
    <w:rsid w:val="00F34C0B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645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F7E1-4455-4306-8808-AC8F46EF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3</Pages>
  <Words>405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2998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QC-RAN2#112</cp:lastModifiedBy>
  <cp:revision>17</cp:revision>
  <cp:lastPrinted>2018-03-06T08:25:00Z</cp:lastPrinted>
  <dcterms:created xsi:type="dcterms:W3CDTF">2020-10-12T15:41:00Z</dcterms:created>
  <dcterms:modified xsi:type="dcterms:W3CDTF">2020-11-03T14:14:00Z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1604306381</vt:lpwstr>
  </property>
</Properties>
</file>