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CFCB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 xml:space="preserve">[AT111-e][221][DCCA]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 xml:space="preserve">[AT111-e][221][DCCA]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Heading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w:t>
      </w:r>
      <w:r w:rsidRPr="004E45B2">
        <w:rPr>
          <w:i/>
          <w:iCs/>
          <w:sz w:val="18"/>
          <w:szCs w:val="22"/>
        </w:rPr>
        <w:t>MAC corrections:</w:t>
      </w:r>
    </w:p>
    <w:p w14:paraId="699B2B93" w14:textId="77777777" w:rsidR="00C16C1B" w:rsidRDefault="00F228B1" w:rsidP="00C16C1B">
      <w:pPr>
        <w:pStyle w:val="Doc-title"/>
      </w:pPr>
      <w:hyperlink r:id="rId13" w:history="1">
        <w:r w:rsidR="00C16C1B">
          <w:rPr>
            <w:rStyle w:val="Hyperlink"/>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F228B1" w:rsidP="00C16C1B">
      <w:pPr>
        <w:pStyle w:val="Doc-title"/>
      </w:pPr>
      <w:hyperlink r:id="rId14" w:history="1">
        <w:r w:rsidR="00C16C1B">
          <w:rPr>
            <w:rStyle w:val="Hyperlink"/>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F228B1" w:rsidP="00C16C1B">
      <w:pPr>
        <w:pStyle w:val="Doc-title"/>
      </w:pPr>
      <w:hyperlink r:id="rId15" w:history="1">
        <w:r w:rsidR="00C16C1B">
          <w:rPr>
            <w:rStyle w:val="Hyperlink"/>
          </w:rPr>
          <w:t>R2-2008927</w:t>
        </w:r>
      </w:hyperlink>
      <w:r w:rsidR="00C16C1B">
        <w:tab/>
        <w:t>Correction on RA upon BWP switching to dormant BWP</w:t>
      </w:r>
      <w:r w:rsidR="00C16C1B">
        <w:tab/>
        <w:t>Asia Pacific Telecom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F228B1" w:rsidP="00C16C1B">
      <w:pPr>
        <w:pStyle w:val="Doc-title"/>
      </w:pPr>
      <w:hyperlink r:id="rId16" w:history="1">
        <w:r w:rsidR="00C16C1B">
          <w:rPr>
            <w:rStyle w:val="Hyperlink"/>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UE capabilities</w:t>
      </w:r>
      <w:r w:rsidRPr="004E45B2">
        <w:rPr>
          <w:i/>
          <w:iCs/>
          <w:sz w:val="18"/>
          <w:szCs w:val="22"/>
        </w:rPr>
        <w:t>:</w:t>
      </w:r>
    </w:p>
    <w:p w14:paraId="35C916B0" w14:textId="77777777" w:rsidR="00C16C1B" w:rsidRDefault="00F228B1" w:rsidP="00C16C1B">
      <w:pPr>
        <w:pStyle w:val="Doc-title"/>
      </w:pPr>
      <w:hyperlink r:id="rId17" w:history="1">
        <w:r w:rsidR="00C16C1B">
          <w:rPr>
            <w:rStyle w:val="Hyperlink"/>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Heading3"/>
      </w:pPr>
      <w:bookmarkStart w:id="2" w:name="_Toc54890511"/>
      <w:r>
        <w:t>6.8.3</w:t>
      </w:r>
      <w:r>
        <w:tab/>
        <w:t>Early measurement reporting</w:t>
      </w:r>
      <w:bookmarkEnd w:id="2"/>
    </w:p>
    <w:p w14:paraId="735AD3D2" w14:textId="77777777" w:rsidR="00C16C1B" w:rsidRPr="00697E37" w:rsidRDefault="00C16C1B" w:rsidP="00C16C1B">
      <w:pPr>
        <w:pStyle w:val="BoldComments"/>
      </w:pPr>
      <w:bookmarkStart w:id="3" w:name="_Toc54890513"/>
      <w:r>
        <w:t>By Email [221] (2)</w:t>
      </w:r>
      <w:bookmarkEnd w:id="3"/>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F228B1" w:rsidP="00C16C1B">
      <w:pPr>
        <w:pStyle w:val="Doc-title"/>
      </w:pPr>
      <w:hyperlink r:id="rId18" w:history="1">
        <w:r w:rsidR="00C16C1B">
          <w:rPr>
            <w:rStyle w:val="Hyperlink"/>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F228B1" w:rsidP="00C16C1B">
      <w:pPr>
        <w:pStyle w:val="Doc-title"/>
      </w:pPr>
      <w:hyperlink r:id="rId19" w:history="1">
        <w:r w:rsidR="00C16C1B">
          <w:rPr>
            <w:rStyle w:val="Hyperlink"/>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F228B1" w:rsidP="00C16C1B">
      <w:pPr>
        <w:pStyle w:val="Doc-title"/>
      </w:pPr>
      <w:hyperlink r:id="rId20" w:history="1">
        <w:r w:rsidR="00C16C1B">
          <w:rPr>
            <w:rStyle w:val="Hyperlink"/>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F228B1" w:rsidP="00C16C1B">
      <w:pPr>
        <w:pStyle w:val="Doc-title"/>
      </w:pPr>
      <w:hyperlink r:id="rId21" w:history="1">
        <w:r w:rsidR="00C16C1B">
          <w:rPr>
            <w:rStyle w:val="Hyperlink"/>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4" w:name="_Toc54890514"/>
      <w:r>
        <w:t>By Email [221] (1)</w:t>
      </w:r>
      <w:bookmarkEnd w:id="4"/>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F228B1" w:rsidP="00C16C1B">
      <w:pPr>
        <w:pStyle w:val="Doc-title"/>
      </w:pPr>
      <w:hyperlink r:id="rId22" w:history="1">
        <w:r w:rsidR="00C16C1B">
          <w:rPr>
            <w:rStyle w:val="Hyperlink"/>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5" w:name="_Toc54890515"/>
      <w:r>
        <w:t>By Email [221] (1)</w:t>
      </w:r>
      <w:bookmarkEnd w:id="5"/>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F228B1" w:rsidP="00C16C1B">
      <w:pPr>
        <w:pStyle w:val="Doc-title"/>
      </w:pPr>
      <w:hyperlink r:id="rId23" w:history="1">
        <w:r w:rsidR="00C16C1B">
          <w:rPr>
            <w:rStyle w:val="Hyperlink"/>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F228B1" w:rsidP="00C16C1B">
      <w:pPr>
        <w:pStyle w:val="Doc-title"/>
      </w:pPr>
      <w:hyperlink r:id="rId24" w:history="1">
        <w:r w:rsidR="00C16C1B">
          <w:rPr>
            <w:rStyle w:val="Hyperlink"/>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494B362D" w14:textId="5A8EF2EC" w:rsidR="00C16C1B" w:rsidRDefault="00C16C1B" w:rsidP="00C16C1B">
      <w:pPr>
        <w:pStyle w:val="Heading2"/>
      </w:pPr>
      <w:r>
        <w:t>2.1</w:t>
      </w:r>
      <w:r>
        <w:tab/>
        <w:t xml:space="preserve">Fast </w:t>
      </w:r>
      <w:proofErr w:type="spellStart"/>
      <w:r>
        <w:t>SCell</w:t>
      </w:r>
      <w:proofErr w:type="spellEnd"/>
      <w:r>
        <w:t xml:space="preserve"> activation</w:t>
      </w:r>
    </w:p>
    <w:p w14:paraId="01D3C58F" w14:textId="77777777" w:rsidR="00D97C76" w:rsidRDefault="00F228B1" w:rsidP="00D97C76">
      <w:pPr>
        <w:pStyle w:val="Doc-title"/>
      </w:pPr>
      <w:hyperlink r:id="rId25" w:history="1">
        <w:r w:rsidR="00D97C76">
          <w:rPr>
            <w:rStyle w:val="Hyperlink"/>
          </w:rPr>
          <w:t>R2-2009549</w:t>
        </w:r>
      </w:hyperlink>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p w14:paraId="344EB7BF" w14:textId="77777777" w:rsidR="00D97C76" w:rsidRDefault="00F228B1" w:rsidP="00D97C76">
      <w:pPr>
        <w:pStyle w:val="Doc-title"/>
      </w:pPr>
      <w:hyperlink r:id="rId26" w:history="1">
        <w:r w:rsidR="00D97C76">
          <w:rPr>
            <w:rStyle w:val="Hyperlink"/>
          </w:rPr>
          <w:t>R2-2009573</w:t>
        </w:r>
      </w:hyperlink>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Two above papers affect same part of the specification – One removing a else branch from 5.9 claiming it to be obsolete and other one aligning with wording in legacy. Please provide your view below on the proposed CRs:</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 xml:space="preserve">Need </w:t>
            </w:r>
            <w:proofErr w:type="spellStart"/>
            <w:r>
              <w:t>for</w:t>
            </w:r>
            <w:proofErr w:type="spellEnd"/>
            <w:r>
              <w:t xml:space="preserve">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531606E0" w:rsidR="00D97C76" w:rsidRDefault="00D97C76" w:rsidP="00544485">
            <w:r>
              <w:t>Yes (</w:t>
            </w:r>
            <w:proofErr w:type="spellStart"/>
            <w:r>
              <w:t>removing</w:t>
            </w:r>
            <w:proofErr w:type="spellEnd"/>
            <w:r>
              <w:t xml:space="preserve"> </w:t>
            </w:r>
            <w:proofErr w:type="spellStart"/>
            <w:r>
              <w:t>the</w:t>
            </w:r>
            <w:proofErr w:type="spellEnd"/>
            <w:r>
              <w:t xml:space="preserve"> </w:t>
            </w:r>
            <w:proofErr w:type="spellStart"/>
            <w:r>
              <w:t>else</w:t>
            </w:r>
            <w:proofErr w:type="spellEnd"/>
            <w:r>
              <w:t xml:space="preserve"> </w:t>
            </w:r>
            <w:proofErr w:type="spellStart"/>
            <w:r>
              <w:t>branch</w:t>
            </w:r>
            <w:proofErr w:type="spellEnd"/>
            <w:r>
              <w:t>)</w:t>
            </w:r>
          </w:p>
        </w:tc>
        <w:tc>
          <w:tcPr>
            <w:tcW w:w="6090" w:type="dxa"/>
          </w:tcPr>
          <w:p w14:paraId="10AEBE6A" w14:textId="64DECF17" w:rsidR="00D97C76" w:rsidRDefault="00D97C76" w:rsidP="00544485">
            <w:r>
              <w:t xml:space="preserve">As </w:t>
            </w:r>
            <w:proofErr w:type="spellStart"/>
            <w:r>
              <w:t>explained</w:t>
            </w:r>
            <w:proofErr w:type="spellEnd"/>
            <w:r>
              <w:t xml:space="preserve"> in </w:t>
            </w:r>
            <w:proofErr w:type="spellStart"/>
            <w:r>
              <w:t>the</w:t>
            </w:r>
            <w:proofErr w:type="spellEnd"/>
            <w:r>
              <w:t xml:space="preserve"> CR </w:t>
            </w:r>
            <w:proofErr w:type="spellStart"/>
            <w:r>
              <w:t>coversheet</w:t>
            </w:r>
            <w:proofErr w:type="spellEnd"/>
            <w:r>
              <w:t xml:space="preserve"> </w:t>
            </w:r>
            <w:proofErr w:type="spellStart"/>
            <w:r w:rsidRPr="00D97C76">
              <w:t>There</w:t>
            </w:r>
            <w:proofErr w:type="spellEnd"/>
            <w:r w:rsidRPr="00D97C76">
              <w:t xml:space="preserve"> </w:t>
            </w:r>
            <w:proofErr w:type="spellStart"/>
            <w:r w:rsidRPr="00D97C76">
              <w:t>is</w:t>
            </w:r>
            <w:proofErr w:type="spellEnd"/>
            <w:r w:rsidRPr="00D97C76">
              <w:t xml:space="preserve"> redundant UE </w:t>
            </w:r>
            <w:proofErr w:type="spellStart"/>
            <w:r w:rsidRPr="00D97C76">
              <w:t>actions</w:t>
            </w:r>
            <w:proofErr w:type="spellEnd"/>
            <w:r w:rsidRPr="00D97C76">
              <w:t xml:space="preserve"> in </w:t>
            </w:r>
            <w:proofErr w:type="spellStart"/>
            <w:r w:rsidRPr="00D97C76">
              <w:t>case</w:t>
            </w:r>
            <w:proofErr w:type="spellEnd"/>
            <w:r w:rsidRPr="00D97C76">
              <w:t xml:space="preserve"> </w:t>
            </w:r>
            <w:proofErr w:type="spellStart"/>
            <w:r w:rsidRPr="00D97C76">
              <w:t>of</w:t>
            </w:r>
            <w:proofErr w:type="spellEnd"/>
            <w:r w:rsidRPr="00D97C76">
              <w:t xml:space="preserve"> </w:t>
            </w:r>
            <w:proofErr w:type="spellStart"/>
            <w:r w:rsidRPr="00D97C76">
              <w:t>activated</w:t>
            </w:r>
            <w:proofErr w:type="spellEnd"/>
            <w:r w:rsidRPr="00D97C76">
              <w:t xml:space="preserve"> BWP </w:t>
            </w:r>
            <w:proofErr w:type="spellStart"/>
            <w:r w:rsidRPr="00D97C76">
              <w:t>is</w:t>
            </w:r>
            <w:proofErr w:type="spellEnd"/>
            <w:r w:rsidRPr="00D97C76">
              <w:t xml:space="preserve"> </w:t>
            </w:r>
            <w:proofErr w:type="spellStart"/>
            <w:r w:rsidRPr="00D97C76">
              <w:t>dormant</w:t>
            </w:r>
            <w:proofErr w:type="spellEnd"/>
            <w:r w:rsidRPr="00D97C76">
              <w:t xml:space="preserve"> BWP in 5.9 (</w:t>
            </w:r>
            <w:proofErr w:type="spellStart"/>
            <w:r w:rsidRPr="00D97C76">
              <w:t>activation</w:t>
            </w:r>
            <w:proofErr w:type="spellEnd"/>
            <w:r w:rsidRPr="00D97C76">
              <w:t>/</w:t>
            </w:r>
            <w:proofErr w:type="spellStart"/>
            <w:r w:rsidRPr="00D97C76">
              <w:t>deactivation</w:t>
            </w:r>
            <w:proofErr w:type="spellEnd"/>
            <w:r w:rsidRPr="00D97C76">
              <w:t xml:space="preserve"> </w:t>
            </w:r>
            <w:proofErr w:type="spellStart"/>
            <w:r w:rsidRPr="00D97C76">
              <w:t>of</w:t>
            </w:r>
            <w:proofErr w:type="spellEnd"/>
            <w:r w:rsidRPr="00D97C76">
              <w:t xml:space="preserve"> </w:t>
            </w:r>
            <w:proofErr w:type="spellStart"/>
            <w:r w:rsidRPr="00D97C76">
              <w:t>SCells</w:t>
            </w:r>
            <w:proofErr w:type="spellEnd"/>
            <w:r w:rsidRPr="00D97C76">
              <w:t xml:space="preserve">). </w:t>
            </w:r>
            <w:proofErr w:type="spellStart"/>
            <w:r w:rsidRPr="00D97C76">
              <w:t>bwp-InactivityTimer</w:t>
            </w:r>
            <w:proofErr w:type="spellEnd"/>
            <w:r w:rsidRPr="00D97C76">
              <w:t xml:space="preserve"> </w:t>
            </w:r>
            <w:proofErr w:type="spellStart"/>
            <w:r w:rsidRPr="00D97C76">
              <w:t>is</w:t>
            </w:r>
            <w:proofErr w:type="spellEnd"/>
            <w:r w:rsidRPr="00D97C76">
              <w:t xml:space="preserve"> </w:t>
            </w:r>
            <w:proofErr w:type="spellStart"/>
            <w:r w:rsidRPr="00D97C76">
              <w:t>attemted</w:t>
            </w:r>
            <w:proofErr w:type="spellEnd"/>
            <w:r w:rsidRPr="00D97C76">
              <w:t xml:space="preserve"> </w:t>
            </w:r>
            <w:proofErr w:type="spellStart"/>
            <w:r w:rsidRPr="00D97C76">
              <w:t>to</w:t>
            </w:r>
            <w:proofErr w:type="spellEnd"/>
            <w:r w:rsidRPr="00D97C76">
              <w:t xml:space="preserve"> </w:t>
            </w:r>
            <w:proofErr w:type="spellStart"/>
            <w:r w:rsidRPr="00D97C76">
              <w:t>be</w:t>
            </w:r>
            <w:proofErr w:type="spellEnd"/>
            <w:r w:rsidRPr="00D97C76">
              <w:t xml:space="preserve"> </w:t>
            </w:r>
            <w:proofErr w:type="spellStart"/>
            <w:r w:rsidRPr="00D97C76">
              <w:t>stopped</w:t>
            </w:r>
            <w:proofErr w:type="spellEnd"/>
            <w:r w:rsidRPr="00D97C76">
              <w:t xml:space="preserve"> </w:t>
            </w:r>
            <w:proofErr w:type="spellStart"/>
            <w:r w:rsidRPr="00D97C76">
              <w:t>before</w:t>
            </w:r>
            <w:proofErr w:type="spellEnd"/>
            <w:r w:rsidRPr="00D97C76">
              <w:t xml:space="preserve"> </w:t>
            </w:r>
            <w:proofErr w:type="spellStart"/>
            <w:r w:rsidRPr="00D97C76">
              <w:t>even</w:t>
            </w:r>
            <w:proofErr w:type="spellEnd"/>
            <w:r w:rsidRPr="00D97C76">
              <w:t xml:space="preserve"> </w:t>
            </w:r>
            <w:proofErr w:type="spellStart"/>
            <w:r w:rsidRPr="00D97C76">
              <w:t>activating</w:t>
            </w:r>
            <w:proofErr w:type="spellEnd"/>
            <w:r w:rsidRPr="00D97C76">
              <w:t xml:space="preserve"> a BWP </w:t>
            </w:r>
            <w:proofErr w:type="spellStart"/>
            <w:r w:rsidRPr="00D97C76">
              <w:t>for</w:t>
            </w:r>
            <w:proofErr w:type="spellEnd"/>
            <w:r w:rsidRPr="00D97C76">
              <w:t xml:space="preserve"> a </w:t>
            </w:r>
            <w:proofErr w:type="spellStart"/>
            <w:r w:rsidRPr="00D97C76">
              <w:t>SCell</w:t>
            </w:r>
            <w:proofErr w:type="spellEnd"/>
            <w:r w:rsidRPr="00D97C76">
              <w:t xml:space="preserve"> </w:t>
            </w:r>
            <w:proofErr w:type="spellStart"/>
            <w:r w:rsidRPr="00D97C76">
              <w:t>which</w:t>
            </w:r>
            <w:proofErr w:type="spellEnd"/>
            <w:r w:rsidRPr="00D97C76">
              <w:t xml:space="preserve"> </w:t>
            </w:r>
            <w:proofErr w:type="spellStart"/>
            <w:r w:rsidRPr="00D97C76">
              <w:t>either</w:t>
            </w:r>
            <w:proofErr w:type="spellEnd"/>
            <w:r w:rsidRPr="00D97C76">
              <w:t xml:space="preserve"> was </w:t>
            </w:r>
            <w:proofErr w:type="spellStart"/>
            <w:r w:rsidRPr="00D97C76">
              <w:t>deactivated</w:t>
            </w:r>
            <w:proofErr w:type="spellEnd"/>
            <w:r w:rsidRPr="00D97C76">
              <w:t xml:space="preserve"> </w:t>
            </w:r>
            <w:proofErr w:type="spellStart"/>
            <w:r w:rsidRPr="00D97C76">
              <w:t>before</w:t>
            </w:r>
            <w:proofErr w:type="spellEnd"/>
            <w:r w:rsidRPr="00D97C76">
              <w:t xml:space="preserve"> </w:t>
            </w:r>
            <w:proofErr w:type="spellStart"/>
            <w:r w:rsidRPr="00D97C76">
              <w:t>the</w:t>
            </w:r>
            <w:proofErr w:type="spellEnd"/>
            <w:r w:rsidRPr="00D97C76">
              <w:t xml:space="preserve"> </w:t>
            </w:r>
            <w:proofErr w:type="spellStart"/>
            <w:r w:rsidRPr="00D97C76">
              <w:t>action</w:t>
            </w:r>
            <w:proofErr w:type="spellEnd"/>
            <w:r w:rsidRPr="00D97C76">
              <w:t xml:space="preserve"> </w:t>
            </w:r>
            <w:proofErr w:type="spellStart"/>
            <w:r w:rsidRPr="00D97C76">
              <w:t>or</w:t>
            </w:r>
            <w:proofErr w:type="spellEnd"/>
            <w:r w:rsidRPr="00D97C76">
              <w:t xml:space="preserve"> just </w:t>
            </w:r>
            <w:proofErr w:type="spellStart"/>
            <w:r w:rsidRPr="00D97C76">
              <w:t>newly</w:t>
            </w:r>
            <w:proofErr w:type="spellEnd"/>
            <w:r w:rsidRPr="00D97C76">
              <w:t xml:space="preserve"> </w:t>
            </w:r>
            <w:proofErr w:type="spellStart"/>
            <w:r w:rsidRPr="00D97C76">
              <w:lastRenderedPageBreak/>
              <w:t>configured</w:t>
            </w:r>
            <w:proofErr w:type="spellEnd"/>
            <w:r w:rsidRPr="00D97C76">
              <w:t xml:space="preserve"> </w:t>
            </w:r>
            <w:proofErr w:type="spellStart"/>
            <w:r w:rsidRPr="00D97C76">
              <w:t>by</w:t>
            </w:r>
            <w:proofErr w:type="spellEnd"/>
            <w:r w:rsidRPr="00D97C76">
              <w:t xml:space="preserve"> RRC. This </w:t>
            </w:r>
            <w:proofErr w:type="spellStart"/>
            <w:r w:rsidRPr="00D97C76">
              <w:t>seems</w:t>
            </w:r>
            <w:proofErr w:type="spellEnd"/>
            <w:r w:rsidRPr="00D97C76">
              <w:t xml:space="preserve"> </w:t>
            </w:r>
            <w:proofErr w:type="spellStart"/>
            <w:r w:rsidRPr="00D97C76">
              <w:t>logically</w:t>
            </w:r>
            <w:proofErr w:type="spellEnd"/>
            <w:r w:rsidRPr="00D97C76">
              <w:t xml:space="preserve"> </w:t>
            </w:r>
            <w:proofErr w:type="spellStart"/>
            <w:r w:rsidRPr="00D97C76">
              <w:t>incorrect</w:t>
            </w:r>
            <w:proofErr w:type="spellEnd"/>
            <w:r w:rsidRPr="00D97C76">
              <w:t xml:space="preserve">. </w:t>
            </w:r>
            <w:proofErr w:type="spellStart"/>
            <w:r w:rsidRPr="00D97C76">
              <w:t>Furthermore</w:t>
            </w:r>
            <w:proofErr w:type="spellEnd"/>
            <w:r w:rsidRPr="00D97C76">
              <w:t xml:space="preserve">, upon </w:t>
            </w:r>
            <w:proofErr w:type="spellStart"/>
            <w:r w:rsidRPr="00D97C76">
              <w:t>activation</w:t>
            </w:r>
            <w:proofErr w:type="spellEnd"/>
            <w:r w:rsidRPr="00D97C76">
              <w:t xml:space="preserve"> </w:t>
            </w:r>
            <w:proofErr w:type="spellStart"/>
            <w:r w:rsidRPr="00D97C76">
              <w:t>the</w:t>
            </w:r>
            <w:proofErr w:type="spellEnd"/>
            <w:r w:rsidRPr="00D97C76">
              <w:t xml:space="preserve"> BWP, same </w:t>
            </w:r>
            <w:proofErr w:type="spellStart"/>
            <w:r w:rsidRPr="00D97C76">
              <w:t>action</w:t>
            </w:r>
            <w:proofErr w:type="spellEnd"/>
            <w:r w:rsidRPr="00D97C76">
              <w:t xml:space="preserve"> is </w:t>
            </w:r>
            <w:proofErr w:type="spellStart"/>
            <w:r w:rsidRPr="00D97C76">
              <w:t>already</w:t>
            </w:r>
            <w:proofErr w:type="spellEnd"/>
            <w:r w:rsidRPr="00D97C76">
              <w:t xml:space="preserve"> </w:t>
            </w:r>
            <w:proofErr w:type="spellStart"/>
            <w:r w:rsidRPr="00D97C76">
              <w:t>performed</w:t>
            </w:r>
            <w:proofErr w:type="spellEnd"/>
            <w:r w:rsidRPr="00D97C76">
              <w:t xml:space="preserve"> in 5.15.1. (BWP), </w:t>
            </w:r>
            <w:proofErr w:type="spellStart"/>
            <w:r w:rsidRPr="00D97C76">
              <w:t>ie</w:t>
            </w:r>
            <w:proofErr w:type="spellEnd"/>
            <w:r w:rsidRPr="00D97C76">
              <w:t xml:space="preserve">., </w:t>
            </w:r>
            <w:proofErr w:type="spellStart"/>
            <w:r w:rsidRPr="00D97C76">
              <w:t>the</w:t>
            </w:r>
            <w:proofErr w:type="spellEnd"/>
            <w:r w:rsidRPr="00D97C76">
              <w:t xml:space="preserve"> </w:t>
            </w:r>
            <w:proofErr w:type="spellStart"/>
            <w:r w:rsidRPr="00D97C76">
              <w:t>bwp-InactivityTimer</w:t>
            </w:r>
            <w:proofErr w:type="spellEnd"/>
            <w:r w:rsidRPr="00D97C76">
              <w:t xml:space="preserve"> </w:t>
            </w:r>
            <w:proofErr w:type="spellStart"/>
            <w:r w:rsidRPr="00D97C76">
              <w:t>is</w:t>
            </w:r>
            <w:proofErr w:type="spellEnd"/>
            <w:r w:rsidRPr="00D97C76">
              <w:t xml:space="preserve"> </w:t>
            </w:r>
            <w:proofErr w:type="spellStart"/>
            <w:r w:rsidRPr="00D97C76">
              <w:t>stopped</w:t>
            </w:r>
            <w:proofErr w:type="spellEnd"/>
            <w:r w:rsidRPr="00D97C76">
              <w:t xml:space="preserve"> </w:t>
            </w:r>
            <w:proofErr w:type="spellStart"/>
            <w:r w:rsidRPr="00D97C76">
              <w:t>if</w:t>
            </w:r>
            <w:proofErr w:type="spellEnd"/>
            <w:r w:rsidRPr="00D97C76">
              <w:t xml:space="preserve"> </w:t>
            </w:r>
            <w:proofErr w:type="spellStart"/>
            <w:r w:rsidRPr="00D97C76">
              <w:t>the</w:t>
            </w:r>
            <w:proofErr w:type="spellEnd"/>
            <w:r w:rsidRPr="00D97C76">
              <w:t xml:space="preserve"> </w:t>
            </w:r>
            <w:proofErr w:type="spellStart"/>
            <w:r w:rsidRPr="00D97C76">
              <w:t>activated</w:t>
            </w:r>
            <w:proofErr w:type="spellEnd"/>
            <w:r w:rsidRPr="00D97C76">
              <w:t xml:space="preserve"> DL BWP </w:t>
            </w:r>
            <w:proofErr w:type="spellStart"/>
            <w:r w:rsidRPr="00D97C76">
              <w:t>is</w:t>
            </w:r>
            <w:proofErr w:type="spellEnd"/>
            <w:r w:rsidRPr="00D97C76">
              <w:t xml:space="preserve"> </w:t>
            </w:r>
            <w:proofErr w:type="spellStart"/>
            <w:r w:rsidRPr="00D97C76">
              <w:t>dormant</w:t>
            </w:r>
            <w:proofErr w:type="spellEnd"/>
            <w:r w:rsidRPr="00D97C76">
              <w:t xml:space="preserve"> BWP.</w:t>
            </w:r>
          </w:p>
        </w:tc>
      </w:tr>
      <w:tr w:rsidR="00D97C76" w:rsidRPr="00C16C1B" w14:paraId="6D073141" w14:textId="77777777" w:rsidTr="00D97C76">
        <w:tc>
          <w:tcPr>
            <w:tcW w:w="1731" w:type="dxa"/>
          </w:tcPr>
          <w:p w14:paraId="10B5DE04" w14:textId="77777777" w:rsidR="00D97C76" w:rsidRDefault="00D97C76" w:rsidP="00544485"/>
        </w:tc>
        <w:tc>
          <w:tcPr>
            <w:tcW w:w="1808" w:type="dxa"/>
          </w:tcPr>
          <w:p w14:paraId="37B6160F" w14:textId="77777777" w:rsidR="00D97C76" w:rsidRDefault="00D97C76" w:rsidP="00544485"/>
        </w:tc>
        <w:tc>
          <w:tcPr>
            <w:tcW w:w="6090" w:type="dxa"/>
          </w:tcPr>
          <w:p w14:paraId="2C12EC7D" w14:textId="28D2BD54" w:rsidR="00D97C76" w:rsidRDefault="00D97C76" w:rsidP="00544485"/>
        </w:tc>
      </w:tr>
      <w:tr w:rsidR="00D97C76" w:rsidRPr="00C16C1B" w14:paraId="2644EB24" w14:textId="77777777" w:rsidTr="00D97C76">
        <w:tc>
          <w:tcPr>
            <w:tcW w:w="1731" w:type="dxa"/>
          </w:tcPr>
          <w:p w14:paraId="47F96D25" w14:textId="77777777" w:rsidR="00D97C76" w:rsidRDefault="00D97C76" w:rsidP="00544485"/>
        </w:tc>
        <w:tc>
          <w:tcPr>
            <w:tcW w:w="1808" w:type="dxa"/>
          </w:tcPr>
          <w:p w14:paraId="1D6D9AC2" w14:textId="77777777" w:rsidR="00D97C76" w:rsidRDefault="00D97C76" w:rsidP="00544485"/>
        </w:tc>
        <w:tc>
          <w:tcPr>
            <w:tcW w:w="6090" w:type="dxa"/>
          </w:tcPr>
          <w:p w14:paraId="46DCF8E3" w14:textId="496E0975" w:rsidR="00D97C76" w:rsidRDefault="00D97C76" w:rsidP="00544485"/>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p w14:paraId="44773FC2" w14:textId="77777777" w:rsidR="00D97C76" w:rsidRDefault="00F228B1" w:rsidP="00D97C76">
      <w:pPr>
        <w:pStyle w:val="Doc-title"/>
      </w:pPr>
      <w:hyperlink r:id="rId27" w:history="1">
        <w:r w:rsidR="00D97C76">
          <w:rPr>
            <w:rStyle w:val="Hyperlink"/>
          </w:rPr>
          <w:t>R2-2008927</w:t>
        </w:r>
      </w:hyperlink>
      <w:r w:rsidR="00D97C76">
        <w:tab/>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TableGrid"/>
        <w:tblW w:w="0" w:type="auto"/>
        <w:tblLook w:val="04A0" w:firstRow="1" w:lastRow="0" w:firstColumn="1" w:lastColumn="0" w:noHBand="0" w:noVBand="1"/>
      </w:tblPr>
      <w:tblGrid>
        <w:gridCol w:w="1731"/>
        <w:gridCol w:w="1808"/>
        <w:gridCol w:w="6090"/>
      </w:tblGrid>
      <w:tr w:rsidR="00D97C76" w14:paraId="00FD047C" w14:textId="77777777" w:rsidTr="00544485">
        <w:tc>
          <w:tcPr>
            <w:tcW w:w="1731" w:type="dxa"/>
          </w:tcPr>
          <w:p w14:paraId="69F01053" w14:textId="77777777" w:rsidR="00D97C76" w:rsidRDefault="00D97C76" w:rsidP="00544485">
            <w:r>
              <w:t>Company</w:t>
            </w:r>
          </w:p>
        </w:tc>
        <w:tc>
          <w:tcPr>
            <w:tcW w:w="1808" w:type="dxa"/>
          </w:tcPr>
          <w:p w14:paraId="39AF424E" w14:textId="77777777" w:rsidR="00D97C76" w:rsidRDefault="00D97C76" w:rsidP="00544485">
            <w:r>
              <w:t xml:space="preserve">Need </w:t>
            </w:r>
            <w:proofErr w:type="spellStart"/>
            <w:r>
              <w:t>for</w:t>
            </w:r>
            <w:proofErr w:type="spellEnd"/>
            <w:r>
              <w:t xml:space="preserve"> CR</w:t>
            </w:r>
          </w:p>
        </w:tc>
        <w:tc>
          <w:tcPr>
            <w:tcW w:w="6090" w:type="dxa"/>
          </w:tcPr>
          <w:p w14:paraId="138F715F" w14:textId="77777777" w:rsidR="00D97C76" w:rsidRDefault="00D97C76" w:rsidP="00544485">
            <w:r>
              <w:t>Comments</w:t>
            </w:r>
          </w:p>
        </w:tc>
      </w:tr>
      <w:tr w:rsidR="00D97C76" w:rsidRPr="00C16C1B" w14:paraId="2755D34B" w14:textId="77777777" w:rsidTr="00544485">
        <w:tc>
          <w:tcPr>
            <w:tcW w:w="1731" w:type="dxa"/>
          </w:tcPr>
          <w:p w14:paraId="05A1BAA7" w14:textId="0C93B9B4" w:rsidR="00D97C76" w:rsidRDefault="00F52B56" w:rsidP="00544485">
            <w:r>
              <w:t>Nokia</w:t>
            </w:r>
          </w:p>
        </w:tc>
        <w:tc>
          <w:tcPr>
            <w:tcW w:w="1808" w:type="dxa"/>
          </w:tcPr>
          <w:p w14:paraId="28825596" w14:textId="195C4587" w:rsidR="00D97C76" w:rsidRDefault="00F52B56" w:rsidP="00544485">
            <w:r>
              <w:t>No</w:t>
            </w:r>
          </w:p>
        </w:tc>
        <w:tc>
          <w:tcPr>
            <w:tcW w:w="6090" w:type="dxa"/>
          </w:tcPr>
          <w:p w14:paraId="7EE71AFC" w14:textId="77777777" w:rsidR="00D97C76" w:rsidRDefault="00F52B56" w:rsidP="00544485">
            <w:r>
              <w:t xml:space="preserve">In </w:t>
            </w:r>
            <w:proofErr w:type="spellStart"/>
            <w:r>
              <w:t>our</w:t>
            </w:r>
            <w:proofErr w:type="spellEnd"/>
            <w:r>
              <w:t xml:space="preserve"> </w:t>
            </w:r>
            <w:proofErr w:type="spellStart"/>
            <w:r>
              <w:t>view</w:t>
            </w:r>
            <w:proofErr w:type="spellEnd"/>
            <w:r>
              <w:t xml:space="preserve"> 5.15.1 </w:t>
            </w:r>
            <w:proofErr w:type="spellStart"/>
            <w:r>
              <w:t>already</w:t>
            </w:r>
            <w:proofErr w:type="spellEnd"/>
            <w:r>
              <w:t xml:space="preserve"> </w:t>
            </w:r>
            <w:proofErr w:type="spellStart"/>
            <w:r>
              <w:t>indicates</w:t>
            </w:r>
            <w:proofErr w:type="spellEnd"/>
            <w:r>
              <w:t xml:space="preserve"> </w:t>
            </w:r>
            <w:proofErr w:type="spellStart"/>
            <w:r>
              <w:t>that</w:t>
            </w:r>
            <w:proofErr w:type="spellEnd"/>
            <w:r>
              <w:t xml:space="preserve"> UE </w:t>
            </w:r>
            <w:proofErr w:type="spellStart"/>
            <w:r>
              <w:t>does</w:t>
            </w:r>
            <w:proofErr w:type="spellEnd"/>
            <w:r>
              <w:t xml:space="preserve"> not </w:t>
            </w:r>
            <w:proofErr w:type="spellStart"/>
            <w:r>
              <w:t>perform</w:t>
            </w:r>
            <w:proofErr w:type="spellEnd"/>
            <w:r>
              <w:t xml:space="preserve"> RACH on </w:t>
            </w:r>
            <w:proofErr w:type="spellStart"/>
            <w:r>
              <w:t>dormant</w:t>
            </w:r>
            <w:proofErr w:type="spellEnd"/>
            <w:r>
              <w:t xml:space="preserve"> BWP </w:t>
            </w:r>
            <w:proofErr w:type="spellStart"/>
            <w:r>
              <w:t>thus</w:t>
            </w:r>
            <w:proofErr w:type="spellEnd"/>
            <w:r>
              <w:t xml:space="preserve"> </w:t>
            </w:r>
            <w:proofErr w:type="spellStart"/>
            <w:r>
              <w:t>we</w:t>
            </w:r>
            <w:proofErr w:type="spellEnd"/>
            <w:r>
              <w:t xml:space="preserve"> </w:t>
            </w:r>
            <w:proofErr w:type="spellStart"/>
            <w:r>
              <w:t>consider</w:t>
            </w:r>
            <w:proofErr w:type="spellEnd"/>
            <w:r>
              <w:t xml:space="preserve"> </w:t>
            </w:r>
            <w:proofErr w:type="spellStart"/>
            <w:r>
              <w:t>this</w:t>
            </w:r>
            <w:proofErr w:type="spellEnd"/>
            <w:r>
              <w:t xml:space="preserve"> </w:t>
            </w:r>
            <w:proofErr w:type="spellStart"/>
            <w:r>
              <w:t>is</w:t>
            </w:r>
            <w:proofErr w:type="spellEnd"/>
            <w:r>
              <w:t xml:space="preserve"> </w:t>
            </w:r>
            <w:proofErr w:type="spellStart"/>
            <w:r>
              <w:t>already</w:t>
            </w:r>
            <w:proofErr w:type="spellEnd"/>
            <w:r>
              <w:t xml:space="preserve"> </w:t>
            </w:r>
            <w:proofErr w:type="spellStart"/>
            <w:r>
              <w:t>clear</w:t>
            </w:r>
            <w:proofErr w:type="spellEnd"/>
            <w:r>
              <w:t xml:space="preserve">. But </w:t>
            </w:r>
            <w:proofErr w:type="spellStart"/>
            <w:r>
              <w:t>technicall</w:t>
            </w:r>
            <w:proofErr w:type="spellEnd"/>
            <w:r>
              <w:t xml:space="preserve"> </w:t>
            </w:r>
            <w:proofErr w:type="spellStart"/>
            <w:r>
              <w:t>we</w:t>
            </w:r>
            <w:proofErr w:type="spellEnd"/>
            <w:r>
              <w:t xml:space="preserve"> </w:t>
            </w:r>
            <w:proofErr w:type="spellStart"/>
            <w:r>
              <w:t>don’t</w:t>
            </w:r>
            <w:proofErr w:type="spellEnd"/>
            <w:r>
              <w:t xml:space="preserve"> </w:t>
            </w:r>
            <w:proofErr w:type="spellStart"/>
            <w:r>
              <w:t>see</w:t>
            </w:r>
            <w:proofErr w:type="spellEnd"/>
            <w:r>
              <w:t xml:space="preserve"> </w:t>
            </w:r>
            <w:proofErr w:type="spellStart"/>
            <w:r>
              <w:t>anything</w:t>
            </w:r>
            <w:proofErr w:type="spellEnd"/>
            <w:r>
              <w:t xml:space="preserve"> </w:t>
            </w:r>
            <w:proofErr w:type="spellStart"/>
            <w:r>
              <w:t>wrong</w:t>
            </w:r>
            <w:proofErr w:type="spellEnd"/>
            <w:r>
              <w:t xml:space="preserve"> </w:t>
            </w:r>
            <w:proofErr w:type="spellStart"/>
            <w:r>
              <w:t>with</w:t>
            </w:r>
            <w:proofErr w:type="spellEnd"/>
            <w:r>
              <w:t xml:space="preserve"> </w:t>
            </w:r>
            <w:proofErr w:type="spellStart"/>
            <w:r>
              <w:t>the</w:t>
            </w:r>
            <w:proofErr w:type="spellEnd"/>
            <w:r>
              <w:t xml:space="preserve"> CR </w:t>
            </w:r>
            <w:proofErr w:type="spellStart"/>
            <w:r>
              <w:t>otherwise</w:t>
            </w:r>
            <w:proofErr w:type="spellEnd"/>
            <w:r>
              <w:t>.</w:t>
            </w:r>
          </w:p>
          <w:p w14:paraId="2DD5B10D" w14:textId="77777777" w:rsidR="00F52B56" w:rsidRDefault="00F52B56" w:rsidP="00544485"/>
          <w:p w14:paraId="49B499E4" w14:textId="77777777" w:rsidR="00F52B56" w:rsidRDefault="00F52B56" w:rsidP="00F52B56">
            <w:pPr>
              <w:pStyle w:val="B1"/>
              <w:rPr>
                <w:lang w:eastAsia="ko-KR"/>
              </w:rPr>
            </w:pPr>
            <w:r>
              <w:rPr>
                <w:lang w:eastAsia="ko-KR"/>
              </w:rPr>
              <w:t>1&gt;</w:t>
            </w:r>
            <w:r>
              <w:rPr>
                <w:lang w:eastAsia="ko-KR"/>
              </w:rPr>
              <w:tab/>
            </w:r>
            <w:proofErr w:type="spellStart"/>
            <w:r>
              <w:rPr>
                <w:lang w:eastAsia="ko-KR"/>
              </w:rPr>
              <w:t>if</w:t>
            </w:r>
            <w:proofErr w:type="spellEnd"/>
            <w:r>
              <w:rPr>
                <w:lang w:eastAsia="ko-KR"/>
              </w:rPr>
              <w:t xml:space="preserve"> a BWP </w:t>
            </w:r>
            <w:proofErr w:type="spellStart"/>
            <w:r>
              <w:rPr>
                <w:lang w:eastAsia="ko-KR"/>
              </w:rPr>
              <w:t>is</w:t>
            </w:r>
            <w:proofErr w:type="spellEnd"/>
            <w:r>
              <w:rPr>
                <w:lang w:eastAsia="ko-KR"/>
              </w:rPr>
              <w:t xml:space="preserve"> </w:t>
            </w:r>
            <w:proofErr w:type="spellStart"/>
            <w:r>
              <w:rPr>
                <w:lang w:eastAsia="ko-KR"/>
              </w:rPr>
              <w:t>activated</w:t>
            </w:r>
            <w:proofErr w:type="spellEnd"/>
            <w:r>
              <w:rPr>
                <w:lang w:eastAsia="ko-KR"/>
              </w:rPr>
              <w:t xml:space="preserve"> </w:t>
            </w:r>
            <w:proofErr w:type="spellStart"/>
            <w:r>
              <w:rPr>
                <w:lang w:eastAsia="ko-KR"/>
              </w:rPr>
              <w:t>and</w:t>
            </w:r>
            <w:proofErr w:type="spellEnd"/>
            <w:r>
              <w:rPr>
                <w:lang w:eastAsia="ko-KR"/>
              </w:rPr>
              <w:t xml:space="preserve"> </w:t>
            </w:r>
            <w:r>
              <w:rPr>
                <w:noProof/>
                <w:lang w:eastAsia="zh-CN"/>
              </w:rPr>
              <w:t>the active DL BWP for the Serving Cell</w:t>
            </w:r>
            <w:r>
              <w:rPr>
                <w:noProof/>
                <w:lang w:eastAsia="ko-KR"/>
              </w:rPr>
              <w:t xml:space="preserve"> </w:t>
            </w:r>
            <w:proofErr w:type="spellStart"/>
            <w:r>
              <w:rPr>
                <w:lang w:eastAsia="ko-KR"/>
              </w:rPr>
              <w:t>is</w:t>
            </w:r>
            <w:proofErr w:type="spellEnd"/>
            <w:r>
              <w:rPr>
                <w:lang w:eastAsia="ko-KR"/>
              </w:rPr>
              <w:t xml:space="preserve"> </w:t>
            </w:r>
            <w:proofErr w:type="spellStart"/>
            <w:r>
              <w:rPr>
                <w:lang w:eastAsia="ko-KR"/>
              </w:rPr>
              <w:t>dormant</w:t>
            </w:r>
            <w:proofErr w:type="spellEnd"/>
            <w:r>
              <w:rPr>
                <w:lang w:eastAsia="ko-KR"/>
              </w:rPr>
              <w:t xml:space="preserve">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 xml:space="preserve">not </w:t>
            </w:r>
            <w:proofErr w:type="spellStart"/>
            <w:r>
              <w:rPr>
                <w:lang w:eastAsia="ko-KR"/>
              </w:rPr>
              <w:t>transmit</w:t>
            </w:r>
            <w:proofErr w:type="spellEnd"/>
            <w:r>
              <w:rPr>
                <w:lang w:eastAsia="ko-KR"/>
              </w:rPr>
              <w:t xml:space="preserve"> on RACH on </w:t>
            </w:r>
            <w:proofErr w:type="spellStart"/>
            <w:r>
              <w:rPr>
                <w:lang w:eastAsia="ko-KR"/>
              </w:rPr>
              <w:t>the</w:t>
            </w:r>
            <w:proofErr w:type="spellEnd"/>
            <w:r>
              <w:rPr>
                <w:lang w:eastAsia="ko-KR"/>
              </w:rPr>
              <w:t xml:space="preserve"> BWP;</w:t>
            </w:r>
          </w:p>
          <w:p w14:paraId="2B1A3451" w14:textId="03033A06" w:rsidR="00F52B56" w:rsidRDefault="00F52B56" w:rsidP="00544485"/>
        </w:tc>
      </w:tr>
      <w:tr w:rsidR="00D97C76" w:rsidRPr="00C16C1B" w14:paraId="2166ACE6" w14:textId="77777777" w:rsidTr="00544485">
        <w:tc>
          <w:tcPr>
            <w:tcW w:w="1731" w:type="dxa"/>
          </w:tcPr>
          <w:p w14:paraId="2297A77F" w14:textId="77777777" w:rsidR="00D97C76" w:rsidRDefault="00D97C76" w:rsidP="00544485"/>
        </w:tc>
        <w:tc>
          <w:tcPr>
            <w:tcW w:w="1808" w:type="dxa"/>
          </w:tcPr>
          <w:p w14:paraId="2F017AA8" w14:textId="77777777" w:rsidR="00D97C76" w:rsidRDefault="00D97C76" w:rsidP="00544485"/>
        </w:tc>
        <w:tc>
          <w:tcPr>
            <w:tcW w:w="6090" w:type="dxa"/>
          </w:tcPr>
          <w:p w14:paraId="66CB541C" w14:textId="77777777" w:rsidR="00D97C76" w:rsidRDefault="00D97C76" w:rsidP="00544485"/>
        </w:tc>
      </w:tr>
      <w:tr w:rsidR="00D97C76" w:rsidRPr="00C16C1B" w14:paraId="2FBE6EDE" w14:textId="77777777" w:rsidTr="00544485">
        <w:tc>
          <w:tcPr>
            <w:tcW w:w="1731" w:type="dxa"/>
          </w:tcPr>
          <w:p w14:paraId="7B03B2F1" w14:textId="77777777" w:rsidR="00D97C76" w:rsidRDefault="00D97C76" w:rsidP="00544485"/>
        </w:tc>
        <w:tc>
          <w:tcPr>
            <w:tcW w:w="1808" w:type="dxa"/>
          </w:tcPr>
          <w:p w14:paraId="57F4BB04" w14:textId="77777777" w:rsidR="00D97C76" w:rsidRDefault="00D97C76" w:rsidP="00544485"/>
        </w:tc>
        <w:tc>
          <w:tcPr>
            <w:tcW w:w="6090" w:type="dxa"/>
          </w:tcPr>
          <w:p w14:paraId="62B75ED8" w14:textId="77777777" w:rsidR="00D97C76" w:rsidRDefault="00D97C76" w:rsidP="00544485"/>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p w14:paraId="2DD5DF6D" w14:textId="386777F0" w:rsidR="00D97C76" w:rsidRDefault="00F228B1" w:rsidP="00D97C76">
      <w:pPr>
        <w:pStyle w:val="Doc-title"/>
      </w:pPr>
      <w:hyperlink r:id="rId28" w:history="1">
        <w:r w:rsidR="00D97C76">
          <w:rPr>
            <w:rStyle w:val="Hyperlink"/>
          </w:rPr>
          <w:t>R2-2010022</w:t>
        </w:r>
      </w:hyperlink>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TableGrid"/>
        <w:tblW w:w="0" w:type="auto"/>
        <w:tblLook w:val="04A0" w:firstRow="1" w:lastRow="0" w:firstColumn="1" w:lastColumn="0" w:noHBand="0" w:noVBand="1"/>
      </w:tblPr>
      <w:tblGrid>
        <w:gridCol w:w="1731"/>
        <w:gridCol w:w="1808"/>
        <w:gridCol w:w="6090"/>
      </w:tblGrid>
      <w:tr w:rsidR="00D97C76" w14:paraId="50FC2619" w14:textId="77777777" w:rsidTr="00544485">
        <w:tc>
          <w:tcPr>
            <w:tcW w:w="1731" w:type="dxa"/>
          </w:tcPr>
          <w:p w14:paraId="6F8D8CC0" w14:textId="77777777" w:rsidR="00D97C76" w:rsidRDefault="00D97C76" w:rsidP="00544485">
            <w:r>
              <w:t>Company</w:t>
            </w:r>
          </w:p>
        </w:tc>
        <w:tc>
          <w:tcPr>
            <w:tcW w:w="1808" w:type="dxa"/>
          </w:tcPr>
          <w:p w14:paraId="245D81CF" w14:textId="77777777" w:rsidR="00D97C76" w:rsidRDefault="00D97C76" w:rsidP="00544485">
            <w:r>
              <w:t xml:space="preserve">Need </w:t>
            </w:r>
            <w:proofErr w:type="spellStart"/>
            <w:r>
              <w:t>for</w:t>
            </w:r>
            <w:proofErr w:type="spellEnd"/>
            <w:r>
              <w:t xml:space="preserve"> CR</w:t>
            </w:r>
          </w:p>
        </w:tc>
        <w:tc>
          <w:tcPr>
            <w:tcW w:w="6090" w:type="dxa"/>
          </w:tcPr>
          <w:p w14:paraId="3249B6F2" w14:textId="77777777" w:rsidR="00D97C76" w:rsidRDefault="00D97C76" w:rsidP="00544485">
            <w:r>
              <w:t>Comments</w:t>
            </w:r>
          </w:p>
        </w:tc>
      </w:tr>
      <w:tr w:rsidR="00D97C76" w:rsidRPr="00C16C1B" w14:paraId="2F589CA1" w14:textId="77777777" w:rsidTr="00544485">
        <w:tc>
          <w:tcPr>
            <w:tcW w:w="1731" w:type="dxa"/>
          </w:tcPr>
          <w:p w14:paraId="744E7228" w14:textId="4539897F" w:rsidR="00D97C76" w:rsidRDefault="00F52B56" w:rsidP="00544485">
            <w:r>
              <w:t>Nokia</w:t>
            </w:r>
          </w:p>
        </w:tc>
        <w:tc>
          <w:tcPr>
            <w:tcW w:w="1808" w:type="dxa"/>
          </w:tcPr>
          <w:p w14:paraId="007E6A03" w14:textId="7E32DB30" w:rsidR="00D97C76" w:rsidRDefault="00F52B56" w:rsidP="00544485">
            <w:proofErr w:type="spellStart"/>
            <w:r>
              <w:t>Maybe</w:t>
            </w:r>
            <w:proofErr w:type="spellEnd"/>
          </w:p>
        </w:tc>
        <w:tc>
          <w:tcPr>
            <w:tcW w:w="6090" w:type="dxa"/>
          </w:tcPr>
          <w:p w14:paraId="0CB5A3C6" w14:textId="7ECE7C6B" w:rsidR="00D97C76" w:rsidRDefault="00F52B56" w:rsidP="00544485">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would</w:t>
            </w:r>
            <w:proofErr w:type="spellEnd"/>
            <w:r>
              <w:t xml:space="preserve"> </w:t>
            </w:r>
            <w:proofErr w:type="spellStart"/>
            <w:r>
              <w:t>be</w:t>
            </w:r>
            <w:proofErr w:type="spellEnd"/>
            <w:r>
              <w:t xml:space="preserve"> </w:t>
            </w:r>
            <w:proofErr w:type="spellStart"/>
            <w:r>
              <w:t>one</w:t>
            </w:r>
            <w:proofErr w:type="spellEnd"/>
            <w:r>
              <w:t xml:space="preserve"> </w:t>
            </w:r>
            <w:proofErr w:type="spellStart"/>
            <w:r>
              <w:t>way</w:t>
            </w:r>
            <w:proofErr w:type="spellEnd"/>
            <w:r>
              <w:t xml:space="preserve"> </w:t>
            </w:r>
            <w:proofErr w:type="spellStart"/>
            <w:r>
              <w:t>to</w:t>
            </w:r>
            <w:proofErr w:type="spellEnd"/>
            <w:r>
              <w:t xml:space="preserve"> </w:t>
            </w:r>
            <w:proofErr w:type="spellStart"/>
            <w:r>
              <w:t>remove</w:t>
            </w:r>
            <w:proofErr w:type="spellEnd"/>
            <w:r>
              <w:t xml:space="preserve"> </w:t>
            </w:r>
            <w:proofErr w:type="spellStart"/>
            <w:r>
              <w:t>any</w:t>
            </w:r>
            <w:proofErr w:type="spellEnd"/>
            <w:r>
              <w:t xml:space="preserve"> </w:t>
            </w:r>
            <w:proofErr w:type="spellStart"/>
            <w:r>
              <w:t>inclarities</w:t>
            </w:r>
            <w:proofErr w:type="spellEnd"/>
            <w:r>
              <w:t xml:space="preserve"> </w:t>
            </w:r>
            <w:proofErr w:type="spellStart"/>
            <w:r>
              <w:t>about</w:t>
            </w:r>
            <w:proofErr w:type="spellEnd"/>
            <w:r>
              <w:t xml:space="preserve"> </w:t>
            </w:r>
            <w:proofErr w:type="spellStart"/>
            <w:r>
              <w:t>timing</w:t>
            </w:r>
            <w:proofErr w:type="spellEnd"/>
            <w:r>
              <w:t xml:space="preserve">. </w:t>
            </w:r>
            <w:proofErr w:type="spellStart"/>
            <w:r>
              <w:t>Alternatively</w:t>
            </w:r>
            <w:proofErr w:type="spellEnd"/>
            <w:r>
              <w:t xml:space="preserve"> RAN1 </w:t>
            </w:r>
            <w:proofErr w:type="spellStart"/>
            <w:r>
              <w:t>updates</w:t>
            </w:r>
            <w:proofErr w:type="spellEnd"/>
            <w:r>
              <w:t xml:space="preserve"> 38.213 </w:t>
            </w:r>
            <w:proofErr w:type="spellStart"/>
            <w:r>
              <w:t>to</w:t>
            </w:r>
            <w:proofErr w:type="spellEnd"/>
            <w:r>
              <w:t xml:space="preserve"> </w:t>
            </w:r>
            <w:proofErr w:type="spellStart"/>
            <w:r>
              <w:t>refer</w:t>
            </w:r>
            <w:proofErr w:type="spellEnd"/>
            <w:r>
              <w:t xml:space="preserve"> </w:t>
            </w:r>
            <w:proofErr w:type="spellStart"/>
            <w:r>
              <w:t>to</w:t>
            </w:r>
            <w:proofErr w:type="spellEnd"/>
            <w:r>
              <w:t xml:space="preserve"> 38.133.</w:t>
            </w:r>
          </w:p>
        </w:tc>
      </w:tr>
      <w:tr w:rsidR="00D97C76" w:rsidRPr="00C16C1B" w14:paraId="0D944C5E" w14:textId="77777777" w:rsidTr="00544485">
        <w:tc>
          <w:tcPr>
            <w:tcW w:w="1731" w:type="dxa"/>
          </w:tcPr>
          <w:p w14:paraId="757D8638" w14:textId="77777777" w:rsidR="00D97C76" w:rsidRDefault="00D97C76" w:rsidP="00544485"/>
        </w:tc>
        <w:tc>
          <w:tcPr>
            <w:tcW w:w="1808" w:type="dxa"/>
          </w:tcPr>
          <w:p w14:paraId="6B92FD9A" w14:textId="77777777" w:rsidR="00D97C76" w:rsidRDefault="00D97C76" w:rsidP="00544485"/>
        </w:tc>
        <w:tc>
          <w:tcPr>
            <w:tcW w:w="6090" w:type="dxa"/>
          </w:tcPr>
          <w:p w14:paraId="0117EAB8" w14:textId="77777777" w:rsidR="00D97C76" w:rsidRDefault="00D97C76" w:rsidP="00544485"/>
        </w:tc>
      </w:tr>
      <w:tr w:rsidR="00D97C76" w:rsidRPr="00C16C1B" w14:paraId="47E243C0" w14:textId="77777777" w:rsidTr="00544485">
        <w:tc>
          <w:tcPr>
            <w:tcW w:w="1731" w:type="dxa"/>
          </w:tcPr>
          <w:p w14:paraId="0D427C7B" w14:textId="77777777" w:rsidR="00D97C76" w:rsidRDefault="00D97C76" w:rsidP="00544485"/>
        </w:tc>
        <w:tc>
          <w:tcPr>
            <w:tcW w:w="1808" w:type="dxa"/>
          </w:tcPr>
          <w:p w14:paraId="4AAE40DB" w14:textId="77777777" w:rsidR="00D97C76" w:rsidRDefault="00D97C76" w:rsidP="00544485"/>
        </w:tc>
        <w:tc>
          <w:tcPr>
            <w:tcW w:w="6090" w:type="dxa"/>
          </w:tcPr>
          <w:p w14:paraId="19FADC4D" w14:textId="77777777" w:rsidR="00D97C76" w:rsidRDefault="00D97C76" w:rsidP="00544485"/>
        </w:tc>
      </w:tr>
    </w:tbl>
    <w:p w14:paraId="7DA0F4CB" w14:textId="77777777" w:rsidR="00D97C76" w:rsidRPr="00D97C76" w:rsidRDefault="00D97C76" w:rsidP="00D97C76">
      <w:pPr>
        <w:pStyle w:val="Doc-text2"/>
        <w:ind w:left="0" w:firstLine="0"/>
        <w:rPr>
          <w:i/>
          <w:iCs/>
          <w:sz w:val="18"/>
          <w:szCs w:val="22"/>
          <w:lang w:val="de-DE"/>
        </w:rPr>
      </w:pPr>
    </w:p>
    <w:p w14:paraId="4E0112A9" w14:textId="77777777" w:rsidR="00D97C76" w:rsidRDefault="00F228B1" w:rsidP="00D97C76">
      <w:pPr>
        <w:pStyle w:val="Doc-title"/>
      </w:pPr>
      <w:hyperlink r:id="rId29" w:history="1">
        <w:r w:rsidR="00D97C76">
          <w:rPr>
            <w:rStyle w:val="Hyperlink"/>
          </w:rPr>
          <w:t>R2-2009550</w:t>
        </w:r>
      </w:hyperlink>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lastRenderedPageBreak/>
        <w:t xml:space="preserve">This paper considers about </w:t>
      </w:r>
      <w:proofErr w:type="spellStart"/>
      <w:r>
        <w:t>SCell</w:t>
      </w:r>
      <w:proofErr w:type="spellEnd"/>
      <w:r>
        <w:t xml:space="preserve"> dormancy and required BWP support capability basically saying that UE should support 2 dedicated BWPs in order to support </w:t>
      </w:r>
      <w:proofErr w:type="spellStart"/>
      <w:r>
        <w:t>SCell</w:t>
      </w:r>
      <w:proofErr w:type="spellEnd"/>
      <w:r>
        <w:t xml:space="preserve">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TableGrid"/>
        <w:tblW w:w="0" w:type="auto"/>
        <w:tblLook w:val="04A0" w:firstRow="1" w:lastRow="0" w:firstColumn="1" w:lastColumn="0" w:noHBand="0" w:noVBand="1"/>
      </w:tblPr>
      <w:tblGrid>
        <w:gridCol w:w="1731"/>
        <w:gridCol w:w="1808"/>
        <w:gridCol w:w="6090"/>
      </w:tblGrid>
      <w:tr w:rsidR="00D97C76" w14:paraId="6DFABBC1" w14:textId="77777777" w:rsidTr="00544485">
        <w:tc>
          <w:tcPr>
            <w:tcW w:w="1731" w:type="dxa"/>
          </w:tcPr>
          <w:p w14:paraId="60C90631" w14:textId="77777777" w:rsidR="00D97C76" w:rsidRDefault="00D97C76" w:rsidP="00544485">
            <w:r>
              <w:t>Company</w:t>
            </w:r>
          </w:p>
        </w:tc>
        <w:tc>
          <w:tcPr>
            <w:tcW w:w="1808" w:type="dxa"/>
          </w:tcPr>
          <w:p w14:paraId="1AFF6500" w14:textId="77777777" w:rsidR="00D97C76" w:rsidRDefault="00D97C76" w:rsidP="00544485">
            <w:r>
              <w:t xml:space="preserve">Need </w:t>
            </w:r>
            <w:proofErr w:type="spellStart"/>
            <w:r>
              <w:t>for</w:t>
            </w:r>
            <w:proofErr w:type="spellEnd"/>
            <w:r>
              <w:t xml:space="preserve"> CR</w:t>
            </w:r>
          </w:p>
        </w:tc>
        <w:tc>
          <w:tcPr>
            <w:tcW w:w="6090" w:type="dxa"/>
          </w:tcPr>
          <w:p w14:paraId="52D26F0A" w14:textId="77777777" w:rsidR="00D97C76" w:rsidRDefault="00D97C76" w:rsidP="00544485">
            <w:r>
              <w:t>Comments</w:t>
            </w:r>
          </w:p>
        </w:tc>
      </w:tr>
      <w:tr w:rsidR="00D97C76" w:rsidRPr="00C16C1B" w14:paraId="0DB83F8B" w14:textId="77777777" w:rsidTr="00544485">
        <w:tc>
          <w:tcPr>
            <w:tcW w:w="1731" w:type="dxa"/>
          </w:tcPr>
          <w:p w14:paraId="4701D53F" w14:textId="0CFB86C2" w:rsidR="00D97C76" w:rsidRDefault="00F52B56" w:rsidP="00544485">
            <w:r>
              <w:t>Nokia</w:t>
            </w:r>
          </w:p>
        </w:tc>
        <w:tc>
          <w:tcPr>
            <w:tcW w:w="1808" w:type="dxa"/>
          </w:tcPr>
          <w:p w14:paraId="2C5EAEB9" w14:textId="516EBD7F" w:rsidR="00D97C76" w:rsidRDefault="00F52B56" w:rsidP="00544485">
            <w:r>
              <w:t>Yes (</w:t>
            </w:r>
            <w:proofErr w:type="spellStart"/>
            <w:r>
              <w:t>proponent</w:t>
            </w:r>
            <w:proofErr w:type="spellEnd"/>
            <w:r>
              <w:t>)</w:t>
            </w:r>
          </w:p>
        </w:tc>
        <w:tc>
          <w:tcPr>
            <w:tcW w:w="6090" w:type="dxa"/>
          </w:tcPr>
          <w:p w14:paraId="4761CB12" w14:textId="5FA1565C" w:rsidR="00D97C76" w:rsidRDefault="00F52B56" w:rsidP="00544485">
            <w:r>
              <w:t xml:space="preserve">Not </w:t>
            </w:r>
            <w:proofErr w:type="spellStart"/>
            <w:r>
              <w:t>much</w:t>
            </w:r>
            <w:proofErr w:type="spellEnd"/>
            <w:r>
              <w:t xml:space="preserve"> </w:t>
            </w:r>
            <w:proofErr w:type="spellStart"/>
            <w:r>
              <w:t>to</w:t>
            </w:r>
            <w:proofErr w:type="spellEnd"/>
            <w:r>
              <w:t xml:space="preserve"> </w:t>
            </w:r>
            <w:proofErr w:type="spellStart"/>
            <w:r>
              <w:t>add</w:t>
            </w:r>
            <w:proofErr w:type="spellEnd"/>
            <w:r>
              <w:t xml:space="preserve"> </w:t>
            </w:r>
            <w:proofErr w:type="spellStart"/>
            <w:r>
              <w:t>initially</w:t>
            </w:r>
            <w:proofErr w:type="spellEnd"/>
            <w:r>
              <w:t xml:space="preserve"> apart </w:t>
            </w:r>
            <w:proofErr w:type="spellStart"/>
            <w:r w:rsidR="00830FD1">
              <w:t>from</w:t>
            </w:r>
            <w:proofErr w:type="spellEnd"/>
            <w:r w:rsidR="00830FD1">
              <w:t xml:space="preserve"> </w:t>
            </w:r>
            <w:proofErr w:type="spellStart"/>
            <w:r>
              <w:t>what</w:t>
            </w:r>
            <w:proofErr w:type="spellEnd"/>
            <w:r>
              <w:t xml:space="preserve"> </w:t>
            </w:r>
            <w:proofErr w:type="spellStart"/>
            <w:r>
              <w:t>is</w:t>
            </w:r>
            <w:proofErr w:type="spellEnd"/>
            <w:r>
              <w:t xml:space="preserve"> in </w:t>
            </w:r>
            <w:proofErr w:type="spellStart"/>
            <w:r>
              <w:t>the</w:t>
            </w:r>
            <w:proofErr w:type="spellEnd"/>
            <w:r>
              <w:t xml:space="preserve"> </w:t>
            </w:r>
            <w:proofErr w:type="spellStart"/>
            <w:r>
              <w:t>paper</w:t>
            </w:r>
            <w:proofErr w:type="spellEnd"/>
            <w:r>
              <w:t>.</w:t>
            </w:r>
          </w:p>
        </w:tc>
      </w:tr>
      <w:tr w:rsidR="00D97C76" w:rsidRPr="00C16C1B" w14:paraId="177BD376" w14:textId="77777777" w:rsidTr="00544485">
        <w:tc>
          <w:tcPr>
            <w:tcW w:w="1731" w:type="dxa"/>
          </w:tcPr>
          <w:p w14:paraId="706A6E57" w14:textId="77777777" w:rsidR="00D97C76" w:rsidRDefault="00D97C76" w:rsidP="00544485"/>
        </w:tc>
        <w:tc>
          <w:tcPr>
            <w:tcW w:w="1808" w:type="dxa"/>
          </w:tcPr>
          <w:p w14:paraId="3E17FE4F" w14:textId="77777777" w:rsidR="00D97C76" w:rsidRDefault="00D97C76" w:rsidP="00544485"/>
        </w:tc>
        <w:tc>
          <w:tcPr>
            <w:tcW w:w="6090" w:type="dxa"/>
          </w:tcPr>
          <w:p w14:paraId="3983FC89" w14:textId="77777777" w:rsidR="00D97C76" w:rsidRDefault="00D97C76" w:rsidP="00544485"/>
        </w:tc>
      </w:tr>
      <w:tr w:rsidR="00D97C76" w:rsidRPr="00C16C1B" w14:paraId="41557347" w14:textId="77777777" w:rsidTr="00544485">
        <w:tc>
          <w:tcPr>
            <w:tcW w:w="1731" w:type="dxa"/>
          </w:tcPr>
          <w:p w14:paraId="046C187B" w14:textId="77777777" w:rsidR="00D97C76" w:rsidRDefault="00D97C76" w:rsidP="00544485"/>
        </w:tc>
        <w:tc>
          <w:tcPr>
            <w:tcW w:w="1808" w:type="dxa"/>
          </w:tcPr>
          <w:p w14:paraId="41F3EC84" w14:textId="77777777" w:rsidR="00D97C76" w:rsidRDefault="00D97C76" w:rsidP="00544485"/>
        </w:tc>
        <w:tc>
          <w:tcPr>
            <w:tcW w:w="6090" w:type="dxa"/>
          </w:tcPr>
          <w:p w14:paraId="45C568E2" w14:textId="77777777" w:rsidR="00D97C76" w:rsidRDefault="00D97C76" w:rsidP="00544485"/>
        </w:tc>
      </w:tr>
    </w:tbl>
    <w:p w14:paraId="2879B870" w14:textId="60A559B5" w:rsidR="00D97C76" w:rsidRDefault="00D97C76" w:rsidP="00C16C1B">
      <w:pPr>
        <w:rPr>
          <w:lang w:val="de-DE"/>
        </w:rPr>
      </w:pPr>
    </w:p>
    <w:p w14:paraId="5DF85F52" w14:textId="7D3F5E31" w:rsidR="00C16C1B" w:rsidRPr="00C16C1B" w:rsidRDefault="00C16C1B" w:rsidP="00C16C1B">
      <w:pPr>
        <w:pStyle w:val="Heading2"/>
      </w:pPr>
      <w:r>
        <w:t>2.2</w:t>
      </w:r>
      <w:r>
        <w:tab/>
        <w:t>Early Measurement Reporting</w:t>
      </w:r>
    </w:p>
    <w:p w14:paraId="3917A54E" w14:textId="2EAD7C30" w:rsidR="00C16C1B" w:rsidRDefault="00830FD1" w:rsidP="00830FD1">
      <w:pPr>
        <w:pStyle w:val="Heading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F228B1" w:rsidP="00830FD1">
      <w:pPr>
        <w:pStyle w:val="Doc-title"/>
      </w:pPr>
      <w:hyperlink r:id="rId30" w:history="1">
        <w:r w:rsidR="00830FD1">
          <w:rPr>
            <w:rStyle w:val="Hyperlink"/>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F228B1" w:rsidP="00830FD1">
      <w:pPr>
        <w:pStyle w:val="Doc-title"/>
      </w:pPr>
      <w:hyperlink r:id="rId31" w:history="1">
        <w:r w:rsidR="00830FD1">
          <w:rPr>
            <w:rStyle w:val="Hyperlink"/>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F228B1" w:rsidP="00830FD1">
      <w:pPr>
        <w:pStyle w:val="Doc-title"/>
      </w:pPr>
      <w:hyperlink r:id="rId32" w:history="1">
        <w:r w:rsidR="00830FD1">
          <w:rPr>
            <w:rStyle w:val="Hyperlink"/>
          </w:rPr>
          <w:t>R2-200</w:t>
        </w:r>
        <w:r w:rsidR="00830FD1">
          <w:rPr>
            <w:rStyle w:val="Hyperlink"/>
          </w:rPr>
          <w:t>9</w:t>
        </w:r>
        <w:r w:rsidR="00830FD1">
          <w:rPr>
            <w:rStyle w:val="Hyperlink"/>
          </w:rPr>
          <w:t>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67579AE2" w14:textId="77777777" w:rsidTr="00EA08EC">
        <w:tc>
          <w:tcPr>
            <w:tcW w:w="1731" w:type="dxa"/>
          </w:tcPr>
          <w:p w14:paraId="5ADB4496" w14:textId="77777777" w:rsidR="00A97633" w:rsidRDefault="00A97633" w:rsidP="00EA08EC">
            <w:r>
              <w:t>Company</w:t>
            </w:r>
          </w:p>
        </w:tc>
        <w:tc>
          <w:tcPr>
            <w:tcW w:w="1808" w:type="dxa"/>
          </w:tcPr>
          <w:p w14:paraId="28E31898" w14:textId="77777777" w:rsidR="00A97633" w:rsidRDefault="00A97633" w:rsidP="00EA08EC">
            <w:r>
              <w:t xml:space="preserve">Need </w:t>
            </w:r>
            <w:proofErr w:type="spellStart"/>
            <w:r>
              <w:t>for</w:t>
            </w:r>
            <w:proofErr w:type="spellEnd"/>
            <w:r>
              <w:t xml:space="preserve"> CR</w:t>
            </w:r>
          </w:p>
        </w:tc>
        <w:tc>
          <w:tcPr>
            <w:tcW w:w="6090" w:type="dxa"/>
          </w:tcPr>
          <w:p w14:paraId="2B333A7D" w14:textId="77777777" w:rsidR="00A97633" w:rsidRDefault="00A97633" w:rsidP="00EA08EC">
            <w:r>
              <w:t>Comments</w:t>
            </w:r>
          </w:p>
        </w:tc>
      </w:tr>
      <w:tr w:rsidR="00A97633" w:rsidRPr="00C16C1B" w14:paraId="0583CA11" w14:textId="77777777" w:rsidTr="00EA08EC">
        <w:tc>
          <w:tcPr>
            <w:tcW w:w="1731" w:type="dxa"/>
          </w:tcPr>
          <w:p w14:paraId="26DDC943" w14:textId="77777777" w:rsidR="00A97633" w:rsidRDefault="00A97633" w:rsidP="00EA08EC">
            <w:r>
              <w:t>Nokia</w:t>
            </w:r>
          </w:p>
        </w:tc>
        <w:tc>
          <w:tcPr>
            <w:tcW w:w="1808" w:type="dxa"/>
          </w:tcPr>
          <w:p w14:paraId="257EDE2B" w14:textId="775254E1" w:rsidR="00A97633" w:rsidRDefault="00A97633" w:rsidP="00EA08EC">
            <w:r>
              <w:t>Yes (</w:t>
            </w:r>
            <w:proofErr w:type="spellStart"/>
            <w:r>
              <w:t>proponent</w:t>
            </w:r>
            <w:proofErr w:type="spellEnd"/>
            <w:r>
              <w:t>)</w:t>
            </w:r>
          </w:p>
        </w:tc>
        <w:tc>
          <w:tcPr>
            <w:tcW w:w="6090" w:type="dxa"/>
          </w:tcPr>
          <w:p w14:paraId="0F1DCE66" w14:textId="18404C6F" w:rsidR="00A97633" w:rsidRDefault="00A97633" w:rsidP="00EA08EC">
            <w:r>
              <w:t xml:space="preserve">As </w:t>
            </w:r>
            <w:proofErr w:type="spellStart"/>
            <w:r>
              <w:t>explained</w:t>
            </w:r>
            <w:proofErr w:type="spellEnd"/>
            <w:r>
              <w:t xml:space="preserve"> in </w:t>
            </w:r>
            <w:proofErr w:type="spellStart"/>
            <w:r>
              <w:t>the</w:t>
            </w:r>
            <w:proofErr w:type="spellEnd"/>
            <w:r>
              <w:t xml:space="preserve"> CR </w:t>
            </w:r>
            <w:proofErr w:type="spellStart"/>
            <w:r>
              <w:t>there</w:t>
            </w:r>
            <w:proofErr w:type="spellEnd"/>
            <w:r>
              <w:t xml:space="preserve"> </w:t>
            </w:r>
            <w:proofErr w:type="spellStart"/>
            <w:r>
              <w:t>is</w:t>
            </w:r>
            <w:proofErr w:type="spellEnd"/>
            <w:r>
              <w:t xml:space="preserve"> </w:t>
            </w:r>
            <w:proofErr w:type="spellStart"/>
            <w:r>
              <w:t>ambiquity</w:t>
            </w:r>
            <w:proofErr w:type="spellEnd"/>
            <w:r>
              <w:t xml:space="preserve"> in </w:t>
            </w:r>
            <w:proofErr w:type="spellStart"/>
            <w:r>
              <w:t>measuring</w:t>
            </w:r>
            <w:proofErr w:type="spellEnd"/>
            <w:r>
              <w:t xml:space="preserve"> </w:t>
            </w:r>
            <w:proofErr w:type="spellStart"/>
            <w:r>
              <w:t>serving</w:t>
            </w:r>
            <w:proofErr w:type="spellEnd"/>
            <w:r>
              <w:t xml:space="preserve"> </w:t>
            </w:r>
            <w:proofErr w:type="spellStart"/>
            <w:r>
              <w:t>frequency</w:t>
            </w:r>
            <w:proofErr w:type="spellEnd"/>
            <w:r>
              <w:t xml:space="preserve">.  This </w:t>
            </w:r>
            <w:proofErr w:type="spellStart"/>
            <w:r>
              <w:t>should</w:t>
            </w:r>
            <w:proofErr w:type="spellEnd"/>
            <w:r>
              <w:t xml:space="preserve"> </w:t>
            </w:r>
            <w:proofErr w:type="spellStart"/>
            <w:r>
              <w:t>be</w:t>
            </w:r>
            <w:proofErr w:type="spellEnd"/>
            <w:r>
              <w:t xml:space="preserve"> </w:t>
            </w:r>
            <w:proofErr w:type="spellStart"/>
            <w:r>
              <w:t>clarified</w:t>
            </w:r>
            <w:proofErr w:type="spellEnd"/>
            <w:r>
              <w:t>.</w:t>
            </w:r>
          </w:p>
        </w:tc>
      </w:tr>
      <w:tr w:rsidR="00A97633" w:rsidRPr="00C16C1B" w14:paraId="12A8D709" w14:textId="77777777" w:rsidTr="00EA08EC">
        <w:tc>
          <w:tcPr>
            <w:tcW w:w="1731" w:type="dxa"/>
          </w:tcPr>
          <w:p w14:paraId="2BEBABB2" w14:textId="77777777" w:rsidR="00A97633" w:rsidRDefault="00A97633" w:rsidP="00EA08EC"/>
        </w:tc>
        <w:tc>
          <w:tcPr>
            <w:tcW w:w="1808" w:type="dxa"/>
          </w:tcPr>
          <w:p w14:paraId="0B268404" w14:textId="77777777" w:rsidR="00A97633" w:rsidRDefault="00A97633" w:rsidP="00EA08EC"/>
        </w:tc>
        <w:tc>
          <w:tcPr>
            <w:tcW w:w="6090" w:type="dxa"/>
          </w:tcPr>
          <w:p w14:paraId="5FA33158" w14:textId="77777777" w:rsidR="00A97633" w:rsidRDefault="00A97633" w:rsidP="00EA08EC"/>
        </w:tc>
      </w:tr>
      <w:tr w:rsidR="00A97633" w:rsidRPr="00C16C1B" w14:paraId="07DB7CCE" w14:textId="77777777" w:rsidTr="00EA08EC">
        <w:tc>
          <w:tcPr>
            <w:tcW w:w="1731" w:type="dxa"/>
          </w:tcPr>
          <w:p w14:paraId="724E347B" w14:textId="77777777" w:rsidR="00A97633" w:rsidRDefault="00A97633" w:rsidP="00EA08EC"/>
        </w:tc>
        <w:tc>
          <w:tcPr>
            <w:tcW w:w="1808" w:type="dxa"/>
          </w:tcPr>
          <w:p w14:paraId="3D404613" w14:textId="77777777" w:rsidR="00A97633" w:rsidRDefault="00A97633" w:rsidP="00EA08EC"/>
        </w:tc>
        <w:tc>
          <w:tcPr>
            <w:tcW w:w="6090" w:type="dxa"/>
          </w:tcPr>
          <w:p w14:paraId="65CD1640" w14:textId="77777777" w:rsidR="00A97633" w:rsidRDefault="00A97633" w:rsidP="00EA08EC"/>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w:t>
      </w:r>
      <w:r>
        <w:rPr>
          <w:iCs/>
        </w:rPr>
        <w:lastRenderedPageBreak/>
        <w:t xml:space="preserve">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 xml:space="preserve">Regarding </w:t>
      </w:r>
      <w:r>
        <w:rPr>
          <w:iCs/>
        </w:rPr>
        <w:t>second</w:t>
      </w:r>
      <w:r>
        <w:rPr>
          <w:iCs/>
        </w:rPr>
        <w:t xml:space="preserve">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4463BFFD" w14:textId="77777777" w:rsidTr="00EA08EC">
        <w:tc>
          <w:tcPr>
            <w:tcW w:w="1731" w:type="dxa"/>
          </w:tcPr>
          <w:p w14:paraId="53945DC1" w14:textId="77777777" w:rsidR="00A97633" w:rsidRDefault="00A97633" w:rsidP="00EA08EC">
            <w:r>
              <w:t>Company</w:t>
            </w:r>
          </w:p>
        </w:tc>
        <w:tc>
          <w:tcPr>
            <w:tcW w:w="1808" w:type="dxa"/>
          </w:tcPr>
          <w:p w14:paraId="7DDDA3EE" w14:textId="77777777" w:rsidR="00A97633" w:rsidRDefault="00A97633" w:rsidP="00EA08EC">
            <w:r>
              <w:t xml:space="preserve">Need </w:t>
            </w:r>
            <w:proofErr w:type="spellStart"/>
            <w:r>
              <w:t>for</w:t>
            </w:r>
            <w:proofErr w:type="spellEnd"/>
            <w:r>
              <w:t xml:space="preserve"> CR</w:t>
            </w:r>
          </w:p>
        </w:tc>
        <w:tc>
          <w:tcPr>
            <w:tcW w:w="6090" w:type="dxa"/>
          </w:tcPr>
          <w:p w14:paraId="3AE6D41A" w14:textId="77777777" w:rsidR="00A97633" w:rsidRDefault="00A97633" w:rsidP="00EA08EC">
            <w:r>
              <w:t>Comments</w:t>
            </w:r>
          </w:p>
        </w:tc>
      </w:tr>
      <w:tr w:rsidR="00A97633" w:rsidRPr="00C16C1B" w14:paraId="5B54180F" w14:textId="77777777" w:rsidTr="00EA08EC">
        <w:tc>
          <w:tcPr>
            <w:tcW w:w="1731" w:type="dxa"/>
          </w:tcPr>
          <w:p w14:paraId="41C91EE2" w14:textId="77777777" w:rsidR="00A97633" w:rsidRDefault="00A97633" w:rsidP="00EA08EC">
            <w:r>
              <w:t>Nokia</w:t>
            </w:r>
          </w:p>
        </w:tc>
        <w:tc>
          <w:tcPr>
            <w:tcW w:w="1808" w:type="dxa"/>
          </w:tcPr>
          <w:p w14:paraId="5BB29300" w14:textId="77777777" w:rsidR="00A97633" w:rsidRDefault="00A97633" w:rsidP="00EA08EC">
            <w:r>
              <w:t>Yes (</w:t>
            </w:r>
            <w:proofErr w:type="spellStart"/>
            <w:r>
              <w:t>proponent</w:t>
            </w:r>
            <w:proofErr w:type="spellEnd"/>
            <w:r>
              <w:t>)</w:t>
            </w:r>
          </w:p>
        </w:tc>
        <w:tc>
          <w:tcPr>
            <w:tcW w:w="6090" w:type="dxa"/>
          </w:tcPr>
          <w:p w14:paraId="6CBE4B1A" w14:textId="05A609C2" w:rsidR="00A97633" w:rsidRDefault="00A97633" w:rsidP="00EA08EC">
            <w:r>
              <w:t xml:space="preserve">As </w:t>
            </w:r>
            <w:proofErr w:type="spellStart"/>
            <w:r>
              <w:t>explained</w:t>
            </w:r>
            <w:proofErr w:type="spellEnd"/>
            <w:r>
              <w:t xml:space="preserve"> </w:t>
            </w:r>
            <w:r>
              <w:t xml:space="preserve">in </w:t>
            </w:r>
            <w:proofErr w:type="spellStart"/>
            <w:r>
              <w:t>the</w:t>
            </w:r>
            <w:proofErr w:type="spellEnd"/>
            <w:r>
              <w:t xml:space="preserve"> CR </w:t>
            </w:r>
            <w:proofErr w:type="spellStart"/>
            <w:r>
              <w:t>if</w:t>
            </w:r>
            <w:proofErr w:type="spellEnd"/>
            <w:r>
              <w:t xml:space="preserve"> UE </w:t>
            </w:r>
            <w:proofErr w:type="spellStart"/>
            <w:r>
              <w:t>keeps</w:t>
            </w:r>
            <w:proofErr w:type="spellEnd"/>
            <w:r>
              <w:t xml:space="preserve"> </w:t>
            </w:r>
            <w:proofErr w:type="spellStart"/>
            <w:r>
              <w:t>measurements</w:t>
            </w:r>
            <w:proofErr w:type="spellEnd"/>
            <w:r>
              <w:t xml:space="preserve"> after T331 </w:t>
            </w:r>
            <w:proofErr w:type="spellStart"/>
            <w:r>
              <w:t>expiry</w:t>
            </w:r>
            <w:proofErr w:type="spellEnd"/>
            <w:r>
              <w:t xml:space="preserve"> </w:t>
            </w:r>
            <w:proofErr w:type="spellStart"/>
            <w:r>
              <w:t>and</w:t>
            </w:r>
            <w:proofErr w:type="spellEnd"/>
            <w:r>
              <w:t xml:space="preserve"> </w:t>
            </w:r>
            <w:proofErr w:type="spellStart"/>
            <w:r>
              <w:t>later</w:t>
            </w:r>
            <w:proofErr w:type="spellEnd"/>
            <w:r>
              <w:t xml:space="preserve"> </w:t>
            </w:r>
            <w:proofErr w:type="spellStart"/>
            <w:r>
              <w:t>reconnects</w:t>
            </w:r>
            <w:proofErr w:type="spellEnd"/>
            <w:r>
              <w:t xml:space="preserve"> </w:t>
            </w:r>
            <w:proofErr w:type="spellStart"/>
            <w:r>
              <w:t>to</w:t>
            </w:r>
            <w:proofErr w:type="spellEnd"/>
            <w:r>
              <w:t xml:space="preserve"> </w:t>
            </w:r>
            <w:proofErr w:type="spellStart"/>
            <w:r>
              <w:t>the</w:t>
            </w:r>
            <w:proofErr w:type="spellEnd"/>
            <w:r>
              <w:t xml:space="preserve"> NW (</w:t>
            </w:r>
            <w:proofErr w:type="spellStart"/>
            <w:r>
              <w:t>and</w:t>
            </w:r>
            <w:proofErr w:type="spellEnd"/>
            <w:r>
              <w:t xml:space="preserve"> </w:t>
            </w:r>
            <w:proofErr w:type="spellStart"/>
            <w:r>
              <w:t>possibly</w:t>
            </w:r>
            <w:proofErr w:type="spellEnd"/>
            <w:r>
              <w:t xml:space="preserve"> after </w:t>
            </w:r>
            <w:proofErr w:type="spellStart"/>
            <w:r>
              <w:t>having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eNBs</w:t>
            </w:r>
            <w:proofErr w:type="spellEnd"/>
            <w:r>
              <w:t xml:space="preserve"> </w:t>
            </w:r>
            <w:proofErr w:type="spellStart"/>
            <w:r>
              <w:t>which</w:t>
            </w:r>
            <w:proofErr w:type="spellEnd"/>
            <w:r>
              <w:t xml:space="preserve"> </w:t>
            </w:r>
            <w:proofErr w:type="spellStart"/>
            <w:r>
              <w:t>did</w:t>
            </w:r>
            <w:proofErr w:type="spellEnd"/>
            <w:r>
              <w:t xml:space="preserve"> not </w:t>
            </w:r>
            <w:proofErr w:type="spellStart"/>
            <w:r>
              <w:t>request</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idle</w:t>
            </w:r>
            <w:proofErr w:type="spellEnd"/>
            <w:r>
              <w:t xml:space="preserve"> </w:t>
            </w:r>
            <w:proofErr w:type="spellStart"/>
            <w:r>
              <w:t>mode</w:t>
            </w:r>
            <w:proofErr w:type="spellEnd"/>
            <w:r>
              <w:t xml:space="preserve"> </w:t>
            </w:r>
            <w:proofErr w:type="spellStart"/>
            <w:r>
              <w:t>measurements</w:t>
            </w:r>
            <w:proofErr w:type="spellEnd"/>
            <w:r>
              <w:t xml:space="preserve">) UE </w:t>
            </w:r>
            <w:proofErr w:type="spellStart"/>
            <w:r>
              <w:t>could</w:t>
            </w:r>
            <w:proofErr w:type="spellEnd"/>
            <w:r>
              <w:t xml:space="preserve"> still </w:t>
            </w:r>
            <w:proofErr w:type="spellStart"/>
            <w:r>
              <w:t>report</w:t>
            </w:r>
            <w:proofErr w:type="spellEnd"/>
            <w:r>
              <w:t xml:space="preserve"> </w:t>
            </w:r>
            <w:proofErr w:type="spellStart"/>
            <w:r>
              <w:t>totally</w:t>
            </w:r>
            <w:proofErr w:type="spellEnd"/>
            <w:r>
              <w:t xml:space="preserve"> irrelevant </w:t>
            </w:r>
            <w:proofErr w:type="spellStart"/>
            <w:r>
              <w:t>measurements</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be</w:t>
            </w:r>
            <w:proofErr w:type="spellEnd"/>
            <w:r>
              <w:t xml:space="preserve"> </w:t>
            </w:r>
            <w:proofErr w:type="spellStart"/>
            <w:r>
              <w:t>very</w:t>
            </w:r>
            <w:proofErr w:type="spellEnd"/>
            <w:r>
              <w:t xml:space="preserve"> </w:t>
            </w:r>
            <w:proofErr w:type="spellStart"/>
            <w:r>
              <w:t>difficult</w:t>
            </w:r>
            <w:proofErr w:type="spellEnd"/>
            <w:r>
              <w:t xml:space="preserve"> in NW </w:t>
            </w:r>
            <w:proofErr w:type="spellStart"/>
            <w:r>
              <w:t>to</w:t>
            </w:r>
            <w:proofErr w:type="spellEnd"/>
            <w:r>
              <w:t xml:space="preserve"> </w:t>
            </w:r>
            <w:proofErr w:type="spellStart"/>
            <w:r>
              <w:t>see</w:t>
            </w:r>
            <w:proofErr w:type="spellEnd"/>
            <w:r>
              <w:t xml:space="preserve">. </w:t>
            </w:r>
          </w:p>
        </w:tc>
      </w:tr>
      <w:tr w:rsidR="00A97633" w:rsidRPr="00C16C1B" w14:paraId="2C43FE6F" w14:textId="77777777" w:rsidTr="00EA08EC">
        <w:tc>
          <w:tcPr>
            <w:tcW w:w="1731" w:type="dxa"/>
          </w:tcPr>
          <w:p w14:paraId="442BDBC7" w14:textId="77777777" w:rsidR="00A97633" w:rsidRDefault="00A97633" w:rsidP="00EA08EC"/>
        </w:tc>
        <w:tc>
          <w:tcPr>
            <w:tcW w:w="1808" w:type="dxa"/>
          </w:tcPr>
          <w:p w14:paraId="619B4373" w14:textId="77777777" w:rsidR="00A97633" w:rsidRDefault="00A97633" w:rsidP="00EA08EC"/>
        </w:tc>
        <w:tc>
          <w:tcPr>
            <w:tcW w:w="6090" w:type="dxa"/>
          </w:tcPr>
          <w:p w14:paraId="1C776AAC" w14:textId="77777777" w:rsidR="00A97633" w:rsidRDefault="00A97633" w:rsidP="00EA08EC"/>
        </w:tc>
      </w:tr>
      <w:tr w:rsidR="00A97633" w:rsidRPr="00C16C1B" w14:paraId="02B0BFB7" w14:textId="77777777" w:rsidTr="00EA08EC">
        <w:tc>
          <w:tcPr>
            <w:tcW w:w="1731" w:type="dxa"/>
          </w:tcPr>
          <w:p w14:paraId="4784B9C5" w14:textId="77777777" w:rsidR="00A97633" w:rsidRDefault="00A97633" w:rsidP="00EA08EC"/>
        </w:tc>
        <w:tc>
          <w:tcPr>
            <w:tcW w:w="1808" w:type="dxa"/>
          </w:tcPr>
          <w:p w14:paraId="49D7A56A" w14:textId="77777777" w:rsidR="00A97633" w:rsidRDefault="00A97633" w:rsidP="00EA08EC"/>
        </w:tc>
        <w:tc>
          <w:tcPr>
            <w:tcW w:w="6090" w:type="dxa"/>
          </w:tcPr>
          <w:p w14:paraId="70F1AE18" w14:textId="77777777" w:rsidR="00A97633" w:rsidRDefault="00A97633" w:rsidP="00EA08EC"/>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F228B1" w:rsidP="00830FD1">
      <w:pPr>
        <w:pStyle w:val="Doc-title"/>
      </w:pPr>
      <w:hyperlink r:id="rId33" w:history="1">
        <w:r w:rsidR="00830FD1">
          <w:rPr>
            <w:rStyle w:val="Hyperlink"/>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4" w:history="1">
        <w:r>
          <w:rPr>
            <w:rStyle w:val="Hyperlink"/>
          </w:rPr>
          <w:t>R4-201</w:t>
        </w:r>
        <w:r>
          <w:rPr>
            <w:rStyle w:val="Hyperlink"/>
          </w:rPr>
          <w:t>2</w:t>
        </w:r>
        <w:r>
          <w:rPr>
            <w:rStyle w:val="Hyperlink"/>
          </w:rPr>
          <w:t>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TableGrid"/>
        <w:tblW w:w="0" w:type="auto"/>
        <w:tblLook w:val="04A0" w:firstRow="1" w:lastRow="0" w:firstColumn="1" w:lastColumn="0" w:noHBand="0" w:noVBand="1"/>
      </w:tblPr>
      <w:tblGrid>
        <w:gridCol w:w="1731"/>
        <w:gridCol w:w="1808"/>
        <w:gridCol w:w="6090"/>
      </w:tblGrid>
      <w:tr w:rsidR="00266115" w14:paraId="57BCF488" w14:textId="77777777" w:rsidTr="00544485">
        <w:tc>
          <w:tcPr>
            <w:tcW w:w="1731" w:type="dxa"/>
          </w:tcPr>
          <w:p w14:paraId="298ECC3E" w14:textId="77777777" w:rsidR="00266115" w:rsidRDefault="00266115" w:rsidP="00544485">
            <w:r>
              <w:t>Company</w:t>
            </w:r>
          </w:p>
        </w:tc>
        <w:tc>
          <w:tcPr>
            <w:tcW w:w="1808" w:type="dxa"/>
          </w:tcPr>
          <w:p w14:paraId="663E1E58" w14:textId="77777777" w:rsidR="00266115" w:rsidRDefault="00266115" w:rsidP="00544485">
            <w:r>
              <w:t xml:space="preserve">Need </w:t>
            </w:r>
            <w:proofErr w:type="spellStart"/>
            <w:r>
              <w:t>for</w:t>
            </w:r>
            <w:proofErr w:type="spellEnd"/>
            <w:r>
              <w:t xml:space="preserve"> CR</w:t>
            </w:r>
          </w:p>
        </w:tc>
        <w:tc>
          <w:tcPr>
            <w:tcW w:w="6090" w:type="dxa"/>
          </w:tcPr>
          <w:p w14:paraId="781EFC2B" w14:textId="77777777" w:rsidR="00266115" w:rsidRDefault="00266115" w:rsidP="00544485">
            <w:r>
              <w:t>Comments</w:t>
            </w:r>
          </w:p>
        </w:tc>
      </w:tr>
      <w:tr w:rsidR="00266115" w:rsidRPr="00C16C1B" w14:paraId="05036B69" w14:textId="77777777" w:rsidTr="00544485">
        <w:tc>
          <w:tcPr>
            <w:tcW w:w="1731" w:type="dxa"/>
          </w:tcPr>
          <w:p w14:paraId="06FDE970" w14:textId="77777777" w:rsidR="00266115" w:rsidRDefault="00266115" w:rsidP="00544485">
            <w:r>
              <w:t>Nokia</w:t>
            </w:r>
          </w:p>
        </w:tc>
        <w:tc>
          <w:tcPr>
            <w:tcW w:w="1808" w:type="dxa"/>
          </w:tcPr>
          <w:p w14:paraId="55F133F8" w14:textId="7ABD00F0" w:rsidR="00266115" w:rsidRDefault="00F228B1" w:rsidP="00544485">
            <w:r>
              <w:t>No</w:t>
            </w:r>
          </w:p>
        </w:tc>
        <w:tc>
          <w:tcPr>
            <w:tcW w:w="6090" w:type="dxa"/>
          </w:tcPr>
          <w:p w14:paraId="21639979" w14:textId="7B2AA522" w:rsidR="00266115" w:rsidRDefault="00F228B1" w:rsidP="00544485">
            <w:r>
              <w:t xml:space="preserve">In </w:t>
            </w:r>
            <w:proofErr w:type="spellStart"/>
            <w:r>
              <w:t>our</w:t>
            </w:r>
            <w:proofErr w:type="spellEnd"/>
            <w:r>
              <w:t xml:space="preserve"> </w:t>
            </w:r>
            <w:proofErr w:type="spellStart"/>
            <w:r>
              <w:t>view</w:t>
            </w:r>
            <w:proofErr w:type="spellEnd"/>
            <w:r>
              <w:t xml:space="preserve"> </w:t>
            </w:r>
            <w:proofErr w:type="spellStart"/>
            <w:r>
              <w:t>it</w:t>
            </w:r>
            <w:proofErr w:type="spellEnd"/>
            <w:r>
              <w:t xml:space="preserve"> </w:t>
            </w:r>
            <w:proofErr w:type="spellStart"/>
            <w:r>
              <w:t>is</w:t>
            </w:r>
            <w:proofErr w:type="spellEnd"/>
            <w:r>
              <w:t xml:space="preserve"> not </w:t>
            </w:r>
            <w:proofErr w:type="spellStart"/>
            <w:r>
              <w:t>useful</w:t>
            </w:r>
            <w:proofErr w:type="spellEnd"/>
            <w:r>
              <w:t xml:space="preserve"> </w:t>
            </w:r>
            <w:proofErr w:type="spellStart"/>
            <w:r>
              <w:t>to</w:t>
            </w:r>
            <w:proofErr w:type="spellEnd"/>
            <w:r>
              <w:t xml:space="preserve"> </w:t>
            </w:r>
            <w:proofErr w:type="spellStart"/>
            <w:r>
              <w:t>continue</w:t>
            </w:r>
            <w:proofErr w:type="spellEnd"/>
            <w:r>
              <w:t xml:space="preserve"> </w:t>
            </w:r>
            <w:proofErr w:type="spellStart"/>
            <w:r>
              <w:t>to</w:t>
            </w:r>
            <w:proofErr w:type="spellEnd"/>
            <w:r>
              <w:t xml:space="preserve"> do </w:t>
            </w:r>
            <w:proofErr w:type="spellStart"/>
            <w:r>
              <w:t>measurements</w:t>
            </w:r>
            <w:proofErr w:type="spellEnd"/>
            <w:r>
              <w:t xml:space="preserve"> after T331 </w:t>
            </w:r>
            <w:proofErr w:type="spellStart"/>
            <w:r>
              <w:t>expiry</w:t>
            </w:r>
            <w:proofErr w:type="spellEnd"/>
            <w:r>
              <w:t xml:space="preserve"> </w:t>
            </w:r>
            <w:proofErr w:type="spellStart"/>
            <w:r>
              <w:t>and</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need</w:t>
            </w:r>
            <w:proofErr w:type="spellEnd"/>
            <w:r>
              <w:t xml:space="preserve"> </w:t>
            </w:r>
            <w:proofErr w:type="spellStart"/>
            <w:r>
              <w:t>to</w:t>
            </w:r>
            <w:proofErr w:type="spellEnd"/>
            <w:r>
              <w:t xml:space="preserve"> </w:t>
            </w:r>
            <w:proofErr w:type="spellStart"/>
            <w:r>
              <w:t>inform</w:t>
            </w:r>
            <w:proofErr w:type="spellEnd"/>
            <w:r>
              <w:t xml:space="preserve"> NW </w:t>
            </w:r>
            <w:proofErr w:type="spellStart"/>
            <w:r>
              <w:t>about</w:t>
            </w:r>
            <w:proofErr w:type="spellEnd"/>
            <w:r>
              <w:t xml:space="preserve"> </w:t>
            </w:r>
            <w:proofErr w:type="spellStart"/>
            <w:r>
              <w:t>that</w:t>
            </w:r>
            <w:proofErr w:type="spellEnd"/>
            <w:r>
              <w:t xml:space="preserve">. So </w:t>
            </w:r>
            <w:proofErr w:type="spellStart"/>
            <w:r>
              <w:t>easier</w:t>
            </w:r>
            <w:proofErr w:type="spellEnd"/>
            <w:r>
              <w:t xml:space="preserve"> </w:t>
            </w:r>
            <w:proofErr w:type="spellStart"/>
            <w:r>
              <w:t>would</w:t>
            </w:r>
            <w:proofErr w:type="spellEnd"/>
            <w:r>
              <w:t xml:space="preserve"> </w:t>
            </w:r>
            <w:proofErr w:type="spellStart"/>
            <w:r>
              <w:t>be</w:t>
            </w:r>
            <w:proofErr w:type="spellEnd"/>
            <w:r>
              <w:t xml:space="preserve"> just </w:t>
            </w:r>
            <w:proofErr w:type="spellStart"/>
            <w:r>
              <w:t>to</w:t>
            </w:r>
            <w:proofErr w:type="spellEnd"/>
            <w:r>
              <w:t xml:space="preserve"> </w:t>
            </w:r>
            <w:proofErr w:type="spellStart"/>
            <w:r>
              <w:t>stop</w:t>
            </w:r>
            <w:proofErr w:type="spellEnd"/>
            <w:r>
              <w:t xml:space="preserve"> </w:t>
            </w:r>
            <w:proofErr w:type="spellStart"/>
            <w:r>
              <w:t>those</w:t>
            </w:r>
            <w:proofErr w:type="spellEnd"/>
            <w:r>
              <w:t xml:space="preserve"> </w:t>
            </w:r>
            <w:proofErr w:type="spellStart"/>
            <w:r>
              <w:t>measurements</w:t>
            </w:r>
            <w:proofErr w:type="spellEnd"/>
            <w:r>
              <w:t xml:space="preserve">. </w:t>
            </w:r>
            <w:proofErr w:type="spellStart"/>
            <w:r>
              <w:t>If</w:t>
            </w:r>
            <w:proofErr w:type="spellEnd"/>
            <w:r>
              <w:t xml:space="preserve"> </w:t>
            </w:r>
            <w:proofErr w:type="spellStart"/>
            <w:r>
              <w:t>the</w:t>
            </w:r>
            <w:proofErr w:type="spellEnd"/>
            <w:r>
              <w:t xml:space="preserve"> </w:t>
            </w:r>
            <w:proofErr w:type="spellStart"/>
            <w:r>
              <w:t>second</w:t>
            </w:r>
            <w:proofErr w:type="spellEnd"/>
            <w:r>
              <w:t xml:space="preserve"> </w:t>
            </w:r>
            <w:proofErr w:type="spellStart"/>
            <w:r>
              <w:t>change</w:t>
            </w:r>
            <w:proofErr w:type="spellEnd"/>
            <w:r>
              <w:t xml:space="preserve"> </w:t>
            </w:r>
            <w:proofErr w:type="spellStart"/>
            <w:r>
              <w:t>from</w:t>
            </w:r>
            <w:proofErr w:type="spellEnd"/>
            <w:r>
              <w:t xml:space="preserve"> CR </w:t>
            </w:r>
            <w:proofErr w:type="spellStart"/>
            <w:r>
              <w:t>set</w:t>
            </w:r>
            <w:proofErr w:type="spellEnd"/>
            <w:r>
              <w:t xml:space="preserve"> (R2-200951-200953) </w:t>
            </w:r>
            <w:proofErr w:type="spellStart"/>
            <w:r>
              <w:t>would</w:t>
            </w:r>
            <w:proofErr w:type="spellEnd"/>
            <w:r>
              <w:t xml:space="preserve"> </w:t>
            </w:r>
            <w:proofErr w:type="spellStart"/>
            <w:r>
              <w:t>be</w:t>
            </w:r>
            <w:proofErr w:type="spellEnd"/>
            <w:r>
              <w:t xml:space="preserve"> </w:t>
            </w:r>
            <w:proofErr w:type="spellStart"/>
            <w:r>
              <w:t>agreed</w:t>
            </w:r>
            <w:proofErr w:type="spellEnd"/>
            <w:r>
              <w:t xml:space="preserve"> </w:t>
            </w:r>
            <w:proofErr w:type="spellStart"/>
            <w:r>
              <w:t>then</w:t>
            </w:r>
            <w:proofErr w:type="spellEnd"/>
            <w:r>
              <w:t xml:space="preserve"> </w:t>
            </w:r>
            <w:proofErr w:type="spellStart"/>
            <w:r>
              <w:t>we</w:t>
            </w:r>
            <w:proofErr w:type="spellEnd"/>
            <w:r>
              <w:t xml:space="preserve"> </w:t>
            </w:r>
            <w:proofErr w:type="spellStart"/>
            <w:r>
              <w:t>would</w:t>
            </w:r>
            <w:proofErr w:type="spellEnd"/>
            <w:r>
              <w:t xml:space="preserve"> not </w:t>
            </w:r>
            <w:proofErr w:type="spellStart"/>
            <w:r>
              <w:t>have</w:t>
            </w:r>
            <w:proofErr w:type="spellEnd"/>
            <w:r>
              <w:t xml:space="preserve"> </w:t>
            </w:r>
            <w:proofErr w:type="spellStart"/>
            <w:r>
              <w:t>this</w:t>
            </w:r>
            <w:proofErr w:type="spellEnd"/>
            <w:r>
              <w:t xml:space="preserve"> </w:t>
            </w:r>
            <w:proofErr w:type="spellStart"/>
            <w:r>
              <w:t>problem</w:t>
            </w:r>
            <w:proofErr w:type="spellEnd"/>
            <w:r>
              <w:t xml:space="preserve"> </w:t>
            </w:r>
            <w:proofErr w:type="spellStart"/>
            <w:r>
              <w:t>as</w:t>
            </w:r>
            <w:proofErr w:type="spellEnd"/>
            <w:r>
              <w:t xml:space="preserve"> UE </w:t>
            </w:r>
            <w:proofErr w:type="spellStart"/>
            <w:r>
              <w:t>clear</w:t>
            </w:r>
            <w:proofErr w:type="spellEnd"/>
            <w:r>
              <w:t xml:space="preserve"> </w:t>
            </w:r>
            <w:proofErr w:type="spellStart"/>
            <w:r>
              <w:t>the</w:t>
            </w:r>
            <w:proofErr w:type="spellEnd"/>
            <w:r>
              <w:t xml:space="preserve"> </w:t>
            </w:r>
            <w:proofErr w:type="spellStart"/>
            <w:r>
              <w:t>varMeasIdleReport</w:t>
            </w:r>
            <w:proofErr w:type="spellEnd"/>
            <w:r>
              <w:t xml:space="preserve"> </w:t>
            </w:r>
            <w:proofErr w:type="spellStart"/>
            <w:r>
              <w:t>and</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procedure</w:t>
            </w:r>
            <w:proofErr w:type="spellEnd"/>
            <w:r>
              <w:t xml:space="preserve"> </w:t>
            </w:r>
            <w:proofErr w:type="spellStart"/>
            <w:r>
              <w:t>to</w:t>
            </w:r>
            <w:proofErr w:type="spellEnd"/>
            <w:r>
              <w:t xml:space="preserve"> update </w:t>
            </w:r>
            <w:proofErr w:type="spellStart"/>
            <w:r>
              <w:t>that</w:t>
            </w:r>
            <w:proofErr w:type="spellEnd"/>
            <w:r>
              <w:t xml:space="preserve"> after T331 </w:t>
            </w:r>
            <w:proofErr w:type="spellStart"/>
            <w:r>
              <w:t>expiry</w:t>
            </w:r>
            <w:proofErr w:type="spellEnd"/>
            <w:r>
              <w:t xml:space="preserve">. </w:t>
            </w:r>
            <w:bookmarkStart w:id="6" w:name="_GoBack"/>
            <w:bookmarkEnd w:id="6"/>
          </w:p>
        </w:tc>
      </w:tr>
      <w:tr w:rsidR="00266115" w:rsidRPr="00C16C1B" w14:paraId="5B818BEE" w14:textId="77777777" w:rsidTr="00544485">
        <w:tc>
          <w:tcPr>
            <w:tcW w:w="1731" w:type="dxa"/>
          </w:tcPr>
          <w:p w14:paraId="6F3C5450" w14:textId="77777777" w:rsidR="00266115" w:rsidRDefault="00266115" w:rsidP="00544485"/>
        </w:tc>
        <w:tc>
          <w:tcPr>
            <w:tcW w:w="1808" w:type="dxa"/>
          </w:tcPr>
          <w:p w14:paraId="787B719A" w14:textId="77777777" w:rsidR="00266115" w:rsidRDefault="00266115" w:rsidP="00544485"/>
        </w:tc>
        <w:tc>
          <w:tcPr>
            <w:tcW w:w="6090" w:type="dxa"/>
          </w:tcPr>
          <w:p w14:paraId="32C21A8E" w14:textId="77777777" w:rsidR="00266115" w:rsidRDefault="00266115" w:rsidP="00544485"/>
        </w:tc>
      </w:tr>
      <w:tr w:rsidR="00266115" w:rsidRPr="00C16C1B" w14:paraId="3CBA64C9" w14:textId="77777777" w:rsidTr="00544485">
        <w:tc>
          <w:tcPr>
            <w:tcW w:w="1731" w:type="dxa"/>
          </w:tcPr>
          <w:p w14:paraId="13E21B35" w14:textId="77777777" w:rsidR="00266115" w:rsidRDefault="00266115" w:rsidP="00544485"/>
        </w:tc>
        <w:tc>
          <w:tcPr>
            <w:tcW w:w="1808" w:type="dxa"/>
          </w:tcPr>
          <w:p w14:paraId="643A6963" w14:textId="77777777" w:rsidR="00266115" w:rsidRDefault="00266115" w:rsidP="00544485"/>
        </w:tc>
        <w:tc>
          <w:tcPr>
            <w:tcW w:w="6090" w:type="dxa"/>
          </w:tcPr>
          <w:p w14:paraId="2FE9F074" w14:textId="77777777" w:rsidR="00266115" w:rsidRDefault="00266115" w:rsidP="00544485"/>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Heading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F228B1" w:rsidP="00830FD1">
      <w:pPr>
        <w:pStyle w:val="Doc-title"/>
      </w:pPr>
      <w:hyperlink r:id="rId35" w:history="1">
        <w:r w:rsidR="00830FD1">
          <w:rPr>
            <w:rStyle w:val="Hyperlink"/>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TableGrid"/>
        <w:tblW w:w="0" w:type="auto"/>
        <w:tblLook w:val="04A0" w:firstRow="1" w:lastRow="0" w:firstColumn="1" w:lastColumn="0" w:noHBand="0" w:noVBand="1"/>
      </w:tblPr>
      <w:tblGrid>
        <w:gridCol w:w="1731"/>
        <w:gridCol w:w="1808"/>
        <w:gridCol w:w="6090"/>
      </w:tblGrid>
      <w:tr w:rsidR="00266115" w14:paraId="20581B9E" w14:textId="77777777" w:rsidTr="00544485">
        <w:tc>
          <w:tcPr>
            <w:tcW w:w="1731" w:type="dxa"/>
          </w:tcPr>
          <w:p w14:paraId="76417B31" w14:textId="77777777" w:rsidR="00266115" w:rsidRDefault="00266115" w:rsidP="00544485">
            <w:r>
              <w:t>Company</w:t>
            </w:r>
          </w:p>
        </w:tc>
        <w:tc>
          <w:tcPr>
            <w:tcW w:w="1808" w:type="dxa"/>
          </w:tcPr>
          <w:p w14:paraId="491FF7DE" w14:textId="77777777" w:rsidR="00266115" w:rsidRDefault="00266115" w:rsidP="00544485">
            <w:r>
              <w:t xml:space="preserve">Need </w:t>
            </w:r>
            <w:proofErr w:type="spellStart"/>
            <w:r>
              <w:t>for</w:t>
            </w:r>
            <w:proofErr w:type="spellEnd"/>
            <w:r>
              <w:t xml:space="preserve"> CR</w:t>
            </w:r>
          </w:p>
        </w:tc>
        <w:tc>
          <w:tcPr>
            <w:tcW w:w="6090" w:type="dxa"/>
          </w:tcPr>
          <w:p w14:paraId="6A74DD3B" w14:textId="77777777" w:rsidR="00266115" w:rsidRDefault="00266115" w:rsidP="00544485">
            <w:r>
              <w:t>Comments</w:t>
            </w:r>
          </w:p>
        </w:tc>
      </w:tr>
      <w:tr w:rsidR="00266115" w:rsidRPr="00C16C1B" w14:paraId="6F35EADD" w14:textId="77777777" w:rsidTr="00544485">
        <w:tc>
          <w:tcPr>
            <w:tcW w:w="1731" w:type="dxa"/>
          </w:tcPr>
          <w:p w14:paraId="6F28478D" w14:textId="77777777" w:rsidR="00266115" w:rsidRDefault="00266115" w:rsidP="00544485">
            <w:r>
              <w:t>Nokia</w:t>
            </w:r>
          </w:p>
        </w:tc>
        <w:tc>
          <w:tcPr>
            <w:tcW w:w="1808" w:type="dxa"/>
          </w:tcPr>
          <w:p w14:paraId="774DCD2D" w14:textId="39C99E0E" w:rsidR="00266115" w:rsidRDefault="0015657A" w:rsidP="00544485">
            <w:proofErr w:type="spellStart"/>
            <w:r>
              <w:t>Maybe</w:t>
            </w:r>
            <w:proofErr w:type="spellEnd"/>
          </w:p>
        </w:tc>
        <w:tc>
          <w:tcPr>
            <w:tcW w:w="6090" w:type="dxa"/>
          </w:tcPr>
          <w:p w14:paraId="7EC53958" w14:textId="4AF6A15D" w:rsidR="00266115" w:rsidRDefault="0015657A" w:rsidP="00544485">
            <w:proofErr w:type="spellStart"/>
            <w:r>
              <w:t>We</w:t>
            </w:r>
            <w:proofErr w:type="spellEnd"/>
            <w:r>
              <w:t xml:space="preserve"> </w:t>
            </w:r>
            <w:proofErr w:type="spellStart"/>
            <w:r>
              <w:t>consider</w:t>
            </w:r>
            <w:proofErr w:type="spellEnd"/>
            <w:r>
              <w:t xml:space="preserve"> </w:t>
            </w:r>
            <w:proofErr w:type="spellStart"/>
            <w:r>
              <w:t>that</w:t>
            </w:r>
            <w:proofErr w:type="spellEnd"/>
            <w:r>
              <w:t xml:space="preserve"> </w:t>
            </w:r>
            <w:proofErr w:type="spellStart"/>
            <w:r>
              <w:t>if</w:t>
            </w:r>
            <w:proofErr w:type="spellEnd"/>
            <w:r>
              <w:t xml:space="preserve"> CR </w:t>
            </w:r>
            <w:proofErr w:type="spellStart"/>
            <w:r>
              <w:t>is</w:t>
            </w:r>
            <w:proofErr w:type="spellEnd"/>
            <w:r>
              <w:t xml:space="preserve"> </w:t>
            </w:r>
            <w:proofErr w:type="spellStart"/>
            <w:r>
              <w:t>needed</w:t>
            </w:r>
            <w:proofErr w:type="spellEnd"/>
            <w:r>
              <w:t xml:space="preserve"> </w:t>
            </w:r>
            <w:proofErr w:type="spellStart"/>
            <w:r>
              <w:t>main</w:t>
            </w:r>
            <w:proofErr w:type="spellEnd"/>
            <w:r>
              <w:t xml:space="preserve"> </w:t>
            </w:r>
            <w:proofErr w:type="spellStart"/>
            <w:r>
              <w:t>motivation</w:t>
            </w:r>
            <w:proofErr w:type="spellEnd"/>
            <w:r>
              <w:t xml:space="preserve"> </w:t>
            </w:r>
            <w:proofErr w:type="spellStart"/>
            <w:r>
              <w:t>is</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UE </w:t>
            </w:r>
            <w:proofErr w:type="spellStart"/>
            <w:r>
              <w:t>stores</w:t>
            </w:r>
            <w:proofErr w:type="spellEnd"/>
            <w:r>
              <w:t xml:space="preserve"> </w:t>
            </w:r>
            <w:proofErr w:type="spellStart"/>
            <w:r>
              <w:t>serving</w:t>
            </w:r>
            <w:proofErr w:type="spellEnd"/>
            <w:r>
              <w:t xml:space="preserve"> </w:t>
            </w:r>
            <w:proofErr w:type="spellStart"/>
            <w:r>
              <w:t>cell</w:t>
            </w:r>
            <w:proofErr w:type="spellEnd"/>
            <w:r>
              <w:t xml:space="preserve"> </w:t>
            </w:r>
            <w:proofErr w:type="spellStart"/>
            <w:r>
              <w:t>measurements</w:t>
            </w:r>
            <w:proofErr w:type="spellEnd"/>
            <w:r>
              <w:t xml:space="preserve"> </w:t>
            </w:r>
            <w:proofErr w:type="spellStart"/>
            <w:r>
              <w:t>even</w:t>
            </w:r>
            <w:proofErr w:type="spellEnd"/>
            <w:r>
              <w:t xml:space="preserve"> </w:t>
            </w:r>
            <w:proofErr w:type="spellStart"/>
            <w:r>
              <w:t>if</w:t>
            </w:r>
            <w:proofErr w:type="spellEnd"/>
            <w:r>
              <w:t xml:space="preserve"> </w:t>
            </w:r>
            <w:proofErr w:type="spellStart"/>
            <w:r>
              <w:t>only</w:t>
            </w:r>
            <w:proofErr w:type="spellEnd"/>
            <w:r>
              <w:t xml:space="preserve"> inter-</w:t>
            </w:r>
            <w:proofErr w:type="spellStart"/>
            <w:r>
              <w:lastRenderedPageBreak/>
              <w:t>frequencies</w:t>
            </w:r>
            <w:proofErr w:type="spellEnd"/>
            <w:r>
              <w:t xml:space="preserve"> </w:t>
            </w:r>
            <w:proofErr w:type="spellStart"/>
            <w:r>
              <w:t>are</w:t>
            </w:r>
            <w:proofErr w:type="spellEnd"/>
            <w:r>
              <w:t xml:space="preserve"> </w:t>
            </w:r>
            <w:proofErr w:type="spellStart"/>
            <w:r>
              <w:t>configured</w:t>
            </w:r>
            <w:proofErr w:type="spellEnd"/>
            <w:r>
              <w:t xml:space="preserve">. Other </w:t>
            </w:r>
            <w:proofErr w:type="spellStart"/>
            <w:r>
              <w:t>problems</w:t>
            </w:r>
            <w:proofErr w:type="spellEnd"/>
            <w:r>
              <w:t xml:space="preserve"> </w:t>
            </w:r>
            <w:proofErr w:type="spellStart"/>
            <w:r>
              <w:t>stated</w:t>
            </w:r>
            <w:proofErr w:type="spellEnd"/>
            <w:r>
              <w:t xml:space="preserve"> in </w:t>
            </w:r>
            <w:proofErr w:type="spellStart"/>
            <w:r>
              <w:t>the</w:t>
            </w:r>
            <w:proofErr w:type="spellEnd"/>
            <w:r>
              <w:t xml:space="preserve"> CR do not </w:t>
            </w:r>
            <w:proofErr w:type="spellStart"/>
            <w:r>
              <w:t>seem</w:t>
            </w:r>
            <w:proofErr w:type="spellEnd"/>
            <w:r>
              <w:t xml:space="preserve"> </w:t>
            </w:r>
            <w:proofErr w:type="spellStart"/>
            <w:r>
              <w:t>to</w:t>
            </w:r>
            <w:proofErr w:type="spellEnd"/>
            <w:r>
              <w:t xml:space="preserve"> </w:t>
            </w:r>
            <w:proofErr w:type="spellStart"/>
            <w:r>
              <w:t>be</w:t>
            </w:r>
            <w:proofErr w:type="spellEnd"/>
            <w:r>
              <w:t xml:space="preserve"> </w:t>
            </w:r>
            <w:proofErr w:type="spellStart"/>
            <w:r>
              <w:t>that</w:t>
            </w:r>
            <w:proofErr w:type="spellEnd"/>
            <w:r>
              <w:t xml:space="preserve"> valid/</w:t>
            </w:r>
            <w:proofErr w:type="spellStart"/>
            <w:r>
              <w:t>critical</w:t>
            </w:r>
            <w:proofErr w:type="spellEnd"/>
            <w:r>
              <w:t xml:space="preserve">. </w:t>
            </w:r>
          </w:p>
        </w:tc>
      </w:tr>
      <w:tr w:rsidR="00266115" w:rsidRPr="00C16C1B" w14:paraId="5F5BDCC0" w14:textId="77777777" w:rsidTr="00544485">
        <w:tc>
          <w:tcPr>
            <w:tcW w:w="1731" w:type="dxa"/>
          </w:tcPr>
          <w:p w14:paraId="028010E8" w14:textId="77777777" w:rsidR="00266115" w:rsidRDefault="00266115" w:rsidP="00544485"/>
        </w:tc>
        <w:tc>
          <w:tcPr>
            <w:tcW w:w="1808" w:type="dxa"/>
          </w:tcPr>
          <w:p w14:paraId="06154810" w14:textId="77777777" w:rsidR="00266115" w:rsidRDefault="00266115" w:rsidP="00544485"/>
        </w:tc>
        <w:tc>
          <w:tcPr>
            <w:tcW w:w="6090" w:type="dxa"/>
          </w:tcPr>
          <w:p w14:paraId="797A2EA1" w14:textId="77777777" w:rsidR="00266115" w:rsidRDefault="00266115" w:rsidP="00544485"/>
        </w:tc>
      </w:tr>
      <w:tr w:rsidR="00266115" w:rsidRPr="00C16C1B" w14:paraId="01BBD894" w14:textId="77777777" w:rsidTr="00544485">
        <w:tc>
          <w:tcPr>
            <w:tcW w:w="1731" w:type="dxa"/>
          </w:tcPr>
          <w:p w14:paraId="62308FA2" w14:textId="77777777" w:rsidR="00266115" w:rsidRDefault="00266115" w:rsidP="00544485"/>
        </w:tc>
        <w:tc>
          <w:tcPr>
            <w:tcW w:w="1808" w:type="dxa"/>
          </w:tcPr>
          <w:p w14:paraId="7C032A8A" w14:textId="77777777" w:rsidR="00266115" w:rsidRDefault="00266115" w:rsidP="00544485"/>
        </w:tc>
        <w:tc>
          <w:tcPr>
            <w:tcW w:w="6090" w:type="dxa"/>
          </w:tcPr>
          <w:p w14:paraId="2083F788" w14:textId="77777777" w:rsidR="00266115" w:rsidRDefault="00266115" w:rsidP="00544485"/>
        </w:tc>
      </w:tr>
    </w:tbl>
    <w:p w14:paraId="44687446" w14:textId="77777777" w:rsidR="00266115" w:rsidRDefault="00266115" w:rsidP="00830FD1">
      <w:pPr>
        <w:pStyle w:val="Doc-text2"/>
      </w:pPr>
    </w:p>
    <w:p w14:paraId="088D1666" w14:textId="0B141FC8" w:rsidR="00830FD1" w:rsidRPr="00697E37" w:rsidRDefault="00830FD1" w:rsidP="00830FD1">
      <w:pPr>
        <w:pStyle w:val="Heading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F228B1" w:rsidP="00830FD1">
      <w:pPr>
        <w:pStyle w:val="Doc-title"/>
      </w:pPr>
      <w:hyperlink r:id="rId36" w:history="1">
        <w:r w:rsidR="00830FD1">
          <w:rPr>
            <w:rStyle w:val="Hyperlink"/>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F228B1" w:rsidP="00830FD1">
      <w:pPr>
        <w:pStyle w:val="Doc-title"/>
      </w:pPr>
      <w:hyperlink r:id="rId37" w:history="1">
        <w:r w:rsidR="00830FD1">
          <w:rPr>
            <w:rStyle w:val="Hyperlink"/>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TableGrid"/>
        <w:tblW w:w="0" w:type="auto"/>
        <w:tblLook w:val="04A0" w:firstRow="1" w:lastRow="0" w:firstColumn="1" w:lastColumn="0" w:noHBand="0" w:noVBand="1"/>
      </w:tblPr>
      <w:tblGrid>
        <w:gridCol w:w="1731"/>
        <w:gridCol w:w="1808"/>
        <w:gridCol w:w="6090"/>
      </w:tblGrid>
      <w:tr w:rsidR="00266115" w14:paraId="7CDB8E61" w14:textId="77777777" w:rsidTr="00544485">
        <w:tc>
          <w:tcPr>
            <w:tcW w:w="1731" w:type="dxa"/>
          </w:tcPr>
          <w:p w14:paraId="1F48AED0" w14:textId="77777777" w:rsidR="00266115" w:rsidRDefault="00266115" w:rsidP="00544485">
            <w:r>
              <w:t>Company</w:t>
            </w:r>
          </w:p>
        </w:tc>
        <w:tc>
          <w:tcPr>
            <w:tcW w:w="1808" w:type="dxa"/>
          </w:tcPr>
          <w:p w14:paraId="4267357B" w14:textId="25056E1C" w:rsidR="00266115" w:rsidRDefault="00266115" w:rsidP="00544485">
            <w:r>
              <w:t xml:space="preserve">Need </w:t>
            </w:r>
            <w:proofErr w:type="spellStart"/>
            <w:r>
              <w:t>for</w:t>
            </w:r>
            <w:proofErr w:type="spellEnd"/>
            <w:r>
              <w:t xml:space="preserve"> CR</w:t>
            </w:r>
            <w:r w:rsidR="00385C92">
              <w:t>s</w:t>
            </w:r>
          </w:p>
        </w:tc>
        <w:tc>
          <w:tcPr>
            <w:tcW w:w="6090" w:type="dxa"/>
          </w:tcPr>
          <w:p w14:paraId="0C7B9A4F" w14:textId="77777777" w:rsidR="00266115" w:rsidRDefault="00266115" w:rsidP="00544485">
            <w:r>
              <w:t>Comments</w:t>
            </w:r>
          </w:p>
        </w:tc>
      </w:tr>
      <w:tr w:rsidR="00266115" w:rsidRPr="00C16C1B" w14:paraId="6B8DA2FE" w14:textId="77777777" w:rsidTr="00544485">
        <w:tc>
          <w:tcPr>
            <w:tcW w:w="1731" w:type="dxa"/>
          </w:tcPr>
          <w:p w14:paraId="0DF21C99" w14:textId="77777777" w:rsidR="00266115" w:rsidRDefault="00266115" w:rsidP="00544485">
            <w:r>
              <w:t>Nokia</w:t>
            </w:r>
          </w:p>
        </w:tc>
        <w:tc>
          <w:tcPr>
            <w:tcW w:w="1808" w:type="dxa"/>
          </w:tcPr>
          <w:p w14:paraId="5FEFCA39" w14:textId="77777777" w:rsidR="00266115" w:rsidRDefault="001C0E44" w:rsidP="00544485">
            <w:r>
              <w:t xml:space="preserve">Second </w:t>
            </w:r>
            <w:proofErr w:type="spellStart"/>
            <w:r>
              <w:t>change</w:t>
            </w:r>
            <w:proofErr w:type="spellEnd"/>
            <w:r>
              <w:t xml:space="preserve"> not OK,</w:t>
            </w:r>
          </w:p>
          <w:p w14:paraId="32E711DA" w14:textId="77777777" w:rsidR="001C0E44" w:rsidRDefault="001C0E44" w:rsidP="00544485"/>
          <w:p w14:paraId="1C3FC8B7" w14:textId="383446A0" w:rsidR="001C0E44" w:rsidRDefault="001C0E44" w:rsidP="00544485">
            <w:r>
              <w:t xml:space="preserve">First </w:t>
            </w:r>
            <w:proofErr w:type="spellStart"/>
            <w:r>
              <w:t>change</w:t>
            </w:r>
            <w:proofErr w:type="spellEnd"/>
            <w:r>
              <w:t xml:space="preserve"> </w:t>
            </w:r>
            <w:proofErr w:type="spellStart"/>
            <w:r>
              <w:t>is</w:t>
            </w:r>
            <w:proofErr w:type="spellEnd"/>
            <w:r>
              <w:t xml:space="preserve"> OK </w:t>
            </w:r>
            <w:r w:rsidR="00A40D6C">
              <w:t xml:space="preserve">(but </w:t>
            </w:r>
            <w:proofErr w:type="spellStart"/>
            <w:r w:rsidR="00A40D6C">
              <w:t>maybe</w:t>
            </w:r>
            <w:proofErr w:type="spellEnd"/>
            <w:r w:rsidR="00A40D6C">
              <w:t xml:space="preserve"> not </w:t>
            </w:r>
            <w:proofErr w:type="spellStart"/>
            <w:r w:rsidR="00A40D6C">
              <w:t>critical</w:t>
            </w:r>
            <w:proofErr w:type="spellEnd"/>
            <w:r w:rsidR="00A40D6C">
              <w:t>)</w:t>
            </w:r>
          </w:p>
        </w:tc>
        <w:tc>
          <w:tcPr>
            <w:tcW w:w="6090" w:type="dxa"/>
          </w:tcPr>
          <w:p w14:paraId="5603D19F" w14:textId="5FF4939C" w:rsidR="00266115" w:rsidRDefault="001C0E44" w:rsidP="00544485">
            <w:proofErr w:type="spellStart"/>
            <w:r>
              <w:t>Technically</w:t>
            </w:r>
            <w:proofErr w:type="spellEnd"/>
            <w:r>
              <w:t xml:space="preserve"> </w:t>
            </w:r>
            <w:proofErr w:type="spellStart"/>
            <w:r>
              <w:t>first</w:t>
            </w:r>
            <w:proofErr w:type="spellEnd"/>
            <w:r>
              <w:t xml:space="preserve"> </w:t>
            </w:r>
            <w:proofErr w:type="spellStart"/>
            <w:r>
              <w:t>change</w:t>
            </w:r>
            <w:proofErr w:type="spellEnd"/>
            <w:r>
              <w:t xml:space="preserve"> </w:t>
            </w:r>
            <w:proofErr w:type="spellStart"/>
            <w:r>
              <w:t>seems</w:t>
            </w:r>
            <w:proofErr w:type="spellEnd"/>
            <w:r>
              <w:t xml:space="preserve"> tob </w:t>
            </w:r>
            <w:proofErr w:type="spellStart"/>
            <w:r>
              <w:t>editorial</w:t>
            </w:r>
            <w:proofErr w:type="spellEnd"/>
            <w:r>
              <w:t xml:space="preserve"> but </w:t>
            </w:r>
            <w:proofErr w:type="spellStart"/>
            <w:r>
              <w:t>makes</w:t>
            </w:r>
            <w:proofErr w:type="spellEnd"/>
            <w:r>
              <w:t xml:space="preserve"> </w:t>
            </w:r>
            <w:proofErr w:type="spellStart"/>
            <w:r>
              <w:t>wording</w:t>
            </w:r>
            <w:proofErr w:type="spellEnd"/>
            <w:r>
              <w:t xml:space="preserve"> </w:t>
            </w:r>
            <w:proofErr w:type="spellStart"/>
            <w:r>
              <w:t>slightly</w:t>
            </w:r>
            <w:proofErr w:type="spellEnd"/>
            <w:r>
              <w:t xml:space="preserve"> </w:t>
            </w:r>
            <w:proofErr w:type="spellStart"/>
            <w:r>
              <w:t>better</w:t>
            </w:r>
            <w:proofErr w:type="spellEnd"/>
            <w:r>
              <w:t xml:space="preserve"> in </w:t>
            </w:r>
            <w:proofErr w:type="spellStart"/>
            <w:r>
              <w:t>our</w:t>
            </w:r>
            <w:proofErr w:type="spellEnd"/>
            <w:r>
              <w:t xml:space="preserve"> </w:t>
            </w:r>
            <w:proofErr w:type="spellStart"/>
            <w:r>
              <w:t>view</w:t>
            </w:r>
            <w:proofErr w:type="spellEnd"/>
            <w:r>
              <w:t xml:space="preserve">. But </w:t>
            </w:r>
            <w:proofErr w:type="spellStart"/>
            <w:r>
              <w:t>the</w:t>
            </w:r>
            <w:proofErr w:type="spellEnd"/>
            <w:r>
              <w:t xml:space="preserve"> </w:t>
            </w:r>
            <w:proofErr w:type="spellStart"/>
            <w:r>
              <w:t>sentence</w:t>
            </w:r>
            <w:proofErr w:type="spellEnd"/>
            <w:r>
              <w:t xml:space="preserve"> </w:t>
            </w:r>
            <w:proofErr w:type="spellStart"/>
            <w:r>
              <w:t>adding</w:t>
            </w:r>
            <w:proofErr w:type="spellEnd"/>
            <w:r>
              <w:t xml:space="preserve"> “</w:t>
            </w:r>
            <w:r>
              <w:rPr>
                <w:rFonts w:ascii="Arial" w:hAnsi="Arial"/>
                <w:sz w:val="18"/>
              </w:rPr>
              <w:t xml:space="preserve"> </w:t>
            </w:r>
            <w:proofErr w:type="spellStart"/>
            <w:ins w:id="7" w:author="Huawei" w:date="2020-10-23T11:30:00Z">
              <w:r>
                <w:rPr>
                  <w:rFonts w:ascii="Arial" w:hAnsi="Arial"/>
                  <w:sz w:val="18"/>
                </w:rPr>
                <w:t>and</w:t>
              </w:r>
              <w:proofErr w:type="spellEnd"/>
              <w:r>
                <w:rPr>
                  <w:rFonts w:ascii="Arial" w:hAnsi="Arial"/>
                  <w:sz w:val="18"/>
                </w:rPr>
                <w:t xml:space="preserve"> </w:t>
              </w:r>
              <w:proofErr w:type="spellStart"/>
              <w:r>
                <w:rPr>
                  <w:rFonts w:ascii="Arial" w:hAnsi="Arial"/>
                  <w:sz w:val="18"/>
                </w:rPr>
                <w:t>is</w:t>
              </w:r>
              <w:proofErr w:type="spellEnd"/>
              <w:r>
                <w:rPr>
                  <w:rFonts w:ascii="Arial" w:hAnsi="Arial"/>
                  <w:sz w:val="18"/>
                </w:rPr>
                <w:t xml:space="preserve"> not </w:t>
              </w:r>
              <w:proofErr w:type="spellStart"/>
              <w:r>
                <w:rPr>
                  <w:rFonts w:ascii="Arial" w:hAnsi="Arial"/>
                  <w:sz w:val="18"/>
                </w:rPr>
                <w:t>required</w:t>
              </w:r>
              <w:proofErr w:type="spellEnd"/>
              <w:r>
                <w:rPr>
                  <w:rFonts w:ascii="Arial" w:hAnsi="Arial"/>
                  <w:sz w:val="18"/>
                </w:rPr>
                <w:t xml:space="preserve"> </w:t>
              </w:r>
              <w:proofErr w:type="spellStart"/>
              <w:r>
                <w:rPr>
                  <w:rFonts w:ascii="Arial" w:hAnsi="Arial"/>
                  <w:sz w:val="18"/>
                </w:rPr>
                <w:t>to</w:t>
              </w:r>
              <w:proofErr w:type="spellEnd"/>
              <w:r>
                <w:rPr>
                  <w:rFonts w:ascii="Arial" w:hAnsi="Arial"/>
                  <w:sz w:val="18"/>
                </w:rPr>
                <w:t xml:space="preserve"> </w:t>
              </w:r>
              <w:proofErr w:type="spellStart"/>
              <w:r>
                <w:rPr>
                  <w:rFonts w:ascii="Arial" w:hAnsi="Arial"/>
                  <w:sz w:val="18"/>
                </w:rPr>
                <w:t>report</w:t>
              </w:r>
              <w:proofErr w:type="spellEnd"/>
              <w:r>
                <w:rPr>
                  <w:rFonts w:ascii="Arial" w:hAnsi="Arial"/>
                  <w:sz w:val="18"/>
                </w:rPr>
                <w:t xml:space="preserve"> </w:t>
              </w:r>
              <w:proofErr w:type="spellStart"/>
              <w:r>
                <w:rPr>
                  <w:rFonts w:ascii="Arial" w:hAnsi="Arial"/>
                  <w:sz w:val="18"/>
                </w:rPr>
                <w:t>the</w:t>
              </w:r>
              <w:proofErr w:type="spellEnd"/>
              <w:r>
                <w:rPr>
                  <w:rFonts w:ascii="Arial" w:hAnsi="Arial"/>
                  <w:sz w:val="18"/>
                </w:rPr>
                <w:t xml:space="preserve"> </w:t>
              </w:r>
            </w:ins>
            <w:proofErr w:type="spellStart"/>
            <w:ins w:id="8" w:author="Huawei" w:date="2020-10-23T08:07:00Z">
              <w:r>
                <w:rPr>
                  <w:rFonts w:ascii="Arial" w:hAnsi="Arial"/>
                  <w:sz w:val="18"/>
                </w:rPr>
                <w:t>avai</w:t>
              </w:r>
            </w:ins>
            <w:ins w:id="9" w:author="Huawei" w:date="2020-10-23T08:28:00Z">
              <w:r>
                <w:rPr>
                  <w:rFonts w:ascii="Arial" w:hAnsi="Arial"/>
                  <w:sz w:val="18"/>
                </w:rPr>
                <w:t>l</w:t>
              </w:r>
            </w:ins>
            <w:ins w:id="10" w:author="Huawei" w:date="2020-10-23T08:07:00Z">
              <w:r>
                <w:rPr>
                  <w:rFonts w:ascii="Arial" w:hAnsi="Arial"/>
                  <w:sz w:val="18"/>
                </w:rPr>
                <w:t>ability</w:t>
              </w:r>
              <w:proofErr w:type="spellEnd"/>
              <w:r>
                <w:rPr>
                  <w:rFonts w:ascii="Arial" w:hAnsi="Arial"/>
                  <w:sz w:val="18"/>
                </w:rPr>
                <w:t xml:space="preserve"> </w:t>
              </w:r>
              <w:proofErr w:type="spellStart"/>
              <w:r>
                <w:rPr>
                  <w:rFonts w:ascii="Arial" w:hAnsi="Arial"/>
                  <w:sz w:val="18"/>
                </w:rPr>
                <w:t>of</w:t>
              </w:r>
              <w:proofErr w:type="spellEnd"/>
              <w:r>
                <w:rPr>
                  <w:rFonts w:ascii="Arial" w:hAnsi="Arial"/>
                  <w:sz w:val="18"/>
                </w:rPr>
                <w:t xml:space="preserve"> </w:t>
              </w:r>
            </w:ins>
            <w:ins w:id="11" w:author="Huawei" w:date="2020-10-23T11:30:00Z">
              <w:r>
                <w:rPr>
                  <w:rFonts w:ascii="Arial" w:hAnsi="Arial"/>
                  <w:sz w:val="18"/>
                </w:rPr>
                <w:t xml:space="preserve">EUTRA </w:t>
              </w:r>
              <w:proofErr w:type="spellStart"/>
              <w:r>
                <w:rPr>
                  <w:rFonts w:ascii="Arial" w:hAnsi="Arial"/>
                  <w:sz w:val="18"/>
                </w:rPr>
                <w:t>idle</w:t>
              </w:r>
              <w:proofErr w:type="spellEnd"/>
              <w:r>
                <w:rPr>
                  <w:rFonts w:ascii="Arial" w:hAnsi="Arial"/>
                  <w:sz w:val="18"/>
                </w:rPr>
                <w:t>/</w:t>
              </w:r>
              <w:proofErr w:type="spellStart"/>
              <w:r>
                <w:rPr>
                  <w:rFonts w:ascii="Arial" w:hAnsi="Arial"/>
                  <w:sz w:val="18"/>
                </w:rPr>
                <w:t>inactive</w:t>
              </w:r>
              <w:proofErr w:type="spellEnd"/>
              <w:r>
                <w:rPr>
                  <w:rFonts w:ascii="Arial" w:hAnsi="Arial"/>
                  <w:sz w:val="18"/>
                </w:rPr>
                <w:t xml:space="preserve"> </w:t>
              </w:r>
              <w:proofErr w:type="spellStart"/>
              <w:r>
                <w:rPr>
                  <w:rFonts w:ascii="Arial" w:hAnsi="Arial"/>
                  <w:sz w:val="18"/>
                </w:rPr>
                <w:t>measurement</w:t>
              </w:r>
              <w:proofErr w:type="spellEnd"/>
              <w:r>
                <w:rPr>
                  <w:rFonts w:ascii="Arial" w:hAnsi="Arial"/>
                  <w:sz w:val="18"/>
                </w:rPr>
                <w:t xml:space="preserve"> </w:t>
              </w:r>
              <w:proofErr w:type="spellStart"/>
              <w:r>
                <w:rPr>
                  <w:rFonts w:ascii="Arial" w:hAnsi="Arial"/>
                  <w:sz w:val="18"/>
                </w:rPr>
                <w:t>results</w:t>
              </w:r>
            </w:ins>
            <w:proofErr w:type="spellEnd"/>
            <w:r>
              <w:rPr>
                <w:rFonts w:ascii="Arial" w:hAnsi="Arial"/>
                <w:sz w:val="18"/>
                <w:lang w:eastAsia="en-GB"/>
              </w:rPr>
              <w:t>.</w:t>
            </w:r>
            <w:r>
              <w:t xml:space="preserve">“ </w:t>
            </w:r>
            <w:proofErr w:type="spellStart"/>
            <w:r>
              <w:t>seems</w:t>
            </w:r>
            <w:proofErr w:type="spellEnd"/>
            <w:r>
              <w:t xml:space="preserve"> tob e </w:t>
            </w:r>
            <w:proofErr w:type="spellStart"/>
            <w:r>
              <w:t>unnecessary</w:t>
            </w:r>
            <w:proofErr w:type="spellEnd"/>
            <w:r>
              <w:t xml:space="preserve"> </w:t>
            </w:r>
            <w:proofErr w:type="spellStart"/>
            <w:r>
              <w:t>and</w:t>
            </w:r>
            <w:proofErr w:type="spellEnd"/>
            <w:r>
              <w:t xml:space="preserve"> </w:t>
            </w:r>
            <w:proofErr w:type="spellStart"/>
            <w:r>
              <w:t>even</w:t>
            </w:r>
            <w:proofErr w:type="spellEnd"/>
            <w:r>
              <w:t xml:space="preserve"> </w:t>
            </w:r>
            <w:proofErr w:type="spellStart"/>
            <w:r>
              <w:t>wrong</w:t>
            </w:r>
            <w:proofErr w:type="spellEnd"/>
            <w:r>
              <w:t xml:space="preserve"> </w:t>
            </w:r>
            <w:proofErr w:type="spellStart"/>
            <w:r>
              <w:t>as</w:t>
            </w:r>
            <w:proofErr w:type="spellEnd"/>
            <w:r>
              <w:t xml:space="preserve"> </w:t>
            </w:r>
            <w:proofErr w:type="spellStart"/>
            <w:r>
              <w:t>it</w:t>
            </w:r>
            <w:proofErr w:type="spellEnd"/>
            <w:r>
              <w:t xml:space="preserve"> </w:t>
            </w:r>
            <w:proofErr w:type="spellStart"/>
            <w:r>
              <w:t>seems</w:t>
            </w:r>
            <w:proofErr w:type="spellEnd"/>
            <w:r>
              <w:t xml:space="preserve"> </w:t>
            </w:r>
            <w:proofErr w:type="spellStart"/>
            <w:r>
              <w:t>to</w:t>
            </w:r>
            <w:proofErr w:type="spellEnd"/>
            <w:r>
              <w:t xml:space="preserve"> </w:t>
            </w:r>
            <w:proofErr w:type="spellStart"/>
            <w:r>
              <w:t>imply</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measurements</w:t>
            </w:r>
            <w:proofErr w:type="spellEnd"/>
            <w:r>
              <w:t>.</w:t>
            </w:r>
          </w:p>
        </w:tc>
      </w:tr>
      <w:tr w:rsidR="00266115" w:rsidRPr="00C16C1B" w14:paraId="3B4E89AF" w14:textId="77777777" w:rsidTr="00544485">
        <w:tc>
          <w:tcPr>
            <w:tcW w:w="1731" w:type="dxa"/>
          </w:tcPr>
          <w:p w14:paraId="33B2C922" w14:textId="77777777" w:rsidR="00266115" w:rsidRDefault="00266115" w:rsidP="00544485"/>
        </w:tc>
        <w:tc>
          <w:tcPr>
            <w:tcW w:w="1808" w:type="dxa"/>
          </w:tcPr>
          <w:p w14:paraId="6CDAF5B1" w14:textId="77777777" w:rsidR="00266115" w:rsidRDefault="00266115" w:rsidP="00544485"/>
        </w:tc>
        <w:tc>
          <w:tcPr>
            <w:tcW w:w="6090" w:type="dxa"/>
          </w:tcPr>
          <w:p w14:paraId="27106710" w14:textId="77777777" w:rsidR="00266115" w:rsidRDefault="00266115" w:rsidP="00544485"/>
        </w:tc>
      </w:tr>
      <w:tr w:rsidR="00266115" w:rsidRPr="00C16C1B" w14:paraId="1E24A7AF" w14:textId="77777777" w:rsidTr="00544485">
        <w:tc>
          <w:tcPr>
            <w:tcW w:w="1731" w:type="dxa"/>
          </w:tcPr>
          <w:p w14:paraId="4F04D33E" w14:textId="77777777" w:rsidR="00266115" w:rsidRDefault="00266115" w:rsidP="00544485"/>
        </w:tc>
        <w:tc>
          <w:tcPr>
            <w:tcW w:w="1808" w:type="dxa"/>
          </w:tcPr>
          <w:p w14:paraId="0728D51B" w14:textId="77777777" w:rsidR="00266115" w:rsidRDefault="00266115" w:rsidP="00544485"/>
        </w:tc>
        <w:tc>
          <w:tcPr>
            <w:tcW w:w="6090" w:type="dxa"/>
          </w:tcPr>
          <w:p w14:paraId="44842FA5" w14:textId="77777777" w:rsidR="00266115" w:rsidRDefault="00266115" w:rsidP="00544485"/>
        </w:tc>
      </w:tr>
    </w:tbl>
    <w:p w14:paraId="3CE1034E" w14:textId="77777777" w:rsidR="00266115" w:rsidRPr="00C16ACE" w:rsidRDefault="00266115" w:rsidP="000E3FFF">
      <w:pPr>
        <w:rPr>
          <w:iCs/>
        </w:rPr>
      </w:pPr>
    </w:p>
    <w:p w14:paraId="5FF2457F" w14:textId="33F8B2DF" w:rsidR="00A209D6" w:rsidRPr="006E13D1" w:rsidRDefault="000007DD" w:rsidP="00A209D6">
      <w:pPr>
        <w:pStyle w:val="Heading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6808AA"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F228B1" w:rsidP="00C16C1B">
            <w:hyperlink r:id="rId38" w:history="1">
              <w:r w:rsidR="00C16C1B" w:rsidRPr="007620EA">
                <w:rPr>
                  <w:rStyle w:val="Hyperlink"/>
                </w:rPr>
                <w:t>jarkko.t.koskela@nokia.com</w:t>
              </w:r>
            </w:hyperlink>
          </w:p>
        </w:tc>
      </w:tr>
      <w:tr w:rsidR="00C16C1B" w:rsidRPr="006808AA" w14:paraId="59D67896" w14:textId="77777777" w:rsidTr="00C16C1B">
        <w:tc>
          <w:tcPr>
            <w:tcW w:w="2405" w:type="dxa"/>
          </w:tcPr>
          <w:p w14:paraId="2F12FEE0" w14:textId="77777777" w:rsidR="00C16C1B" w:rsidRDefault="00C16C1B" w:rsidP="00C16C1B"/>
        </w:tc>
        <w:tc>
          <w:tcPr>
            <w:tcW w:w="7224" w:type="dxa"/>
          </w:tcPr>
          <w:p w14:paraId="06C8A109" w14:textId="77777777" w:rsidR="00C16C1B" w:rsidRDefault="00C16C1B" w:rsidP="00C16C1B"/>
        </w:tc>
      </w:tr>
      <w:tr w:rsidR="00C16C1B" w:rsidRPr="006808AA" w14:paraId="3C2465E6" w14:textId="77777777" w:rsidTr="00C16C1B">
        <w:tc>
          <w:tcPr>
            <w:tcW w:w="2405" w:type="dxa"/>
          </w:tcPr>
          <w:p w14:paraId="13DCF3AD" w14:textId="77777777" w:rsidR="00C16C1B" w:rsidRDefault="00C16C1B" w:rsidP="00C16C1B"/>
        </w:tc>
        <w:tc>
          <w:tcPr>
            <w:tcW w:w="7224" w:type="dxa"/>
          </w:tcPr>
          <w:p w14:paraId="1E7CFDE1" w14:textId="77777777" w:rsidR="00C16C1B" w:rsidRDefault="00C16C1B" w:rsidP="00C16C1B"/>
        </w:tc>
      </w:tr>
      <w:tr w:rsidR="00C16C1B" w:rsidRPr="006808AA" w14:paraId="6C5CC886" w14:textId="77777777" w:rsidTr="00C16C1B">
        <w:tc>
          <w:tcPr>
            <w:tcW w:w="2405" w:type="dxa"/>
          </w:tcPr>
          <w:p w14:paraId="5B65F521" w14:textId="77777777" w:rsidR="00C16C1B" w:rsidRDefault="00C16C1B" w:rsidP="00C16C1B"/>
        </w:tc>
        <w:tc>
          <w:tcPr>
            <w:tcW w:w="7224" w:type="dxa"/>
          </w:tcPr>
          <w:p w14:paraId="7179E540" w14:textId="77777777" w:rsidR="00C16C1B" w:rsidRDefault="00C16C1B" w:rsidP="00C16C1B"/>
        </w:tc>
      </w:tr>
      <w:tr w:rsidR="00C16C1B" w:rsidRPr="006808AA" w14:paraId="1B82F5F1" w14:textId="77777777" w:rsidTr="00C16C1B">
        <w:tc>
          <w:tcPr>
            <w:tcW w:w="2405" w:type="dxa"/>
          </w:tcPr>
          <w:p w14:paraId="3E85BBAF" w14:textId="77777777" w:rsidR="00C16C1B" w:rsidRDefault="00C16C1B" w:rsidP="00C16C1B"/>
        </w:tc>
        <w:tc>
          <w:tcPr>
            <w:tcW w:w="7224" w:type="dxa"/>
          </w:tcPr>
          <w:p w14:paraId="2B7DFDEB" w14:textId="77777777" w:rsidR="00C16C1B" w:rsidRDefault="00C16C1B" w:rsidP="00C16C1B"/>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1304" w14:textId="77777777" w:rsidR="001576C4" w:rsidRDefault="001576C4">
      <w:r>
        <w:separator/>
      </w:r>
    </w:p>
  </w:endnote>
  <w:endnote w:type="continuationSeparator" w:id="0">
    <w:p w14:paraId="04A37108" w14:textId="77777777" w:rsidR="001576C4" w:rsidRDefault="001576C4">
      <w:r>
        <w:continuationSeparator/>
      </w:r>
    </w:p>
  </w:endnote>
  <w:endnote w:type="continuationNotice" w:id="1">
    <w:p w14:paraId="1CC20BA3" w14:textId="77777777" w:rsidR="001576C4" w:rsidRDefault="00157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9611" w14:textId="77777777" w:rsidR="001576C4" w:rsidRDefault="001576C4">
      <w:r>
        <w:separator/>
      </w:r>
    </w:p>
  </w:footnote>
  <w:footnote w:type="continuationSeparator" w:id="0">
    <w:p w14:paraId="7469C9FC" w14:textId="77777777" w:rsidR="001576C4" w:rsidRDefault="001576C4">
      <w:r>
        <w:continuationSeparator/>
      </w:r>
    </w:p>
  </w:footnote>
  <w:footnote w:type="continuationNotice" w:id="1">
    <w:p w14:paraId="7D173E75" w14:textId="77777777" w:rsidR="001576C4" w:rsidRDefault="001576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3"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13"/>
  </w:num>
  <w:num w:numId="9">
    <w:abstractNumId w:val="11"/>
  </w:num>
  <w:num w:numId="10">
    <w:abstractNumId w:val="8"/>
  </w:num>
  <w:num w:numId="11">
    <w:abstractNumId w:val="10"/>
  </w:num>
  <w:num w:numId="12">
    <w:abstractNumId w:val="14"/>
  </w:num>
  <w:num w:numId="13">
    <w:abstractNumId w:val="5"/>
  </w:num>
  <w:num w:numId="14">
    <w:abstractNumId w:val="9"/>
  </w:num>
  <w:num w:numId="15">
    <w:abstractNumId w:val="2"/>
  </w:num>
  <w:num w:numId="16">
    <w:abstractNumId w:val="9"/>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16557"/>
    <w:rsid w:val="00022451"/>
    <w:rsid w:val="00023C40"/>
    <w:rsid w:val="00033397"/>
    <w:rsid w:val="00040095"/>
    <w:rsid w:val="00073C9C"/>
    <w:rsid w:val="00080512"/>
    <w:rsid w:val="00090468"/>
    <w:rsid w:val="00094568"/>
    <w:rsid w:val="000B7BCF"/>
    <w:rsid w:val="000C522B"/>
    <w:rsid w:val="000C786F"/>
    <w:rsid w:val="000D58AB"/>
    <w:rsid w:val="000E35DB"/>
    <w:rsid w:val="000E3FFF"/>
    <w:rsid w:val="000F2AA8"/>
    <w:rsid w:val="00112F1A"/>
    <w:rsid w:val="001342A1"/>
    <w:rsid w:val="00144D37"/>
    <w:rsid w:val="00145075"/>
    <w:rsid w:val="0015657A"/>
    <w:rsid w:val="001576C4"/>
    <w:rsid w:val="001741A0"/>
    <w:rsid w:val="00175FA0"/>
    <w:rsid w:val="0018275D"/>
    <w:rsid w:val="00194CD0"/>
    <w:rsid w:val="001B49C9"/>
    <w:rsid w:val="001B4A79"/>
    <w:rsid w:val="001C0E44"/>
    <w:rsid w:val="001C23F4"/>
    <w:rsid w:val="001C4F79"/>
    <w:rsid w:val="001F168B"/>
    <w:rsid w:val="001F7831"/>
    <w:rsid w:val="00204045"/>
    <w:rsid w:val="0020712B"/>
    <w:rsid w:val="002163B4"/>
    <w:rsid w:val="0022606D"/>
    <w:rsid w:val="00231728"/>
    <w:rsid w:val="002361D7"/>
    <w:rsid w:val="00244A05"/>
    <w:rsid w:val="00250404"/>
    <w:rsid w:val="002610D8"/>
    <w:rsid w:val="00264956"/>
    <w:rsid w:val="00266115"/>
    <w:rsid w:val="002747EC"/>
    <w:rsid w:val="002855BF"/>
    <w:rsid w:val="002A4AC1"/>
    <w:rsid w:val="002D3EAF"/>
    <w:rsid w:val="002D4F46"/>
    <w:rsid w:val="002E2639"/>
    <w:rsid w:val="002F0D22"/>
    <w:rsid w:val="00311B17"/>
    <w:rsid w:val="00315D82"/>
    <w:rsid w:val="003172DC"/>
    <w:rsid w:val="00325AE3"/>
    <w:rsid w:val="00326069"/>
    <w:rsid w:val="003326E5"/>
    <w:rsid w:val="0035462D"/>
    <w:rsid w:val="0036459E"/>
    <w:rsid w:val="00364B41"/>
    <w:rsid w:val="00383096"/>
    <w:rsid w:val="00385C92"/>
    <w:rsid w:val="0039346C"/>
    <w:rsid w:val="003A41EF"/>
    <w:rsid w:val="003B16E3"/>
    <w:rsid w:val="003B2FB4"/>
    <w:rsid w:val="003B40AD"/>
    <w:rsid w:val="003B4ABF"/>
    <w:rsid w:val="003C4A68"/>
    <w:rsid w:val="003C4E37"/>
    <w:rsid w:val="003E16BE"/>
    <w:rsid w:val="003E29DC"/>
    <w:rsid w:val="003F4E28"/>
    <w:rsid w:val="004006E8"/>
    <w:rsid w:val="00401855"/>
    <w:rsid w:val="00465587"/>
    <w:rsid w:val="00472EB2"/>
    <w:rsid w:val="00477455"/>
    <w:rsid w:val="00490F57"/>
    <w:rsid w:val="004A1F7B"/>
    <w:rsid w:val="004B332B"/>
    <w:rsid w:val="004C44D2"/>
    <w:rsid w:val="004C5E22"/>
    <w:rsid w:val="004D3578"/>
    <w:rsid w:val="004D380D"/>
    <w:rsid w:val="004E213A"/>
    <w:rsid w:val="005019FF"/>
    <w:rsid w:val="00502572"/>
    <w:rsid w:val="00503171"/>
    <w:rsid w:val="00506C28"/>
    <w:rsid w:val="00534DA0"/>
    <w:rsid w:val="00543E6C"/>
    <w:rsid w:val="00565087"/>
    <w:rsid w:val="0056573F"/>
    <w:rsid w:val="00571279"/>
    <w:rsid w:val="005A49C6"/>
    <w:rsid w:val="005F167D"/>
    <w:rsid w:val="00611566"/>
    <w:rsid w:val="00646D99"/>
    <w:rsid w:val="00656910"/>
    <w:rsid w:val="006574C0"/>
    <w:rsid w:val="00667ED4"/>
    <w:rsid w:val="006808AA"/>
    <w:rsid w:val="00696821"/>
    <w:rsid w:val="006A49C8"/>
    <w:rsid w:val="006B4C68"/>
    <w:rsid w:val="006C66D8"/>
    <w:rsid w:val="006D181A"/>
    <w:rsid w:val="006D1E24"/>
    <w:rsid w:val="006D35DE"/>
    <w:rsid w:val="006E1417"/>
    <w:rsid w:val="006E4A89"/>
    <w:rsid w:val="006F6A2C"/>
    <w:rsid w:val="007069DC"/>
    <w:rsid w:val="00710201"/>
    <w:rsid w:val="0072073A"/>
    <w:rsid w:val="00720EF2"/>
    <w:rsid w:val="007342B5"/>
    <w:rsid w:val="00734A5B"/>
    <w:rsid w:val="00744E76"/>
    <w:rsid w:val="00750741"/>
    <w:rsid w:val="007516F7"/>
    <w:rsid w:val="00757D40"/>
    <w:rsid w:val="007662B5"/>
    <w:rsid w:val="007806F3"/>
    <w:rsid w:val="00781F0F"/>
    <w:rsid w:val="0078727C"/>
    <w:rsid w:val="0079049D"/>
    <w:rsid w:val="00793332"/>
    <w:rsid w:val="00793DC5"/>
    <w:rsid w:val="007B18D8"/>
    <w:rsid w:val="007C095F"/>
    <w:rsid w:val="007C2DD0"/>
    <w:rsid w:val="007C7B22"/>
    <w:rsid w:val="007F2E08"/>
    <w:rsid w:val="008028A4"/>
    <w:rsid w:val="00803C2F"/>
    <w:rsid w:val="008056F4"/>
    <w:rsid w:val="00813245"/>
    <w:rsid w:val="00830FD1"/>
    <w:rsid w:val="00840DE0"/>
    <w:rsid w:val="0086354A"/>
    <w:rsid w:val="008673AC"/>
    <w:rsid w:val="008768CA"/>
    <w:rsid w:val="00877EF9"/>
    <w:rsid w:val="00880559"/>
    <w:rsid w:val="00891175"/>
    <w:rsid w:val="008B5306"/>
    <w:rsid w:val="008C2E2A"/>
    <w:rsid w:val="008C3057"/>
    <w:rsid w:val="008C5C1E"/>
    <w:rsid w:val="008D2E4D"/>
    <w:rsid w:val="008E5A15"/>
    <w:rsid w:val="008F396F"/>
    <w:rsid w:val="008F3DCD"/>
    <w:rsid w:val="0090271F"/>
    <w:rsid w:val="00902DB9"/>
    <w:rsid w:val="0090466A"/>
    <w:rsid w:val="00923655"/>
    <w:rsid w:val="00936071"/>
    <w:rsid w:val="009376CD"/>
    <w:rsid w:val="00940212"/>
    <w:rsid w:val="00942EC2"/>
    <w:rsid w:val="009557A4"/>
    <w:rsid w:val="00961B32"/>
    <w:rsid w:val="00962509"/>
    <w:rsid w:val="00970DB3"/>
    <w:rsid w:val="00973177"/>
    <w:rsid w:val="00974BB0"/>
    <w:rsid w:val="00974D83"/>
    <w:rsid w:val="00975BCD"/>
    <w:rsid w:val="009928A9"/>
    <w:rsid w:val="009A0AF3"/>
    <w:rsid w:val="009B07CD"/>
    <w:rsid w:val="009B1D66"/>
    <w:rsid w:val="009C19E9"/>
    <w:rsid w:val="009D74A6"/>
    <w:rsid w:val="009E0E87"/>
    <w:rsid w:val="00A10F02"/>
    <w:rsid w:val="00A204CA"/>
    <w:rsid w:val="00A209D6"/>
    <w:rsid w:val="00A22738"/>
    <w:rsid w:val="00A40D6C"/>
    <w:rsid w:val="00A4502C"/>
    <w:rsid w:val="00A53724"/>
    <w:rsid w:val="00A54B2B"/>
    <w:rsid w:val="00A653A3"/>
    <w:rsid w:val="00A82346"/>
    <w:rsid w:val="00A9671C"/>
    <w:rsid w:val="00A97633"/>
    <w:rsid w:val="00AA1553"/>
    <w:rsid w:val="00B05380"/>
    <w:rsid w:val="00B05962"/>
    <w:rsid w:val="00B1517D"/>
    <w:rsid w:val="00B15449"/>
    <w:rsid w:val="00B16C2F"/>
    <w:rsid w:val="00B17471"/>
    <w:rsid w:val="00B21CA3"/>
    <w:rsid w:val="00B27303"/>
    <w:rsid w:val="00B35403"/>
    <w:rsid w:val="00B47FD1"/>
    <w:rsid w:val="00B516BB"/>
    <w:rsid w:val="00B84DB2"/>
    <w:rsid w:val="00BC309A"/>
    <w:rsid w:val="00BC3555"/>
    <w:rsid w:val="00BF4F96"/>
    <w:rsid w:val="00C12B51"/>
    <w:rsid w:val="00C16ACE"/>
    <w:rsid w:val="00C16C1B"/>
    <w:rsid w:val="00C24650"/>
    <w:rsid w:val="00C25465"/>
    <w:rsid w:val="00C33079"/>
    <w:rsid w:val="00C55AF8"/>
    <w:rsid w:val="00C56DD1"/>
    <w:rsid w:val="00C6553E"/>
    <w:rsid w:val="00C718EA"/>
    <w:rsid w:val="00C83A13"/>
    <w:rsid w:val="00C9068C"/>
    <w:rsid w:val="00C9136B"/>
    <w:rsid w:val="00C92967"/>
    <w:rsid w:val="00C94513"/>
    <w:rsid w:val="00CA3D0C"/>
    <w:rsid w:val="00CA654B"/>
    <w:rsid w:val="00CB6C1D"/>
    <w:rsid w:val="00CB72B8"/>
    <w:rsid w:val="00CC255D"/>
    <w:rsid w:val="00CD4C7B"/>
    <w:rsid w:val="00CD58FE"/>
    <w:rsid w:val="00D275D3"/>
    <w:rsid w:val="00D33BE3"/>
    <w:rsid w:val="00D3792D"/>
    <w:rsid w:val="00D55E47"/>
    <w:rsid w:val="00D62E19"/>
    <w:rsid w:val="00D67CD1"/>
    <w:rsid w:val="00D70E67"/>
    <w:rsid w:val="00D738D6"/>
    <w:rsid w:val="00D80795"/>
    <w:rsid w:val="00D83E9D"/>
    <w:rsid w:val="00D854BE"/>
    <w:rsid w:val="00D87E00"/>
    <w:rsid w:val="00D9134D"/>
    <w:rsid w:val="00D96D11"/>
    <w:rsid w:val="00D97C76"/>
    <w:rsid w:val="00DA7A03"/>
    <w:rsid w:val="00DB0DB8"/>
    <w:rsid w:val="00DB1818"/>
    <w:rsid w:val="00DC12D8"/>
    <w:rsid w:val="00DC309B"/>
    <w:rsid w:val="00DC4DA2"/>
    <w:rsid w:val="00DC5261"/>
    <w:rsid w:val="00DD501A"/>
    <w:rsid w:val="00DE0980"/>
    <w:rsid w:val="00DE25D2"/>
    <w:rsid w:val="00DF1AB2"/>
    <w:rsid w:val="00DF656D"/>
    <w:rsid w:val="00E14710"/>
    <w:rsid w:val="00E46C08"/>
    <w:rsid w:val="00E471CF"/>
    <w:rsid w:val="00E62835"/>
    <w:rsid w:val="00E77645"/>
    <w:rsid w:val="00E83697"/>
    <w:rsid w:val="00EA057A"/>
    <w:rsid w:val="00EA66C9"/>
    <w:rsid w:val="00EB3058"/>
    <w:rsid w:val="00EC4A25"/>
    <w:rsid w:val="00EF612C"/>
    <w:rsid w:val="00F025A2"/>
    <w:rsid w:val="00F036E9"/>
    <w:rsid w:val="00F07388"/>
    <w:rsid w:val="00F161F7"/>
    <w:rsid w:val="00F16FD7"/>
    <w:rsid w:val="00F2026E"/>
    <w:rsid w:val="00F2210A"/>
    <w:rsid w:val="00F228B1"/>
    <w:rsid w:val="00F34877"/>
    <w:rsid w:val="00F37743"/>
    <w:rsid w:val="00F52B56"/>
    <w:rsid w:val="00F54A3D"/>
    <w:rsid w:val="00F54CB0"/>
    <w:rsid w:val="00F579CD"/>
    <w:rsid w:val="00F653B8"/>
    <w:rsid w:val="00F71582"/>
    <w:rsid w:val="00F71B89"/>
    <w:rsid w:val="00F7353C"/>
    <w:rsid w:val="00F76F8F"/>
    <w:rsid w:val="00F91058"/>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73.zip" TargetMode="External"/><Relationship Id="rId39" Type="http://schemas.openxmlformats.org/officeDocument/2006/relationships/fontTable" Target="fontTable.xml"/><Relationship Id="rId21" Type="http://schemas.openxmlformats.org/officeDocument/2006/relationships/hyperlink" Target="file:///C:\Users\terhentt\Documents\Tdocs\RAN2\RAN2_112-e\R2-2010023.zip" TargetMode="External"/><Relationship Id="rId34" Type="http://schemas.openxmlformats.org/officeDocument/2006/relationships/hyperlink" Target="https://www.3gpp.org/ftp/tsg_ran/WG4_Radio/TSGR4_96_e/Docs/R4-201229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49.zip" TargetMode="External"/><Relationship Id="rId33" Type="http://schemas.openxmlformats.org/officeDocument/2006/relationships/hyperlink" Target="file:///C:\Users\terhentt\Documents\Tdocs\RAN2\RAN2_112-e\R2-2010024.zip" TargetMode="External"/><Relationship Id="rId38" Type="http://schemas.openxmlformats.org/officeDocument/2006/relationships/hyperlink" Target="mailto:jarkko.t.koskela@nokia.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file:///C:\Users\terhentt\Documents\Tdocs\RAN2\RAN2_112-e\R2-200955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09553.zip" TargetMode="External"/><Relationship Id="rId37" Type="http://schemas.openxmlformats.org/officeDocument/2006/relationships/hyperlink" Target="file:///C:\Users\terhentt\Documents\Tdocs\RAN2\RAN2_112-e\R2-201065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2.zip" TargetMode="External"/><Relationship Id="rId36" Type="http://schemas.openxmlformats.org/officeDocument/2006/relationships/hyperlink" Target="file:///C:\Users\terhentt\Documents\Tdocs\RAN2\RAN2_112-e\R2-2010653.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0955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8927.zip" TargetMode="External"/><Relationship Id="rId30" Type="http://schemas.openxmlformats.org/officeDocument/2006/relationships/hyperlink" Target="file:///C:\Users\terhentt\Documents\Tdocs\RAN2\RAN2_112-e\R2-2009551.zip" TargetMode="External"/><Relationship Id="rId35" Type="http://schemas.openxmlformats.org/officeDocument/2006/relationships/hyperlink" Target="file:///C:\Users\terhentt\Documents\Tdocs\RAN2\RAN2_112-e\R2-2010023.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83f22d2f-d16e-4be6-ad4f-29fa0b067c3c"/>
    <ds:schemaRef ds:uri="a3840f4f-04be-43d1-b2ef-6ff1382503c7"/>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4E7833C-5D28-4037-8965-AAB1DE83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1677</Words>
  <Characters>12042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13692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Nokia_Jarkko</cp:lastModifiedBy>
  <cp:revision>12</cp:revision>
  <dcterms:created xsi:type="dcterms:W3CDTF">2020-11-02T06:20:00Z</dcterms:created>
  <dcterms:modified xsi:type="dcterms:W3CDTF">2020-11-02T09:46:00Z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ies>
</file>