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5A25FF86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68617A">
        <w:rPr>
          <w:bCs/>
          <w:noProof w:val="0"/>
          <w:sz w:val="24"/>
          <w:szCs w:val="24"/>
        </w:rPr>
        <w:t>1</w:t>
      </w:r>
      <w:r w:rsidR="00ED2B94">
        <w:rPr>
          <w:bCs/>
          <w:noProof w:val="0"/>
          <w:sz w:val="24"/>
          <w:szCs w:val="24"/>
        </w:rPr>
        <w:t>2</w:t>
      </w:r>
      <w:r w:rsidR="00AB0854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6008B0" w:rsidRPr="006008B0">
        <w:rPr>
          <w:rStyle w:val="a5"/>
          <w:bCs/>
          <w:noProof w:val="0"/>
          <w:sz w:val="24"/>
          <w:szCs w:val="24"/>
        </w:rPr>
        <w:t>R2-2011095</w:t>
      </w:r>
    </w:p>
    <w:p w14:paraId="11776FA6" w14:textId="27733C7C" w:rsidR="00A209D6" w:rsidRPr="00465587" w:rsidRDefault="00ED2B94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Online</w:t>
      </w:r>
      <w:r w:rsidR="00AB0854" w:rsidRPr="00AB0854">
        <w:rPr>
          <w:rFonts w:eastAsia="宋体"/>
          <w:bCs/>
          <w:sz w:val="24"/>
          <w:szCs w:val="24"/>
          <w:lang w:eastAsia="zh-CN"/>
        </w:rPr>
        <w:t xml:space="preserve">, </w:t>
      </w:r>
      <w:r>
        <w:rPr>
          <w:rFonts w:eastAsia="宋体"/>
          <w:bCs/>
          <w:sz w:val="24"/>
          <w:szCs w:val="24"/>
          <w:lang w:eastAsia="zh-CN"/>
        </w:rPr>
        <w:t>2</w:t>
      </w:r>
      <w:r w:rsidR="00AB0854" w:rsidRPr="00AB0854">
        <w:rPr>
          <w:rFonts w:eastAsia="宋体"/>
          <w:bCs/>
          <w:sz w:val="24"/>
          <w:szCs w:val="24"/>
          <w:lang w:eastAsia="zh-CN"/>
        </w:rPr>
        <w:t xml:space="preserve"> – </w:t>
      </w:r>
      <w:r w:rsidR="0068617A">
        <w:rPr>
          <w:rFonts w:eastAsia="宋体"/>
          <w:bCs/>
          <w:sz w:val="24"/>
          <w:szCs w:val="24"/>
          <w:lang w:eastAsia="zh-CN"/>
        </w:rPr>
        <w:t>1</w:t>
      </w:r>
      <w:r w:rsidR="00AB0854" w:rsidRPr="00AB0854">
        <w:rPr>
          <w:rFonts w:eastAsia="宋体"/>
          <w:bCs/>
          <w:sz w:val="24"/>
          <w:szCs w:val="24"/>
          <w:lang w:eastAsia="zh-CN"/>
        </w:rPr>
        <w:t xml:space="preserve">3 </w:t>
      </w:r>
      <w:r>
        <w:rPr>
          <w:rFonts w:eastAsia="宋体"/>
          <w:bCs/>
          <w:sz w:val="24"/>
          <w:szCs w:val="24"/>
          <w:lang w:eastAsia="zh-CN"/>
        </w:rPr>
        <w:t>November</w:t>
      </w:r>
      <w:r w:rsidR="00AB0854" w:rsidRPr="00AB0854">
        <w:rPr>
          <w:rFonts w:eastAsia="宋体"/>
          <w:bCs/>
          <w:sz w:val="24"/>
          <w:szCs w:val="24"/>
          <w:lang w:eastAsia="zh-CN"/>
        </w:rPr>
        <w:t xml:space="preserve"> 2020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645BB55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08B0">
        <w:rPr>
          <w:rFonts w:cs="Arial"/>
          <w:b/>
          <w:bCs/>
          <w:sz w:val="24"/>
        </w:rPr>
        <w:t>6.7.2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3C582F9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9D026F">
        <w:rPr>
          <w:rFonts w:ascii="Arial" w:hAnsi="Arial" w:cs="Arial"/>
          <w:b/>
          <w:bCs/>
          <w:sz w:val="24"/>
        </w:rPr>
        <w:t xml:space="preserve">of </w:t>
      </w:r>
      <w:r w:rsidR="00A318E8" w:rsidRPr="00A318E8">
        <w:rPr>
          <w:rFonts w:ascii="Arial" w:hAnsi="Arial" w:cs="Arial"/>
          <w:b/>
          <w:bCs/>
          <w:sz w:val="24"/>
        </w:rPr>
        <w:t>[</w:t>
      </w:r>
      <w:r w:rsidR="006008B0" w:rsidRPr="006008B0">
        <w:rPr>
          <w:rFonts w:ascii="Arial" w:hAnsi="Arial" w:cs="Arial"/>
          <w:b/>
          <w:bCs/>
          <w:sz w:val="24"/>
        </w:rPr>
        <w:t xml:space="preserve">AT112-e][216][MOB] Check CHO-related parts of R2-2010229 (RAN2 </w:t>
      </w:r>
      <w:r w:rsidR="00A318E8" w:rsidRPr="00A318E8">
        <w:rPr>
          <w:rFonts w:ascii="Arial" w:hAnsi="Arial" w:cs="Arial"/>
          <w:b/>
          <w:bCs/>
          <w:sz w:val="24"/>
        </w:rPr>
        <w:t>VC)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8B7C759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contributions</w:t>
      </w:r>
    </w:p>
    <w:p w14:paraId="75AA25FD" w14:textId="6ECA2B72" w:rsidR="00A318E8" w:rsidRPr="00A87780" w:rsidRDefault="00086A67" w:rsidP="00A87780">
      <w:r w:rsidRPr="000934C4">
        <w:t xml:space="preserve">This document contains the summary of </w:t>
      </w:r>
      <w:r w:rsidR="00A87780">
        <w:t>email discussion [216] as per below:</w:t>
      </w:r>
    </w:p>
    <w:p w14:paraId="5F1B5252" w14:textId="53C6C3EC" w:rsidR="006008B0" w:rsidRPr="00021D10" w:rsidRDefault="006008B0" w:rsidP="006008B0">
      <w:pPr>
        <w:pStyle w:val="EmailDiscussion"/>
      </w:pPr>
      <w:bookmarkStart w:id="0" w:name="_Hlk55931407"/>
      <w:r w:rsidRPr="00021D10">
        <w:t>[AT</w:t>
      </w:r>
      <w:r>
        <w:t>112-e</w:t>
      </w:r>
      <w:r w:rsidRPr="00021D10">
        <w:t>][21</w:t>
      </w:r>
      <w:r>
        <w:t>6</w:t>
      </w:r>
      <w:r w:rsidRPr="00021D10">
        <w:t xml:space="preserve">][MOB] </w:t>
      </w:r>
      <w:r>
        <w:t xml:space="preserve">Check CHO-related parts of </w:t>
      </w:r>
      <w:hyperlink r:id="rId11" w:history="1">
        <w:r>
          <w:rPr>
            <w:rStyle w:val="a5"/>
          </w:rPr>
          <w:t>R2-2010229</w:t>
        </w:r>
      </w:hyperlink>
      <w:r>
        <w:t xml:space="preserve"> (RAN2 VC</w:t>
      </w:r>
      <w:r w:rsidRPr="00021D10">
        <w:t>)</w:t>
      </w:r>
    </w:p>
    <w:p w14:paraId="3631EB02" w14:textId="77777777" w:rsidR="006008B0" w:rsidRPr="00021D10" w:rsidRDefault="006008B0" w:rsidP="006008B0">
      <w:pPr>
        <w:pStyle w:val="EmailDiscussion2"/>
        <w:ind w:left="1619" w:firstLine="0"/>
        <w:rPr>
          <w:u w:val="single"/>
        </w:rPr>
      </w:pPr>
      <w:r w:rsidRPr="00021D10">
        <w:rPr>
          <w:u w:val="single"/>
        </w:rPr>
        <w:t xml:space="preserve">Scope: </w:t>
      </w:r>
    </w:p>
    <w:p w14:paraId="34116FB0" w14:textId="0B570D9A" w:rsidR="006008B0" w:rsidRPr="00021D10" w:rsidRDefault="006008B0" w:rsidP="006008B0">
      <w:pPr>
        <w:pStyle w:val="EmailDiscussion2"/>
        <w:numPr>
          <w:ilvl w:val="2"/>
          <w:numId w:val="25"/>
        </w:numPr>
        <w:ind w:left="1980"/>
      </w:pPr>
      <w:r>
        <w:t xml:space="preserve">Check whether the CHO-related parts of </w:t>
      </w:r>
      <w:hyperlink r:id="rId12" w:history="1">
        <w:r>
          <w:rPr>
            <w:rStyle w:val="a5"/>
          </w:rPr>
          <w:t>R2-2010229</w:t>
        </w:r>
      </w:hyperlink>
      <w:r>
        <w:t xml:space="preserve"> are agreeable.</w:t>
      </w:r>
    </w:p>
    <w:p w14:paraId="1BF6831D" w14:textId="77777777" w:rsidR="006008B0" w:rsidRPr="00021D10" w:rsidRDefault="006008B0" w:rsidP="006008B0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Intended outcome: </w:t>
      </w:r>
    </w:p>
    <w:p w14:paraId="5B10B0A6" w14:textId="77777777" w:rsidR="006008B0" w:rsidRDefault="006008B0" w:rsidP="006008B0">
      <w:pPr>
        <w:pStyle w:val="EmailDiscussion2"/>
        <w:numPr>
          <w:ilvl w:val="2"/>
          <w:numId w:val="25"/>
        </w:numPr>
        <w:ind w:left="1980"/>
      </w:pPr>
      <w:r w:rsidRPr="00021D10">
        <w:t xml:space="preserve">Discussion summary in </w:t>
      </w:r>
      <w:r w:rsidRPr="009A7928">
        <w:t>R2-2011095</w:t>
      </w:r>
      <w:r w:rsidRPr="00021D10">
        <w:t xml:space="preserve"> (by email rapporteur).</w:t>
      </w:r>
    </w:p>
    <w:p w14:paraId="2A55A43A" w14:textId="77777777" w:rsidR="006008B0" w:rsidRPr="00021D10" w:rsidRDefault="006008B0" w:rsidP="006008B0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Deadline for providing comments, for rapporteur inputs, conclusions and CR finalization:  </w:t>
      </w:r>
    </w:p>
    <w:p w14:paraId="328A0955" w14:textId="77777777" w:rsidR="006008B0" w:rsidRPr="00021D10" w:rsidRDefault="006008B0" w:rsidP="006008B0">
      <w:pPr>
        <w:pStyle w:val="EmailDiscussion2"/>
        <w:numPr>
          <w:ilvl w:val="2"/>
          <w:numId w:val="25"/>
        </w:numPr>
        <w:ind w:left="1980"/>
      </w:pPr>
      <w:r w:rsidRPr="00021D10">
        <w:rPr>
          <w:color w:val="000000" w:themeColor="text1"/>
        </w:rPr>
        <w:t xml:space="preserve">Initial deadline (for companies' feedback):  </w:t>
      </w:r>
      <w:r>
        <w:rPr>
          <w:color w:val="000000" w:themeColor="text1"/>
        </w:rPr>
        <w:t>2</w:t>
      </w:r>
      <w:r w:rsidRPr="009A792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Pr="00021D10">
        <w:rPr>
          <w:color w:val="000000" w:themeColor="text1"/>
        </w:rPr>
        <w:t xml:space="preserve">week </w:t>
      </w:r>
      <w:r>
        <w:rPr>
          <w:color w:val="000000" w:themeColor="text1"/>
        </w:rPr>
        <w:t>Thu</w:t>
      </w:r>
      <w:r w:rsidRPr="00021D10">
        <w:rPr>
          <w:color w:val="000000" w:themeColor="text1"/>
        </w:rPr>
        <w:t xml:space="preserve">, UTC </w:t>
      </w:r>
      <w:r>
        <w:rPr>
          <w:color w:val="000000" w:themeColor="text1"/>
        </w:rPr>
        <w:t>15:00</w:t>
      </w:r>
      <w:r w:rsidRPr="00021D10">
        <w:rPr>
          <w:color w:val="000000" w:themeColor="text1"/>
        </w:rPr>
        <w:t xml:space="preserve"> </w:t>
      </w:r>
    </w:p>
    <w:p w14:paraId="0AB8B64F" w14:textId="3802D906" w:rsidR="006008B0" w:rsidRPr="00A87780" w:rsidRDefault="006008B0" w:rsidP="00A87780">
      <w:pPr>
        <w:pStyle w:val="EmailDiscussion2"/>
        <w:numPr>
          <w:ilvl w:val="2"/>
          <w:numId w:val="25"/>
        </w:numPr>
        <w:ind w:left="1980"/>
      </w:pPr>
      <w:r w:rsidRPr="00021D10">
        <w:rPr>
          <w:color w:val="000000" w:themeColor="text1"/>
        </w:rPr>
        <w:t xml:space="preserve">Initial deadline (for rapporteur's summary in </w:t>
      </w:r>
      <w:r w:rsidRPr="009A7928">
        <w:t>R2-2011095</w:t>
      </w:r>
      <w:r w:rsidRPr="00021D10">
        <w:rPr>
          <w:color w:val="000000" w:themeColor="text1"/>
        </w:rPr>
        <w:t>):  2</w:t>
      </w:r>
      <w:r w:rsidRPr="00021D10">
        <w:rPr>
          <w:color w:val="000000" w:themeColor="text1"/>
          <w:vertAlign w:val="superscript"/>
        </w:rPr>
        <w:t>nd</w:t>
      </w:r>
      <w:r w:rsidRPr="00021D10">
        <w:rPr>
          <w:color w:val="000000" w:themeColor="text1"/>
        </w:rPr>
        <w:t xml:space="preserve"> week </w:t>
      </w:r>
      <w:r>
        <w:rPr>
          <w:color w:val="000000" w:themeColor="text1"/>
        </w:rPr>
        <w:t>Fri</w:t>
      </w:r>
      <w:r w:rsidRPr="00021D10">
        <w:rPr>
          <w:color w:val="000000" w:themeColor="text1"/>
        </w:rPr>
        <w:t xml:space="preserve">, UTC </w:t>
      </w:r>
      <w:r>
        <w:rPr>
          <w:color w:val="000000" w:themeColor="text1"/>
        </w:rPr>
        <w:t>05:00</w:t>
      </w:r>
    </w:p>
    <w:bookmarkEnd w:id="0"/>
    <w:p w14:paraId="1A5541DB" w14:textId="28980F35" w:rsidR="00180CBE" w:rsidRDefault="00180CBE" w:rsidP="00A209D6"/>
    <w:p w14:paraId="610E1975" w14:textId="77777777" w:rsidR="00F51DC0" w:rsidRDefault="00F51DC0" w:rsidP="00F51DC0">
      <w:pPr>
        <w:pStyle w:val="BoldComments"/>
        <w:rPr>
          <w:lang w:val="fi-FI"/>
        </w:rPr>
      </w:pPr>
      <w:r>
        <w:t>By Email [216]</w:t>
      </w:r>
    </w:p>
    <w:p w14:paraId="74F39383" w14:textId="77777777" w:rsidR="00F51DC0" w:rsidRDefault="00F51DC0" w:rsidP="00F51DC0">
      <w:pPr>
        <w:pStyle w:val="Comments"/>
      </w:pPr>
      <w:r>
        <w:t>Editorials:</w:t>
      </w:r>
    </w:p>
    <w:p w14:paraId="3F6F0C04" w14:textId="5961014F" w:rsidR="00F51DC0" w:rsidRDefault="003078BF" w:rsidP="00F51DC0">
      <w:pPr>
        <w:pStyle w:val="Doc-title"/>
      </w:pPr>
      <w:hyperlink r:id="rId13" w:history="1">
        <w:r w:rsidR="00F51DC0">
          <w:rPr>
            <w:rStyle w:val="a5"/>
          </w:rPr>
          <w:t>R2-2010229</w:t>
        </w:r>
      </w:hyperlink>
      <w:r w:rsidR="00F51DC0">
        <w:tab/>
        <w:t>Support of Rel-16 features for SCG in EN-DC and NR-DC</w:t>
      </w:r>
      <w:r w:rsidR="00F51DC0">
        <w:tab/>
        <w:t>Huawei, HiSilicon</w:t>
      </w:r>
      <w:r w:rsidR="00F51DC0">
        <w:tab/>
        <w:t>CR</w:t>
      </w:r>
      <w:r w:rsidR="00F51DC0">
        <w:tab/>
        <w:t>Rel-16</w:t>
      </w:r>
      <w:r w:rsidR="00F51DC0">
        <w:tab/>
        <w:t>38.331</w:t>
      </w:r>
      <w:r w:rsidR="00F51DC0">
        <w:tab/>
        <w:t>16.2.0</w:t>
      </w:r>
      <w:r w:rsidR="00F51DC0">
        <w:tab/>
        <w:t>2192</w:t>
      </w:r>
      <w:r w:rsidR="00F51DC0">
        <w:tab/>
        <w:t>-</w:t>
      </w:r>
      <w:r w:rsidR="00F51DC0">
        <w:tab/>
        <w:t>F</w:t>
      </w:r>
      <w:r w:rsidR="00F51DC0">
        <w:tab/>
        <w:t>NR_IAB-Core, NR_Mob_enh-Core</w:t>
      </w:r>
    </w:p>
    <w:p w14:paraId="222CC002" w14:textId="77777777" w:rsidR="00F51DC0" w:rsidRDefault="00F51DC0" w:rsidP="00F51DC0">
      <w:pPr>
        <w:pStyle w:val="Doc-comment"/>
      </w:pPr>
      <w:r>
        <w:t xml:space="preserve">Moved from 6.1.3 to 6.2.4, then </w:t>
      </w:r>
      <w:r w:rsidRPr="00724F90">
        <w:t>Moved from 6.2.4</w:t>
      </w:r>
      <w:r>
        <w:t xml:space="preserve"> to here</w:t>
      </w:r>
    </w:p>
    <w:p w14:paraId="29CEDC4D" w14:textId="77777777" w:rsidR="00F51DC0" w:rsidRPr="007C0ACF" w:rsidRDefault="00F51DC0" w:rsidP="00F51DC0">
      <w:pPr>
        <w:pStyle w:val="Agreement"/>
        <w:rPr>
          <w:highlight w:val="yellow"/>
        </w:rPr>
      </w:pPr>
      <w:r>
        <w:rPr>
          <w:highlight w:val="yellow"/>
        </w:rPr>
        <w:t>Main session requested to check the CHO-related parts</w:t>
      </w:r>
    </w:p>
    <w:p w14:paraId="7FE64C10" w14:textId="77777777" w:rsidR="00F51DC0" w:rsidRPr="007C0ACF" w:rsidRDefault="00F51DC0" w:rsidP="00F51DC0">
      <w:pPr>
        <w:pStyle w:val="Agreement"/>
        <w:rPr>
          <w:highlight w:val="yellow"/>
        </w:rPr>
      </w:pPr>
      <w:r>
        <w:rPr>
          <w:highlight w:val="yellow"/>
        </w:rPr>
        <w:t>Offline [216]</w:t>
      </w:r>
    </w:p>
    <w:p w14:paraId="4100F6B3" w14:textId="77777777" w:rsidR="00F51DC0" w:rsidRDefault="00F51DC0" w:rsidP="00F51DC0">
      <w:pPr>
        <w:pStyle w:val="Doc-text2"/>
      </w:pPr>
    </w:p>
    <w:p w14:paraId="2FB96C6D" w14:textId="77777777" w:rsidR="009462A4" w:rsidRPr="009736AB" w:rsidRDefault="009462A4" w:rsidP="009462A4">
      <w:pPr>
        <w:pStyle w:val="Doc-text2"/>
      </w:pPr>
    </w:p>
    <w:p w14:paraId="155F95DC" w14:textId="1D6BDE87" w:rsidR="009462A4" w:rsidRDefault="00F51DC0" w:rsidP="00A209D6">
      <w:r>
        <w:t>Hence, there is only one document to check in this discussion, and only the CHO-related parts in the document.</w:t>
      </w:r>
    </w:p>
    <w:p w14:paraId="766D6D29" w14:textId="797C22AA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F51DC0">
        <w:t xml:space="preserve">CHO-related parts of </w:t>
      </w:r>
      <w:hyperlink r:id="rId14" w:history="1">
        <w:r w:rsidR="00F51DC0">
          <w:rPr>
            <w:rStyle w:val="a5"/>
          </w:rPr>
          <w:t>R2-2010229</w:t>
        </w:r>
      </w:hyperlink>
    </w:p>
    <w:p w14:paraId="410E80B1" w14:textId="2A4AD456" w:rsidR="00A87780" w:rsidRDefault="00A87780" w:rsidP="00A6189B">
      <w:r>
        <w:t xml:space="preserve">There are two changes aspects related to CHO in the CR </w:t>
      </w:r>
      <w:hyperlink r:id="rId15" w:history="1">
        <w:r>
          <w:rPr>
            <w:rStyle w:val="a5"/>
          </w:rPr>
          <w:t>R2-2010229</w:t>
        </w:r>
      </w:hyperlink>
      <w:r>
        <w:t>:</w:t>
      </w:r>
    </w:p>
    <w:p w14:paraId="169CF81E" w14:textId="45752FFB" w:rsidR="00A87780" w:rsidRDefault="00A87780" w:rsidP="00A87780">
      <w:pPr>
        <w:pStyle w:val="a8"/>
        <w:numPr>
          <w:ilvl w:val="0"/>
          <w:numId w:val="28"/>
        </w:numPr>
      </w:pPr>
      <w:r>
        <w:t>When MR-DC is released, CPC commands are also released</w:t>
      </w:r>
      <w:r w:rsidR="00AB7172">
        <w:t xml:space="preserve"> autonomously by UE (as part of the MR-DC context)</w:t>
      </w:r>
    </w:p>
    <w:p w14:paraId="6A6FB341" w14:textId="60D0935C" w:rsidR="00A87780" w:rsidRDefault="00A87780" w:rsidP="00A87780">
      <w:pPr>
        <w:pStyle w:val="a8"/>
        <w:numPr>
          <w:ilvl w:val="0"/>
          <w:numId w:val="28"/>
        </w:numPr>
      </w:pPr>
      <w:r>
        <w:t xml:space="preserve">Clarifying that SCG CG information in CG-Config inter-node message can also contain the field </w:t>
      </w:r>
      <w:r w:rsidRPr="00A87780">
        <w:rPr>
          <w:i/>
          <w:iCs/>
        </w:rPr>
        <w:t>conditionalR</w:t>
      </w:r>
      <w:r>
        <w:rPr>
          <w:i/>
          <w:iCs/>
        </w:rPr>
        <w:t>e</w:t>
      </w:r>
      <w:r w:rsidRPr="00A87780">
        <w:rPr>
          <w:i/>
          <w:iCs/>
        </w:rPr>
        <w:t>configuration</w:t>
      </w:r>
      <w:r>
        <w:t xml:space="preserve"> (i.e. CPC command</w:t>
      </w:r>
      <w:r w:rsidR="00AB7172">
        <w:t xml:space="preserve"> can be included in the SCG configuration to UE)</w:t>
      </w:r>
    </w:p>
    <w:p w14:paraId="3636B49E" w14:textId="405C1361" w:rsidR="00A87780" w:rsidRDefault="00A87780" w:rsidP="00A877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87780" w14:paraId="49989B24" w14:textId="77777777" w:rsidTr="00A87780">
        <w:tc>
          <w:tcPr>
            <w:tcW w:w="9631" w:type="dxa"/>
          </w:tcPr>
          <w:p w14:paraId="7E8480A7" w14:textId="77777777" w:rsidR="00A87780" w:rsidRPr="00561F37" w:rsidRDefault="00A87780" w:rsidP="00A8778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bookmarkStart w:id="1" w:name="_Toc46439164"/>
            <w:bookmarkStart w:id="2" w:name="_Toc46444001"/>
            <w:bookmarkStart w:id="3" w:name="_Toc46486762"/>
            <w:bookmarkStart w:id="4" w:name="_Toc52836640"/>
            <w:bookmarkStart w:id="5" w:name="_Toc52837648"/>
            <w:bookmarkStart w:id="6" w:name="_Toc53006288"/>
            <w:r w:rsidRPr="00561F37">
              <w:rPr>
                <w:rFonts w:ascii="Arial" w:eastAsia="MS Mincho" w:hAnsi="Arial"/>
                <w:sz w:val="24"/>
                <w:lang w:eastAsia="ja-JP"/>
              </w:rPr>
              <w:lastRenderedPageBreak/>
              <w:t>5.3.5.10</w:t>
            </w:r>
            <w:r w:rsidRPr="00561F37">
              <w:rPr>
                <w:rFonts w:ascii="Arial" w:eastAsia="MS Mincho" w:hAnsi="Arial"/>
                <w:sz w:val="24"/>
                <w:lang w:eastAsia="ja-JP"/>
              </w:rPr>
              <w:tab/>
              <w:t>MR-DC release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3C4878EF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The UE shall:</w:t>
            </w:r>
          </w:p>
          <w:p w14:paraId="435442D0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ko-KR"/>
              </w:rPr>
              <w:t>1&gt;</w:t>
            </w:r>
            <w:r w:rsidRPr="00561F37">
              <w:rPr>
                <w:rFonts w:eastAsia="Times New Roman"/>
                <w:lang w:eastAsia="ko-KR"/>
              </w:rPr>
              <w:tab/>
              <w:t>as a result of MR-DC release triggered by E-UTRA or NR:</w:t>
            </w:r>
          </w:p>
          <w:p w14:paraId="1294052D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ko-KR"/>
              </w:rPr>
            </w:pPr>
            <w:r w:rsidRPr="00561F37">
              <w:rPr>
                <w:lang w:eastAsia="ko-KR"/>
              </w:rPr>
              <w:t>2&gt;</w:t>
            </w:r>
            <w:r w:rsidRPr="00561F37">
              <w:rPr>
                <w:lang w:eastAsia="ko-KR"/>
              </w:rPr>
              <w:tab/>
              <w:t>release SRB3</w:t>
            </w:r>
            <w:r w:rsidRPr="00561F37">
              <w:rPr>
                <w:rFonts w:eastAsia="Times New Roman"/>
                <w:lang w:eastAsia="ja-JP"/>
              </w:rPr>
              <w:t>, if established, as specified in 5.3.5.6.2</w:t>
            </w:r>
            <w:r w:rsidRPr="00561F37">
              <w:rPr>
                <w:lang w:eastAsia="ko-KR"/>
              </w:rPr>
              <w:t>;</w:t>
            </w:r>
          </w:p>
          <w:p w14:paraId="53973A21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ko-KR"/>
              </w:rPr>
              <w:t>2&gt;</w:t>
            </w:r>
            <w:r w:rsidRPr="00561F37">
              <w:rPr>
                <w:rFonts w:eastAsia="Times New Roman"/>
                <w:lang w:eastAsia="ko-KR"/>
              </w:rPr>
              <w:tab/>
              <w:t xml:space="preserve">release </w:t>
            </w:r>
            <w:r w:rsidRPr="00561F37">
              <w:rPr>
                <w:rFonts w:eastAsia="Times New Roman"/>
                <w:i/>
                <w:lang w:eastAsia="ko-KR"/>
              </w:rPr>
              <w:t>measConfig</w:t>
            </w:r>
            <w:r w:rsidRPr="00561F37">
              <w:rPr>
                <w:rFonts w:eastAsia="Times New Roman"/>
                <w:lang w:eastAsia="ko-KR"/>
              </w:rPr>
              <w:t xml:space="preserve"> associated with SCG;</w:t>
            </w:r>
          </w:p>
          <w:p w14:paraId="6B9DF953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ja-JP"/>
              </w:rPr>
              <w:t>2&gt;</w:t>
            </w:r>
            <w:r w:rsidRPr="00561F37">
              <w:rPr>
                <w:rFonts w:eastAsia="Times New Roman"/>
                <w:lang w:eastAsia="ja-JP"/>
              </w:rPr>
              <w:tab/>
              <w:t>if the UE is configured with NR SCG:</w:t>
            </w:r>
          </w:p>
          <w:p w14:paraId="2672D03A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  <w:p w14:paraId="1DAB0A47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 xml:space="preserve">release </w:t>
            </w:r>
            <w:r w:rsidRPr="00561F37">
              <w:rPr>
                <w:rFonts w:eastAsia="Times New Roman"/>
                <w:i/>
                <w:lang w:eastAsia="ja-JP"/>
              </w:rPr>
              <w:t>otherConfig</w:t>
            </w:r>
            <w:r w:rsidRPr="00561F37">
              <w:rPr>
                <w:rFonts w:eastAsia="Times New Roman"/>
                <w:lang w:eastAsia="ja-JP"/>
              </w:rPr>
              <w:t xml:space="preserve"> associated with the SCG;</w:t>
            </w:r>
          </w:p>
          <w:p w14:paraId="45B60B07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10-22T14:14:00Z"/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>stop timers T346a, T346b, T346c, T346d and T346e associated with the SCG, if running;</w:t>
            </w:r>
          </w:p>
          <w:p w14:paraId="73D1DF16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10-22T14:14:00Z"/>
                <w:rFonts w:eastAsia="Times New Roman"/>
                <w:lang w:eastAsia="ja-JP"/>
              </w:rPr>
            </w:pPr>
            <w:ins w:id="9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bap-Config</w:t>
              </w:r>
              <w:r>
                <w:rPr>
                  <w:rFonts w:eastAsia="Times New Roman"/>
                  <w:lang w:eastAsia="ja-JP"/>
                </w:rPr>
                <w:t xml:space="preserve"> associated with the SCG</w:t>
              </w:r>
            </w:ins>
            <w:ins w:id="10" w:author="Huawei" w:date="2020-10-22T14:16:00Z">
              <w:r>
                <w:rPr>
                  <w:rFonts w:eastAsia="Times New Roman"/>
                  <w:lang w:eastAsia="ja-JP"/>
                </w:rPr>
                <w:t>, if configured</w:t>
              </w:r>
            </w:ins>
            <w:ins w:id="11" w:author="Huawei" w:date="2020-10-22T14:14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55683D23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12" w:author="Huawei" w:date="2020-10-22T14:15:00Z"/>
                <w:rFonts w:eastAsia="Times New Roman"/>
                <w:lang w:eastAsia="ja-JP"/>
              </w:rPr>
            </w:pPr>
            <w:ins w:id="13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iab-IP-Ad</w:t>
              </w:r>
            </w:ins>
            <w:ins w:id="14" w:author="Huawei" w:date="2020-10-22T14:15:00Z">
              <w:r>
                <w:rPr>
                  <w:rFonts w:eastAsia="Times New Roman"/>
                  <w:i/>
                  <w:lang w:eastAsia="ja-JP"/>
                </w:rPr>
                <w:t>dressConfigurationList</w:t>
              </w:r>
              <w:r>
                <w:rPr>
                  <w:rFonts w:eastAsia="Times New Roman"/>
                  <w:lang w:eastAsia="ja-JP"/>
                </w:rPr>
                <w:t xml:space="preserve"> associated with the SCG, if conf</w:t>
              </w:r>
            </w:ins>
            <w:ins w:id="15" w:author="Huawei" w:date="2020-10-22T14:16:00Z">
              <w:r>
                <w:rPr>
                  <w:rFonts w:eastAsia="Times New Roman"/>
                  <w:lang w:eastAsia="ja-JP"/>
                </w:rPr>
                <w:t>igured</w:t>
              </w:r>
            </w:ins>
            <w:ins w:id="16" w:author="Huawei" w:date="2020-10-22T14:15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36287837" w14:textId="273CB53A" w:rsidR="00A87780" w:rsidRP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ins w:id="17" w:author="Huawei" w:date="2020-10-22T14:15:00Z">
              <w:r w:rsidRPr="00A87780">
                <w:rPr>
                  <w:rFonts w:eastAsia="Times New Roman"/>
                  <w:highlight w:val="yellow"/>
                  <w:lang w:eastAsia="ja-JP"/>
                </w:rPr>
                <w:t xml:space="preserve">3&gt; release </w:t>
              </w:r>
              <w:r w:rsidRPr="00A87780">
                <w:rPr>
                  <w:rFonts w:eastAsia="Times New Roman"/>
                  <w:i/>
                  <w:highlight w:val="yellow"/>
                  <w:lang w:eastAsia="ja-JP"/>
                </w:rPr>
                <w:t>conditionalConfiguration</w:t>
              </w:r>
              <w:r w:rsidRPr="00A87780">
                <w:rPr>
                  <w:rFonts w:eastAsia="Times New Roman"/>
                  <w:highlight w:val="yellow"/>
                  <w:lang w:eastAsia="ja-JP"/>
                </w:rPr>
                <w:t xml:space="preserve"> associated with the SCG, if configured;</w:t>
              </w:r>
            </w:ins>
          </w:p>
        </w:tc>
      </w:tr>
    </w:tbl>
    <w:p w14:paraId="276054CB" w14:textId="697E2647" w:rsidR="00A87780" w:rsidRPr="00A87780" w:rsidRDefault="00A87780" w:rsidP="00A87780">
      <w:pPr>
        <w:pStyle w:val="ae"/>
        <w:jc w:val="center"/>
        <w:rPr>
          <w:b/>
          <w:bCs/>
          <w:i w:val="0"/>
          <w:iCs w:val="0"/>
        </w:rPr>
      </w:pPr>
      <w:r w:rsidRPr="00A87780">
        <w:rPr>
          <w:b/>
          <w:bCs/>
          <w:i w:val="0"/>
          <w:iCs w:val="0"/>
        </w:rPr>
        <w:t xml:space="preserve">Table </w:t>
      </w:r>
      <w:r w:rsidRPr="00A87780">
        <w:rPr>
          <w:b/>
          <w:bCs/>
          <w:i w:val="0"/>
          <w:iCs w:val="0"/>
        </w:rPr>
        <w:fldChar w:fldCharType="begin"/>
      </w:r>
      <w:r w:rsidRPr="00A87780">
        <w:rPr>
          <w:b/>
          <w:bCs/>
          <w:i w:val="0"/>
          <w:iCs w:val="0"/>
        </w:rPr>
        <w:instrText xml:space="preserve"> SEQ Table \* ARABIC </w:instrText>
      </w:r>
      <w:r w:rsidRPr="00A87780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1</w:t>
      </w:r>
      <w:r w:rsidRPr="00A87780">
        <w:rPr>
          <w:b/>
          <w:bCs/>
          <w:i w:val="0"/>
          <w:iCs w:val="0"/>
        </w:rPr>
        <w:fldChar w:fldCharType="end"/>
      </w:r>
      <w:r w:rsidRPr="00A87780">
        <w:rPr>
          <w:b/>
          <w:bCs/>
          <w:i w:val="0"/>
          <w:iCs w:val="0"/>
        </w:rPr>
        <w:t>: C</w:t>
      </w:r>
      <w:r>
        <w:rPr>
          <w:b/>
          <w:bCs/>
          <w:i w:val="0"/>
          <w:iCs w:val="0"/>
        </w:rPr>
        <w:t>HO-related c</w:t>
      </w:r>
      <w:r w:rsidRPr="00A87780">
        <w:rPr>
          <w:b/>
          <w:bCs/>
          <w:i w:val="0"/>
          <w:iCs w:val="0"/>
        </w:rPr>
        <w:t xml:space="preserve">hange #1 in </w:t>
      </w:r>
      <w:hyperlink r:id="rId16" w:history="1">
        <w:r w:rsidRPr="00A87780">
          <w:rPr>
            <w:rStyle w:val="a5"/>
            <w:b/>
            <w:bCs/>
            <w:i w:val="0"/>
            <w:iCs w:val="0"/>
          </w:rPr>
          <w:t>R2-2010229</w:t>
        </w:r>
      </w:hyperlink>
    </w:p>
    <w:p w14:paraId="5D0422E7" w14:textId="02BBD4AF" w:rsidR="00A87780" w:rsidRDefault="00A87780" w:rsidP="00A87780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87780" w:rsidRPr="00561F37" w14:paraId="5AC6E0BB" w14:textId="77777777" w:rsidTr="00F265B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9EF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561F3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scg-CellGroupConfig</w:t>
            </w:r>
          </w:p>
          <w:p w14:paraId="1B3E3361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Contains the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 message (containing only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secondaryCellGroup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 and/or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measConfig</w:t>
            </w:r>
            <w:r w:rsidRPr="00561F37">
              <w:rPr>
                <w:rFonts w:ascii="Arial" w:eastAsia="Times New Roman" w:hAnsi="Arial"/>
                <w:sz w:val="18"/>
                <w:lang w:eastAsia="ja-JP"/>
              </w:rPr>
              <w:t xml:space="preserve"> and/or </w:t>
            </w:r>
            <w:r w:rsidRPr="00561F37">
              <w:rPr>
                <w:rFonts w:ascii="Arial" w:eastAsia="Times New Roman" w:hAnsi="Arial"/>
                <w:i/>
                <w:sz w:val="18"/>
                <w:lang w:eastAsia="ja-JP"/>
              </w:rPr>
              <w:t>otherConfig</w:t>
            </w:r>
            <w:ins w:id="18" w:author="Huawei" w:date="2020-10-22T14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</w:ins>
            <w:ins w:id="19" w:author="Huawei" w:date="2020-10-22T14:13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bap-Config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iab-IP-AddressConfigurationList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 w:rsidRPr="00A87780">
                <w:rPr>
                  <w:rFonts w:ascii="Arial" w:eastAsia="Times New Roman" w:hAnsi="Arial"/>
                  <w:sz w:val="18"/>
                  <w:highlight w:val="yellow"/>
                  <w:lang w:eastAsia="ja-JP"/>
                </w:rPr>
                <w:t xml:space="preserve">and/or </w:t>
              </w:r>
              <w:r w:rsidRPr="00A87780">
                <w:rPr>
                  <w:rFonts w:ascii="Arial" w:eastAsia="Times New Roman" w:hAnsi="Arial"/>
                  <w:i/>
                  <w:sz w:val="18"/>
                  <w:highlight w:val="yellow"/>
                  <w:lang w:eastAsia="ja-JP"/>
                </w:rPr>
                <w:t>conditionalReconfiguration</w:t>
              </w:r>
            </w:ins>
            <w:r w:rsidRPr="00561F37">
              <w:rPr>
                <w:rFonts w:ascii="Arial" w:eastAsia="Times New Roman" w:hAnsi="Arial"/>
                <w:iCs/>
                <w:sz w:val="18"/>
                <w:lang w:eastAsia="ja-JP"/>
              </w:rPr>
              <w:t>)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>:</w:t>
            </w:r>
          </w:p>
          <w:p w14:paraId="3C45C3A4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to be sent to the UE, used upon SCG establishment or modification, as generated (entirely) by the (target) SgNB. In this case, the SN sets the </w:t>
            </w:r>
            <w:r w:rsidRPr="00561F3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6 e.g. regarding</w:t>
            </w:r>
            <w:r w:rsidRPr="00561F37">
              <w:rPr>
                <w:rFonts w:ascii="Arial" w:eastAsia="Yu Mincho" w:hAnsi="Arial" w:cs="Arial"/>
                <w:sz w:val="18"/>
                <w:szCs w:val="18"/>
                <w:lang w:eastAsia="sv-SE"/>
              </w:rPr>
              <w:t xml:space="preserve"> the "Need" or "Cond" statements.</w:t>
            </w:r>
          </w:p>
          <w:p w14:paraId="5B6F3548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</w:t>
            </w:r>
          </w:p>
          <w:p w14:paraId="545BE8AA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including the current SCG configuration of the UE, when provided in response to a query from MN, or in SN triggered SN change in order to enable delta signaling by the target SN. In this case, the SN sets the </w:t>
            </w:r>
            <w:r w:rsidRPr="00561F3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11.2.3.</w:t>
            </w:r>
          </w:p>
          <w:p w14:paraId="64F9B5F8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 w:rsidRPr="00561F37">
              <w:rPr>
                <w:rFonts w:ascii="Arial" w:eastAsia="Times New Roman" w:hAnsi="Arial"/>
                <w:sz w:val="18"/>
                <w:lang w:eastAsia="sv-SE"/>
              </w:rPr>
              <w:t>The field is absent if neither SCG (re)configuration nor SCG configuration query nor SN triggered SN change is performed, e.g. at inter-node capability/configuration coordination which does not result in SCG (re)configuration towards the UE. This field is not applicable in NE-DC.</w:t>
            </w:r>
          </w:p>
        </w:tc>
      </w:tr>
    </w:tbl>
    <w:p w14:paraId="65E4755E" w14:textId="3B385123" w:rsidR="00A87780" w:rsidRPr="00A87780" w:rsidRDefault="00A87780" w:rsidP="00A87780">
      <w:pPr>
        <w:pStyle w:val="ae"/>
        <w:jc w:val="center"/>
        <w:rPr>
          <w:b/>
          <w:bCs/>
          <w:i w:val="0"/>
          <w:iCs w:val="0"/>
        </w:rPr>
      </w:pPr>
      <w:r w:rsidRPr="00A87780">
        <w:rPr>
          <w:b/>
          <w:bCs/>
          <w:i w:val="0"/>
          <w:iCs w:val="0"/>
        </w:rPr>
        <w:t xml:space="preserve">Table </w:t>
      </w:r>
      <w:r w:rsidRPr="00A87780">
        <w:rPr>
          <w:b/>
          <w:bCs/>
          <w:i w:val="0"/>
          <w:iCs w:val="0"/>
        </w:rPr>
        <w:fldChar w:fldCharType="begin"/>
      </w:r>
      <w:r w:rsidRPr="00A87780">
        <w:rPr>
          <w:b/>
          <w:bCs/>
          <w:i w:val="0"/>
          <w:iCs w:val="0"/>
        </w:rPr>
        <w:instrText xml:space="preserve"> SEQ Table \* ARABIC </w:instrText>
      </w:r>
      <w:r w:rsidRPr="00A87780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2</w:t>
      </w:r>
      <w:r w:rsidRPr="00A87780">
        <w:rPr>
          <w:b/>
          <w:bCs/>
          <w:i w:val="0"/>
          <w:iCs w:val="0"/>
        </w:rPr>
        <w:fldChar w:fldCharType="end"/>
      </w:r>
      <w:r w:rsidRPr="00A87780">
        <w:rPr>
          <w:b/>
          <w:bCs/>
          <w:i w:val="0"/>
          <w:iCs w:val="0"/>
        </w:rPr>
        <w:t xml:space="preserve">: </w:t>
      </w:r>
      <w:r>
        <w:rPr>
          <w:b/>
          <w:bCs/>
          <w:i w:val="0"/>
          <w:iCs w:val="0"/>
        </w:rPr>
        <w:t>CHO-related c</w:t>
      </w:r>
      <w:r w:rsidRPr="00A87780">
        <w:rPr>
          <w:b/>
          <w:bCs/>
          <w:i w:val="0"/>
          <w:iCs w:val="0"/>
        </w:rPr>
        <w:t>hange #</w:t>
      </w:r>
      <w:r>
        <w:rPr>
          <w:b/>
          <w:bCs/>
          <w:i w:val="0"/>
          <w:iCs w:val="0"/>
        </w:rPr>
        <w:t>2</w:t>
      </w:r>
      <w:r w:rsidRPr="00A87780">
        <w:rPr>
          <w:b/>
          <w:bCs/>
          <w:i w:val="0"/>
          <w:iCs w:val="0"/>
        </w:rPr>
        <w:t xml:space="preserve"> in </w:t>
      </w:r>
      <w:hyperlink r:id="rId17" w:history="1">
        <w:r w:rsidRPr="00A87780">
          <w:rPr>
            <w:rStyle w:val="a5"/>
            <w:b/>
            <w:bCs/>
            <w:i w:val="0"/>
            <w:iCs w:val="0"/>
          </w:rPr>
          <w:t>R2-2010229</w:t>
        </w:r>
      </w:hyperlink>
    </w:p>
    <w:p w14:paraId="7ADAEC1A" w14:textId="77777777" w:rsidR="00A87780" w:rsidRDefault="00A87780" w:rsidP="00A87780"/>
    <w:p w14:paraId="2E27E7FE" w14:textId="499A82C5" w:rsidR="00A87780" w:rsidRDefault="00A87780" w:rsidP="00A6189B">
      <w:r>
        <w:t>Company comments are invited to each in the table below.</w:t>
      </w:r>
    </w:p>
    <w:p w14:paraId="7104448E" w14:textId="4797A64B" w:rsidR="00295EAC" w:rsidRDefault="00295EAC" w:rsidP="00295EAC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AB7172" w14:paraId="59AB9D77" w14:textId="6B59DC67" w:rsidTr="00E96879">
        <w:tc>
          <w:tcPr>
            <w:tcW w:w="1838" w:type="dxa"/>
          </w:tcPr>
          <w:p w14:paraId="4BC6F2CC" w14:textId="77777777" w:rsidR="00AB7172" w:rsidRPr="00BB7A70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2A5D55A6" w14:textId="00603B99" w:rsidR="00AB7172" w:rsidRPr="00BB7A70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716952F7" w14:textId="6146BFF8" w:rsidR="00AB7172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AB7172" w14:paraId="2978E19C" w14:textId="70A0B368" w:rsidTr="00E96879">
        <w:tc>
          <w:tcPr>
            <w:tcW w:w="1838" w:type="dxa"/>
          </w:tcPr>
          <w:p w14:paraId="27C4C81B" w14:textId="3BD2BF40" w:rsidR="00AB7172" w:rsidRPr="00712287" w:rsidRDefault="00DA0C38" w:rsidP="00AB7172">
            <w:r>
              <w:t>Intel</w:t>
            </w:r>
          </w:p>
        </w:tc>
        <w:tc>
          <w:tcPr>
            <w:tcW w:w="1276" w:type="dxa"/>
          </w:tcPr>
          <w:p w14:paraId="433D8089" w14:textId="53DAB1AB" w:rsidR="00AB7172" w:rsidRPr="00736801" w:rsidRDefault="00DA0C38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 w14:paraId="0BD676C3" w14:textId="77777777" w:rsidR="00DA0C38" w:rsidRDefault="00DA0C38" w:rsidP="00DA0C38">
            <w:pPr>
              <w:pStyle w:val="Doc-text2"/>
              <w:ind w:left="1259" w:firstLine="0"/>
            </w:pPr>
            <w:r>
              <w:t xml:space="preserve">The first change in 5.3.5.10 on release of CPC configuration is not needed since it has been covered by 5.3.5.4. </w:t>
            </w:r>
          </w:p>
          <w:p w14:paraId="3D96D1A9" w14:textId="77777777" w:rsidR="00DA0C38" w:rsidRPr="00D96C74" w:rsidRDefault="00DA0C38" w:rsidP="00DA0C38">
            <w:pPr>
              <w:pStyle w:val="4"/>
            </w:pPr>
            <w:bookmarkStart w:id="20" w:name="_Toc46439139"/>
            <w:bookmarkStart w:id="21" w:name="_Toc46443976"/>
            <w:bookmarkStart w:id="22" w:name="_Toc46486737"/>
            <w:bookmarkStart w:id="23" w:name="_Toc52836615"/>
            <w:bookmarkStart w:id="24" w:name="_Toc52837623"/>
            <w:bookmarkStart w:id="25" w:name="_Toc53006263"/>
            <w:r w:rsidRPr="00D96C74">
              <w:t>5.3.5.4</w:t>
            </w:r>
            <w:r w:rsidRPr="00D96C74">
              <w:tab/>
              <w:t>Secondary cell group release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  <w:p w14:paraId="5DF60A6C" w14:textId="77777777" w:rsidR="00DA0C38" w:rsidRPr="00D96C74" w:rsidRDefault="00DA0C38" w:rsidP="00DA0C38">
            <w:r w:rsidRPr="00D96C74">
              <w:t>The UE shall:</w:t>
            </w:r>
          </w:p>
          <w:p w14:paraId="42FABCC2" w14:textId="77777777" w:rsidR="00DA0C38" w:rsidRPr="00D96C74" w:rsidRDefault="00DA0C38" w:rsidP="00DA0C38">
            <w:pPr>
              <w:pStyle w:val="B1"/>
            </w:pPr>
            <w:r w:rsidRPr="00D96C74">
              <w:t>1&gt;</w:t>
            </w:r>
            <w:r w:rsidRPr="00D96C74">
              <w:tab/>
              <w:t>as a result of SCG release triggered by E-UTRA (i.e. (NG)EN-DC case) or NR (i.e. NR-DC case):</w:t>
            </w:r>
          </w:p>
          <w:p w14:paraId="28282B0E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reset SCG MAC, if configured;</w:t>
            </w:r>
          </w:p>
          <w:p w14:paraId="280883FD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for each RLC bearer that is part of the SCG configuration:</w:t>
            </w:r>
          </w:p>
          <w:p w14:paraId="69BC5AD2" w14:textId="77777777" w:rsidR="00DA0C38" w:rsidRPr="00D96C74" w:rsidRDefault="00DA0C38" w:rsidP="00DA0C38">
            <w:pPr>
              <w:pStyle w:val="B3"/>
            </w:pPr>
            <w:r w:rsidRPr="00D96C74">
              <w:t>3&gt;</w:t>
            </w:r>
            <w:r w:rsidRPr="00D96C74">
              <w:tab/>
              <w:t>perform RLC bearer release procedure as specified in 5.3.5.5.3;</w:t>
            </w:r>
          </w:p>
          <w:p w14:paraId="79F5294A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release the SCG configuration;</w:t>
            </w:r>
          </w:p>
          <w:p w14:paraId="4D3DF784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if CPC was configured,</w:t>
            </w:r>
          </w:p>
          <w:p w14:paraId="5D4D51B4" w14:textId="77777777" w:rsidR="00DA0C38" w:rsidRPr="00D96C74" w:rsidRDefault="00DA0C38" w:rsidP="00DA0C38">
            <w:pPr>
              <w:pStyle w:val="B3"/>
            </w:pPr>
            <w:r w:rsidRPr="004F724A">
              <w:rPr>
                <w:highlight w:val="yellow"/>
              </w:rPr>
              <w:t>3&gt;</w:t>
            </w:r>
            <w:r w:rsidRPr="004F724A">
              <w:rPr>
                <w:highlight w:val="yellow"/>
              </w:rPr>
              <w:tab/>
              <w:t xml:space="preserve">remove all the entries within </w:t>
            </w:r>
            <w:r w:rsidRPr="004F724A">
              <w:rPr>
                <w:i/>
                <w:highlight w:val="yellow"/>
              </w:rPr>
              <w:t>VarConditionalReconfig</w:t>
            </w:r>
            <w:r w:rsidRPr="004F724A">
              <w:rPr>
                <w:highlight w:val="yellow"/>
              </w:rPr>
              <w:t>, if any;</w:t>
            </w:r>
          </w:p>
          <w:p w14:paraId="7A443C8E" w14:textId="77777777" w:rsidR="00DA0C38" w:rsidRDefault="00DA0C38" w:rsidP="00DA0C38">
            <w:pPr>
              <w:pStyle w:val="Doc-text2"/>
            </w:pPr>
          </w:p>
          <w:p w14:paraId="26D40F72" w14:textId="77777777" w:rsidR="00DA0C38" w:rsidRPr="00724F90" w:rsidRDefault="00DA0C38" w:rsidP="00DA0C38">
            <w:pPr>
              <w:pStyle w:val="Doc-text2"/>
            </w:pPr>
            <w:r>
              <w:t xml:space="preserve">Last change on CPC has been covered by Google’s CR in the email discussion 211. </w:t>
            </w:r>
          </w:p>
          <w:p w14:paraId="600F895A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53708F" w14:paraId="595F83A5" w14:textId="4F15232D" w:rsidTr="00E96879">
        <w:tc>
          <w:tcPr>
            <w:tcW w:w="1838" w:type="dxa"/>
          </w:tcPr>
          <w:p w14:paraId="1D73EF59" w14:textId="6CBC6E1B" w:rsidR="0053708F" w:rsidRDefault="0053708F" w:rsidP="0053708F">
            <w:r w:rsidRPr="0098799B">
              <w:rPr>
                <w:rFonts w:hint="eastAsia"/>
              </w:rPr>
              <w:t>O</w:t>
            </w:r>
            <w:r w:rsidRPr="0098799B">
              <w:t>PPO</w:t>
            </w:r>
          </w:p>
        </w:tc>
        <w:tc>
          <w:tcPr>
            <w:tcW w:w="1276" w:type="dxa"/>
          </w:tcPr>
          <w:p w14:paraId="03B1DC5D" w14:textId="13D8F354" w:rsidR="0053708F" w:rsidRPr="00C654E1" w:rsidRDefault="0053708F" w:rsidP="0053708F">
            <w:pPr>
              <w:rPr>
                <w:b/>
                <w:bCs/>
              </w:rPr>
            </w:pPr>
            <w:r w:rsidRPr="0098799B">
              <w:rPr>
                <w:rFonts w:hint="eastAsia"/>
              </w:rPr>
              <w:t>N</w:t>
            </w:r>
            <w:r w:rsidRPr="0098799B">
              <w:t>o</w:t>
            </w:r>
          </w:p>
        </w:tc>
        <w:tc>
          <w:tcPr>
            <w:tcW w:w="6520" w:type="dxa"/>
          </w:tcPr>
          <w:p w14:paraId="04FB9830" w14:textId="77777777" w:rsidR="0053708F" w:rsidRPr="0098799B" w:rsidRDefault="0053708F" w:rsidP="0053708F">
            <w:r w:rsidRPr="0098799B">
              <w:t>It seems to be already addressed by the step:</w:t>
            </w:r>
          </w:p>
          <w:p w14:paraId="78F35B3F" w14:textId="71F09FE0" w:rsidR="0053708F" w:rsidRPr="0053708F" w:rsidRDefault="0053708F" w:rsidP="0053708F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Theme="minorEastAsia"/>
                <w:lang w:eastAsia="ja-JP"/>
              </w:rPr>
            </w:pPr>
            <w:r w:rsidRPr="0098799B">
              <w:t xml:space="preserve"> </w:t>
            </w:r>
            <w:r w:rsidRPr="0098799B">
              <w:rPr>
                <w:rFonts w:eastAsia="Times New Roman"/>
                <w:lang w:eastAsia="ja-JP"/>
              </w:rPr>
              <w:t>3&gt;</w:t>
            </w:r>
            <w:r w:rsidRPr="0098799B"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</w:tc>
      </w:tr>
      <w:tr w:rsidR="0053708F" w14:paraId="75FBD07A" w14:textId="2B00814A" w:rsidTr="00E96879">
        <w:tc>
          <w:tcPr>
            <w:tcW w:w="1838" w:type="dxa"/>
          </w:tcPr>
          <w:p w14:paraId="404A430F" w14:textId="09EDA21E" w:rsidR="0053708F" w:rsidRPr="00B874EA" w:rsidRDefault="00B874EA" w:rsidP="0053708F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14:paraId="7BFB626C" w14:textId="1A61749D" w:rsidR="0053708F" w:rsidRPr="00B874EA" w:rsidRDefault="00B874EA" w:rsidP="0053708F">
            <w:pPr>
              <w:rPr>
                <w:rFonts w:eastAsia="Malgun Gothic"/>
                <w:b/>
                <w:bCs/>
                <w:lang w:eastAsia="ko-KR"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4D6CC208" w14:textId="2C44EB07" w:rsidR="0053708F" w:rsidRPr="00736801" w:rsidRDefault="00B874EA" w:rsidP="0053708F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53708F" w14:paraId="2AFB1CAC" w14:textId="77777777" w:rsidTr="00E96879">
        <w:tc>
          <w:tcPr>
            <w:tcW w:w="1838" w:type="dxa"/>
          </w:tcPr>
          <w:p w14:paraId="0246B321" w14:textId="08514206" w:rsidR="0053708F" w:rsidRPr="003078BF" w:rsidRDefault="003078BF" w:rsidP="0053708F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1276" w:type="dxa"/>
          </w:tcPr>
          <w:p w14:paraId="6D52AD96" w14:textId="305EA3D7" w:rsidR="0053708F" w:rsidRPr="003078BF" w:rsidRDefault="003078BF" w:rsidP="0053708F">
            <w:pPr>
              <w:rPr>
                <w:rFonts w:eastAsia="宋体" w:hint="eastAsia"/>
                <w:b/>
                <w:bCs/>
                <w:lang w:eastAsia="zh-CN"/>
              </w:rPr>
            </w:pPr>
            <w:r>
              <w:rPr>
                <w:rFonts w:eastAsia="宋体" w:hint="eastAsia"/>
                <w:b/>
                <w:bCs/>
                <w:lang w:eastAsia="zh-CN"/>
              </w:rPr>
              <w:t>No</w:t>
            </w:r>
          </w:p>
        </w:tc>
        <w:tc>
          <w:tcPr>
            <w:tcW w:w="6520" w:type="dxa"/>
          </w:tcPr>
          <w:p w14:paraId="4BA92A8F" w14:textId="1F027281" w:rsidR="003078BF" w:rsidRDefault="003078BF" w:rsidP="003078BF">
            <w:r>
              <w:t>This change</w:t>
            </w:r>
            <w:r>
              <w:t xml:space="preserve"> is not needed since it has been covered by </w:t>
            </w:r>
            <w:r>
              <w:t xml:space="preserve">current spec in </w:t>
            </w:r>
            <w:r>
              <w:t xml:space="preserve">5.3.5.4. </w:t>
            </w:r>
          </w:p>
          <w:p w14:paraId="17DA40F8" w14:textId="77777777" w:rsidR="0053708F" w:rsidRPr="003078BF" w:rsidRDefault="0053708F" w:rsidP="0053708F">
            <w:pPr>
              <w:rPr>
                <w:b/>
                <w:bCs/>
              </w:rPr>
            </w:pPr>
          </w:p>
        </w:tc>
      </w:tr>
      <w:tr w:rsidR="0053708F" w14:paraId="017A4CCF" w14:textId="77777777" w:rsidTr="00E96879">
        <w:tc>
          <w:tcPr>
            <w:tcW w:w="1838" w:type="dxa"/>
          </w:tcPr>
          <w:p w14:paraId="282599ED" w14:textId="64AEBB8C" w:rsidR="0053708F" w:rsidRDefault="0053708F" w:rsidP="0053708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458EE6F3" w14:textId="0B5F5E3B" w:rsidR="0053708F" w:rsidRDefault="0053708F" w:rsidP="0053708F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163EC78E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  <w:tr w:rsidR="0053708F" w14:paraId="4A3F1A22" w14:textId="77777777" w:rsidTr="00E96879">
        <w:tc>
          <w:tcPr>
            <w:tcW w:w="1838" w:type="dxa"/>
          </w:tcPr>
          <w:p w14:paraId="159600E5" w14:textId="117F354B" w:rsidR="0053708F" w:rsidRDefault="0053708F" w:rsidP="0053708F"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 w14:paraId="36AD1BF9" w14:textId="1E5DD9F4" w:rsidR="0053708F" w:rsidRDefault="0053708F" w:rsidP="0053708F"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2A16DD93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  <w:tr w:rsidR="0053708F" w14:paraId="1D229E6A" w14:textId="77777777" w:rsidTr="00590CC1">
        <w:tc>
          <w:tcPr>
            <w:tcW w:w="1838" w:type="dxa"/>
          </w:tcPr>
          <w:p w14:paraId="406C3769" w14:textId="32F7F252" w:rsidR="0053708F" w:rsidRDefault="0053708F" w:rsidP="0053708F"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 w14:paraId="12969ACD" w14:textId="582C34F1" w:rsidR="0053708F" w:rsidRDefault="0053708F" w:rsidP="0053708F"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6BD7447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  <w:tr w:rsidR="0053708F" w14:paraId="3DA7FE22" w14:textId="77777777" w:rsidTr="00E96879">
        <w:tc>
          <w:tcPr>
            <w:tcW w:w="1838" w:type="dxa"/>
          </w:tcPr>
          <w:p w14:paraId="30169A46" w14:textId="77777777" w:rsidR="0053708F" w:rsidRDefault="0053708F" w:rsidP="0053708F"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 w14:paraId="6E293556" w14:textId="77777777" w:rsidR="0053708F" w:rsidRDefault="0053708F" w:rsidP="0053708F"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DF01024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</w:tbl>
    <w:p w14:paraId="5879D347" w14:textId="393C615C" w:rsidR="00295EAC" w:rsidRPr="004653DE" w:rsidRDefault="00295EAC" w:rsidP="00295EAC">
      <w:pPr>
        <w:pStyle w:val="ae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 w:rsidR="00A87780">
        <w:rPr>
          <w:b/>
          <w:bCs/>
          <w:i w:val="0"/>
          <w:iCs w:val="0"/>
          <w:noProof/>
        </w:rPr>
        <w:t>3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 xml:space="preserve">. </w:t>
      </w:r>
      <w:r w:rsidR="00E96879" w:rsidRPr="004653DE">
        <w:rPr>
          <w:b/>
          <w:bCs/>
          <w:i w:val="0"/>
          <w:iCs w:val="0"/>
        </w:rPr>
        <w:t>Comments to the</w:t>
      </w:r>
      <w:r w:rsidR="00A87780">
        <w:rPr>
          <w:b/>
          <w:bCs/>
          <w:i w:val="0"/>
          <w:iCs w:val="0"/>
        </w:rPr>
        <w:t xml:space="preserve"> change#1 </w:t>
      </w:r>
      <w:r w:rsidR="00A87780" w:rsidRPr="00A87780">
        <w:rPr>
          <w:b/>
          <w:bCs/>
          <w:i w:val="0"/>
          <w:iCs w:val="0"/>
        </w:rPr>
        <w:t xml:space="preserve">in </w:t>
      </w:r>
      <w:hyperlink r:id="rId18" w:history="1">
        <w:r w:rsidR="00A87780" w:rsidRPr="00A87780">
          <w:rPr>
            <w:rStyle w:val="a5"/>
            <w:b/>
            <w:bCs/>
            <w:i w:val="0"/>
            <w:iCs w:val="0"/>
          </w:rPr>
          <w:t>R2-2010229</w:t>
        </w:r>
      </w:hyperlink>
      <w:r w:rsidR="004653DE" w:rsidRPr="004653DE">
        <w:rPr>
          <w:b/>
          <w:bCs/>
          <w:i w:val="0"/>
          <w:iCs w:val="0"/>
        </w:rPr>
        <w:t xml:space="preserve"> </w:t>
      </w:r>
    </w:p>
    <w:p w14:paraId="62F9CB90" w14:textId="7A83C574" w:rsidR="004653DE" w:rsidRDefault="004653DE" w:rsidP="005822E2">
      <w:pPr>
        <w:rPr>
          <w:b/>
          <w:bCs/>
        </w:rPr>
      </w:pPr>
    </w:p>
    <w:p w14:paraId="6C376D0E" w14:textId="77777777" w:rsidR="00A87780" w:rsidRDefault="00A87780" w:rsidP="00A87780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A87780" w14:paraId="6D13C014" w14:textId="77777777" w:rsidTr="00F265B5">
        <w:tc>
          <w:tcPr>
            <w:tcW w:w="1838" w:type="dxa"/>
          </w:tcPr>
          <w:p w14:paraId="255FAE52" w14:textId="77777777" w:rsidR="00A87780" w:rsidRPr="00BB7A70" w:rsidRDefault="00A87780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62AF398F" w14:textId="0700C79F" w:rsidR="00A87780" w:rsidRPr="00BB7A70" w:rsidRDefault="00AB7172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773FFE82" w14:textId="3FDAE558" w:rsidR="00A87780" w:rsidRDefault="00A87780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A87780" w14:paraId="4F4C10F4" w14:textId="77777777" w:rsidTr="00F265B5">
        <w:tc>
          <w:tcPr>
            <w:tcW w:w="1838" w:type="dxa"/>
          </w:tcPr>
          <w:p w14:paraId="29BCAD0A" w14:textId="07980710" w:rsidR="00A87780" w:rsidRPr="0053708F" w:rsidRDefault="0053708F" w:rsidP="00F265B5">
            <w:r w:rsidRPr="0053708F">
              <w:rPr>
                <w:rFonts w:hint="eastAsia"/>
              </w:rPr>
              <w:t>O</w:t>
            </w:r>
            <w:r w:rsidRPr="0053708F">
              <w:t>PPO</w:t>
            </w:r>
          </w:p>
        </w:tc>
        <w:tc>
          <w:tcPr>
            <w:tcW w:w="1276" w:type="dxa"/>
          </w:tcPr>
          <w:p w14:paraId="46471028" w14:textId="120A6199" w:rsidR="00A87780" w:rsidRPr="0053708F" w:rsidRDefault="0053708F" w:rsidP="00F265B5">
            <w:r w:rsidRPr="0053708F">
              <w:rPr>
                <w:rFonts w:hint="eastAsia"/>
              </w:rPr>
              <w:t>Y</w:t>
            </w:r>
            <w:r w:rsidRPr="0053708F">
              <w:t>es</w:t>
            </w:r>
          </w:p>
        </w:tc>
        <w:tc>
          <w:tcPr>
            <w:tcW w:w="6520" w:type="dxa"/>
          </w:tcPr>
          <w:p w14:paraId="2F4398DD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B874EA" w14:paraId="53867F52" w14:textId="77777777" w:rsidTr="00F265B5">
        <w:tc>
          <w:tcPr>
            <w:tcW w:w="1838" w:type="dxa"/>
          </w:tcPr>
          <w:p w14:paraId="34334319" w14:textId="05FC4449" w:rsidR="00B874EA" w:rsidRDefault="00B874EA" w:rsidP="00B874EA">
            <w:r>
              <w:rPr>
                <w:rFonts w:eastAsia="Malgun Gothic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14:paraId="2DA1E37C" w14:textId="39D465B5" w:rsidR="00B874EA" w:rsidRPr="00C654E1" w:rsidRDefault="00B874EA" w:rsidP="00B874EA">
            <w:pPr>
              <w:rPr>
                <w:b/>
                <w:bCs/>
              </w:rPr>
            </w:pPr>
            <w:r>
              <w:rPr>
                <w:rFonts w:eastAsia="Malgun Gothic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36A0D7E0" w14:textId="244EABA5" w:rsidR="00B874EA" w:rsidRPr="00C654E1" w:rsidRDefault="00B874EA" w:rsidP="00B874EA"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3078BF" w14:paraId="19BA9CA8" w14:textId="77777777" w:rsidTr="00F265B5">
        <w:tc>
          <w:tcPr>
            <w:tcW w:w="1838" w:type="dxa"/>
          </w:tcPr>
          <w:p w14:paraId="69CF498C" w14:textId="3BEF8D50" w:rsidR="003078BF" w:rsidRPr="00590CC1" w:rsidRDefault="003078BF" w:rsidP="003078BF">
            <w:pPr>
              <w:rPr>
                <w:rFonts w:eastAsia="宋体"/>
                <w:lang w:eastAsia="zh-CN"/>
              </w:rPr>
            </w:pPr>
            <w:bookmarkStart w:id="26" w:name="_GoBack" w:colFirst="1" w:colLast="2"/>
            <w:r>
              <w:rPr>
                <w:rFonts w:eastAsia="宋体" w:hint="eastAsia"/>
                <w:lang w:eastAsia="zh-CN"/>
              </w:rPr>
              <w:t>Sharp</w:t>
            </w:r>
          </w:p>
        </w:tc>
        <w:tc>
          <w:tcPr>
            <w:tcW w:w="1276" w:type="dxa"/>
          </w:tcPr>
          <w:p w14:paraId="50457B1E" w14:textId="10161C76" w:rsidR="003078BF" w:rsidRPr="003078BF" w:rsidRDefault="003078BF" w:rsidP="003078BF">
            <w:pPr>
              <w:rPr>
                <w:rFonts w:eastAsia="宋体"/>
                <w:bCs/>
                <w:lang w:eastAsia="zh-CN"/>
              </w:rPr>
            </w:pPr>
            <w:r w:rsidRPr="003078BF">
              <w:rPr>
                <w:rFonts w:eastAsia="Malgun Gothic" w:hint="eastAsia"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14910006" w14:textId="3B4E9CBB" w:rsidR="003078BF" w:rsidRPr="003078BF" w:rsidRDefault="003078BF" w:rsidP="003078BF">
            <w:pPr>
              <w:rPr>
                <w:bCs/>
              </w:rPr>
            </w:pPr>
            <w:r w:rsidRPr="003078BF">
              <w:rPr>
                <w:bCs/>
                <w:lang w:eastAsia="ko-KR"/>
              </w:rPr>
              <w:t>S</w:t>
            </w:r>
            <w:r w:rsidRPr="003078BF">
              <w:rPr>
                <w:rFonts w:hint="eastAsia"/>
                <w:bCs/>
                <w:lang w:eastAsia="ko-KR"/>
              </w:rPr>
              <w:t xml:space="preserve">ame </w:t>
            </w:r>
            <w:r w:rsidRPr="003078BF">
              <w:rPr>
                <w:bCs/>
                <w:lang w:eastAsia="ko-KR"/>
              </w:rPr>
              <w:t>view with Intel above.</w:t>
            </w:r>
          </w:p>
        </w:tc>
      </w:tr>
      <w:bookmarkEnd w:id="26"/>
      <w:tr w:rsidR="00B874EA" w14:paraId="079FFF9E" w14:textId="77777777" w:rsidTr="00F265B5">
        <w:tc>
          <w:tcPr>
            <w:tcW w:w="1838" w:type="dxa"/>
          </w:tcPr>
          <w:p w14:paraId="27188E88" w14:textId="77777777" w:rsidR="00B874EA" w:rsidRPr="00590CC1" w:rsidRDefault="00B874EA" w:rsidP="00B874EA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7420C567" w14:textId="77777777" w:rsidR="00B874EA" w:rsidRPr="00590CC1" w:rsidRDefault="00B874EA" w:rsidP="00B874EA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284203FE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1FF70EFF" w14:textId="77777777" w:rsidTr="00F265B5">
        <w:tc>
          <w:tcPr>
            <w:tcW w:w="1838" w:type="dxa"/>
          </w:tcPr>
          <w:p w14:paraId="201E09CC" w14:textId="77777777" w:rsidR="00B874EA" w:rsidRDefault="00B874EA" w:rsidP="00B874EA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1276" w:type="dxa"/>
          </w:tcPr>
          <w:p w14:paraId="3B6A8FD5" w14:textId="77777777" w:rsidR="00B874EA" w:rsidRDefault="00B874EA" w:rsidP="00B874EA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021CA51E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77DFF836" w14:textId="77777777" w:rsidTr="00F265B5">
        <w:tc>
          <w:tcPr>
            <w:tcW w:w="1838" w:type="dxa"/>
          </w:tcPr>
          <w:p w14:paraId="64070EB9" w14:textId="77777777" w:rsidR="00B874EA" w:rsidRDefault="00B874EA" w:rsidP="00B874EA"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 w14:paraId="7DCCC7FD" w14:textId="77777777" w:rsidR="00B874EA" w:rsidRDefault="00B874EA" w:rsidP="00B874EA"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4212D9F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150CF55D" w14:textId="77777777" w:rsidTr="00F265B5">
        <w:tc>
          <w:tcPr>
            <w:tcW w:w="1838" w:type="dxa"/>
          </w:tcPr>
          <w:p w14:paraId="66422C72" w14:textId="77777777" w:rsidR="00B874EA" w:rsidRDefault="00B874EA" w:rsidP="00B874EA"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 w14:paraId="13B002EF" w14:textId="77777777" w:rsidR="00B874EA" w:rsidRDefault="00B874EA" w:rsidP="00B874EA"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626D456B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79880266" w14:textId="77777777" w:rsidTr="00F265B5">
        <w:tc>
          <w:tcPr>
            <w:tcW w:w="1838" w:type="dxa"/>
          </w:tcPr>
          <w:p w14:paraId="2D2D9BF2" w14:textId="77777777" w:rsidR="00B874EA" w:rsidRDefault="00B874EA" w:rsidP="00B874EA">
            <w:pPr>
              <w:rPr>
                <w:rFonts w:eastAsia="宋体"/>
                <w:lang w:eastAsia="zh-CN"/>
              </w:rPr>
            </w:pPr>
          </w:p>
        </w:tc>
        <w:tc>
          <w:tcPr>
            <w:tcW w:w="1276" w:type="dxa"/>
          </w:tcPr>
          <w:p w14:paraId="49C45E5E" w14:textId="77777777" w:rsidR="00B874EA" w:rsidRDefault="00B874EA" w:rsidP="00B874EA">
            <w:pPr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0D65129E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</w:tbl>
    <w:p w14:paraId="71D0FC70" w14:textId="70A440C3" w:rsidR="00A87780" w:rsidRPr="004653DE" w:rsidRDefault="00A87780" w:rsidP="00A87780">
      <w:pPr>
        <w:pStyle w:val="ae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3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>. Comments to the</w:t>
      </w:r>
      <w:r>
        <w:rPr>
          <w:b/>
          <w:bCs/>
          <w:i w:val="0"/>
          <w:iCs w:val="0"/>
        </w:rPr>
        <w:t xml:space="preserve"> change#2 </w:t>
      </w:r>
      <w:r w:rsidRPr="00A87780">
        <w:rPr>
          <w:b/>
          <w:bCs/>
          <w:i w:val="0"/>
          <w:iCs w:val="0"/>
        </w:rPr>
        <w:t xml:space="preserve">in </w:t>
      </w:r>
      <w:hyperlink r:id="rId19" w:history="1">
        <w:r w:rsidRPr="00A87780">
          <w:rPr>
            <w:rStyle w:val="a5"/>
            <w:b/>
            <w:bCs/>
            <w:i w:val="0"/>
            <w:iCs w:val="0"/>
          </w:rPr>
          <w:t>R2-2010229</w:t>
        </w:r>
      </w:hyperlink>
      <w:r w:rsidRPr="004653DE">
        <w:rPr>
          <w:b/>
          <w:bCs/>
          <w:i w:val="0"/>
          <w:iCs w:val="0"/>
        </w:rPr>
        <w:t xml:space="preserve"> </w:t>
      </w:r>
    </w:p>
    <w:p w14:paraId="0DB2683A" w14:textId="77777777" w:rsidR="00697CFC" w:rsidRPr="000F2814" w:rsidRDefault="00697CFC" w:rsidP="00697CFC"/>
    <w:p w14:paraId="5FF2457F" w14:textId="161F1AF5" w:rsidR="00A209D6" w:rsidRPr="006E13D1" w:rsidRDefault="00A87780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  <w:r w:rsidR="00086A67">
        <w:t>s</w:t>
      </w:r>
    </w:p>
    <w:p w14:paraId="62D54F99" w14:textId="77777777" w:rsidR="00066CAC" w:rsidRDefault="00066CAC" w:rsidP="00A209D6">
      <w:pPr>
        <w:rPr>
          <w:b/>
          <w:u w:val="single"/>
        </w:rPr>
      </w:pPr>
      <w:bookmarkStart w:id="27" w:name="_Hlk38892258"/>
      <w:r>
        <w:rPr>
          <w:b/>
          <w:u w:val="single"/>
        </w:rPr>
        <w:t>Conclusions:</w:t>
      </w:r>
    </w:p>
    <w:p w14:paraId="283FDB01" w14:textId="4C271B10" w:rsidR="00E3664C" w:rsidRDefault="00066CAC" w:rsidP="00A209D6">
      <w:pPr>
        <w:rPr>
          <w:b/>
          <w:u w:val="single"/>
        </w:rPr>
      </w:pPr>
      <w:r>
        <w:rPr>
          <w:b/>
          <w:u w:val="single"/>
        </w:rPr>
        <w:t>TBA</w:t>
      </w:r>
    </w:p>
    <w:bookmarkEnd w:id="27"/>
    <w:p w14:paraId="6C52D458" w14:textId="0E96F366" w:rsidR="00086A67" w:rsidRPr="006E13D1" w:rsidRDefault="00A87780" w:rsidP="00086A67">
      <w:pPr>
        <w:pStyle w:val="1"/>
      </w:pPr>
      <w:r>
        <w:t>4</w:t>
      </w:r>
      <w:r w:rsidR="00086A67" w:rsidRPr="006E13D1">
        <w:tab/>
      </w:r>
      <w:r w:rsidR="00086A67">
        <w:t xml:space="preserve">List of referenced documents </w:t>
      </w:r>
    </w:p>
    <w:p w14:paraId="0C83DEB1" w14:textId="6DA3DF81" w:rsidR="00A87780" w:rsidRDefault="00AF5CAD" w:rsidP="00A87780">
      <w:pPr>
        <w:pStyle w:val="Doc-title"/>
      </w:pPr>
      <w:r w:rsidRPr="00CA5813">
        <w:t>[1]</w:t>
      </w:r>
      <w:r>
        <w:tab/>
      </w:r>
      <w:hyperlink r:id="rId20" w:history="1">
        <w:r w:rsidR="00A87780">
          <w:rPr>
            <w:rStyle w:val="a5"/>
          </w:rPr>
          <w:t>R2-2010229</w:t>
        </w:r>
      </w:hyperlink>
      <w:r w:rsidR="00A87780">
        <w:tab/>
        <w:t>Support of Rel-16 features for SCG in EN-DC and NR-DC</w:t>
      </w:r>
      <w:r w:rsidR="00A87780">
        <w:tab/>
        <w:t>Huawei, HiSilicon</w:t>
      </w:r>
      <w:r w:rsidR="00A87780">
        <w:tab/>
        <w:t>CR</w:t>
      </w:r>
      <w:r w:rsidR="00A87780">
        <w:tab/>
        <w:t>Rel-16</w:t>
      </w:r>
      <w:r w:rsidR="00A87780">
        <w:tab/>
        <w:t>38.331</w:t>
      </w:r>
      <w:r w:rsidR="00A87780">
        <w:tab/>
        <w:t>16.2.0</w:t>
      </w:r>
      <w:r w:rsidR="00A87780">
        <w:tab/>
        <w:t>2192</w:t>
      </w:r>
      <w:r w:rsidR="00A87780">
        <w:tab/>
        <w:t>-</w:t>
      </w:r>
      <w:r w:rsidR="00A87780">
        <w:tab/>
        <w:t>F</w:t>
      </w:r>
      <w:r w:rsidR="00A87780">
        <w:tab/>
        <w:t>NR_IAB-Core, NR_Mob_enh-Core</w:t>
      </w:r>
    </w:p>
    <w:sectPr w:rsidR="00A8778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B7E25" w14:textId="77777777" w:rsidR="00A52183" w:rsidRDefault="00A52183">
      <w:r>
        <w:separator/>
      </w:r>
    </w:p>
  </w:endnote>
  <w:endnote w:type="continuationSeparator" w:id="0">
    <w:p w14:paraId="6674BB58" w14:textId="77777777" w:rsidR="00A52183" w:rsidRDefault="00A52183">
      <w:r>
        <w:continuationSeparator/>
      </w:r>
    </w:p>
  </w:endnote>
  <w:endnote w:type="continuationNotice" w:id="1">
    <w:p w14:paraId="78141331" w14:textId="77777777" w:rsidR="00A52183" w:rsidRDefault="00A521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5602A" w14:textId="77777777" w:rsidR="00A52183" w:rsidRDefault="00A52183">
      <w:r>
        <w:separator/>
      </w:r>
    </w:p>
  </w:footnote>
  <w:footnote w:type="continuationSeparator" w:id="0">
    <w:p w14:paraId="2D73CFB5" w14:textId="77777777" w:rsidR="00A52183" w:rsidRDefault="00A52183">
      <w:r>
        <w:continuationSeparator/>
      </w:r>
    </w:p>
  </w:footnote>
  <w:footnote w:type="continuationNotice" w:id="1">
    <w:p w14:paraId="0506FB6F" w14:textId="77777777" w:rsidR="00A52183" w:rsidRDefault="00A5218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hybridMultilevel"/>
    <w:tmpl w:val="BE00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1440"/>
    <w:multiLevelType w:val="hybridMultilevel"/>
    <w:tmpl w:val="7FEE2E5A"/>
    <w:lvl w:ilvl="0" w:tplc="5F6627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01E9A"/>
    <w:multiLevelType w:val="hybridMultilevel"/>
    <w:tmpl w:val="F6D032AC"/>
    <w:lvl w:ilvl="0" w:tplc="A9129B00">
      <w:start w:val="5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068D8"/>
    <w:multiLevelType w:val="hybridMultilevel"/>
    <w:tmpl w:val="A718E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E4A75"/>
    <w:multiLevelType w:val="hybridMultilevel"/>
    <w:tmpl w:val="D08C1752"/>
    <w:lvl w:ilvl="0" w:tplc="B94295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84068"/>
    <w:multiLevelType w:val="hybridMultilevel"/>
    <w:tmpl w:val="32C06F70"/>
    <w:lvl w:ilvl="0" w:tplc="28906A58">
      <w:start w:val="1"/>
      <w:numFmt w:val="bullet"/>
      <w:lvlText w:val="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D7298"/>
    <w:multiLevelType w:val="hybridMultilevel"/>
    <w:tmpl w:val="BE00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213AA"/>
    <w:multiLevelType w:val="hybridMultilevel"/>
    <w:tmpl w:val="0DD4018E"/>
    <w:lvl w:ilvl="0" w:tplc="15F47A94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5"/>
  </w:num>
  <w:num w:numId="12">
    <w:abstractNumId w:val="21"/>
  </w:num>
  <w:num w:numId="13">
    <w:abstractNumId w:val="9"/>
  </w:num>
  <w:num w:numId="14">
    <w:abstractNumId w:val="2"/>
  </w:num>
  <w:num w:numId="15">
    <w:abstractNumId w:val="18"/>
  </w:num>
  <w:num w:numId="16">
    <w:abstractNumId w:val="4"/>
  </w:num>
  <w:num w:numId="17">
    <w:abstractNumId w:val="14"/>
  </w:num>
  <w:num w:numId="18">
    <w:abstractNumId w:val="11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  <w:num w:numId="23">
    <w:abstractNumId w:val="24"/>
  </w:num>
  <w:num w:numId="24">
    <w:abstractNumId w:val="16"/>
  </w:num>
  <w:num w:numId="25">
    <w:abstractNumId w:val="3"/>
  </w:num>
  <w:num w:numId="26">
    <w:abstractNumId w:val="15"/>
  </w:num>
  <w:num w:numId="27">
    <w:abstractNumId w:val="6"/>
  </w:num>
  <w:num w:numId="28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qgUAFn12XywAAAA="/>
  </w:docVars>
  <w:rsids>
    <w:rsidRoot w:val="000B7BCF"/>
    <w:rsid w:val="00004055"/>
    <w:rsid w:val="00016557"/>
    <w:rsid w:val="00017B1E"/>
    <w:rsid w:val="00023C40"/>
    <w:rsid w:val="000248D3"/>
    <w:rsid w:val="00031408"/>
    <w:rsid w:val="00033397"/>
    <w:rsid w:val="00040095"/>
    <w:rsid w:val="00044138"/>
    <w:rsid w:val="00055EAB"/>
    <w:rsid w:val="00065A43"/>
    <w:rsid w:val="00066CAC"/>
    <w:rsid w:val="00073C9C"/>
    <w:rsid w:val="00074C23"/>
    <w:rsid w:val="00080512"/>
    <w:rsid w:val="00086A67"/>
    <w:rsid w:val="00090468"/>
    <w:rsid w:val="000934C4"/>
    <w:rsid w:val="00094568"/>
    <w:rsid w:val="000A1337"/>
    <w:rsid w:val="000A2E98"/>
    <w:rsid w:val="000B7BCF"/>
    <w:rsid w:val="000C2B74"/>
    <w:rsid w:val="000C522B"/>
    <w:rsid w:val="000D58AB"/>
    <w:rsid w:val="000D77CA"/>
    <w:rsid w:val="000E3970"/>
    <w:rsid w:val="000F2814"/>
    <w:rsid w:val="000F3DFD"/>
    <w:rsid w:val="000F4679"/>
    <w:rsid w:val="000F4B44"/>
    <w:rsid w:val="00106B2A"/>
    <w:rsid w:val="00112F1A"/>
    <w:rsid w:val="00123DED"/>
    <w:rsid w:val="001313D0"/>
    <w:rsid w:val="00145075"/>
    <w:rsid w:val="00150813"/>
    <w:rsid w:val="00160AEE"/>
    <w:rsid w:val="00162896"/>
    <w:rsid w:val="001741A0"/>
    <w:rsid w:val="00175FA0"/>
    <w:rsid w:val="001808FE"/>
    <w:rsid w:val="00180CBE"/>
    <w:rsid w:val="00184AA8"/>
    <w:rsid w:val="00194CD0"/>
    <w:rsid w:val="001B49C9"/>
    <w:rsid w:val="001C23F4"/>
    <w:rsid w:val="001C4F79"/>
    <w:rsid w:val="001D4131"/>
    <w:rsid w:val="001E1D6B"/>
    <w:rsid w:val="001E2125"/>
    <w:rsid w:val="001E229F"/>
    <w:rsid w:val="001E3004"/>
    <w:rsid w:val="001E6337"/>
    <w:rsid w:val="001F168B"/>
    <w:rsid w:val="001F592D"/>
    <w:rsid w:val="001F7831"/>
    <w:rsid w:val="00204045"/>
    <w:rsid w:val="00204C85"/>
    <w:rsid w:val="00205CB5"/>
    <w:rsid w:val="0020712B"/>
    <w:rsid w:val="0022606D"/>
    <w:rsid w:val="00227B12"/>
    <w:rsid w:val="00231728"/>
    <w:rsid w:val="00232F53"/>
    <w:rsid w:val="00235979"/>
    <w:rsid w:val="00250404"/>
    <w:rsid w:val="00254A90"/>
    <w:rsid w:val="0025557A"/>
    <w:rsid w:val="002610D8"/>
    <w:rsid w:val="002658E9"/>
    <w:rsid w:val="00267B9E"/>
    <w:rsid w:val="002746E3"/>
    <w:rsid w:val="002747EC"/>
    <w:rsid w:val="002855BF"/>
    <w:rsid w:val="002877F1"/>
    <w:rsid w:val="00295EAC"/>
    <w:rsid w:val="002B0A69"/>
    <w:rsid w:val="002C2835"/>
    <w:rsid w:val="002D0094"/>
    <w:rsid w:val="002D5D7B"/>
    <w:rsid w:val="002E4607"/>
    <w:rsid w:val="002F0D22"/>
    <w:rsid w:val="00301119"/>
    <w:rsid w:val="003078BF"/>
    <w:rsid w:val="00310393"/>
    <w:rsid w:val="00311B17"/>
    <w:rsid w:val="003172DC"/>
    <w:rsid w:val="00325AE3"/>
    <w:rsid w:val="00326069"/>
    <w:rsid w:val="00353A66"/>
    <w:rsid w:val="0035462D"/>
    <w:rsid w:val="00356F67"/>
    <w:rsid w:val="00364B41"/>
    <w:rsid w:val="00371193"/>
    <w:rsid w:val="00383096"/>
    <w:rsid w:val="0038596F"/>
    <w:rsid w:val="003872AC"/>
    <w:rsid w:val="003A41EF"/>
    <w:rsid w:val="003B40AD"/>
    <w:rsid w:val="003B57D7"/>
    <w:rsid w:val="003B7C1A"/>
    <w:rsid w:val="003C256E"/>
    <w:rsid w:val="003C37A9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59BB"/>
    <w:rsid w:val="00406C19"/>
    <w:rsid w:val="00411CED"/>
    <w:rsid w:val="00431CF2"/>
    <w:rsid w:val="004366C6"/>
    <w:rsid w:val="00440DC2"/>
    <w:rsid w:val="00456ED6"/>
    <w:rsid w:val="004653DE"/>
    <w:rsid w:val="00465587"/>
    <w:rsid w:val="00477455"/>
    <w:rsid w:val="00477893"/>
    <w:rsid w:val="004833C0"/>
    <w:rsid w:val="0048387C"/>
    <w:rsid w:val="004A1F7B"/>
    <w:rsid w:val="004B0A3A"/>
    <w:rsid w:val="004C37C0"/>
    <w:rsid w:val="004C44D2"/>
    <w:rsid w:val="004D3578"/>
    <w:rsid w:val="004D380D"/>
    <w:rsid w:val="004E213A"/>
    <w:rsid w:val="004F4497"/>
    <w:rsid w:val="00500ABA"/>
    <w:rsid w:val="00503171"/>
    <w:rsid w:val="00506C28"/>
    <w:rsid w:val="0052511C"/>
    <w:rsid w:val="00525C8C"/>
    <w:rsid w:val="00534DA0"/>
    <w:rsid w:val="0053708F"/>
    <w:rsid w:val="005372FE"/>
    <w:rsid w:val="00543E6C"/>
    <w:rsid w:val="00544ECB"/>
    <w:rsid w:val="00546B53"/>
    <w:rsid w:val="00565087"/>
    <w:rsid w:val="0056573F"/>
    <w:rsid w:val="005822E2"/>
    <w:rsid w:val="00587E87"/>
    <w:rsid w:val="00590CC1"/>
    <w:rsid w:val="00596C0D"/>
    <w:rsid w:val="00597523"/>
    <w:rsid w:val="005A24F5"/>
    <w:rsid w:val="005A3A2B"/>
    <w:rsid w:val="005B33DF"/>
    <w:rsid w:val="005C1189"/>
    <w:rsid w:val="005D3B1E"/>
    <w:rsid w:val="005E178C"/>
    <w:rsid w:val="005F5DB8"/>
    <w:rsid w:val="006008B0"/>
    <w:rsid w:val="00603D26"/>
    <w:rsid w:val="00611566"/>
    <w:rsid w:val="00621800"/>
    <w:rsid w:val="006339F9"/>
    <w:rsid w:val="0064334C"/>
    <w:rsid w:val="00646D99"/>
    <w:rsid w:val="00656910"/>
    <w:rsid w:val="006574C0"/>
    <w:rsid w:val="00665066"/>
    <w:rsid w:val="00680D20"/>
    <w:rsid w:val="0068617A"/>
    <w:rsid w:val="006913B0"/>
    <w:rsid w:val="00697CFC"/>
    <w:rsid w:val="006A2276"/>
    <w:rsid w:val="006A47B6"/>
    <w:rsid w:val="006C0856"/>
    <w:rsid w:val="006C66D8"/>
    <w:rsid w:val="006D1E24"/>
    <w:rsid w:val="006D7155"/>
    <w:rsid w:val="006E1417"/>
    <w:rsid w:val="006F413D"/>
    <w:rsid w:val="006F6A2C"/>
    <w:rsid w:val="007069DC"/>
    <w:rsid w:val="00710201"/>
    <w:rsid w:val="0071358E"/>
    <w:rsid w:val="00713A85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6F55"/>
    <w:rsid w:val="00757D40"/>
    <w:rsid w:val="007662B5"/>
    <w:rsid w:val="00776710"/>
    <w:rsid w:val="00777F39"/>
    <w:rsid w:val="0078097D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03C7"/>
    <w:rsid w:val="007E0B90"/>
    <w:rsid w:val="007E422C"/>
    <w:rsid w:val="007E5DF8"/>
    <w:rsid w:val="007F2E08"/>
    <w:rsid w:val="007F46F3"/>
    <w:rsid w:val="007F49AD"/>
    <w:rsid w:val="007F4D29"/>
    <w:rsid w:val="007F5E0D"/>
    <w:rsid w:val="008028A4"/>
    <w:rsid w:val="00813245"/>
    <w:rsid w:val="00824452"/>
    <w:rsid w:val="00833DCC"/>
    <w:rsid w:val="0083508B"/>
    <w:rsid w:val="00840DE0"/>
    <w:rsid w:val="008441F3"/>
    <w:rsid w:val="0085285C"/>
    <w:rsid w:val="0086354A"/>
    <w:rsid w:val="008768CA"/>
    <w:rsid w:val="00877EF9"/>
    <w:rsid w:val="00880559"/>
    <w:rsid w:val="008818A6"/>
    <w:rsid w:val="00887CFA"/>
    <w:rsid w:val="008B5306"/>
    <w:rsid w:val="008B6BF4"/>
    <w:rsid w:val="008C2E2A"/>
    <w:rsid w:val="008C3057"/>
    <w:rsid w:val="008D0A1F"/>
    <w:rsid w:val="008D2E4D"/>
    <w:rsid w:val="008F3779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6DC8"/>
    <w:rsid w:val="009376CD"/>
    <w:rsid w:val="009400FE"/>
    <w:rsid w:val="00940212"/>
    <w:rsid w:val="00942EC2"/>
    <w:rsid w:val="00945FAF"/>
    <w:rsid w:val="009462A4"/>
    <w:rsid w:val="00961B32"/>
    <w:rsid w:val="00962509"/>
    <w:rsid w:val="00965DCA"/>
    <w:rsid w:val="00966ED6"/>
    <w:rsid w:val="00970DB3"/>
    <w:rsid w:val="00974BB0"/>
    <w:rsid w:val="00975BCD"/>
    <w:rsid w:val="00986ADD"/>
    <w:rsid w:val="0099212D"/>
    <w:rsid w:val="009A0AF3"/>
    <w:rsid w:val="009B07CD"/>
    <w:rsid w:val="009C19E9"/>
    <w:rsid w:val="009D026F"/>
    <w:rsid w:val="009D411B"/>
    <w:rsid w:val="009D4F20"/>
    <w:rsid w:val="009D74A6"/>
    <w:rsid w:val="009E5B79"/>
    <w:rsid w:val="00A07F3D"/>
    <w:rsid w:val="00A10F02"/>
    <w:rsid w:val="00A12051"/>
    <w:rsid w:val="00A204CA"/>
    <w:rsid w:val="00A209D6"/>
    <w:rsid w:val="00A3023F"/>
    <w:rsid w:val="00A318E8"/>
    <w:rsid w:val="00A52183"/>
    <w:rsid w:val="00A52B5E"/>
    <w:rsid w:val="00A53724"/>
    <w:rsid w:val="00A54B2B"/>
    <w:rsid w:val="00A6189B"/>
    <w:rsid w:val="00A649CD"/>
    <w:rsid w:val="00A77743"/>
    <w:rsid w:val="00A82346"/>
    <w:rsid w:val="00A87780"/>
    <w:rsid w:val="00A9671C"/>
    <w:rsid w:val="00A96F06"/>
    <w:rsid w:val="00AA1553"/>
    <w:rsid w:val="00AB0854"/>
    <w:rsid w:val="00AB1DD8"/>
    <w:rsid w:val="00AB7172"/>
    <w:rsid w:val="00AE2839"/>
    <w:rsid w:val="00AF5CAD"/>
    <w:rsid w:val="00B04E37"/>
    <w:rsid w:val="00B05380"/>
    <w:rsid w:val="00B05962"/>
    <w:rsid w:val="00B1473F"/>
    <w:rsid w:val="00B15449"/>
    <w:rsid w:val="00B16C2F"/>
    <w:rsid w:val="00B20486"/>
    <w:rsid w:val="00B27303"/>
    <w:rsid w:val="00B36933"/>
    <w:rsid w:val="00B4050E"/>
    <w:rsid w:val="00B47FD1"/>
    <w:rsid w:val="00B516BB"/>
    <w:rsid w:val="00B71A0E"/>
    <w:rsid w:val="00B72BA3"/>
    <w:rsid w:val="00B77474"/>
    <w:rsid w:val="00B84DB2"/>
    <w:rsid w:val="00B856EB"/>
    <w:rsid w:val="00B874EA"/>
    <w:rsid w:val="00B93EA0"/>
    <w:rsid w:val="00BA03C2"/>
    <w:rsid w:val="00BA5D30"/>
    <w:rsid w:val="00BB7A70"/>
    <w:rsid w:val="00BC3555"/>
    <w:rsid w:val="00BD482B"/>
    <w:rsid w:val="00BD6E9E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F01"/>
    <w:rsid w:val="00C9068C"/>
    <w:rsid w:val="00C90AE5"/>
    <w:rsid w:val="00C919F3"/>
    <w:rsid w:val="00C922C6"/>
    <w:rsid w:val="00C92967"/>
    <w:rsid w:val="00CA3D0C"/>
    <w:rsid w:val="00CA5813"/>
    <w:rsid w:val="00CA654B"/>
    <w:rsid w:val="00CB72B8"/>
    <w:rsid w:val="00CC59A5"/>
    <w:rsid w:val="00CC71D8"/>
    <w:rsid w:val="00CD4C7B"/>
    <w:rsid w:val="00CD58FE"/>
    <w:rsid w:val="00CE2F2A"/>
    <w:rsid w:val="00CF2684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459F"/>
    <w:rsid w:val="00D854BE"/>
    <w:rsid w:val="00D87E00"/>
    <w:rsid w:val="00D9134D"/>
    <w:rsid w:val="00D96D11"/>
    <w:rsid w:val="00DA0C38"/>
    <w:rsid w:val="00DA20EF"/>
    <w:rsid w:val="00DA7A03"/>
    <w:rsid w:val="00DB0DB8"/>
    <w:rsid w:val="00DB1818"/>
    <w:rsid w:val="00DC15EF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13733"/>
    <w:rsid w:val="00E144B7"/>
    <w:rsid w:val="00E26E61"/>
    <w:rsid w:val="00E31EE4"/>
    <w:rsid w:val="00E34A31"/>
    <w:rsid w:val="00E3664C"/>
    <w:rsid w:val="00E46C08"/>
    <w:rsid w:val="00E471CF"/>
    <w:rsid w:val="00E617C6"/>
    <w:rsid w:val="00E62835"/>
    <w:rsid w:val="00E71CB0"/>
    <w:rsid w:val="00E72474"/>
    <w:rsid w:val="00E77645"/>
    <w:rsid w:val="00E83697"/>
    <w:rsid w:val="00E92933"/>
    <w:rsid w:val="00E96879"/>
    <w:rsid w:val="00EA11A6"/>
    <w:rsid w:val="00EA5013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1DC0"/>
    <w:rsid w:val="00F54A3D"/>
    <w:rsid w:val="00F54CB0"/>
    <w:rsid w:val="00F579CD"/>
    <w:rsid w:val="00F610B7"/>
    <w:rsid w:val="00F61892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B6C40"/>
    <w:rsid w:val="00FC1192"/>
    <w:rsid w:val="00FC2C33"/>
    <w:rsid w:val="00FD0A0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9">
    <w:name w:val="annotation reference"/>
    <w:basedOn w:val="a0"/>
    <w:rsid w:val="001F592D"/>
    <w:rPr>
      <w:sz w:val="16"/>
      <w:szCs w:val="16"/>
    </w:rPr>
  </w:style>
  <w:style w:type="paragraph" w:styleId="aa">
    <w:name w:val="annotation text"/>
    <w:basedOn w:val="a"/>
    <w:link w:val="Char2"/>
    <w:rsid w:val="001F592D"/>
  </w:style>
  <w:style w:type="character" w:customStyle="1" w:styleId="Char2">
    <w:name w:val="批注文字 Char"/>
    <w:basedOn w:val="a0"/>
    <w:link w:val="aa"/>
    <w:rsid w:val="001F592D"/>
    <w:rPr>
      <w:lang w:eastAsia="en-US"/>
    </w:rPr>
  </w:style>
  <w:style w:type="paragraph" w:styleId="ab">
    <w:name w:val="annotation subject"/>
    <w:basedOn w:val="aa"/>
    <w:next w:val="aa"/>
    <w:link w:val="Char3"/>
    <w:semiHidden/>
    <w:unhideWhenUsed/>
    <w:rsid w:val="001F592D"/>
    <w:rPr>
      <w:b/>
      <w:bCs/>
    </w:rPr>
  </w:style>
  <w:style w:type="character" w:customStyle="1" w:styleId="Char3">
    <w:name w:val="批注主题 Char"/>
    <w:basedOn w:val="Char2"/>
    <w:link w:val="ab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c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rsid w:val="00EA11A6"/>
    <w:rPr>
      <w:color w:val="954F72" w:themeColor="followedHyperlink"/>
      <w:u w:val="single"/>
    </w:rPr>
  </w:style>
  <w:style w:type="paragraph" w:styleId="ae">
    <w:name w:val="caption"/>
    <w:basedOn w:val="a"/>
    <w:next w:val="a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  <w:style w:type="paragraph" w:styleId="af">
    <w:name w:val="Revision"/>
    <w:hidden/>
    <w:uiPriority w:val="99"/>
    <w:semiHidden/>
    <w:rsid w:val="00DE3FDC"/>
    <w:rPr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rsid w:val="007535F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184AA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84AA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84AA8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84AA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"/>
    <w:link w:val="CommentsChar"/>
    <w:qFormat/>
    <w:rsid w:val="00184AA8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84AA8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a"/>
    <w:next w:val="Doc-text2"/>
    <w:qFormat/>
    <w:rsid w:val="00184AA8"/>
    <w:pPr>
      <w:numPr>
        <w:numId w:val="2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a"/>
    <w:link w:val="BoldCommentsChar"/>
    <w:qFormat/>
    <w:rsid w:val="009462A4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9462A4"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180CBE"/>
    <w:pPr>
      <w:numPr>
        <w:numId w:val="2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180CB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180CBE"/>
  </w:style>
  <w:style w:type="character" w:customStyle="1" w:styleId="B1Char1">
    <w:name w:val="B1 Char1"/>
    <w:link w:val="B1"/>
    <w:qFormat/>
    <w:locked/>
    <w:rsid w:val="00F61892"/>
    <w:rPr>
      <w:lang w:eastAsia="en-US"/>
    </w:rPr>
  </w:style>
  <w:style w:type="character" w:customStyle="1" w:styleId="B2Char">
    <w:name w:val="B2 Char"/>
    <w:link w:val="B2"/>
    <w:qFormat/>
    <w:locked/>
    <w:rsid w:val="00F61892"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F49AD"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rsid w:val="00F51DC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B3Char2">
    <w:name w:val="B3 Char2"/>
    <w:link w:val="B3"/>
    <w:qFormat/>
    <w:rsid w:val="00DA0C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2-e\R2-2010229.zip" TargetMode="External"/><Relationship Id="rId18" Type="http://schemas.openxmlformats.org/officeDocument/2006/relationships/hyperlink" Target="file:///C:\Users\terhentt\Documents\Tdocs\RAN2\RAN2_112-e\R2-201022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2-e\R2-2010229.zip" TargetMode="External"/><Relationship Id="rId17" Type="http://schemas.openxmlformats.org/officeDocument/2006/relationships/hyperlink" Target="file:///C:\Users\terhentt\Documents\Tdocs\RAN2\RAN2_112-e\R2-201022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2-e\R2-2010229.zip" TargetMode="External"/><Relationship Id="rId20" Type="http://schemas.openxmlformats.org/officeDocument/2006/relationships/hyperlink" Target="file:///C:\Users\terhentt\Documents\Tdocs\RAN2\RAN2_112-e\R2-2010229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2-e\R2-201022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terhentt\Documents\Tdocs\RAN2\RAN2_112-e\R2-2010229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terhentt\Documents\Tdocs\RAN2\RAN2_112-e\R2-20102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2-e\R2-2010229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2579-CA76-4AD3-ABC4-496EFA14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2f282d3b-eb4a-4b09-b61f-b9593442e286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9b239327-9e80-40e4-b1b7-4394fed77a33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8C61CC7-546A-4FF7-B405-F94936B0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4</Pages>
  <Words>757</Words>
  <Characters>5208</Characters>
  <Application>Microsoft Office Word</Application>
  <DocSecurity>0</DocSecurity>
  <Lines>43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5954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SHARP</cp:lastModifiedBy>
  <cp:revision>3</cp:revision>
  <dcterms:created xsi:type="dcterms:W3CDTF">2020-11-12T01:28:00Z</dcterms:created>
  <dcterms:modified xsi:type="dcterms:W3CDTF">2020-11-12T01:31:00Z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summary_v3_OPPO.docx</vt:lpwstr>
  </property>
</Properties>
</file>