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719A0D5E" w:rsidR="004F0988" w:rsidRPr="000E647A" w:rsidRDefault="004F0988" w:rsidP="000E647A">
            <w:pPr>
              <w:pStyle w:val="ZA"/>
              <w:framePr w:w="0" w:hRule="auto" w:wrap="auto" w:vAnchor="margin" w:hAnchor="text" w:yAlign="inline"/>
            </w:pPr>
            <w:bookmarkStart w:id="0" w:name="page1"/>
            <w:r w:rsidRPr="000E647A">
              <w:rPr>
                <w:sz w:val="64"/>
              </w:rPr>
              <w:t xml:space="preserve">3GPP </w:t>
            </w:r>
            <w:bookmarkStart w:id="1" w:name="specType1"/>
            <w:r w:rsidR="0063543D" w:rsidRPr="000E647A">
              <w:rPr>
                <w:sz w:val="64"/>
              </w:rPr>
              <w:t>TR</w:t>
            </w:r>
            <w:bookmarkEnd w:id="1"/>
            <w:r w:rsidRPr="000E647A">
              <w:rPr>
                <w:sz w:val="64"/>
              </w:rPr>
              <w:t xml:space="preserve"> </w:t>
            </w:r>
            <w:bookmarkStart w:id="2" w:name="specNumber"/>
            <w:r w:rsidR="00814A82" w:rsidRPr="000E647A">
              <w:rPr>
                <w:sz w:val="64"/>
              </w:rPr>
              <w:t>38</w:t>
            </w:r>
            <w:r w:rsidRPr="000E647A">
              <w:rPr>
                <w:sz w:val="64"/>
              </w:rPr>
              <w:t>.</w:t>
            </w:r>
            <w:bookmarkEnd w:id="2"/>
            <w:r w:rsidR="00814A82" w:rsidRPr="000E647A">
              <w:rPr>
                <w:sz w:val="64"/>
              </w:rPr>
              <w:t>875</w:t>
            </w:r>
            <w:r w:rsidRPr="000E647A">
              <w:rPr>
                <w:sz w:val="64"/>
              </w:rPr>
              <w:t xml:space="preserve"> </w:t>
            </w:r>
            <w:commentRangeStart w:id="3"/>
            <w:r w:rsidRPr="000E647A">
              <w:t>V</w:t>
            </w:r>
            <w:r w:rsidR="001377C9">
              <w:t>0.0.</w:t>
            </w:r>
            <w:r w:rsidR="00D30EE9">
              <w:t>x</w:t>
            </w:r>
            <w:r w:rsidRPr="000E647A">
              <w:t xml:space="preserve"> </w:t>
            </w:r>
            <w:commentRangeEnd w:id="3"/>
            <w:r w:rsidR="00D860C0">
              <w:rPr>
                <w:rStyle w:val="CommentReference"/>
                <w:rFonts w:ascii="Times New Roman" w:hAnsi="Times New Roman"/>
                <w:noProof w:val="0"/>
              </w:rPr>
              <w:commentReference w:id="3"/>
            </w:r>
            <w:r w:rsidRPr="000E647A">
              <w:rPr>
                <w:sz w:val="32"/>
              </w:rPr>
              <w:t>(</w:t>
            </w:r>
            <w:bookmarkStart w:id="4" w:name="issueDate"/>
            <w:r w:rsidR="001377C9">
              <w:rPr>
                <w:sz w:val="32"/>
              </w:rPr>
              <w:t>2020</w:t>
            </w:r>
            <w:bookmarkEnd w:id="4"/>
            <w:r w:rsidR="001377C9">
              <w:rPr>
                <w:sz w:val="32"/>
              </w:rPr>
              <w:t>-</w:t>
            </w:r>
            <w:r w:rsidR="00D30EE9">
              <w:rPr>
                <w:sz w:val="32"/>
              </w:rPr>
              <w:t>yy</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5" w:name="spectype2"/>
            <w:r w:rsidR="00D57972" w:rsidRPr="000E647A">
              <w:t>Report</w:t>
            </w:r>
            <w:bookmarkEnd w:id="5"/>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6"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6"/>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7" w:name="specRelease"/>
            <w:r w:rsidRPr="000E647A">
              <w:rPr>
                <w:rStyle w:val="ZGSM"/>
              </w:rPr>
              <w:t>17</w:t>
            </w:r>
            <w:bookmarkEnd w:id="7"/>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8"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8"/>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9"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9"/>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10"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1"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1"/>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2"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3" w:name="copyrightDate"/>
            <w:r w:rsidRPr="000E647A">
              <w:rPr>
                <w:noProof/>
                <w:sz w:val="18"/>
              </w:rPr>
              <w:t>20</w:t>
            </w:r>
            <w:bookmarkEnd w:id="13"/>
            <w:r w:rsidR="00E90428" w:rsidRPr="000E647A">
              <w:rPr>
                <w:noProof/>
                <w:sz w:val="18"/>
              </w:rPr>
              <w:t>20</w:t>
            </w:r>
            <w:r w:rsidRPr="000E647A">
              <w:rPr>
                <w:noProof/>
                <w:sz w:val="18"/>
              </w:rPr>
              <w:t>, 3GPP Organizational Partners (ARIB, ATIS, CCSA, ETSI, TSDSI, TTA, TTC).</w:t>
            </w:r>
            <w:bookmarkStart w:id="14" w:name="copyrightaddon"/>
            <w:bookmarkEnd w:id="14"/>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2"/>
          </w:p>
          <w:p w14:paraId="69D29EC5" w14:textId="77777777" w:rsidR="00E16509" w:rsidRPr="000E647A" w:rsidRDefault="00E16509" w:rsidP="000E647A"/>
        </w:tc>
      </w:tr>
      <w:bookmarkEnd w:id="10"/>
    </w:tbl>
    <w:p w14:paraId="3F7300D8" w14:textId="77777777" w:rsidR="00080512" w:rsidRPr="000E647A" w:rsidRDefault="00080512" w:rsidP="000E647A">
      <w:pPr>
        <w:pStyle w:val="TT"/>
      </w:pPr>
      <w:r w:rsidRPr="000E647A">
        <w:br w:type="page"/>
      </w:r>
      <w:bookmarkStart w:id="15" w:name="tableOfContents"/>
      <w:bookmarkEnd w:id="15"/>
      <w:r w:rsidRPr="000E647A">
        <w:lastRenderedPageBreak/>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lastRenderedPageBreak/>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6" w:name="foreword"/>
      <w:bookmarkStart w:id="17" w:name="_Toc42165580"/>
      <w:bookmarkStart w:id="18" w:name="_Toc51768515"/>
      <w:bookmarkStart w:id="19" w:name="_Toc51771022"/>
      <w:bookmarkEnd w:id="16"/>
      <w:r w:rsidRPr="000E647A">
        <w:lastRenderedPageBreak/>
        <w:t>Foreword</w:t>
      </w:r>
      <w:bookmarkEnd w:id="17"/>
      <w:bookmarkEnd w:id="18"/>
      <w:bookmarkEnd w:id="19"/>
    </w:p>
    <w:p w14:paraId="6F0B0CDB" w14:textId="77777777" w:rsidR="00080512" w:rsidRPr="000E647A" w:rsidRDefault="00080512" w:rsidP="000E647A">
      <w:r w:rsidRPr="000E647A">
        <w:t xml:space="preserve">This Technical </w:t>
      </w:r>
      <w:bookmarkStart w:id="20" w:name="spectype3"/>
      <w:r w:rsidR="00602AEA" w:rsidRPr="000E647A">
        <w:t>Report</w:t>
      </w:r>
      <w:bookmarkEnd w:id="20"/>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lastRenderedPageBreak/>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21" w:name="introduction"/>
      <w:bookmarkEnd w:id="21"/>
      <w:r w:rsidRPr="000E647A">
        <w:br w:type="page"/>
      </w:r>
      <w:bookmarkStart w:id="22" w:name="scope"/>
      <w:bookmarkStart w:id="23" w:name="_Toc42165581"/>
      <w:bookmarkStart w:id="24" w:name="_Toc51768516"/>
      <w:bookmarkStart w:id="25" w:name="_Toc51771023"/>
      <w:bookmarkEnd w:id="22"/>
      <w:r w:rsidRPr="000E647A">
        <w:lastRenderedPageBreak/>
        <w:t>1</w:t>
      </w:r>
      <w:r w:rsidRPr="000E647A">
        <w:tab/>
        <w:t>Scope</w:t>
      </w:r>
      <w:bookmarkEnd w:id="23"/>
      <w:bookmarkEnd w:id="24"/>
      <w:bookmarkEnd w:id="25"/>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6" w:name="references"/>
      <w:bookmarkStart w:id="27" w:name="_Toc42165582"/>
      <w:bookmarkStart w:id="28" w:name="_Toc51768517"/>
      <w:bookmarkStart w:id="29" w:name="_Toc51771024"/>
      <w:bookmarkEnd w:id="26"/>
      <w:r w:rsidRPr="000E647A">
        <w:t>2</w:t>
      </w:r>
      <w:r w:rsidRPr="000E647A">
        <w:tab/>
        <w:t>References</w:t>
      </w:r>
      <w:bookmarkEnd w:id="27"/>
      <w:bookmarkEnd w:id="28"/>
      <w:bookmarkEnd w:id="29"/>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30" w:name="definitions"/>
      <w:bookmarkStart w:id="31" w:name="_Toc42165583"/>
      <w:bookmarkStart w:id="32" w:name="_Toc51768518"/>
      <w:bookmarkStart w:id="33" w:name="_Toc51771025"/>
      <w:bookmarkEnd w:id="30"/>
      <w:r w:rsidRPr="000E647A">
        <w:t>3</w:t>
      </w:r>
      <w:r w:rsidRPr="000E647A">
        <w:tab/>
        <w:t>Definitions</w:t>
      </w:r>
      <w:r w:rsidR="00602AEA" w:rsidRPr="000E647A">
        <w:t xml:space="preserve"> of terms, symbols and abbreviations</w:t>
      </w:r>
      <w:bookmarkEnd w:id="31"/>
      <w:bookmarkEnd w:id="32"/>
      <w:bookmarkEnd w:id="33"/>
    </w:p>
    <w:p w14:paraId="2598EC89" w14:textId="77777777" w:rsidR="00080512" w:rsidRPr="000E647A" w:rsidRDefault="00080512" w:rsidP="000E647A">
      <w:pPr>
        <w:pStyle w:val="Heading2"/>
      </w:pPr>
      <w:bookmarkStart w:id="34" w:name="_Toc42165584"/>
      <w:bookmarkStart w:id="35" w:name="_Toc51768519"/>
      <w:bookmarkStart w:id="36" w:name="_Toc51771026"/>
      <w:r w:rsidRPr="000E647A">
        <w:t>3.1</w:t>
      </w:r>
      <w:r w:rsidRPr="000E647A">
        <w:tab/>
      </w:r>
      <w:r w:rsidR="002B6339" w:rsidRPr="000E647A">
        <w:t>Terms</w:t>
      </w:r>
      <w:bookmarkEnd w:id="34"/>
      <w:bookmarkEnd w:id="35"/>
      <w:bookmarkEnd w:id="36"/>
    </w:p>
    <w:p w14:paraId="76B7167D" w14:textId="77777777" w:rsidR="00080512" w:rsidRDefault="00080512" w:rsidP="000E647A">
      <w:pPr>
        <w:rPr>
          <w:ins w:id="37" w:author="RAN1" w:date="2020-10-22T09:59:00Z"/>
        </w:rPr>
      </w:pPr>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3AFFA23A" w14:textId="2E16D5DA" w:rsidR="00D860C0" w:rsidRPr="00D860C0" w:rsidRDefault="00D860C0" w:rsidP="000E647A">
      <w:pPr>
        <w:rPr>
          <w:ins w:id="38" w:author="RAN1" w:date="2020-11-11T18:40:00Z"/>
          <w:b/>
        </w:rPr>
      </w:pPr>
      <w:ins w:id="39" w:author="RAN1" w:date="2020-11-11T18:40:00Z">
        <w:r w:rsidRPr="003308C4">
          <w:rPr>
            <w:b/>
          </w:rPr>
          <w:t>RedCap UE:</w:t>
        </w:r>
        <w:r w:rsidRPr="0078243D">
          <w:rPr>
            <w:bCs/>
          </w:rPr>
          <w:t xml:space="preserve"> </w:t>
        </w:r>
        <w:r w:rsidRPr="00C1378A">
          <w:rPr>
            <w:bCs/>
          </w:rPr>
          <w:t>For convenience only, a RedCap UE refers to a</w:t>
        </w:r>
        <w:r>
          <w:rPr>
            <w:bCs/>
          </w:rPr>
          <w:t>n</w:t>
        </w:r>
        <w:r w:rsidRPr="00C1378A">
          <w:rPr>
            <w:bCs/>
          </w:rPr>
          <w:t xml:space="preserve"> NR UE with reduced capabilities with details described herein</w:t>
        </w:r>
        <w:r>
          <w:rPr>
            <w:bCs/>
          </w:rPr>
          <w:t>.</w:t>
        </w:r>
      </w:ins>
    </w:p>
    <w:p w14:paraId="68E6A7A1" w14:textId="6DBE5CEB" w:rsidR="00080512" w:rsidRPr="003F5AF0" w:rsidDel="00F45938" w:rsidRDefault="00080512" w:rsidP="000E647A">
      <w:pPr>
        <w:rPr>
          <w:del w:id="40" w:author="RAN1" w:date="2020-10-22T10:00:00Z"/>
          <w:color w:val="A6A6A6"/>
        </w:rPr>
      </w:pPr>
      <w:del w:id="41" w:author="RAN1" w:date="2020-10-22T10:00:00Z">
        <w:r w:rsidRPr="003F5AF0" w:rsidDel="00F45938">
          <w:rPr>
            <w:b/>
            <w:color w:val="A6A6A6"/>
          </w:rPr>
          <w:delText>example:</w:delText>
        </w:r>
        <w:r w:rsidRPr="003F5AF0" w:rsidDel="00F45938">
          <w:rPr>
            <w:color w:val="A6A6A6"/>
          </w:rPr>
          <w:delText xml:space="preserve"> text used to clarify abstract rules by applying them literally.</w:delText>
        </w:r>
      </w:del>
    </w:p>
    <w:p w14:paraId="73B9ACD1" w14:textId="0A671B5C" w:rsidR="00080512" w:rsidRPr="000E647A" w:rsidRDefault="00080512" w:rsidP="000E647A">
      <w:pPr>
        <w:pStyle w:val="Heading2"/>
      </w:pPr>
      <w:bookmarkStart w:id="42" w:name="_Toc42165585"/>
      <w:bookmarkStart w:id="43" w:name="_Toc51768520"/>
      <w:bookmarkStart w:id="44" w:name="_Toc51771027"/>
      <w:r w:rsidRPr="000E647A">
        <w:t>3.2</w:t>
      </w:r>
      <w:r w:rsidRPr="000E647A">
        <w:tab/>
        <w:t>Symbols</w:t>
      </w:r>
      <w:bookmarkEnd w:id="42"/>
      <w:bookmarkEnd w:id="43"/>
      <w:bookmarkEnd w:id="44"/>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45" w:name="_Toc42165586"/>
      <w:bookmarkStart w:id="46" w:name="_Toc51768521"/>
      <w:bookmarkStart w:id="47" w:name="_Toc51771028"/>
      <w:r w:rsidRPr="000E647A">
        <w:t>3.3</w:t>
      </w:r>
      <w:r w:rsidRPr="000E647A">
        <w:tab/>
        <w:t>Abbreviations</w:t>
      </w:r>
      <w:bookmarkEnd w:id="45"/>
      <w:bookmarkEnd w:id="46"/>
      <w:bookmarkEnd w:id="47"/>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48" w:name="clause4"/>
      <w:bookmarkStart w:id="49" w:name="_Toc42165587"/>
      <w:bookmarkStart w:id="50" w:name="_Toc51768522"/>
      <w:bookmarkStart w:id="51" w:name="_Toc51771029"/>
      <w:bookmarkEnd w:id="48"/>
      <w:r w:rsidRPr="000E647A">
        <w:lastRenderedPageBreak/>
        <w:t>4</w:t>
      </w:r>
      <w:r w:rsidRPr="000E647A">
        <w:tab/>
      </w:r>
      <w:r w:rsidR="005750FF">
        <w:t>Introduction</w:t>
      </w:r>
      <w:bookmarkEnd w:id="49"/>
      <w:bookmarkEnd w:id="50"/>
      <w:bookmarkEnd w:id="51"/>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17D3412F" w:rsidR="00781D48" w:rsidRDefault="00781D48" w:rsidP="00781D48">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3A6837CE" w:rsidR="00781D48" w:rsidRDefault="007464F3" w:rsidP="007464F3">
      <w:pPr>
        <w:pStyle w:val="B1"/>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T) but lower than URLCC and eMBB.</w:t>
      </w:r>
    </w:p>
    <w:p w14:paraId="4292DB08" w14:textId="48FB313B" w:rsidR="00781D48" w:rsidRDefault="007464F3" w:rsidP="007464F3">
      <w:pPr>
        <w:pStyle w:val="B1"/>
      </w:pPr>
      <w:r>
        <w:t>2.</w:t>
      </w:r>
      <w:r>
        <w:tab/>
      </w:r>
      <w:r w:rsidR="00781D48">
        <w:t>Similar to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7464F3">
      <w:pPr>
        <w:pStyle w:val="B1"/>
      </w:pPr>
      <w:r>
        <w:t>3.</w:t>
      </w:r>
      <w:r>
        <w:tab/>
      </w:r>
      <w:r w:rsidR="00781D48">
        <w:t>Finally, wearables use case includes smart watches, rings, eHealth related devices, and medical monitoring devices etc. One characteristic for the use case is that the device is small in size.</w:t>
      </w:r>
    </w:p>
    <w:p w14:paraId="6E9E32DC" w14:textId="77777777" w:rsidR="00EB1F95" w:rsidRPr="002F5037" w:rsidRDefault="00EB1F95" w:rsidP="00EB1F95">
      <w:pPr>
        <w:ind w:right="-99"/>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EB1F95">
      <w:pPr>
        <w:ind w:right="-99"/>
        <w:rPr>
          <w:rFonts w:eastAsia="SimSun"/>
          <w:lang w:eastAsia="ja-JP"/>
        </w:rPr>
      </w:pPr>
      <w:r w:rsidRPr="002F5037">
        <w:rPr>
          <w:rFonts w:eastAsia="SimSun"/>
          <w:lang w:eastAsia="ja-JP"/>
        </w:rPr>
        <w:t>Generic requirements:</w:t>
      </w:r>
    </w:p>
    <w:p w14:paraId="3FC841FA" w14:textId="6FE401DC" w:rsidR="00EB1F95" w:rsidRPr="002F5037" w:rsidRDefault="007464F3" w:rsidP="007464F3">
      <w:pPr>
        <w:pStyle w:val="B1"/>
      </w:pPr>
      <w:r>
        <w:t>-</w:t>
      </w:r>
      <w:r>
        <w:tab/>
      </w:r>
      <w:r w:rsidR="00EB1F95" w:rsidRPr="002F5037">
        <w:t xml:space="preserve">Device complexity: Main motivation for the new device type is to lower the device cost and complexity as compared to high-end eMBB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7464F3">
      <w:pPr>
        <w:pStyle w:val="B1"/>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7464F3">
      <w:pPr>
        <w:pStyle w:val="B1"/>
      </w:pPr>
      <w:r>
        <w:t>-</w:t>
      </w:r>
      <w:r>
        <w:tab/>
      </w:r>
      <w:r w:rsidR="00EB1F95" w:rsidRPr="002F5037">
        <w:t>Deployment scenarios: System should support all FR1/FR2 bands for FDD and TDD.</w:t>
      </w:r>
    </w:p>
    <w:p w14:paraId="58A45EC5" w14:textId="77777777" w:rsidR="00EB1F95" w:rsidRPr="002F5037" w:rsidRDefault="00EB1F95" w:rsidP="00EB1F95">
      <w:pPr>
        <w:ind w:right="-99"/>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5F53E1">
      <w:pPr>
        <w:pStyle w:val="B1"/>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ms. The</w:t>
      </w:r>
      <w:r w:rsidR="00EB1F95">
        <w:t xml:space="preserve"> reference</w:t>
      </w:r>
      <w:r w:rsidR="00EB1F95" w:rsidRPr="002C4A15">
        <w:t xml:space="preserve"> bit rate is less than 2 Mbps </w:t>
      </w:r>
      <w:r w:rsidR="00EB1F95">
        <w:t xml:space="preserve">(potentially asymmetric e.g. UL heavy traffic) </w:t>
      </w:r>
      <w:r w:rsidR="00EB1F95" w:rsidRPr="002C4A15">
        <w:t>for all use cases and the device is stationary. The battery should last at least few years. For safety related sensors, latency requirement is lower, 5-10 ms (TR 22.804)</w:t>
      </w:r>
    </w:p>
    <w:p w14:paraId="576ADFD3" w14:textId="191368BE" w:rsidR="00EB1F95" w:rsidRPr="00BC500C" w:rsidRDefault="005F53E1" w:rsidP="005F53E1">
      <w:pPr>
        <w:pStyle w:val="B1"/>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500 ms,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5F53E1">
      <w:pPr>
        <w:pStyle w:val="B1"/>
      </w:pPr>
      <w:r>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340957">
      <w:pPr>
        <w:ind w:right="-99"/>
        <w:rPr>
          <w:lang w:val="en-US"/>
        </w:rPr>
      </w:pPr>
      <w:r>
        <w:rPr>
          <w:lang w:val="en-US"/>
        </w:rPr>
        <w:lastRenderedPageBreak/>
        <w:t>The intention is to study a UE feature and parameter list with lower end capabilities, relative to Release 16 eMBB and URLLC NR to serve the three use cases mentioned above.</w:t>
      </w:r>
    </w:p>
    <w:p w14:paraId="6AA6BEE8" w14:textId="1CA98B06" w:rsidR="001F6D6B" w:rsidRDefault="00335E75" w:rsidP="000E647A">
      <w:pPr>
        <w:pStyle w:val="Heading1"/>
      </w:pPr>
      <w:bookmarkStart w:id="52" w:name="_Toc42165588"/>
      <w:bookmarkStart w:id="53" w:name="_Toc51768523"/>
      <w:bookmarkStart w:id="54" w:name="_Toc51771030"/>
      <w:r>
        <w:t>5</w:t>
      </w:r>
      <w:r w:rsidR="001F6D6B" w:rsidRPr="000E647A">
        <w:tab/>
      </w:r>
      <w:bookmarkEnd w:id="52"/>
      <w:r w:rsidR="007411F0">
        <w:t>Study objectives</w:t>
      </w:r>
      <w:bookmarkEnd w:id="53"/>
      <w:bookmarkEnd w:id="54"/>
    </w:p>
    <w:p w14:paraId="4CD298BD" w14:textId="77777777" w:rsidR="00836D33" w:rsidRDefault="00836D33" w:rsidP="00836D33">
      <w:pPr>
        <w:ind w:right="-99"/>
        <w:rPr>
          <w:rFonts w:eastAsia="SimSun"/>
          <w:lang w:val="en-US" w:eastAsia="ja-JP"/>
        </w:rPr>
      </w:pPr>
      <w:bookmarkStart w:id="55" w:name="_Toc42165589"/>
      <w:r>
        <w:rPr>
          <w:rFonts w:eastAsia="SimSun"/>
          <w:lang w:val="en-US" w:eastAsia="ja-JP"/>
        </w:rPr>
        <w:t>The study includes the following objectives:</w:t>
      </w:r>
    </w:p>
    <w:p w14:paraId="463A56A3" w14:textId="5206B520" w:rsidR="00836D33" w:rsidRPr="00942D09" w:rsidRDefault="005F53E1" w:rsidP="005F53E1">
      <w:pPr>
        <w:pStyle w:val="B1"/>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5F53E1">
      <w:pPr>
        <w:pStyle w:val="B2"/>
      </w:pPr>
      <w:r>
        <w:t>-</w:t>
      </w:r>
      <w:r>
        <w:tab/>
      </w:r>
      <w:r w:rsidR="00836D33">
        <w:t>Potential features:</w:t>
      </w:r>
    </w:p>
    <w:p w14:paraId="607D6F99" w14:textId="3CFE5FDF" w:rsidR="00836D33" w:rsidRPr="00942D09" w:rsidRDefault="005F53E1" w:rsidP="005F53E1">
      <w:pPr>
        <w:pStyle w:val="B3"/>
      </w:pPr>
      <w:r>
        <w:t>-</w:t>
      </w:r>
      <w:r>
        <w:tab/>
      </w:r>
      <w:r w:rsidR="00836D33" w:rsidRPr="00942D09">
        <w:t>Reduced number of UE RX/TX antennas</w:t>
      </w:r>
    </w:p>
    <w:p w14:paraId="472F3C97" w14:textId="368E1667" w:rsidR="00836D33" w:rsidRDefault="005F53E1" w:rsidP="005F53E1">
      <w:pPr>
        <w:pStyle w:val="B3"/>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5F53E1">
      <w:pPr>
        <w:pStyle w:val="B3"/>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5F53E1">
      <w:pPr>
        <w:pStyle w:val="B3"/>
      </w:pPr>
      <w:r>
        <w:t>-</w:t>
      </w:r>
      <w:r>
        <w:tab/>
      </w:r>
      <w:r w:rsidR="00836D33" w:rsidRPr="00BC500C">
        <w:t xml:space="preserve">Relaxed UE processing time </w:t>
      </w:r>
    </w:p>
    <w:p w14:paraId="3DAFFC3F" w14:textId="5E531BEC" w:rsidR="00836D33" w:rsidRPr="006559FA" w:rsidRDefault="005F53E1" w:rsidP="005F53E1">
      <w:pPr>
        <w:pStyle w:val="B3"/>
      </w:pPr>
      <w:r>
        <w:t>-</w:t>
      </w:r>
      <w:r>
        <w:tab/>
      </w:r>
      <w:r w:rsidR="00836D33" w:rsidRPr="00973BBF">
        <w:t>Relaxed UE processing capability</w:t>
      </w:r>
    </w:p>
    <w:p w14:paraId="236CD501" w14:textId="59C18DDF" w:rsidR="00836D33" w:rsidRPr="006559FA" w:rsidRDefault="005F53E1" w:rsidP="005F53E1">
      <w:pPr>
        <w:pStyle w:val="B2"/>
      </w:pPr>
      <w:r>
        <w:t>-</w:t>
      </w:r>
      <w:r>
        <w:tab/>
      </w:r>
      <w:r w:rsidR="00836D33">
        <w:t>Notes:</w:t>
      </w:r>
    </w:p>
    <w:p w14:paraId="21345238" w14:textId="7685A89C" w:rsidR="00836D33" w:rsidRPr="006559FA" w:rsidRDefault="005F53E1" w:rsidP="005F53E1">
      <w:pPr>
        <w:pStyle w:val="B3"/>
      </w:pPr>
      <w:r>
        <w:t>-</w:t>
      </w:r>
      <w:r>
        <w:tab/>
      </w:r>
      <w:r w:rsidR="00836D33" w:rsidRPr="006559FA">
        <w:t>Rel-15 SSB bandwidth should be reused and L1 changes minimized.</w:t>
      </w:r>
    </w:p>
    <w:p w14:paraId="6F42F36D" w14:textId="7B8E88B5" w:rsidR="00836D33" w:rsidRDefault="005F53E1" w:rsidP="005F53E1">
      <w:pPr>
        <w:pStyle w:val="B3"/>
      </w:pPr>
      <w:r>
        <w:t>-</w:t>
      </w:r>
      <w:r>
        <w:tab/>
      </w:r>
      <w:r w:rsidR="00836D33" w:rsidRPr="003B22A8">
        <w:t>The work defined above should not overlap with LPWA use cases.</w:t>
      </w:r>
    </w:p>
    <w:p w14:paraId="76818891" w14:textId="506B9FB4" w:rsidR="00836D33" w:rsidRDefault="005F53E1" w:rsidP="005F53E1">
      <w:pPr>
        <w:pStyle w:val="B3"/>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5F53E1">
      <w:pPr>
        <w:pStyle w:val="B2"/>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5F53E1">
      <w:pPr>
        <w:pStyle w:val="B1"/>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5F53E1">
      <w:pPr>
        <w:pStyle w:val="B2"/>
      </w:pPr>
      <w:r>
        <w:t>-</w:t>
      </w:r>
      <w:r>
        <w:tab/>
      </w:r>
      <w:r w:rsidR="00836D33" w:rsidRPr="00061FB7">
        <w:t>Reduced PDCCH monitoring by smaller numbers of blind decodes and CCE limits [RAN1].</w:t>
      </w:r>
    </w:p>
    <w:p w14:paraId="324B6187" w14:textId="1D02481D" w:rsidR="00836D33" w:rsidRDefault="005F53E1" w:rsidP="005F53E1">
      <w:pPr>
        <w:pStyle w:val="B2"/>
      </w:pPr>
      <w:r>
        <w:t>-</w:t>
      </w:r>
      <w:r>
        <w:tab/>
      </w:r>
      <w:r w:rsidR="00836D33" w:rsidRPr="00061FB7">
        <w:t>Extended DRX for RRC Inactive and/or Idle [RAN2]</w:t>
      </w:r>
    </w:p>
    <w:p w14:paraId="10E941A0" w14:textId="786332C1" w:rsidR="00836D33" w:rsidRPr="00061FB7" w:rsidRDefault="005F53E1" w:rsidP="005F53E1">
      <w:pPr>
        <w:pStyle w:val="B2"/>
      </w:pPr>
      <w:r>
        <w:t>-</w:t>
      </w:r>
      <w:r>
        <w:tab/>
      </w:r>
      <w:r w:rsidR="00836D33" w:rsidRPr="009209B8">
        <w:t>RRM relaxation for stationary devices</w:t>
      </w:r>
      <w:r w:rsidR="00836D33">
        <w:t xml:space="preserve"> [RAN2]</w:t>
      </w:r>
    </w:p>
    <w:p w14:paraId="5F8758D6" w14:textId="20BF9A7A" w:rsidR="00836D33" w:rsidRPr="005B2F8B" w:rsidRDefault="005F53E1" w:rsidP="005F53E1">
      <w:pPr>
        <w:pStyle w:val="B1"/>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5F53E1">
      <w:pPr>
        <w:pStyle w:val="B2"/>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5F53E1">
      <w:pPr>
        <w:pStyle w:val="B3"/>
      </w:pPr>
      <w:r>
        <w:t>-</w:t>
      </w:r>
      <w:r>
        <w:tab/>
      </w:r>
      <w:r w:rsidR="00836D33" w:rsidRPr="005C06DA">
        <w:t>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0DAB8723" w14:textId="4D0E6470" w:rsidR="00836D33" w:rsidRDefault="005F53E1" w:rsidP="005F53E1">
      <w:pPr>
        <w:pStyle w:val="B2"/>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5F53E1">
      <w:pPr>
        <w:pStyle w:val="B2"/>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5F53E1">
      <w:pPr>
        <w:pStyle w:val="B1"/>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5F53E1">
      <w:pPr>
        <w:pStyle w:val="B1"/>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56" w:name="_Hlk26857702"/>
    </w:p>
    <w:p w14:paraId="1CB1296E" w14:textId="77777777" w:rsidR="00836D33" w:rsidRDefault="00836D33" w:rsidP="005F53E1">
      <w:pPr>
        <w:rPr>
          <w:rFonts w:eastAsia="SimSun"/>
          <w:lang w:val="en-US" w:eastAsia="ja-JP"/>
        </w:rPr>
      </w:pPr>
      <w:r>
        <w:rPr>
          <w:rFonts w:eastAsia="SimSun"/>
          <w:lang w:val="en-US" w:eastAsia="ja-JP"/>
        </w:rPr>
        <w:t>Additional notes</w:t>
      </w:r>
      <w:r w:rsidRPr="00061FB7">
        <w:rPr>
          <w:rFonts w:eastAsia="SimSun"/>
          <w:lang w:val="en-US" w:eastAsia="ja-JP"/>
        </w:rPr>
        <w:t>:</w:t>
      </w:r>
    </w:p>
    <w:p w14:paraId="538F2CDD" w14:textId="6C8D885B" w:rsidR="00836D33" w:rsidRPr="0013237A" w:rsidRDefault="005F53E1" w:rsidP="005F53E1">
      <w:pPr>
        <w:pStyle w:val="B1"/>
      </w:pPr>
      <w:r>
        <w:t>-</w:t>
      </w:r>
      <w:r>
        <w:tab/>
      </w:r>
      <w:r w:rsidR="00836D33" w:rsidRPr="0013237A">
        <w:t>Coexistence with Rel-15 and Rel-16 UE should be ensured.</w:t>
      </w:r>
    </w:p>
    <w:p w14:paraId="36B8F433" w14:textId="177566FD" w:rsidR="00836D33" w:rsidRDefault="005F53E1" w:rsidP="005F53E1">
      <w:pPr>
        <w:pStyle w:val="B1"/>
      </w:pPr>
      <w:r>
        <w:lastRenderedPageBreak/>
        <w:t>-</w:t>
      </w:r>
      <w:r>
        <w:tab/>
      </w:r>
      <w:r w:rsidR="00836D33" w:rsidRPr="0013237A">
        <w:t>This SI should focus on SA mode and single connectivity.</w:t>
      </w:r>
    </w:p>
    <w:p w14:paraId="2CC25B1D" w14:textId="22836D9A" w:rsidR="004C0F41" w:rsidRPr="000E647A" w:rsidRDefault="00335E75" w:rsidP="000E647A">
      <w:pPr>
        <w:pStyle w:val="Heading1"/>
      </w:pPr>
      <w:bookmarkStart w:id="57" w:name="_Toc51768524"/>
      <w:bookmarkStart w:id="58" w:name="_Toc51771031"/>
      <w:bookmarkEnd w:id="56"/>
      <w:r>
        <w:lastRenderedPageBreak/>
        <w:t>6</w:t>
      </w:r>
      <w:r w:rsidR="004C0F41" w:rsidRPr="000E647A">
        <w:tab/>
        <w:t>Evaluation methodology</w:t>
      </w:r>
      <w:bookmarkEnd w:id="55"/>
      <w:bookmarkEnd w:id="57"/>
      <w:bookmarkEnd w:id="58"/>
    </w:p>
    <w:p w14:paraId="1B937433" w14:textId="1CB4F71A" w:rsidR="00472CB9" w:rsidRPr="000E647A" w:rsidRDefault="00335E75" w:rsidP="000E647A">
      <w:pPr>
        <w:pStyle w:val="Heading2"/>
      </w:pPr>
      <w:bookmarkStart w:id="59" w:name="_Toc42165590"/>
      <w:bookmarkStart w:id="60" w:name="_Toc51768525"/>
      <w:bookmarkStart w:id="61"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59"/>
      <w:bookmarkEnd w:id="60"/>
      <w:bookmarkEnd w:id="61"/>
    </w:p>
    <w:p w14:paraId="06449CAF" w14:textId="1416D770" w:rsidR="00FE6724" w:rsidRPr="000E647A" w:rsidRDefault="00335E75" w:rsidP="000E647A">
      <w:pPr>
        <w:pStyle w:val="Heading2"/>
      </w:pPr>
      <w:bookmarkStart w:id="62" w:name="_Toc42165591"/>
      <w:bookmarkStart w:id="63" w:name="_Toc51768526"/>
      <w:bookmarkStart w:id="64" w:name="_Toc51771033"/>
      <w:r>
        <w:t>6</w:t>
      </w:r>
      <w:r w:rsidR="00FE6724" w:rsidRPr="000E647A">
        <w:t>.</w:t>
      </w:r>
      <w:r w:rsidR="00D000FA" w:rsidRPr="000E647A">
        <w:t>2</w:t>
      </w:r>
      <w:r w:rsidR="00FE6724" w:rsidRPr="000E647A">
        <w:tab/>
        <w:t xml:space="preserve">Evaluation methodology for </w:t>
      </w:r>
      <w:r w:rsidR="002F297F" w:rsidRPr="000E647A">
        <w:t>UE power saving</w:t>
      </w:r>
      <w:bookmarkEnd w:id="62"/>
      <w:bookmarkEnd w:id="63"/>
      <w:bookmarkEnd w:id="64"/>
    </w:p>
    <w:p w14:paraId="33786197" w14:textId="0D1D2444" w:rsidR="00087D68" w:rsidRPr="000E647A" w:rsidRDefault="00335E75" w:rsidP="000E647A">
      <w:pPr>
        <w:pStyle w:val="Heading2"/>
      </w:pPr>
      <w:bookmarkStart w:id="65" w:name="_Toc42165592"/>
      <w:bookmarkStart w:id="66" w:name="_Toc51768527"/>
      <w:bookmarkStart w:id="67" w:name="_Toc51771034"/>
      <w:r>
        <w:t>6</w:t>
      </w:r>
      <w:r w:rsidR="00087D68" w:rsidRPr="000E647A">
        <w:t>.3</w:t>
      </w:r>
      <w:r w:rsidR="00087D68" w:rsidRPr="000E647A">
        <w:tab/>
        <w:t>Evaluation methodology for coverage</w:t>
      </w:r>
      <w:r w:rsidR="003043D8" w:rsidRPr="000E647A">
        <w:t xml:space="preserve"> recovery</w:t>
      </w:r>
      <w:bookmarkEnd w:id="65"/>
      <w:bookmarkEnd w:id="66"/>
      <w:bookmarkEnd w:id="67"/>
    </w:p>
    <w:p w14:paraId="6DD930AF" w14:textId="411EBA95" w:rsidR="00472CB9" w:rsidRPr="000E647A" w:rsidRDefault="00335E75" w:rsidP="000E647A">
      <w:pPr>
        <w:pStyle w:val="Heading2"/>
      </w:pPr>
      <w:bookmarkStart w:id="68" w:name="_Toc42165593"/>
      <w:bookmarkStart w:id="69" w:name="_Toc51768528"/>
      <w:bookmarkStart w:id="70"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68"/>
      <w:bookmarkEnd w:id="69"/>
      <w:bookmarkEnd w:id="70"/>
    </w:p>
    <w:p w14:paraId="373B26F9" w14:textId="4B946B61" w:rsidR="001F6D6B" w:rsidRPr="000E647A" w:rsidRDefault="00335E75" w:rsidP="000E647A">
      <w:pPr>
        <w:pStyle w:val="Heading1"/>
      </w:pPr>
      <w:bookmarkStart w:id="71" w:name="_Toc42165594"/>
      <w:bookmarkStart w:id="72" w:name="_Toc51768529"/>
      <w:bookmarkStart w:id="73" w:name="_Toc51771036"/>
      <w:r>
        <w:t>7</w:t>
      </w:r>
      <w:r w:rsidR="001F6D6B" w:rsidRPr="000E647A">
        <w:tab/>
      </w:r>
      <w:r w:rsidR="008045CE" w:rsidRPr="000E647A">
        <w:t>UE complexity reduction</w:t>
      </w:r>
      <w:r w:rsidR="004C0F41" w:rsidRPr="000E647A">
        <w:t xml:space="preserve"> features</w:t>
      </w:r>
      <w:bookmarkEnd w:id="71"/>
      <w:bookmarkEnd w:id="72"/>
      <w:bookmarkEnd w:id="73"/>
    </w:p>
    <w:p w14:paraId="73DC86D7" w14:textId="01D80452" w:rsidR="00AF5499" w:rsidRPr="000E647A" w:rsidRDefault="00335E75" w:rsidP="000E647A">
      <w:pPr>
        <w:pStyle w:val="Heading2"/>
      </w:pPr>
      <w:bookmarkStart w:id="74" w:name="_Toc42165595"/>
      <w:bookmarkStart w:id="75" w:name="_Toc51768530"/>
      <w:bookmarkStart w:id="76" w:name="_Toc51771037"/>
      <w:r>
        <w:t>7</w:t>
      </w:r>
      <w:r w:rsidR="00AF5499" w:rsidRPr="000E647A">
        <w:t>.1</w:t>
      </w:r>
      <w:r w:rsidR="00AF5499" w:rsidRPr="000E647A">
        <w:tab/>
        <w:t>Introduction</w:t>
      </w:r>
      <w:r w:rsidR="001210F4" w:rsidRPr="000E647A">
        <w:t xml:space="preserve"> to UE complexity reduction features</w:t>
      </w:r>
      <w:bookmarkEnd w:id="74"/>
      <w:bookmarkEnd w:id="75"/>
      <w:bookmarkEnd w:id="76"/>
    </w:p>
    <w:p w14:paraId="228E2273" w14:textId="4BAF34F5" w:rsidR="00CA6697" w:rsidRPr="000E647A" w:rsidRDefault="00335E75" w:rsidP="000E647A">
      <w:pPr>
        <w:pStyle w:val="Heading2"/>
      </w:pPr>
      <w:bookmarkStart w:id="77" w:name="_Toc42165596"/>
      <w:bookmarkStart w:id="78" w:name="_Toc51768531"/>
      <w:bookmarkStart w:id="79" w:name="_Toc51771038"/>
      <w:r>
        <w:t>7</w:t>
      </w:r>
      <w:r w:rsidR="00CA6697" w:rsidRPr="000E647A">
        <w:t>.</w:t>
      </w:r>
      <w:r w:rsidR="00AF5499" w:rsidRPr="000E647A">
        <w:t>2</w:t>
      </w:r>
      <w:r w:rsidR="00CA6697" w:rsidRPr="000E647A">
        <w:tab/>
      </w:r>
      <w:r w:rsidR="00AD6104" w:rsidRPr="000E647A">
        <w:t>Reduced number of UE Rx/Tx antennas</w:t>
      </w:r>
      <w:bookmarkEnd w:id="77"/>
      <w:bookmarkEnd w:id="78"/>
      <w:bookmarkEnd w:id="79"/>
    </w:p>
    <w:p w14:paraId="3914908F" w14:textId="3F88B0AD" w:rsidR="006C2650" w:rsidRPr="000E647A" w:rsidRDefault="00335E75" w:rsidP="000E647A">
      <w:pPr>
        <w:pStyle w:val="Heading3"/>
      </w:pPr>
      <w:bookmarkStart w:id="80" w:name="_Toc42165597"/>
      <w:bookmarkStart w:id="81" w:name="_Toc51768532"/>
      <w:bookmarkStart w:id="82" w:name="_Toc51771039"/>
      <w:r>
        <w:t>7</w:t>
      </w:r>
      <w:r w:rsidR="006C2650" w:rsidRPr="000E647A">
        <w:t>.2.1</w:t>
      </w:r>
      <w:r w:rsidR="006C2650" w:rsidRPr="000E647A">
        <w:tab/>
        <w:t>Description of feature</w:t>
      </w:r>
      <w:bookmarkEnd w:id="80"/>
      <w:bookmarkEnd w:id="81"/>
      <w:bookmarkEnd w:id="82"/>
    </w:p>
    <w:p w14:paraId="64FA808F" w14:textId="3A281063" w:rsidR="006C2650" w:rsidRPr="000E647A" w:rsidRDefault="00335E75" w:rsidP="000E647A">
      <w:pPr>
        <w:pStyle w:val="Heading3"/>
      </w:pPr>
      <w:bookmarkStart w:id="83" w:name="_Toc42165598"/>
      <w:bookmarkStart w:id="84" w:name="_Toc51768533"/>
      <w:bookmarkStart w:id="85" w:name="_Toc51771040"/>
      <w:r>
        <w:t>7</w:t>
      </w:r>
      <w:r w:rsidR="006C2650" w:rsidRPr="000E647A">
        <w:t>.2.2</w:t>
      </w:r>
      <w:r w:rsidR="006C2650" w:rsidRPr="000E647A">
        <w:tab/>
        <w:t>Analysis of UE complexity reduction</w:t>
      </w:r>
      <w:bookmarkEnd w:id="83"/>
      <w:bookmarkEnd w:id="84"/>
      <w:bookmarkEnd w:id="85"/>
    </w:p>
    <w:p w14:paraId="7922DA24" w14:textId="7E50F777" w:rsidR="006C2650" w:rsidRPr="000E647A" w:rsidRDefault="00335E75" w:rsidP="000E647A">
      <w:pPr>
        <w:pStyle w:val="Heading3"/>
      </w:pPr>
      <w:bookmarkStart w:id="86" w:name="_Toc42165599"/>
      <w:bookmarkStart w:id="87" w:name="_Toc51768534"/>
      <w:bookmarkStart w:id="88" w:name="_Toc51771041"/>
      <w:r>
        <w:t>7</w:t>
      </w:r>
      <w:r w:rsidR="006C2650" w:rsidRPr="000E647A">
        <w:t>.2.3</w:t>
      </w:r>
      <w:r w:rsidR="006C2650" w:rsidRPr="000E647A">
        <w:tab/>
        <w:t xml:space="preserve">Analysis of </w:t>
      </w:r>
      <w:r w:rsidR="0090254C">
        <w:t>performance impacts</w:t>
      </w:r>
      <w:bookmarkEnd w:id="86"/>
      <w:bookmarkEnd w:id="87"/>
      <w:bookmarkEnd w:id="88"/>
    </w:p>
    <w:p w14:paraId="53706BD8" w14:textId="7EFF0A30" w:rsidR="00635971" w:rsidRPr="000E647A" w:rsidRDefault="00635971" w:rsidP="00635971">
      <w:pPr>
        <w:pStyle w:val="Heading3"/>
      </w:pPr>
      <w:bookmarkStart w:id="89" w:name="_Toc42165600"/>
      <w:bookmarkStart w:id="90" w:name="_Toc51768535"/>
      <w:bookmarkStart w:id="91" w:name="_Toc51771042"/>
      <w:r>
        <w:t>7</w:t>
      </w:r>
      <w:r w:rsidRPr="000E647A">
        <w:t>.2.4</w:t>
      </w:r>
      <w:r w:rsidRPr="000E647A">
        <w:tab/>
        <w:t xml:space="preserve">Analysis of </w:t>
      </w:r>
      <w:r>
        <w:t>coexistence with legacy UEs</w:t>
      </w:r>
      <w:bookmarkEnd w:id="89"/>
      <w:bookmarkEnd w:id="90"/>
      <w:bookmarkEnd w:id="91"/>
    </w:p>
    <w:p w14:paraId="4917A25F" w14:textId="076C05C1" w:rsidR="006C2650" w:rsidRPr="000E647A" w:rsidRDefault="00335E75" w:rsidP="000E647A">
      <w:pPr>
        <w:pStyle w:val="Heading3"/>
      </w:pPr>
      <w:bookmarkStart w:id="92" w:name="_Toc42165601"/>
      <w:bookmarkStart w:id="93" w:name="_Toc51768536"/>
      <w:bookmarkStart w:id="94" w:name="_Toc51771043"/>
      <w:r>
        <w:t>7</w:t>
      </w:r>
      <w:r w:rsidR="006C2650" w:rsidRPr="000E647A">
        <w:t>.2.</w:t>
      </w:r>
      <w:r w:rsidR="00635971">
        <w:t>5</w:t>
      </w:r>
      <w:r w:rsidR="006C2650" w:rsidRPr="000E647A">
        <w:tab/>
        <w:t>Analysis of specification impacts</w:t>
      </w:r>
      <w:bookmarkEnd w:id="92"/>
      <w:bookmarkEnd w:id="93"/>
      <w:bookmarkEnd w:id="94"/>
    </w:p>
    <w:p w14:paraId="0AEABE4B" w14:textId="77C4FD35" w:rsidR="00CA6697" w:rsidRPr="000E647A" w:rsidRDefault="00335E75" w:rsidP="000E647A">
      <w:pPr>
        <w:pStyle w:val="Heading2"/>
      </w:pPr>
      <w:bookmarkStart w:id="95" w:name="_Toc42165602"/>
      <w:bookmarkStart w:id="96" w:name="_Toc51768537"/>
      <w:bookmarkStart w:id="97" w:name="_Toc51771044"/>
      <w:r>
        <w:t>7</w:t>
      </w:r>
      <w:r w:rsidR="00CA6697" w:rsidRPr="000E647A">
        <w:t>.</w:t>
      </w:r>
      <w:r w:rsidR="00AF5499" w:rsidRPr="000E647A">
        <w:t>3</w:t>
      </w:r>
      <w:r w:rsidR="00CA6697" w:rsidRPr="000E647A">
        <w:tab/>
      </w:r>
      <w:r w:rsidR="00AD6104" w:rsidRPr="000E647A">
        <w:t>UE bandwidth reduction</w:t>
      </w:r>
      <w:bookmarkEnd w:id="95"/>
      <w:bookmarkEnd w:id="96"/>
      <w:bookmarkEnd w:id="97"/>
    </w:p>
    <w:p w14:paraId="3CB57559" w14:textId="2FAC37AB" w:rsidR="006C2650" w:rsidRPr="000E647A" w:rsidRDefault="00335E75" w:rsidP="000E647A">
      <w:pPr>
        <w:pStyle w:val="Heading3"/>
      </w:pPr>
      <w:bookmarkStart w:id="98" w:name="_Toc42165603"/>
      <w:bookmarkStart w:id="99" w:name="_Toc51768538"/>
      <w:bookmarkStart w:id="100" w:name="_Toc51771045"/>
      <w:r>
        <w:t>7</w:t>
      </w:r>
      <w:r w:rsidR="006C2650" w:rsidRPr="000E647A">
        <w:t>.3.1</w:t>
      </w:r>
      <w:r w:rsidR="006C2650" w:rsidRPr="000E647A">
        <w:tab/>
        <w:t>Description of feature</w:t>
      </w:r>
      <w:bookmarkEnd w:id="98"/>
      <w:bookmarkEnd w:id="99"/>
      <w:bookmarkEnd w:id="100"/>
    </w:p>
    <w:p w14:paraId="18639A19" w14:textId="7E70D9DE" w:rsidR="006C2650" w:rsidRPr="000E647A" w:rsidRDefault="00335E75" w:rsidP="000E647A">
      <w:pPr>
        <w:pStyle w:val="Heading3"/>
      </w:pPr>
      <w:bookmarkStart w:id="101" w:name="_Toc42165604"/>
      <w:bookmarkStart w:id="102" w:name="_Toc51768539"/>
      <w:bookmarkStart w:id="103" w:name="_Toc51771046"/>
      <w:r>
        <w:t>7</w:t>
      </w:r>
      <w:r w:rsidR="006C2650" w:rsidRPr="000E647A">
        <w:t>.3.2</w:t>
      </w:r>
      <w:r w:rsidR="006C2650" w:rsidRPr="000E647A">
        <w:tab/>
        <w:t>Analysis of UE complexity reduction</w:t>
      </w:r>
      <w:bookmarkEnd w:id="101"/>
      <w:bookmarkEnd w:id="102"/>
      <w:bookmarkEnd w:id="103"/>
    </w:p>
    <w:p w14:paraId="401B5E7D" w14:textId="372A38C9" w:rsidR="006C2650" w:rsidRPr="000E647A" w:rsidRDefault="00335E75" w:rsidP="000E647A">
      <w:pPr>
        <w:pStyle w:val="Heading3"/>
      </w:pPr>
      <w:bookmarkStart w:id="104" w:name="_Toc42165605"/>
      <w:bookmarkStart w:id="105" w:name="_Toc51768540"/>
      <w:bookmarkStart w:id="106" w:name="_Toc51771047"/>
      <w:r>
        <w:t>7</w:t>
      </w:r>
      <w:r w:rsidR="006C2650" w:rsidRPr="000E647A">
        <w:t>.3.3</w:t>
      </w:r>
      <w:r w:rsidR="006C2650" w:rsidRPr="000E647A">
        <w:tab/>
        <w:t xml:space="preserve">Analysis of </w:t>
      </w:r>
      <w:r w:rsidR="0090254C">
        <w:t>performance impacts</w:t>
      </w:r>
      <w:bookmarkEnd w:id="104"/>
      <w:bookmarkEnd w:id="105"/>
      <w:bookmarkEnd w:id="106"/>
    </w:p>
    <w:p w14:paraId="6C47A643" w14:textId="22BC52CB" w:rsidR="00635971" w:rsidRPr="000E647A" w:rsidRDefault="00635971" w:rsidP="00635971">
      <w:pPr>
        <w:pStyle w:val="Heading3"/>
      </w:pPr>
      <w:bookmarkStart w:id="107" w:name="_Toc42165606"/>
      <w:bookmarkStart w:id="108" w:name="_Toc51768541"/>
      <w:bookmarkStart w:id="109" w:name="_Toc51771048"/>
      <w:r>
        <w:t>7</w:t>
      </w:r>
      <w:r w:rsidRPr="000E647A">
        <w:t>.</w:t>
      </w:r>
      <w:r>
        <w:t>3</w:t>
      </w:r>
      <w:r w:rsidRPr="000E647A">
        <w:t>.4</w:t>
      </w:r>
      <w:r w:rsidRPr="000E647A">
        <w:tab/>
        <w:t xml:space="preserve">Analysis of </w:t>
      </w:r>
      <w:r>
        <w:t>coexistence with legacy UEs</w:t>
      </w:r>
      <w:bookmarkEnd w:id="107"/>
      <w:bookmarkEnd w:id="108"/>
      <w:bookmarkEnd w:id="109"/>
    </w:p>
    <w:p w14:paraId="7504BE18" w14:textId="1D97BD5F" w:rsidR="006C2650" w:rsidRPr="000E647A" w:rsidRDefault="00335E75" w:rsidP="000E647A">
      <w:pPr>
        <w:pStyle w:val="Heading3"/>
      </w:pPr>
      <w:bookmarkStart w:id="110" w:name="_Toc42165607"/>
      <w:bookmarkStart w:id="111" w:name="_Toc51768542"/>
      <w:bookmarkStart w:id="112" w:name="_Toc51771049"/>
      <w:r>
        <w:t>7</w:t>
      </w:r>
      <w:r w:rsidR="006C2650" w:rsidRPr="000E647A">
        <w:t>.3.</w:t>
      </w:r>
      <w:r w:rsidR="00635971">
        <w:t>5</w:t>
      </w:r>
      <w:r w:rsidR="006C2650" w:rsidRPr="000E647A">
        <w:tab/>
        <w:t>Analysis of specification impacts</w:t>
      </w:r>
      <w:bookmarkEnd w:id="110"/>
      <w:bookmarkEnd w:id="111"/>
      <w:bookmarkEnd w:id="112"/>
    </w:p>
    <w:p w14:paraId="69A4885C" w14:textId="171FBD8C" w:rsidR="00CA6697" w:rsidRPr="000E647A" w:rsidRDefault="00335E75" w:rsidP="000E647A">
      <w:pPr>
        <w:pStyle w:val="Heading2"/>
      </w:pPr>
      <w:bookmarkStart w:id="113" w:name="_Toc42165608"/>
      <w:bookmarkStart w:id="114" w:name="_Toc51768543"/>
      <w:bookmarkStart w:id="115" w:name="_Toc51771050"/>
      <w:r>
        <w:t>7</w:t>
      </w:r>
      <w:r w:rsidR="00CA6697" w:rsidRPr="000E647A">
        <w:t>.</w:t>
      </w:r>
      <w:r w:rsidR="00AF5499" w:rsidRPr="000E647A">
        <w:t>4</w:t>
      </w:r>
      <w:r w:rsidR="00CA6697" w:rsidRPr="000E647A">
        <w:tab/>
      </w:r>
      <w:r w:rsidR="00AD6104" w:rsidRPr="000E647A">
        <w:t>Half-duplex FDD operation</w:t>
      </w:r>
      <w:bookmarkEnd w:id="113"/>
      <w:bookmarkEnd w:id="114"/>
      <w:bookmarkEnd w:id="115"/>
    </w:p>
    <w:p w14:paraId="1AF66114" w14:textId="13B5B9BE" w:rsidR="006C2650" w:rsidRPr="000E647A" w:rsidRDefault="00335E75" w:rsidP="000E647A">
      <w:pPr>
        <w:pStyle w:val="Heading3"/>
      </w:pPr>
      <w:bookmarkStart w:id="116" w:name="_Toc42165609"/>
      <w:bookmarkStart w:id="117" w:name="_Toc51768544"/>
      <w:bookmarkStart w:id="118" w:name="_Toc51771051"/>
      <w:r>
        <w:t>7</w:t>
      </w:r>
      <w:r w:rsidR="006C2650" w:rsidRPr="000E647A">
        <w:t>.4.1</w:t>
      </w:r>
      <w:r w:rsidR="006C2650" w:rsidRPr="000E647A">
        <w:tab/>
        <w:t>Description of feature</w:t>
      </w:r>
      <w:bookmarkEnd w:id="116"/>
      <w:bookmarkEnd w:id="117"/>
      <w:bookmarkEnd w:id="118"/>
    </w:p>
    <w:p w14:paraId="78F70ACA" w14:textId="7150A227" w:rsidR="006C2650" w:rsidRPr="000E647A" w:rsidRDefault="00335E75" w:rsidP="000E647A">
      <w:pPr>
        <w:pStyle w:val="Heading3"/>
      </w:pPr>
      <w:bookmarkStart w:id="119" w:name="_Toc42165610"/>
      <w:bookmarkStart w:id="120" w:name="_Toc51768545"/>
      <w:bookmarkStart w:id="121" w:name="_Toc51771052"/>
      <w:r>
        <w:lastRenderedPageBreak/>
        <w:t>7</w:t>
      </w:r>
      <w:r w:rsidR="006C2650" w:rsidRPr="000E647A">
        <w:t>.4.2</w:t>
      </w:r>
      <w:r w:rsidR="006C2650" w:rsidRPr="000E647A">
        <w:tab/>
        <w:t>Analysis of UE complexity reduction</w:t>
      </w:r>
      <w:bookmarkEnd w:id="119"/>
      <w:bookmarkEnd w:id="120"/>
      <w:bookmarkEnd w:id="121"/>
    </w:p>
    <w:p w14:paraId="3865CF02" w14:textId="69944648" w:rsidR="006C2650" w:rsidRPr="000E647A" w:rsidRDefault="00335E75" w:rsidP="000E647A">
      <w:pPr>
        <w:pStyle w:val="Heading3"/>
      </w:pPr>
      <w:bookmarkStart w:id="122" w:name="_Toc42165611"/>
      <w:bookmarkStart w:id="123" w:name="_Toc51768546"/>
      <w:bookmarkStart w:id="124" w:name="_Toc51771053"/>
      <w:r>
        <w:t>7</w:t>
      </w:r>
      <w:r w:rsidR="006C2650" w:rsidRPr="000E647A">
        <w:t>.4.3</w:t>
      </w:r>
      <w:r w:rsidR="006C2650" w:rsidRPr="000E647A">
        <w:tab/>
        <w:t xml:space="preserve">Analysis of </w:t>
      </w:r>
      <w:r w:rsidR="0090254C">
        <w:t>performance impacts</w:t>
      </w:r>
      <w:bookmarkEnd w:id="122"/>
      <w:bookmarkEnd w:id="123"/>
      <w:bookmarkEnd w:id="124"/>
    </w:p>
    <w:p w14:paraId="16E9D7FB" w14:textId="33617478" w:rsidR="00635971" w:rsidRPr="000E647A" w:rsidRDefault="00635971" w:rsidP="00635971">
      <w:pPr>
        <w:pStyle w:val="Heading3"/>
      </w:pPr>
      <w:bookmarkStart w:id="125" w:name="_Toc42165612"/>
      <w:bookmarkStart w:id="126" w:name="_Toc51768547"/>
      <w:bookmarkStart w:id="127" w:name="_Toc51771054"/>
      <w:r>
        <w:t>7</w:t>
      </w:r>
      <w:r w:rsidRPr="000E647A">
        <w:t>.</w:t>
      </w:r>
      <w:r>
        <w:t>4</w:t>
      </w:r>
      <w:r w:rsidRPr="000E647A">
        <w:t>.4</w:t>
      </w:r>
      <w:r w:rsidRPr="000E647A">
        <w:tab/>
        <w:t xml:space="preserve">Analysis of </w:t>
      </w:r>
      <w:r>
        <w:t>coexistence with legacy UEs</w:t>
      </w:r>
      <w:bookmarkEnd w:id="125"/>
      <w:bookmarkEnd w:id="126"/>
      <w:bookmarkEnd w:id="127"/>
    </w:p>
    <w:p w14:paraId="34C361A9" w14:textId="15DDE70F" w:rsidR="006C2650" w:rsidRPr="000E647A" w:rsidRDefault="00335E75" w:rsidP="000E647A">
      <w:pPr>
        <w:pStyle w:val="Heading3"/>
      </w:pPr>
      <w:bookmarkStart w:id="128" w:name="_Toc42165613"/>
      <w:bookmarkStart w:id="129" w:name="_Toc51768548"/>
      <w:bookmarkStart w:id="130" w:name="_Toc51771055"/>
      <w:r>
        <w:t>7</w:t>
      </w:r>
      <w:r w:rsidR="006C2650" w:rsidRPr="000E647A">
        <w:t>.4.</w:t>
      </w:r>
      <w:r w:rsidR="00635971">
        <w:t>5</w:t>
      </w:r>
      <w:r w:rsidR="006C2650" w:rsidRPr="000E647A">
        <w:tab/>
        <w:t>Analysis of specification impacts</w:t>
      </w:r>
      <w:bookmarkEnd w:id="128"/>
      <w:bookmarkEnd w:id="129"/>
      <w:bookmarkEnd w:id="130"/>
    </w:p>
    <w:p w14:paraId="117F888E" w14:textId="227C6F43" w:rsidR="00CA6697" w:rsidRPr="000E647A" w:rsidRDefault="00335E75" w:rsidP="000E647A">
      <w:pPr>
        <w:pStyle w:val="Heading2"/>
      </w:pPr>
      <w:bookmarkStart w:id="131" w:name="_Toc42165614"/>
      <w:bookmarkStart w:id="132" w:name="_Toc51768549"/>
      <w:bookmarkStart w:id="133" w:name="_Toc51771056"/>
      <w:r>
        <w:t>7</w:t>
      </w:r>
      <w:r w:rsidR="00CA6697" w:rsidRPr="000E647A">
        <w:t>.</w:t>
      </w:r>
      <w:r w:rsidR="00AF5499" w:rsidRPr="000E647A">
        <w:t>5</w:t>
      </w:r>
      <w:r w:rsidR="00CA6697" w:rsidRPr="000E647A">
        <w:tab/>
      </w:r>
      <w:r w:rsidR="00AD6104" w:rsidRPr="000E647A">
        <w:t>Relaxed UE processing time</w:t>
      </w:r>
      <w:bookmarkEnd w:id="131"/>
      <w:bookmarkEnd w:id="132"/>
      <w:bookmarkEnd w:id="133"/>
    </w:p>
    <w:p w14:paraId="3CC2CABF" w14:textId="15D95292" w:rsidR="006C2650" w:rsidRPr="000E647A" w:rsidRDefault="00335E75" w:rsidP="000E647A">
      <w:pPr>
        <w:pStyle w:val="Heading3"/>
      </w:pPr>
      <w:bookmarkStart w:id="134" w:name="_Toc42165615"/>
      <w:bookmarkStart w:id="135" w:name="_Toc51768550"/>
      <w:bookmarkStart w:id="136" w:name="_Toc51771057"/>
      <w:r>
        <w:t>7</w:t>
      </w:r>
      <w:r w:rsidR="006C2650" w:rsidRPr="000E647A">
        <w:t>.5.1</w:t>
      </w:r>
      <w:r w:rsidR="006C2650" w:rsidRPr="000E647A">
        <w:tab/>
        <w:t>Description of feature</w:t>
      </w:r>
      <w:bookmarkEnd w:id="134"/>
      <w:bookmarkEnd w:id="135"/>
      <w:bookmarkEnd w:id="136"/>
    </w:p>
    <w:p w14:paraId="17E8E50B" w14:textId="28A7D0F8" w:rsidR="006C2650" w:rsidRPr="000E647A" w:rsidRDefault="00335E75" w:rsidP="000E647A">
      <w:pPr>
        <w:pStyle w:val="Heading3"/>
      </w:pPr>
      <w:bookmarkStart w:id="137" w:name="_Toc42165616"/>
      <w:bookmarkStart w:id="138" w:name="_Toc51768551"/>
      <w:bookmarkStart w:id="139" w:name="_Toc51771058"/>
      <w:r>
        <w:t>7</w:t>
      </w:r>
      <w:r w:rsidR="006C2650" w:rsidRPr="000E647A">
        <w:t>.5.2</w:t>
      </w:r>
      <w:r w:rsidR="006C2650" w:rsidRPr="000E647A">
        <w:tab/>
        <w:t>Analysis of UE complexity reduction</w:t>
      </w:r>
      <w:bookmarkEnd w:id="137"/>
      <w:bookmarkEnd w:id="138"/>
      <w:bookmarkEnd w:id="139"/>
    </w:p>
    <w:p w14:paraId="5CA7A0CD" w14:textId="5DF6BBCC" w:rsidR="006C2650" w:rsidRPr="000E647A" w:rsidRDefault="00335E75" w:rsidP="000E647A">
      <w:pPr>
        <w:pStyle w:val="Heading3"/>
      </w:pPr>
      <w:bookmarkStart w:id="140" w:name="_Toc42165617"/>
      <w:bookmarkStart w:id="141" w:name="_Toc51768552"/>
      <w:bookmarkStart w:id="142" w:name="_Toc51771059"/>
      <w:r>
        <w:t>7</w:t>
      </w:r>
      <w:r w:rsidR="006C2650" w:rsidRPr="000E647A">
        <w:t>.5.3</w:t>
      </w:r>
      <w:r w:rsidR="006C2650" w:rsidRPr="000E647A">
        <w:tab/>
        <w:t xml:space="preserve">Analysis of </w:t>
      </w:r>
      <w:r w:rsidR="0090254C">
        <w:t>performance impacts</w:t>
      </w:r>
      <w:bookmarkEnd w:id="140"/>
      <w:bookmarkEnd w:id="141"/>
      <w:bookmarkEnd w:id="142"/>
    </w:p>
    <w:p w14:paraId="18683D16" w14:textId="5CBF17D2" w:rsidR="00635971" w:rsidRPr="000E647A" w:rsidRDefault="00635971" w:rsidP="00635971">
      <w:pPr>
        <w:pStyle w:val="Heading3"/>
      </w:pPr>
      <w:bookmarkStart w:id="143" w:name="_Toc42165618"/>
      <w:bookmarkStart w:id="144" w:name="_Toc51768553"/>
      <w:bookmarkStart w:id="145" w:name="_Toc51771060"/>
      <w:r>
        <w:t>7</w:t>
      </w:r>
      <w:r w:rsidRPr="000E647A">
        <w:t>.</w:t>
      </w:r>
      <w:r>
        <w:t>5</w:t>
      </w:r>
      <w:r w:rsidRPr="000E647A">
        <w:t>.4</w:t>
      </w:r>
      <w:r w:rsidRPr="000E647A">
        <w:tab/>
        <w:t xml:space="preserve">Analysis of </w:t>
      </w:r>
      <w:r>
        <w:t>coexistence with legacy UEs</w:t>
      </w:r>
      <w:bookmarkEnd w:id="143"/>
      <w:bookmarkEnd w:id="144"/>
      <w:bookmarkEnd w:id="145"/>
    </w:p>
    <w:p w14:paraId="25D0AF17" w14:textId="401DC7AE" w:rsidR="006C2650" w:rsidRPr="000E647A" w:rsidRDefault="00335E75" w:rsidP="000E647A">
      <w:pPr>
        <w:pStyle w:val="Heading3"/>
      </w:pPr>
      <w:bookmarkStart w:id="146" w:name="_Toc42165619"/>
      <w:bookmarkStart w:id="147" w:name="_Toc51768554"/>
      <w:bookmarkStart w:id="148" w:name="_Toc51771061"/>
      <w:r>
        <w:t>7</w:t>
      </w:r>
      <w:r w:rsidR="006C2650" w:rsidRPr="000E647A">
        <w:t>.5.</w:t>
      </w:r>
      <w:r w:rsidR="00635971">
        <w:t>5</w:t>
      </w:r>
      <w:r w:rsidR="006C2650" w:rsidRPr="000E647A">
        <w:tab/>
        <w:t>Analysis of specification impacts</w:t>
      </w:r>
      <w:bookmarkEnd w:id="146"/>
      <w:bookmarkEnd w:id="147"/>
      <w:bookmarkEnd w:id="148"/>
    </w:p>
    <w:p w14:paraId="2CD9E1E5" w14:textId="02F05755" w:rsidR="00AD6104" w:rsidDel="009B167B" w:rsidRDefault="00335E75" w:rsidP="000E647A">
      <w:pPr>
        <w:pStyle w:val="Heading2"/>
        <w:rPr>
          <w:del w:id="149" w:author="RAN1" w:date="2020-10-22T10:00:00Z"/>
        </w:rPr>
      </w:pPr>
      <w:bookmarkStart w:id="150" w:name="_Toc42165620"/>
      <w:bookmarkStart w:id="151" w:name="_Toc51768555"/>
      <w:bookmarkStart w:id="152" w:name="_Toc51771062"/>
      <w:del w:id="153" w:author="RAN1" w:date="2020-10-22T10:00:00Z">
        <w:r w:rsidDel="009B167B">
          <w:delText>7</w:delText>
        </w:r>
        <w:r w:rsidR="00AD6104" w:rsidRPr="000E647A" w:rsidDel="009B167B">
          <w:delText>.</w:delText>
        </w:r>
        <w:r w:rsidR="00AF5499" w:rsidRPr="000E647A" w:rsidDel="009B167B">
          <w:delText>6</w:delText>
        </w:r>
        <w:r w:rsidR="00AD6104" w:rsidRPr="000E647A" w:rsidDel="009B167B">
          <w:tab/>
          <w:delText>Relaxed UE processing capability</w:delText>
        </w:r>
        <w:bookmarkEnd w:id="150"/>
        <w:bookmarkEnd w:id="151"/>
        <w:bookmarkEnd w:id="152"/>
      </w:del>
    </w:p>
    <w:p w14:paraId="595307AF" w14:textId="78C4488F" w:rsidR="009B167B" w:rsidRPr="009B167B" w:rsidRDefault="009B167B" w:rsidP="009B167B">
      <w:pPr>
        <w:pStyle w:val="Heading2"/>
        <w:rPr>
          <w:ins w:id="154" w:author="RAN1" w:date="2020-10-22T10:00:00Z"/>
        </w:rPr>
      </w:pPr>
      <w:ins w:id="155" w:author="RAN1" w:date="2020-10-22T10:00:00Z">
        <w:r>
          <w:t>7</w:t>
        </w:r>
        <w:r w:rsidRPr="000E647A">
          <w:t>.6</w:t>
        </w:r>
        <w:r w:rsidRPr="000E647A">
          <w:tab/>
        </w:r>
        <w:r>
          <w:t>Relaxed maximum number of MIMO layers</w:t>
        </w:r>
      </w:ins>
    </w:p>
    <w:p w14:paraId="19D434B6" w14:textId="79053F83" w:rsidR="006C2650" w:rsidRPr="000E647A" w:rsidRDefault="00335E75" w:rsidP="000E647A">
      <w:pPr>
        <w:pStyle w:val="Heading3"/>
      </w:pPr>
      <w:bookmarkStart w:id="156" w:name="_Toc42165621"/>
      <w:bookmarkStart w:id="157" w:name="_Toc51768556"/>
      <w:bookmarkStart w:id="158" w:name="_Toc51771063"/>
      <w:r>
        <w:t>7</w:t>
      </w:r>
      <w:r w:rsidR="006C2650" w:rsidRPr="000E647A">
        <w:t>.6.1</w:t>
      </w:r>
      <w:r w:rsidR="006C2650" w:rsidRPr="000E647A">
        <w:tab/>
        <w:t>Description of feature</w:t>
      </w:r>
      <w:bookmarkEnd w:id="156"/>
      <w:bookmarkEnd w:id="157"/>
      <w:bookmarkEnd w:id="158"/>
    </w:p>
    <w:p w14:paraId="7CF6FA5D" w14:textId="2CB5DEE8" w:rsidR="006C2650" w:rsidRPr="000E647A" w:rsidRDefault="00335E75" w:rsidP="000E647A">
      <w:pPr>
        <w:pStyle w:val="Heading3"/>
      </w:pPr>
      <w:bookmarkStart w:id="159" w:name="_Toc42165622"/>
      <w:bookmarkStart w:id="160" w:name="_Toc51768557"/>
      <w:bookmarkStart w:id="161" w:name="_Toc51771064"/>
      <w:r>
        <w:t>7</w:t>
      </w:r>
      <w:r w:rsidR="006C2650" w:rsidRPr="000E647A">
        <w:t>.6.2</w:t>
      </w:r>
      <w:r w:rsidR="006C2650" w:rsidRPr="000E647A">
        <w:tab/>
        <w:t>Analysis of UE complexity reduction</w:t>
      </w:r>
      <w:bookmarkEnd w:id="159"/>
      <w:bookmarkEnd w:id="160"/>
      <w:bookmarkEnd w:id="161"/>
    </w:p>
    <w:p w14:paraId="29EFB03B" w14:textId="180C2056" w:rsidR="006C2650" w:rsidRPr="000E647A" w:rsidRDefault="00335E75" w:rsidP="000E647A">
      <w:pPr>
        <w:pStyle w:val="Heading3"/>
      </w:pPr>
      <w:bookmarkStart w:id="162" w:name="_Toc42165623"/>
      <w:bookmarkStart w:id="163" w:name="_Toc51768558"/>
      <w:bookmarkStart w:id="164" w:name="_Toc51771065"/>
      <w:r>
        <w:t>7</w:t>
      </w:r>
      <w:r w:rsidR="006C2650" w:rsidRPr="000E647A">
        <w:t>.6.3</w:t>
      </w:r>
      <w:r w:rsidR="006C2650" w:rsidRPr="000E647A">
        <w:tab/>
        <w:t xml:space="preserve">Analysis of </w:t>
      </w:r>
      <w:r w:rsidR="0090254C">
        <w:t>performance impacts</w:t>
      </w:r>
      <w:bookmarkEnd w:id="162"/>
      <w:bookmarkEnd w:id="163"/>
      <w:bookmarkEnd w:id="164"/>
    </w:p>
    <w:p w14:paraId="06A0A2A6" w14:textId="19009DD1" w:rsidR="00635971" w:rsidRPr="000E647A" w:rsidRDefault="00635971" w:rsidP="00635971">
      <w:pPr>
        <w:pStyle w:val="Heading3"/>
      </w:pPr>
      <w:bookmarkStart w:id="165" w:name="_Toc42165624"/>
      <w:bookmarkStart w:id="166" w:name="_Toc51768559"/>
      <w:bookmarkStart w:id="167" w:name="_Toc51771066"/>
      <w:r>
        <w:t>7</w:t>
      </w:r>
      <w:r w:rsidRPr="000E647A">
        <w:t>.</w:t>
      </w:r>
      <w:r>
        <w:t>6</w:t>
      </w:r>
      <w:r w:rsidRPr="000E647A">
        <w:t>.4</w:t>
      </w:r>
      <w:r w:rsidRPr="000E647A">
        <w:tab/>
        <w:t xml:space="preserve">Analysis of </w:t>
      </w:r>
      <w:r>
        <w:t>coexistence with legacy UEs</w:t>
      </w:r>
      <w:bookmarkEnd w:id="165"/>
      <w:bookmarkEnd w:id="166"/>
      <w:bookmarkEnd w:id="167"/>
    </w:p>
    <w:p w14:paraId="6B489761" w14:textId="64E87EB1" w:rsidR="006C2650" w:rsidRDefault="00335E75" w:rsidP="000E647A">
      <w:pPr>
        <w:pStyle w:val="Heading3"/>
        <w:rPr>
          <w:ins w:id="168" w:author="RAN1" w:date="2020-10-22T10:01:00Z"/>
        </w:rPr>
      </w:pPr>
      <w:bookmarkStart w:id="169" w:name="_Toc42165625"/>
      <w:bookmarkStart w:id="170" w:name="_Toc51768560"/>
      <w:bookmarkStart w:id="171" w:name="_Toc51771067"/>
      <w:r>
        <w:t>7</w:t>
      </w:r>
      <w:r w:rsidR="006C2650" w:rsidRPr="000E647A">
        <w:t>.6.</w:t>
      </w:r>
      <w:r w:rsidR="00635971">
        <w:t>5</w:t>
      </w:r>
      <w:r w:rsidR="006C2650" w:rsidRPr="000E647A">
        <w:tab/>
        <w:t>Analysis of specification impacts</w:t>
      </w:r>
      <w:bookmarkEnd w:id="169"/>
      <w:bookmarkEnd w:id="170"/>
      <w:bookmarkEnd w:id="171"/>
    </w:p>
    <w:p w14:paraId="02F4ABBD" w14:textId="77777777" w:rsidR="009B167B" w:rsidRPr="000E647A" w:rsidRDefault="009B167B" w:rsidP="009B167B">
      <w:pPr>
        <w:pStyle w:val="Heading2"/>
        <w:rPr>
          <w:ins w:id="172" w:author="RAN1" w:date="2020-10-22T10:01:00Z"/>
        </w:rPr>
      </w:pPr>
      <w:ins w:id="173" w:author="RAN1" w:date="2020-10-22T10:01:00Z">
        <w:r>
          <w:t>7</w:t>
        </w:r>
        <w:r w:rsidRPr="000E647A">
          <w:t>.</w:t>
        </w:r>
        <w:r>
          <w:t>7</w:t>
        </w:r>
        <w:r w:rsidRPr="000E647A">
          <w:tab/>
        </w:r>
        <w:r>
          <w:t>Relaxed maximum modulation order</w:t>
        </w:r>
      </w:ins>
    </w:p>
    <w:p w14:paraId="7F6D2967" w14:textId="77777777" w:rsidR="009B167B" w:rsidRPr="000E647A" w:rsidRDefault="009B167B" w:rsidP="009B167B">
      <w:pPr>
        <w:pStyle w:val="Heading3"/>
        <w:rPr>
          <w:ins w:id="174" w:author="RAN1" w:date="2020-10-22T10:01:00Z"/>
        </w:rPr>
      </w:pPr>
      <w:ins w:id="175" w:author="RAN1" w:date="2020-10-22T10:01:00Z">
        <w:r>
          <w:t>7</w:t>
        </w:r>
        <w:r w:rsidRPr="000E647A">
          <w:t>.</w:t>
        </w:r>
        <w:r>
          <w:t>7</w:t>
        </w:r>
        <w:r w:rsidRPr="000E647A">
          <w:t>.1</w:t>
        </w:r>
        <w:r w:rsidRPr="000E647A">
          <w:tab/>
          <w:t>Description of feature</w:t>
        </w:r>
      </w:ins>
    </w:p>
    <w:p w14:paraId="19DA5A05" w14:textId="77777777" w:rsidR="009B167B" w:rsidRPr="000E647A" w:rsidRDefault="009B167B" w:rsidP="009B167B">
      <w:pPr>
        <w:pStyle w:val="Heading3"/>
        <w:rPr>
          <w:ins w:id="176" w:author="RAN1" w:date="2020-10-22T10:01:00Z"/>
        </w:rPr>
      </w:pPr>
      <w:ins w:id="177" w:author="RAN1" w:date="2020-10-22T10:01:00Z">
        <w:r>
          <w:t>7</w:t>
        </w:r>
        <w:r w:rsidRPr="000E647A">
          <w:t>.</w:t>
        </w:r>
        <w:r>
          <w:t>7</w:t>
        </w:r>
        <w:r w:rsidRPr="000E647A">
          <w:t>.2</w:t>
        </w:r>
        <w:r w:rsidRPr="000E647A">
          <w:tab/>
          <w:t>Analysis of UE complexity reduction</w:t>
        </w:r>
      </w:ins>
    </w:p>
    <w:p w14:paraId="68BC371F" w14:textId="77777777" w:rsidR="009B167B" w:rsidRPr="000E647A" w:rsidRDefault="009B167B" w:rsidP="009B167B">
      <w:pPr>
        <w:pStyle w:val="Heading3"/>
        <w:rPr>
          <w:ins w:id="178" w:author="RAN1" w:date="2020-10-22T10:01:00Z"/>
        </w:rPr>
      </w:pPr>
      <w:ins w:id="179" w:author="RAN1" w:date="2020-10-22T10:01:00Z">
        <w:r>
          <w:t>7</w:t>
        </w:r>
        <w:r w:rsidRPr="000E647A">
          <w:t>.</w:t>
        </w:r>
        <w:r>
          <w:t>7</w:t>
        </w:r>
        <w:r w:rsidRPr="000E647A">
          <w:t>.3</w:t>
        </w:r>
        <w:r w:rsidRPr="000E647A">
          <w:tab/>
          <w:t xml:space="preserve">Analysis of </w:t>
        </w:r>
        <w:r>
          <w:t>performance impacts</w:t>
        </w:r>
      </w:ins>
    </w:p>
    <w:p w14:paraId="179BA124" w14:textId="77777777" w:rsidR="009B167B" w:rsidRPr="000E647A" w:rsidRDefault="009B167B" w:rsidP="009B167B">
      <w:pPr>
        <w:pStyle w:val="Heading3"/>
        <w:rPr>
          <w:ins w:id="180" w:author="RAN1" w:date="2020-10-22T10:01:00Z"/>
        </w:rPr>
      </w:pPr>
      <w:ins w:id="181" w:author="RAN1" w:date="2020-10-22T10:01:00Z">
        <w:r>
          <w:t>7</w:t>
        </w:r>
        <w:r w:rsidRPr="000E647A">
          <w:t>.</w:t>
        </w:r>
        <w:r>
          <w:t>7</w:t>
        </w:r>
        <w:r w:rsidRPr="000E647A">
          <w:t>.4</w:t>
        </w:r>
        <w:r w:rsidRPr="000E647A">
          <w:tab/>
          <w:t xml:space="preserve">Analysis of </w:t>
        </w:r>
        <w:r>
          <w:t>coexistence with legacy UEs</w:t>
        </w:r>
      </w:ins>
    </w:p>
    <w:p w14:paraId="46513B45" w14:textId="515733CE" w:rsidR="009B167B" w:rsidRPr="009B167B" w:rsidRDefault="009B167B" w:rsidP="009B167B">
      <w:pPr>
        <w:pStyle w:val="Heading3"/>
      </w:pPr>
      <w:ins w:id="182" w:author="RAN1" w:date="2020-10-22T10:01:00Z">
        <w:r>
          <w:t>7</w:t>
        </w:r>
        <w:r w:rsidRPr="000E647A">
          <w:t>.</w:t>
        </w:r>
        <w:r>
          <w:t>7</w:t>
        </w:r>
        <w:r w:rsidRPr="000E647A">
          <w:t>.</w:t>
        </w:r>
        <w:r>
          <w:t>5</w:t>
        </w:r>
        <w:r w:rsidRPr="000E647A">
          <w:tab/>
          <w:t>Analysis of specification impacts</w:t>
        </w:r>
      </w:ins>
    </w:p>
    <w:p w14:paraId="2B275972" w14:textId="448AF641" w:rsidR="004C0F41" w:rsidRPr="000E647A" w:rsidRDefault="00335E75" w:rsidP="009B167B">
      <w:pPr>
        <w:pStyle w:val="Heading2"/>
      </w:pPr>
      <w:bookmarkStart w:id="183" w:name="_Toc42165626"/>
      <w:bookmarkStart w:id="184" w:name="_Toc51768561"/>
      <w:bookmarkStart w:id="185" w:name="_Toc51771068"/>
      <w:r>
        <w:lastRenderedPageBreak/>
        <w:t>7</w:t>
      </w:r>
      <w:r w:rsidR="004C0F41" w:rsidRPr="000E647A">
        <w:t>.</w:t>
      </w:r>
      <w:del w:id="186" w:author="RAN1" w:date="2020-10-22T10:01:00Z">
        <w:r w:rsidR="00AF5499" w:rsidRPr="000E647A" w:rsidDel="009B167B">
          <w:delText>7</w:delText>
        </w:r>
      </w:del>
      <w:ins w:id="187" w:author="RAN1" w:date="2020-10-22T10:01:00Z">
        <w:r w:rsidR="009B167B">
          <w:t>8</w:t>
        </w:r>
      </w:ins>
      <w:r w:rsidR="004C0F41" w:rsidRPr="000E647A">
        <w:tab/>
      </w:r>
      <w:r w:rsidR="007458D0" w:rsidRPr="000E647A">
        <w:t>C</w:t>
      </w:r>
      <w:r w:rsidR="004C0F41" w:rsidRPr="000E647A">
        <w:t>ombinations</w:t>
      </w:r>
      <w:r w:rsidR="007458D0" w:rsidRPr="000E647A">
        <w:t xml:space="preserve"> of UE complexity reduction features</w:t>
      </w:r>
      <w:bookmarkEnd w:id="183"/>
      <w:bookmarkEnd w:id="184"/>
      <w:bookmarkEnd w:id="185"/>
    </w:p>
    <w:p w14:paraId="0C51755E" w14:textId="6DFBF413" w:rsidR="006C2650" w:rsidRPr="000E647A" w:rsidRDefault="00335E75" w:rsidP="000E647A">
      <w:pPr>
        <w:pStyle w:val="Heading3"/>
      </w:pPr>
      <w:bookmarkStart w:id="188" w:name="_Toc42165627"/>
      <w:bookmarkStart w:id="189" w:name="_Toc51768562"/>
      <w:bookmarkStart w:id="190" w:name="_Toc51771069"/>
      <w:r>
        <w:t>7</w:t>
      </w:r>
      <w:r w:rsidR="006C2650" w:rsidRPr="000E647A">
        <w:t>.</w:t>
      </w:r>
      <w:del w:id="191" w:author="RAN1" w:date="2020-10-22T10:01:00Z">
        <w:r w:rsidR="006C2650" w:rsidRPr="000E647A" w:rsidDel="009B167B">
          <w:delText>7</w:delText>
        </w:r>
      </w:del>
      <w:ins w:id="192" w:author="RAN1" w:date="2020-10-22T10:01:00Z">
        <w:r w:rsidR="009B167B">
          <w:t>8</w:t>
        </w:r>
      </w:ins>
      <w:r w:rsidR="006C2650" w:rsidRPr="000E647A">
        <w:t>.1</w:t>
      </w:r>
      <w:r w:rsidR="006C2650" w:rsidRPr="000E647A">
        <w:tab/>
        <w:t>Description of feature combinations</w:t>
      </w:r>
      <w:bookmarkEnd w:id="188"/>
      <w:bookmarkEnd w:id="189"/>
      <w:bookmarkEnd w:id="190"/>
    </w:p>
    <w:p w14:paraId="1452C956" w14:textId="1AAFC724" w:rsidR="006C2650" w:rsidRPr="000E647A" w:rsidRDefault="00335E75" w:rsidP="000E647A">
      <w:pPr>
        <w:pStyle w:val="Heading3"/>
      </w:pPr>
      <w:bookmarkStart w:id="193" w:name="_Toc42165628"/>
      <w:bookmarkStart w:id="194" w:name="_Toc51768563"/>
      <w:bookmarkStart w:id="195" w:name="_Toc51771070"/>
      <w:r>
        <w:t>7</w:t>
      </w:r>
      <w:r w:rsidR="006C2650" w:rsidRPr="000E647A">
        <w:t>.</w:t>
      </w:r>
      <w:del w:id="196" w:author="RAN1" w:date="2020-10-22T10:01:00Z">
        <w:r w:rsidR="006C2650" w:rsidRPr="000E647A" w:rsidDel="009B167B">
          <w:delText>7</w:delText>
        </w:r>
      </w:del>
      <w:ins w:id="197" w:author="RAN1" w:date="2020-10-22T10:01:00Z">
        <w:r w:rsidR="009B167B">
          <w:t>8</w:t>
        </w:r>
      </w:ins>
      <w:r w:rsidR="006C2650" w:rsidRPr="000E647A">
        <w:t>.2</w:t>
      </w:r>
      <w:r w:rsidR="006C2650" w:rsidRPr="000E647A">
        <w:tab/>
        <w:t>Analysis of UE complexity reduction</w:t>
      </w:r>
      <w:bookmarkEnd w:id="193"/>
      <w:bookmarkEnd w:id="194"/>
      <w:bookmarkEnd w:id="195"/>
    </w:p>
    <w:p w14:paraId="47029F8A" w14:textId="5E679C82" w:rsidR="006C2650" w:rsidRPr="000E647A" w:rsidRDefault="00335E75" w:rsidP="000E647A">
      <w:pPr>
        <w:pStyle w:val="Heading3"/>
      </w:pPr>
      <w:bookmarkStart w:id="198" w:name="_Toc42165629"/>
      <w:bookmarkStart w:id="199" w:name="_Toc51768564"/>
      <w:bookmarkStart w:id="200" w:name="_Toc51771071"/>
      <w:r>
        <w:t>7</w:t>
      </w:r>
      <w:r w:rsidR="006C2650" w:rsidRPr="000E647A">
        <w:t>.</w:t>
      </w:r>
      <w:del w:id="201" w:author="RAN1" w:date="2020-10-22T10:01:00Z">
        <w:r w:rsidR="006C2650" w:rsidRPr="000E647A" w:rsidDel="009B167B">
          <w:delText>7</w:delText>
        </w:r>
      </w:del>
      <w:ins w:id="202" w:author="RAN1" w:date="2020-10-22T10:01:00Z">
        <w:r w:rsidR="009B167B">
          <w:t>8</w:t>
        </w:r>
      </w:ins>
      <w:r w:rsidR="006C2650" w:rsidRPr="000E647A">
        <w:t>.3</w:t>
      </w:r>
      <w:r w:rsidR="006C2650" w:rsidRPr="000E647A">
        <w:tab/>
        <w:t xml:space="preserve">Analysis of </w:t>
      </w:r>
      <w:r w:rsidR="0090254C">
        <w:t>performance impacts</w:t>
      </w:r>
      <w:bookmarkEnd w:id="198"/>
      <w:bookmarkEnd w:id="199"/>
      <w:bookmarkEnd w:id="200"/>
    </w:p>
    <w:p w14:paraId="38A6CB6E" w14:textId="08DA3AA5" w:rsidR="00635971" w:rsidRPr="000E647A" w:rsidRDefault="00635971" w:rsidP="00635971">
      <w:pPr>
        <w:pStyle w:val="Heading3"/>
      </w:pPr>
      <w:bookmarkStart w:id="203" w:name="_Toc42165630"/>
      <w:bookmarkStart w:id="204" w:name="_Toc51768565"/>
      <w:bookmarkStart w:id="205" w:name="_Toc51771072"/>
      <w:r>
        <w:t>7</w:t>
      </w:r>
      <w:r w:rsidRPr="000E647A">
        <w:t>.</w:t>
      </w:r>
      <w:del w:id="206" w:author="RAN1" w:date="2020-10-22T10:01:00Z">
        <w:r w:rsidDel="009B167B">
          <w:delText>7</w:delText>
        </w:r>
      </w:del>
      <w:ins w:id="207" w:author="RAN1" w:date="2020-10-22T10:01:00Z">
        <w:r w:rsidR="009B167B">
          <w:t>8</w:t>
        </w:r>
      </w:ins>
      <w:r w:rsidRPr="000E647A">
        <w:t>.4</w:t>
      </w:r>
      <w:r w:rsidRPr="000E647A">
        <w:tab/>
        <w:t xml:space="preserve">Analysis of </w:t>
      </w:r>
      <w:r>
        <w:t>coexistence with legacy UEs</w:t>
      </w:r>
      <w:bookmarkEnd w:id="203"/>
      <w:bookmarkEnd w:id="204"/>
      <w:bookmarkEnd w:id="205"/>
    </w:p>
    <w:p w14:paraId="4AAF4CEB" w14:textId="1FC2B712" w:rsidR="006C2650" w:rsidRPr="000E647A" w:rsidRDefault="00335E75" w:rsidP="000E647A">
      <w:pPr>
        <w:pStyle w:val="Heading3"/>
      </w:pPr>
      <w:bookmarkStart w:id="208" w:name="_Toc42165631"/>
      <w:bookmarkStart w:id="209" w:name="_Toc51768566"/>
      <w:bookmarkStart w:id="210" w:name="_Toc51771073"/>
      <w:r>
        <w:t>7</w:t>
      </w:r>
      <w:r w:rsidR="006C2650" w:rsidRPr="000E647A">
        <w:t>.</w:t>
      </w:r>
      <w:del w:id="211" w:author="RAN1" w:date="2020-10-22T10:01:00Z">
        <w:r w:rsidR="006C2650" w:rsidRPr="000E647A" w:rsidDel="009B167B">
          <w:delText>7</w:delText>
        </w:r>
      </w:del>
      <w:ins w:id="212" w:author="RAN1" w:date="2020-10-22T10:01:00Z">
        <w:r w:rsidR="009B167B">
          <w:t>8</w:t>
        </w:r>
      </w:ins>
      <w:r w:rsidR="006C2650" w:rsidRPr="000E647A">
        <w:t>.</w:t>
      </w:r>
      <w:r w:rsidR="00635971">
        <w:t>5</w:t>
      </w:r>
      <w:r w:rsidR="006C2650" w:rsidRPr="000E647A">
        <w:tab/>
        <w:t>Analysis of specification impacts</w:t>
      </w:r>
      <w:bookmarkEnd w:id="208"/>
      <w:bookmarkEnd w:id="209"/>
      <w:bookmarkEnd w:id="210"/>
    </w:p>
    <w:p w14:paraId="13B5F760" w14:textId="416D3F4C" w:rsidR="001F6D6B" w:rsidRPr="000E647A" w:rsidRDefault="00335E75" w:rsidP="000E647A">
      <w:pPr>
        <w:pStyle w:val="Heading1"/>
      </w:pPr>
      <w:bookmarkStart w:id="213" w:name="_Toc42165632"/>
      <w:bookmarkStart w:id="214" w:name="_Toc51768567"/>
      <w:bookmarkStart w:id="215" w:name="_Toc51771074"/>
      <w:r>
        <w:t>8</w:t>
      </w:r>
      <w:r w:rsidR="001F6D6B" w:rsidRPr="000E647A">
        <w:tab/>
      </w:r>
      <w:r w:rsidR="008045CE" w:rsidRPr="000E647A">
        <w:t>UE power saving</w:t>
      </w:r>
      <w:r w:rsidR="003C4099" w:rsidRPr="000E647A">
        <w:t xml:space="preserve"> </w:t>
      </w:r>
      <w:bookmarkEnd w:id="213"/>
      <w:r w:rsidR="00D67D6C">
        <w:t>features</w:t>
      </w:r>
      <w:bookmarkEnd w:id="214"/>
      <w:bookmarkEnd w:id="215"/>
    </w:p>
    <w:p w14:paraId="024DA06F" w14:textId="17221330" w:rsidR="004C30AB" w:rsidRPr="000E647A" w:rsidRDefault="004C30AB" w:rsidP="004C30AB">
      <w:pPr>
        <w:pStyle w:val="Heading2"/>
      </w:pPr>
      <w:bookmarkStart w:id="216" w:name="_Toc42165633"/>
      <w:bookmarkStart w:id="217" w:name="_Toc51768568"/>
      <w:bookmarkStart w:id="218" w:name="_Toc51771075"/>
      <w:r>
        <w:t>8</w:t>
      </w:r>
      <w:r w:rsidRPr="000E647A">
        <w:t>.1</w:t>
      </w:r>
      <w:r w:rsidRPr="000E647A">
        <w:tab/>
        <w:t xml:space="preserve">Introduction to UE </w:t>
      </w:r>
      <w:r>
        <w:t xml:space="preserve">power saving </w:t>
      </w:r>
      <w:bookmarkEnd w:id="216"/>
      <w:r w:rsidR="00D67D6C">
        <w:t>features</w:t>
      </w:r>
      <w:bookmarkEnd w:id="217"/>
      <w:bookmarkEnd w:id="218"/>
    </w:p>
    <w:p w14:paraId="46DFCA9B" w14:textId="6F22BB80" w:rsidR="001F6D6B" w:rsidRPr="000E647A" w:rsidRDefault="00335E75" w:rsidP="000E647A">
      <w:pPr>
        <w:pStyle w:val="Heading2"/>
      </w:pPr>
      <w:bookmarkStart w:id="219" w:name="_Toc42165634"/>
      <w:bookmarkStart w:id="220" w:name="_Toc51768569"/>
      <w:bookmarkStart w:id="221" w:name="_Toc51771076"/>
      <w:r>
        <w:t>8</w:t>
      </w:r>
      <w:r w:rsidR="003C4099" w:rsidRPr="000E647A">
        <w:t>.</w:t>
      </w:r>
      <w:r w:rsidR="004C30AB">
        <w:t>2</w:t>
      </w:r>
      <w:r w:rsidR="003C4099" w:rsidRPr="000E647A">
        <w:tab/>
        <w:t>Reduced PDCCH monitoring</w:t>
      </w:r>
      <w:bookmarkEnd w:id="219"/>
      <w:bookmarkEnd w:id="220"/>
      <w:bookmarkEnd w:id="221"/>
    </w:p>
    <w:p w14:paraId="348871C9" w14:textId="28828A43" w:rsidR="00BB7747" w:rsidRPr="000E647A" w:rsidRDefault="00335E75" w:rsidP="000E647A">
      <w:pPr>
        <w:pStyle w:val="Heading3"/>
      </w:pPr>
      <w:bookmarkStart w:id="222" w:name="_Toc42165635"/>
      <w:bookmarkStart w:id="223" w:name="_Toc51768570"/>
      <w:bookmarkStart w:id="224" w:name="_Toc51771077"/>
      <w:r>
        <w:t>8</w:t>
      </w:r>
      <w:r w:rsidR="00BB7747" w:rsidRPr="000E647A">
        <w:t>.</w:t>
      </w:r>
      <w:r w:rsidR="004C30AB">
        <w:t>2</w:t>
      </w:r>
      <w:r w:rsidR="00BB7747" w:rsidRPr="000E647A">
        <w:t>.1</w:t>
      </w:r>
      <w:r w:rsidR="00BB7747" w:rsidRPr="000E647A">
        <w:tab/>
        <w:t>Description of feature</w:t>
      </w:r>
      <w:bookmarkEnd w:id="222"/>
      <w:bookmarkEnd w:id="223"/>
      <w:bookmarkEnd w:id="224"/>
    </w:p>
    <w:p w14:paraId="7181F0BA" w14:textId="5F9D69D8" w:rsidR="00BB7747" w:rsidRPr="000E647A" w:rsidRDefault="00335E75" w:rsidP="000E647A">
      <w:pPr>
        <w:pStyle w:val="Heading3"/>
      </w:pPr>
      <w:bookmarkStart w:id="225" w:name="_Toc42165636"/>
      <w:bookmarkStart w:id="226" w:name="_Toc51768571"/>
      <w:bookmarkStart w:id="227" w:name="_Toc51771078"/>
      <w:r>
        <w:t>8</w:t>
      </w:r>
      <w:r w:rsidR="00BB7747" w:rsidRPr="000E647A">
        <w:t>.</w:t>
      </w:r>
      <w:r w:rsidR="004C30AB">
        <w:t>2</w:t>
      </w:r>
      <w:r w:rsidR="00BB7747" w:rsidRPr="000E647A">
        <w:t>.2</w:t>
      </w:r>
      <w:r w:rsidR="00BB7747" w:rsidRPr="000E647A">
        <w:tab/>
        <w:t>Analysis of UE power saving</w:t>
      </w:r>
      <w:bookmarkEnd w:id="225"/>
      <w:bookmarkEnd w:id="226"/>
      <w:bookmarkEnd w:id="227"/>
    </w:p>
    <w:p w14:paraId="20FCFF11" w14:textId="40254375" w:rsidR="00BB7747" w:rsidRPr="000E647A" w:rsidRDefault="00335E75" w:rsidP="000E647A">
      <w:pPr>
        <w:pStyle w:val="Heading3"/>
      </w:pPr>
      <w:bookmarkStart w:id="228" w:name="_Toc42165637"/>
      <w:bookmarkStart w:id="229" w:name="_Toc51768572"/>
      <w:bookmarkStart w:id="230"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228"/>
      <w:bookmarkEnd w:id="229"/>
      <w:bookmarkEnd w:id="230"/>
    </w:p>
    <w:p w14:paraId="671EB263" w14:textId="0343EC34" w:rsidR="00635971" w:rsidRPr="000E647A" w:rsidRDefault="00635971" w:rsidP="00635971">
      <w:pPr>
        <w:pStyle w:val="Heading3"/>
      </w:pPr>
      <w:bookmarkStart w:id="231" w:name="_Toc42165638"/>
      <w:bookmarkStart w:id="232" w:name="_Toc51768573"/>
      <w:bookmarkStart w:id="233" w:name="_Toc51771080"/>
      <w:r>
        <w:t>8</w:t>
      </w:r>
      <w:r w:rsidRPr="000E647A">
        <w:t>.</w:t>
      </w:r>
      <w:r w:rsidR="004C30AB">
        <w:t>2</w:t>
      </w:r>
      <w:r w:rsidRPr="000E647A">
        <w:t>.4</w:t>
      </w:r>
      <w:r w:rsidRPr="000E647A">
        <w:tab/>
        <w:t xml:space="preserve">Analysis of </w:t>
      </w:r>
      <w:r>
        <w:t>coexistence with legacy UEs</w:t>
      </w:r>
      <w:bookmarkEnd w:id="231"/>
      <w:bookmarkEnd w:id="232"/>
      <w:bookmarkEnd w:id="233"/>
    </w:p>
    <w:p w14:paraId="24D1ED71" w14:textId="24B7E5EB" w:rsidR="00BB7747" w:rsidRPr="000E647A" w:rsidRDefault="00335E75" w:rsidP="000E647A">
      <w:pPr>
        <w:pStyle w:val="Heading3"/>
      </w:pPr>
      <w:bookmarkStart w:id="234" w:name="_Toc42165639"/>
      <w:bookmarkStart w:id="235" w:name="_Toc51768574"/>
      <w:bookmarkStart w:id="236" w:name="_Toc51771081"/>
      <w:r>
        <w:t>8</w:t>
      </w:r>
      <w:r w:rsidR="00BB7747" w:rsidRPr="000E647A">
        <w:t>.</w:t>
      </w:r>
      <w:r w:rsidR="004C30AB">
        <w:t>2</w:t>
      </w:r>
      <w:r w:rsidR="00BB7747" w:rsidRPr="000E647A">
        <w:t>.</w:t>
      </w:r>
      <w:r w:rsidR="00635971">
        <w:t>5</w:t>
      </w:r>
      <w:r w:rsidR="00BB7747" w:rsidRPr="000E647A">
        <w:tab/>
        <w:t>Analysis of specification impacts</w:t>
      </w:r>
      <w:bookmarkEnd w:id="234"/>
      <w:bookmarkEnd w:id="235"/>
      <w:bookmarkEnd w:id="236"/>
    </w:p>
    <w:p w14:paraId="17075CE8" w14:textId="42364DA5" w:rsidR="003C4099" w:rsidRPr="000E647A" w:rsidRDefault="00335E75" w:rsidP="000E647A">
      <w:pPr>
        <w:pStyle w:val="Heading2"/>
      </w:pPr>
      <w:bookmarkStart w:id="237" w:name="_Toc42165640"/>
      <w:bookmarkStart w:id="238" w:name="_Toc51768575"/>
      <w:bookmarkStart w:id="239" w:name="_Toc51771082"/>
      <w:r>
        <w:t>8</w:t>
      </w:r>
      <w:r w:rsidR="003C4099" w:rsidRPr="000E647A">
        <w:t>.</w:t>
      </w:r>
      <w:r w:rsidR="004C30AB">
        <w:t>3</w:t>
      </w:r>
      <w:r w:rsidR="003C4099" w:rsidRPr="000E647A">
        <w:tab/>
        <w:t>Extended DRX for RRC Inactive and/or Idle</w:t>
      </w:r>
      <w:bookmarkEnd w:id="237"/>
      <w:bookmarkEnd w:id="238"/>
      <w:bookmarkEnd w:id="239"/>
    </w:p>
    <w:p w14:paraId="3AD77E39" w14:textId="67F13319" w:rsidR="00D67D6C" w:rsidRDefault="00D67D6C" w:rsidP="00D67D6C">
      <w:pPr>
        <w:pStyle w:val="Heading3"/>
        <w:rPr>
          <w:ins w:id="240" w:author="RAN2#111-e" w:date="2020-09-29T09:45:00Z"/>
        </w:rPr>
      </w:pPr>
      <w:bookmarkStart w:id="241" w:name="_Toc51768576"/>
      <w:bookmarkStart w:id="242" w:name="_Toc51771083"/>
      <w:bookmarkStart w:id="243" w:name="_Toc42165641"/>
      <w:r>
        <w:t>8</w:t>
      </w:r>
      <w:r w:rsidRPr="000E647A">
        <w:t>.</w:t>
      </w:r>
      <w:r>
        <w:t>3</w:t>
      </w:r>
      <w:r w:rsidRPr="000E647A">
        <w:t>.1</w:t>
      </w:r>
      <w:r w:rsidRPr="000E647A">
        <w:tab/>
        <w:t>Description of feature</w:t>
      </w:r>
      <w:bookmarkEnd w:id="241"/>
      <w:bookmarkEnd w:id="242"/>
    </w:p>
    <w:p w14:paraId="027A3F90" w14:textId="3E299DC6" w:rsidR="00122CB8" w:rsidRPr="007D339E" w:rsidRDefault="00122CB8" w:rsidP="00122CB8">
      <w:pPr>
        <w:rPr>
          <w:ins w:id="244" w:author="RAN2#111-e" w:date="2020-09-29T09:45:00Z"/>
        </w:rPr>
      </w:pPr>
      <w:ins w:id="245" w:author="RAN2#111-e" w:date="2020-09-29T09:45:00Z">
        <w:r w:rsidRPr="007D339E">
          <w:t>In LTE / EPC, the UE may be configured with an extended DRX (eDRX) cycle. The UE may operate in extended DRX only if the UE is configured by upper layers and the cell indicates support for eDRX in System Information</w:t>
        </w:r>
      </w:ins>
      <w:ins w:id="246" w:author="RAN2#112 offline" w:date="2020-11-11T18:50:00Z">
        <w:r w:rsidR="00D176C9">
          <w:t xml:space="preserve"> (</w:t>
        </w:r>
      </w:ins>
      <w:ins w:id="247" w:author="RAN2#112 offline" w:date="2020-11-11T18:51:00Z">
        <w:r w:rsidR="00D176C9">
          <w:t>no SI indication for NB-IoT)</w:t>
        </w:r>
      </w:ins>
      <w:ins w:id="248" w:author="RAN2#111-e" w:date="2020-09-29T09:45:00Z">
        <w:r w:rsidRPr="007D339E">
          <w:t>.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ins>
    </w:p>
    <w:p w14:paraId="2B422CE3" w14:textId="5EE0EE17" w:rsidR="00122CB8" w:rsidRDefault="00122CB8" w:rsidP="00A155E4">
      <w:pPr>
        <w:rPr>
          <w:ins w:id="249" w:author="Phase 2" w:date="2020-11-11T21:48:00Z"/>
        </w:rPr>
      </w:pPr>
      <w:ins w:id="250" w:author="RAN2#111-e" w:date="2020-09-29T09:45:00Z">
        <w:r w:rsidRPr="007D339E">
          <w:t xml:space="preserve">For </w:t>
        </w:r>
        <w:r>
          <w:t>RedCap</w:t>
        </w:r>
        <w:r w:rsidRPr="007D339E">
          <w:t xml:space="preserve"> UEs in NR</w:t>
        </w:r>
        <w:r>
          <w:t>,</w:t>
        </w:r>
        <w:r w:rsidRPr="007D339E">
          <w:t xml:space="preserve"> extended DRX cycles can be introduced at least up to 10.24 s for both RRC_IDLE and RRC_INACTIVE</w:t>
        </w:r>
        <w:r>
          <w:t xml:space="preserve">. </w:t>
        </w:r>
        <w:commentRangeStart w:id="251"/>
        <w:r>
          <w:t>If extension beyond 10.24 s is specified, similar mechanism as in LTE is expected to be feasible including use of H-SFN, PH and PTW.</w:t>
        </w:r>
      </w:ins>
      <w:commentRangeEnd w:id="251"/>
      <w:r w:rsidR="00071431">
        <w:rPr>
          <w:rStyle w:val="CommentReference"/>
        </w:rPr>
        <w:commentReference w:id="251"/>
      </w:r>
    </w:p>
    <w:p w14:paraId="761ACB08" w14:textId="5E464DE2" w:rsidR="00607B07" w:rsidRPr="00122CB8" w:rsidRDefault="00607B07" w:rsidP="00A155E4">
      <w:ins w:id="252" w:author="Phase 2" w:date="2020-11-11T21:48:00Z">
        <w:r>
          <w:t xml:space="preserve">For RedCap UEs in RRC_IDLE or RRC_INACTIVE, if the eDRX cycle is less than 10.24 s, </w:t>
        </w:r>
      </w:ins>
      <w:ins w:id="253" w:author="Phase 2" w:date="2020-11-11T21:49:00Z">
        <w:r>
          <w:t xml:space="preserve">paging monitoring does not use PTW and PH, if any. </w:t>
        </w:r>
      </w:ins>
    </w:p>
    <w:p w14:paraId="78121EA1" w14:textId="77777777" w:rsidR="00D67D6C" w:rsidRPr="000E647A" w:rsidRDefault="00D67D6C" w:rsidP="00D67D6C">
      <w:pPr>
        <w:pStyle w:val="Heading3"/>
      </w:pPr>
      <w:bookmarkStart w:id="254" w:name="_Toc51768577"/>
      <w:bookmarkStart w:id="255" w:name="_Toc51771084"/>
      <w:r>
        <w:lastRenderedPageBreak/>
        <w:t>8</w:t>
      </w:r>
      <w:r w:rsidRPr="000E647A">
        <w:t>.</w:t>
      </w:r>
      <w:r>
        <w:t>3</w:t>
      </w:r>
      <w:r w:rsidRPr="000E647A">
        <w:t>.2</w:t>
      </w:r>
      <w:r w:rsidRPr="000E647A">
        <w:tab/>
        <w:t>Analysis of UE power saving</w:t>
      </w:r>
      <w:bookmarkEnd w:id="254"/>
      <w:bookmarkEnd w:id="255"/>
    </w:p>
    <w:p w14:paraId="6A2E0317" w14:textId="77777777" w:rsidR="00D67D6C" w:rsidRPr="000E647A" w:rsidRDefault="00D67D6C" w:rsidP="00D67D6C">
      <w:pPr>
        <w:pStyle w:val="Heading3"/>
      </w:pPr>
      <w:bookmarkStart w:id="256" w:name="_Toc51768578"/>
      <w:bookmarkStart w:id="257" w:name="_Toc51771085"/>
      <w:r>
        <w:t>8</w:t>
      </w:r>
      <w:r w:rsidRPr="000E647A">
        <w:t>.</w:t>
      </w:r>
      <w:r>
        <w:t>3</w:t>
      </w:r>
      <w:r w:rsidRPr="000E647A">
        <w:t>.3</w:t>
      </w:r>
      <w:r w:rsidRPr="000E647A">
        <w:tab/>
        <w:t xml:space="preserve">Analysis of </w:t>
      </w:r>
      <w:r>
        <w:t>performance impacts</w:t>
      </w:r>
      <w:bookmarkEnd w:id="256"/>
      <w:bookmarkEnd w:id="257"/>
    </w:p>
    <w:p w14:paraId="02398C42" w14:textId="77777777" w:rsidR="00D67D6C" w:rsidRPr="000E647A" w:rsidRDefault="00D67D6C" w:rsidP="00D67D6C">
      <w:pPr>
        <w:pStyle w:val="Heading3"/>
      </w:pPr>
      <w:bookmarkStart w:id="258" w:name="_Toc51768579"/>
      <w:bookmarkStart w:id="259" w:name="_Toc51771086"/>
      <w:r>
        <w:t>8</w:t>
      </w:r>
      <w:r w:rsidRPr="000E647A">
        <w:t>.</w:t>
      </w:r>
      <w:r>
        <w:t>3</w:t>
      </w:r>
      <w:r w:rsidRPr="000E647A">
        <w:t>.4</w:t>
      </w:r>
      <w:r w:rsidRPr="000E647A">
        <w:tab/>
        <w:t xml:space="preserve">Analysis of </w:t>
      </w:r>
      <w:r>
        <w:t>coexistence with legacy UEs</w:t>
      </w:r>
      <w:bookmarkEnd w:id="258"/>
      <w:bookmarkEnd w:id="259"/>
    </w:p>
    <w:p w14:paraId="74C67FF6" w14:textId="77777777" w:rsidR="00D67D6C" w:rsidRPr="000E647A" w:rsidRDefault="00D67D6C" w:rsidP="00D67D6C">
      <w:pPr>
        <w:pStyle w:val="Heading3"/>
      </w:pPr>
      <w:bookmarkStart w:id="260" w:name="_Toc51768580"/>
      <w:bookmarkStart w:id="261" w:name="_Toc51771087"/>
      <w:r>
        <w:t>8</w:t>
      </w:r>
      <w:r w:rsidRPr="000E647A">
        <w:t>.</w:t>
      </w:r>
      <w:r>
        <w:t>3</w:t>
      </w:r>
      <w:r w:rsidRPr="000E647A">
        <w:t>.</w:t>
      </w:r>
      <w:r>
        <w:t>5</w:t>
      </w:r>
      <w:r w:rsidRPr="000E647A">
        <w:tab/>
        <w:t>Analysis of specification impacts</w:t>
      </w:r>
      <w:bookmarkEnd w:id="260"/>
      <w:bookmarkEnd w:id="261"/>
    </w:p>
    <w:p w14:paraId="5D7EC07A" w14:textId="0D76B2C9" w:rsidR="003C4099" w:rsidRPr="000E647A" w:rsidRDefault="00335E75" w:rsidP="000E647A">
      <w:pPr>
        <w:pStyle w:val="Heading2"/>
      </w:pPr>
      <w:bookmarkStart w:id="262" w:name="_Toc51768581"/>
      <w:bookmarkStart w:id="263" w:name="_Toc51771088"/>
      <w:r>
        <w:t>8</w:t>
      </w:r>
      <w:r w:rsidR="003C4099" w:rsidRPr="000E647A">
        <w:t>.</w:t>
      </w:r>
      <w:r w:rsidR="004C30AB">
        <w:t>4</w:t>
      </w:r>
      <w:r w:rsidR="003C4099" w:rsidRPr="000E647A">
        <w:tab/>
        <w:t>RRM relaxation for stationary devices</w:t>
      </w:r>
      <w:bookmarkEnd w:id="243"/>
      <w:bookmarkEnd w:id="262"/>
      <w:bookmarkEnd w:id="263"/>
    </w:p>
    <w:p w14:paraId="01053809" w14:textId="7EC73CA6" w:rsidR="00D67D6C" w:rsidRDefault="00D67D6C" w:rsidP="00D67D6C">
      <w:pPr>
        <w:pStyle w:val="Heading3"/>
        <w:rPr>
          <w:ins w:id="264" w:author="Phase 2" w:date="2020-11-11T21:50:00Z"/>
        </w:rPr>
      </w:pPr>
      <w:bookmarkStart w:id="265" w:name="_Toc51768582"/>
      <w:bookmarkStart w:id="266" w:name="_Toc51771089"/>
      <w:bookmarkStart w:id="267" w:name="_Toc42165642"/>
      <w:r>
        <w:t>8</w:t>
      </w:r>
      <w:r w:rsidRPr="000E647A">
        <w:t>.</w:t>
      </w:r>
      <w:r>
        <w:t>4</w:t>
      </w:r>
      <w:r w:rsidRPr="000E647A">
        <w:t>.1</w:t>
      </w:r>
      <w:r w:rsidRPr="000E647A">
        <w:tab/>
        <w:t>Description of feature</w:t>
      </w:r>
      <w:bookmarkEnd w:id="265"/>
      <w:bookmarkEnd w:id="266"/>
    </w:p>
    <w:p w14:paraId="3AD15767" w14:textId="5BFE2707" w:rsidR="00053210" w:rsidRDefault="00053210" w:rsidP="00365BED">
      <w:pPr>
        <w:rPr>
          <w:ins w:id="268" w:author="Phase 2" w:date="2020-11-11T21:54:00Z"/>
        </w:rPr>
      </w:pPr>
      <w:ins w:id="269" w:author="Phase 2" w:date="2020-11-11T21:54:00Z">
        <w:r>
          <w:t>The study includes object</w:t>
        </w:r>
      </w:ins>
      <w:ins w:id="270" w:author="Phase 2" w:date="2020-11-11T21:55:00Z">
        <w:r>
          <w:t xml:space="preserve">ive on RRM relaxation for stationary </w:t>
        </w:r>
      </w:ins>
      <w:ins w:id="271" w:author="Phase 2" w:date="2020-11-11T21:56:00Z">
        <w:r>
          <w:t xml:space="preserve">RedCap </w:t>
        </w:r>
      </w:ins>
      <w:ins w:id="272" w:author="Phase 2" w:date="2020-11-11T21:55:00Z">
        <w:r>
          <w:t xml:space="preserve">devices. Considering the mobility </w:t>
        </w:r>
      </w:ins>
      <w:ins w:id="273" w:author="Phase 2" w:date="2020-11-11T22:15:00Z">
        <w:r w:rsidR="001B3F08">
          <w:t xml:space="preserve">status </w:t>
        </w:r>
      </w:ins>
      <w:ins w:id="274" w:author="Phase 2" w:date="2020-11-11T21:55:00Z">
        <w:r>
          <w:t xml:space="preserve">of </w:t>
        </w:r>
      </w:ins>
      <w:ins w:id="275" w:author="Phase 2" w:date="2020-11-11T22:17:00Z">
        <w:r w:rsidR="0087147C">
          <w:t xml:space="preserve">the target </w:t>
        </w:r>
      </w:ins>
      <w:ins w:id="276" w:author="Phase 2" w:date="2020-11-11T21:55:00Z">
        <w:r>
          <w:t>RedCap UE, the stationarity</w:t>
        </w:r>
      </w:ins>
      <w:ins w:id="277" w:author="Phase 2" w:date="2020-11-11T22:16:00Z">
        <w:r w:rsidR="001B3F08">
          <w:t xml:space="preserve"> property</w:t>
        </w:r>
      </w:ins>
      <w:ins w:id="278" w:author="Phase 2" w:date="2020-11-11T21:55:00Z">
        <w:r>
          <w:t xml:space="preserve"> is not limited to a strictly fixed UE, but such UE can also have low mobility even during</w:t>
        </w:r>
      </w:ins>
      <w:ins w:id="279" w:author="Phase 2" w:date="2020-11-11T21:56:00Z">
        <w:r>
          <w:t xml:space="preserve"> periods of time it is “stationary”. </w:t>
        </w:r>
      </w:ins>
    </w:p>
    <w:p w14:paraId="2746D7DC" w14:textId="44FE90C7" w:rsidR="00365BED" w:rsidRDefault="00365BED" w:rsidP="00955D9C">
      <w:pPr>
        <w:rPr>
          <w:ins w:id="280" w:author="Phase 2" w:date="2020-11-11T21:50:00Z"/>
        </w:rPr>
      </w:pPr>
      <w:ins w:id="281" w:author="Phase 2" w:date="2020-11-11T21:50:00Z">
        <w:r>
          <w:t>The RRM relaxation of R</w:t>
        </w:r>
      </w:ins>
      <w:ins w:id="282" w:author="Phase 2" w:date="2020-11-11T21:51:00Z">
        <w:r w:rsidR="000932D9">
          <w:t>edCap</w:t>
        </w:r>
      </w:ins>
      <w:ins w:id="283" w:author="Phase 2" w:date="2020-11-11T21:50:00Z">
        <w:r>
          <w:t xml:space="preserve"> UEs is triggered based on measurements, as a baseline. Other triggering conditions</w:t>
        </w:r>
      </w:ins>
      <w:ins w:id="284" w:author="Phase 2" w:date="2020-11-11T21:58:00Z">
        <w:r w:rsidR="00D770DE">
          <w:t>,</w:t>
        </w:r>
      </w:ins>
      <w:ins w:id="285" w:author="Phase 2" w:date="2020-11-11T21:50:00Z">
        <w:r>
          <w:t xml:space="preserve"> for</w:t>
        </w:r>
      </w:ins>
      <w:ins w:id="286" w:author="Phase 2" w:date="2020-11-11T21:56:00Z">
        <w:r w:rsidR="00955D9C">
          <w:t xml:space="preserve"> </w:t>
        </w:r>
      </w:ins>
      <w:ins w:id="287" w:author="Phase 2" w:date="2020-11-11T21:57:00Z">
        <w:r w:rsidR="00955D9C">
          <w:t>example for truly stationary devices at fixed location are not excluded,</w:t>
        </w:r>
      </w:ins>
      <w:ins w:id="288" w:author="Phase 2" w:date="2020-11-11T21:50:00Z">
        <w:r>
          <w:t xml:space="preserve"> e.g. the possibility to signal </w:t>
        </w:r>
      </w:ins>
      <w:ins w:id="289" w:author="Phase 2" w:date="2020-11-11T21:58:00Z">
        <w:r w:rsidR="005D3B80">
          <w:t>“</w:t>
        </w:r>
      </w:ins>
      <w:ins w:id="290" w:author="Phase 2" w:date="2020-11-11T21:50:00Z">
        <w:r>
          <w:t>stationary property</w:t>
        </w:r>
      </w:ins>
      <w:ins w:id="291" w:author="Phase 2" w:date="2020-11-11T21:58:00Z">
        <w:r w:rsidR="005D3B80">
          <w:t>”</w:t>
        </w:r>
      </w:ins>
      <w:ins w:id="292" w:author="Phase 2" w:date="2020-11-11T21:50:00Z">
        <w:r>
          <w:t xml:space="preserve"> explicitly</w:t>
        </w:r>
      </w:ins>
      <w:ins w:id="293" w:author="Phase 2" w:date="2020-11-11T21:57:00Z">
        <w:r w:rsidR="000F466C">
          <w:t xml:space="preserve"> can be studied further</w:t>
        </w:r>
      </w:ins>
      <w:ins w:id="294" w:author="Phase 2" w:date="2020-11-11T21:50:00Z">
        <w:r>
          <w:t>.</w:t>
        </w:r>
      </w:ins>
    </w:p>
    <w:p w14:paraId="2E348301" w14:textId="77777777" w:rsidR="00924B2D" w:rsidRDefault="00924B2D" w:rsidP="00924B2D">
      <w:pPr>
        <w:rPr>
          <w:ins w:id="295" w:author="Phase 2" w:date="2020-11-11T22:18:00Z"/>
        </w:rPr>
      </w:pPr>
      <w:ins w:id="296" w:author="Phase 2" w:date="2020-11-11T22:18:00Z">
        <w:r>
          <w:t>R16 NR RRM relaxation procedures are taken as a baseline to study further enhancements of neighbor cell RRM relaxation for RedCap UEs in RRC IDLE and RRC_INACTIVE.</w:t>
        </w:r>
      </w:ins>
    </w:p>
    <w:p w14:paraId="4E210259" w14:textId="696B4CCD" w:rsidR="00365BED" w:rsidRPr="00365BED" w:rsidDel="000169C5" w:rsidRDefault="00365BED" w:rsidP="00365BED">
      <w:pPr>
        <w:rPr>
          <w:del w:id="297" w:author="Phase 2" w:date="2020-11-11T21:50:00Z"/>
        </w:rPr>
      </w:pPr>
    </w:p>
    <w:p w14:paraId="404371DC" w14:textId="77777777" w:rsidR="00D67D6C" w:rsidRPr="000E647A" w:rsidRDefault="00D67D6C" w:rsidP="00D67D6C">
      <w:pPr>
        <w:pStyle w:val="Heading3"/>
      </w:pPr>
      <w:bookmarkStart w:id="298" w:name="_Toc51768583"/>
      <w:bookmarkStart w:id="299" w:name="_Toc51771090"/>
      <w:r>
        <w:t>8</w:t>
      </w:r>
      <w:r w:rsidRPr="000E647A">
        <w:t>.</w:t>
      </w:r>
      <w:r>
        <w:t>4</w:t>
      </w:r>
      <w:r w:rsidRPr="000E647A">
        <w:t>.2</w:t>
      </w:r>
      <w:r w:rsidRPr="000E647A">
        <w:tab/>
        <w:t>Analysis of UE power saving</w:t>
      </w:r>
      <w:bookmarkEnd w:id="298"/>
      <w:bookmarkEnd w:id="299"/>
    </w:p>
    <w:p w14:paraId="7673CE6D" w14:textId="77777777" w:rsidR="00D67D6C" w:rsidRPr="000E647A" w:rsidRDefault="00D67D6C" w:rsidP="00D67D6C">
      <w:pPr>
        <w:pStyle w:val="Heading3"/>
      </w:pPr>
      <w:bookmarkStart w:id="300" w:name="_Toc51768584"/>
      <w:bookmarkStart w:id="301" w:name="_Toc51771091"/>
      <w:r>
        <w:t>8</w:t>
      </w:r>
      <w:r w:rsidRPr="000E647A">
        <w:t>.</w:t>
      </w:r>
      <w:r>
        <w:t>4</w:t>
      </w:r>
      <w:r w:rsidRPr="000E647A">
        <w:t>.3</w:t>
      </w:r>
      <w:r w:rsidRPr="000E647A">
        <w:tab/>
        <w:t xml:space="preserve">Analysis of </w:t>
      </w:r>
      <w:r>
        <w:t>performance impacts</w:t>
      </w:r>
      <w:bookmarkEnd w:id="300"/>
      <w:bookmarkEnd w:id="301"/>
    </w:p>
    <w:p w14:paraId="53C3182B" w14:textId="77777777" w:rsidR="00D67D6C" w:rsidRPr="000E647A" w:rsidRDefault="00D67D6C" w:rsidP="00D67D6C">
      <w:pPr>
        <w:pStyle w:val="Heading3"/>
      </w:pPr>
      <w:bookmarkStart w:id="302" w:name="_Toc51768585"/>
      <w:bookmarkStart w:id="303" w:name="_Toc51771092"/>
      <w:r>
        <w:t>8</w:t>
      </w:r>
      <w:r w:rsidRPr="000E647A">
        <w:t>.</w:t>
      </w:r>
      <w:r>
        <w:t>4</w:t>
      </w:r>
      <w:r w:rsidRPr="000E647A">
        <w:t>.4</w:t>
      </w:r>
      <w:r w:rsidRPr="000E647A">
        <w:tab/>
        <w:t xml:space="preserve">Analysis of </w:t>
      </w:r>
      <w:r>
        <w:t>coexistence with legacy UEs</w:t>
      </w:r>
      <w:bookmarkEnd w:id="302"/>
      <w:bookmarkEnd w:id="303"/>
    </w:p>
    <w:p w14:paraId="7E830B19" w14:textId="77777777" w:rsidR="00D67D6C" w:rsidRPr="000E647A" w:rsidRDefault="00D67D6C" w:rsidP="00D67D6C">
      <w:pPr>
        <w:pStyle w:val="Heading3"/>
      </w:pPr>
      <w:bookmarkStart w:id="304" w:name="_Toc51768586"/>
      <w:bookmarkStart w:id="305" w:name="_Toc51771093"/>
      <w:r>
        <w:t>8</w:t>
      </w:r>
      <w:r w:rsidRPr="000E647A">
        <w:t>.</w:t>
      </w:r>
      <w:r>
        <w:t>4</w:t>
      </w:r>
      <w:r w:rsidRPr="000E647A">
        <w:t>.</w:t>
      </w:r>
      <w:r>
        <w:t>5</w:t>
      </w:r>
      <w:r w:rsidRPr="000E647A">
        <w:tab/>
        <w:t>Analysis of specification impacts</w:t>
      </w:r>
      <w:bookmarkEnd w:id="304"/>
      <w:bookmarkEnd w:id="305"/>
    </w:p>
    <w:p w14:paraId="1C467DDB" w14:textId="543BCFBC" w:rsidR="008045CE" w:rsidRPr="000E647A" w:rsidRDefault="00335E75" w:rsidP="000E647A">
      <w:pPr>
        <w:pStyle w:val="Heading1"/>
      </w:pPr>
      <w:bookmarkStart w:id="306" w:name="_Toc51768587"/>
      <w:bookmarkStart w:id="307" w:name="_Toc51771094"/>
      <w:r>
        <w:t>9</w:t>
      </w:r>
      <w:r w:rsidR="008045CE" w:rsidRPr="000E647A">
        <w:tab/>
      </w:r>
      <w:r w:rsidR="00286CE6">
        <w:t>Coverage recovery</w:t>
      </w:r>
      <w:r w:rsidR="00277F92">
        <w:t xml:space="preserve"> features</w:t>
      </w:r>
      <w:bookmarkEnd w:id="267"/>
      <w:bookmarkEnd w:id="306"/>
      <w:bookmarkEnd w:id="307"/>
    </w:p>
    <w:p w14:paraId="7BFD06A6" w14:textId="77777777" w:rsidR="00877D3C" w:rsidRPr="000E647A" w:rsidRDefault="00877D3C" w:rsidP="00877D3C">
      <w:pPr>
        <w:pStyle w:val="Heading2"/>
      </w:pPr>
      <w:bookmarkStart w:id="308" w:name="_Toc42165643"/>
      <w:bookmarkStart w:id="309" w:name="_Toc51768588"/>
      <w:bookmarkStart w:id="310" w:name="_Toc51771095"/>
      <w:r>
        <w:t>9</w:t>
      </w:r>
      <w:r w:rsidRPr="000E647A">
        <w:t>.</w:t>
      </w:r>
      <w:r>
        <w:t>1</w:t>
      </w:r>
      <w:r w:rsidRPr="000E647A">
        <w:tab/>
      </w:r>
      <w:r>
        <w:t>Introduction to c</w:t>
      </w:r>
      <w:r w:rsidRPr="000E647A">
        <w:t>overage recovery</w:t>
      </w:r>
      <w:r>
        <w:t xml:space="preserve"> features</w:t>
      </w:r>
      <w:bookmarkEnd w:id="308"/>
      <w:bookmarkEnd w:id="309"/>
      <w:bookmarkEnd w:id="310"/>
    </w:p>
    <w:p w14:paraId="329FED7D" w14:textId="28071D49" w:rsidR="00E718C7" w:rsidRPr="000E647A" w:rsidRDefault="00335E75" w:rsidP="000E647A">
      <w:pPr>
        <w:pStyle w:val="Heading2"/>
      </w:pPr>
      <w:bookmarkStart w:id="311" w:name="_Toc42165644"/>
      <w:bookmarkStart w:id="312" w:name="_Toc51768589"/>
      <w:bookmarkStart w:id="313" w:name="_Toc51771096"/>
      <w:r>
        <w:t>9</w:t>
      </w:r>
      <w:r w:rsidR="005E0173" w:rsidRPr="000E647A">
        <w:t>.</w:t>
      </w:r>
      <w:r w:rsidR="00254B02">
        <w:t>2</w:t>
      </w:r>
      <w:r w:rsidR="005E0173" w:rsidRPr="000E647A">
        <w:tab/>
        <w:t>Coverage recovery</w:t>
      </w:r>
      <w:r w:rsidR="007E1A19">
        <w:t xml:space="preserve"> feature</w:t>
      </w:r>
      <w:r w:rsidR="008064E0">
        <w:t xml:space="preserve"> X</w:t>
      </w:r>
      <w:bookmarkEnd w:id="311"/>
      <w:bookmarkEnd w:id="312"/>
      <w:bookmarkEnd w:id="313"/>
    </w:p>
    <w:p w14:paraId="26D1A021" w14:textId="626A03C5" w:rsidR="00EB762D" w:rsidRPr="000E647A" w:rsidRDefault="00335E75" w:rsidP="000E647A">
      <w:pPr>
        <w:pStyle w:val="Heading3"/>
      </w:pPr>
      <w:bookmarkStart w:id="314" w:name="_Toc42165645"/>
      <w:bookmarkStart w:id="315" w:name="_Toc51768590"/>
      <w:bookmarkStart w:id="316" w:name="_Toc51771097"/>
      <w:r>
        <w:t>9</w:t>
      </w:r>
      <w:r w:rsidR="00EB762D" w:rsidRPr="000E647A">
        <w:t>.</w:t>
      </w:r>
      <w:r w:rsidR="00254B02">
        <w:t>2</w:t>
      </w:r>
      <w:r w:rsidR="00EB762D" w:rsidRPr="000E647A">
        <w:t>.1</w:t>
      </w:r>
      <w:r w:rsidR="00EB762D" w:rsidRPr="000E647A">
        <w:tab/>
        <w:t>Description of feature</w:t>
      </w:r>
      <w:bookmarkEnd w:id="314"/>
      <w:bookmarkEnd w:id="315"/>
      <w:bookmarkEnd w:id="316"/>
    </w:p>
    <w:p w14:paraId="52F8D785" w14:textId="7190235B" w:rsidR="00EB762D" w:rsidRPr="000E647A" w:rsidRDefault="00335E75" w:rsidP="000E647A">
      <w:pPr>
        <w:pStyle w:val="Heading3"/>
      </w:pPr>
      <w:bookmarkStart w:id="317" w:name="_Toc42165646"/>
      <w:bookmarkStart w:id="318" w:name="_Toc51768591"/>
      <w:bookmarkStart w:id="319"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317"/>
      <w:bookmarkEnd w:id="318"/>
      <w:bookmarkEnd w:id="319"/>
    </w:p>
    <w:p w14:paraId="2F70F8BC" w14:textId="1095CA88" w:rsidR="00EB762D" w:rsidRPr="000E647A" w:rsidRDefault="00335E75" w:rsidP="000E647A">
      <w:pPr>
        <w:pStyle w:val="Heading3"/>
      </w:pPr>
      <w:bookmarkStart w:id="320" w:name="_Toc42165647"/>
      <w:bookmarkStart w:id="321" w:name="_Toc51768592"/>
      <w:bookmarkStart w:id="322"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320"/>
      <w:bookmarkEnd w:id="321"/>
      <w:bookmarkEnd w:id="322"/>
    </w:p>
    <w:p w14:paraId="56D42E94" w14:textId="2D448391" w:rsidR="00635971" w:rsidRPr="000E647A" w:rsidRDefault="00635971" w:rsidP="00635971">
      <w:pPr>
        <w:pStyle w:val="Heading3"/>
      </w:pPr>
      <w:bookmarkStart w:id="323" w:name="_Toc42165648"/>
      <w:bookmarkStart w:id="324" w:name="_Toc51768593"/>
      <w:bookmarkStart w:id="325" w:name="_Toc51771100"/>
      <w:r>
        <w:t>9</w:t>
      </w:r>
      <w:r w:rsidRPr="000E647A">
        <w:t>.</w:t>
      </w:r>
      <w:r w:rsidR="00254B02">
        <w:t>2</w:t>
      </w:r>
      <w:r w:rsidRPr="000E647A">
        <w:t>.4</w:t>
      </w:r>
      <w:r w:rsidRPr="000E647A">
        <w:tab/>
        <w:t xml:space="preserve">Analysis of </w:t>
      </w:r>
      <w:r>
        <w:t>coexistence with legacy UEs</w:t>
      </w:r>
      <w:bookmarkEnd w:id="323"/>
      <w:bookmarkEnd w:id="324"/>
      <w:bookmarkEnd w:id="325"/>
    </w:p>
    <w:p w14:paraId="1C0321F6" w14:textId="0DF35CD6" w:rsidR="00EB762D" w:rsidRPr="000E647A" w:rsidRDefault="00335E75" w:rsidP="000E647A">
      <w:pPr>
        <w:pStyle w:val="Heading3"/>
      </w:pPr>
      <w:bookmarkStart w:id="326" w:name="_Toc42165649"/>
      <w:bookmarkStart w:id="327" w:name="_Toc51768594"/>
      <w:bookmarkStart w:id="328" w:name="_Toc51771101"/>
      <w:r>
        <w:t>9</w:t>
      </w:r>
      <w:r w:rsidR="00EB762D" w:rsidRPr="000E647A">
        <w:t>.</w:t>
      </w:r>
      <w:r w:rsidR="00254B02">
        <w:t>2</w:t>
      </w:r>
      <w:r w:rsidR="00EB762D" w:rsidRPr="000E647A">
        <w:t>.</w:t>
      </w:r>
      <w:r w:rsidR="00635971">
        <w:t>5</w:t>
      </w:r>
      <w:r w:rsidR="00EB762D" w:rsidRPr="000E647A">
        <w:tab/>
        <w:t>Analysis of specification impacts</w:t>
      </w:r>
      <w:bookmarkEnd w:id="326"/>
      <w:bookmarkEnd w:id="327"/>
      <w:bookmarkEnd w:id="328"/>
    </w:p>
    <w:p w14:paraId="7D8ED58B" w14:textId="5517529D" w:rsidR="008045CE" w:rsidRPr="000E647A" w:rsidRDefault="00335E75" w:rsidP="000E647A">
      <w:pPr>
        <w:pStyle w:val="Heading1"/>
      </w:pPr>
      <w:bookmarkStart w:id="329" w:name="_Toc42165650"/>
      <w:bookmarkStart w:id="330" w:name="_Toc51768595"/>
      <w:bookmarkStart w:id="331"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329"/>
      <w:bookmarkEnd w:id="330"/>
      <w:bookmarkEnd w:id="331"/>
    </w:p>
    <w:p w14:paraId="2EEEBCAF" w14:textId="77777777" w:rsidR="00D67D6C" w:rsidRPr="000E647A" w:rsidRDefault="00D67D6C" w:rsidP="00D67D6C">
      <w:pPr>
        <w:pStyle w:val="Heading2"/>
      </w:pPr>
      <w:bookmarkStart w:id="332" w:name="_Toc40490565"/>
      <w:bookmarkStart w:id="333" w:name="_Toc51768596"/>
      <w:bookmarkStart w:id="334" w:name="_Toc51771103"/>
      <w:bookmarkStart w:id="335" w:name="_Toc42165651"/>
      <w:r>
        <w:t>10</w:t>
      </w:r>
      <w:r w:rsidRPr="000E647A">
        <w:t>.1</w:t>
      </w:r>
      <w:r w:rsidRPr="000E647A">
        <w:tab/>
        <w:t>Definition of reduced capabilities</w:t>
      </w:r>
      <w:bookmarkEnd w:id="332"/>
      <w:bookmarkEnd w:id="333"/>
      <w:bookmarkEnd w:id="334"/>
    </w:p>
    <w:p w14:paraId="17C94DF5" w14:textId="7AEF3CED" w:rsidR="00D67D6C" w:rsidRDefault="00D67D6C" w:rsidP="00D67D6C">
      <w:pPr>
        <w:pStyle w:val="Heading3"/>
        <w:rPr>
          <w:ins w:id="336" w:author="Tuomas Tirronen" w:date="2020-09-29T09:36:00Z"/>
        </w:rPr>
      </w:pPr>
      <w:bookmarkStart w:id="337" w:name="_Toc40490566"/>
      <w:bookmarkStart w:id="338" w:name="_Toc51768597"/>
      <w:bookmarkStart w:id="339" w:name="_Toc51771104"/>
      <w:r>
        <w:t>10</w:t>
      </w:r>
      <w:r w:rsidRPr="000E647A">
        <w:t>.1.1</w:t>
      </w:r>
      <w:r w:rsidRPr="000E647A">
        <w:tab/>
        <w:t>Description of feature</w:t>
      </w:r>
      <w:bookmarkEnd w:id="337"/>
      <w:bookmarkEnd w:id="338"/>
      <w:bookmarkEnd w:id="339"/>
    </w:p>
    <w:p w14:paraId="11F9EB32" w14:textId="67A371D6" w:rsidR="00641F6F" w:rsidRDefault="00641F6F" w:rsidP="00641F6F">
      <w:pPr>
        <w:rPr>
          <w:ins w:id="340" w:author="RAN2#111-e" w:date="2020-09-29T09:44:00Z"/>
        </w:rPr>
      </w:pPr>
      <w:ins w:id="341" w:author="RAN2#111-e" w:date="2020-09-29T09:44:00Z">
        <w:r>
          <w:lastRenderedPageBreak/>
          <w:t xml:space="preserve">As a baseline, the existing UE capabilities framework is used to indicate the capabilities of reduced capability UEs. </w:t>
        </w:r>
        <w:r w:rsidRPr="00DD7FB8">
          <w:t>The UE reports its UE radio access capabilities which are static at least when the network requests.</w:t>
        </w:r>
      </w:ins>
    </w:p>
    <w:p w14:paraId="3BC09BF4" w14:textId="79257C2F" w:rsidR="00641F6F" w:rsidRDefault="00FB694E" w:rsidP="00641F6F">
      <w:pPr>
        <w:rPr>
          <w:ins w:id="342" w:author="RAN2#112 offline" w:date="2020-11-11T18:59:00Z"/>
        </w:rPr>
      </w:pPr>
      <w:ins w:id="343" w:author="RAN2#111-e" w:date="2020-10-12T23:16:00Z">
        <w:r w:rsidRPr="005F6801">
          <w:t xml:space="preserve">Network should be able to </w:t>
        </w:r>
      </w:ins>
      <w:ins w:id="344" w:author="RAN2#111-e" w:date="2020-09-29T09:44:00Z">
        <w:r w:rsidR="00641F6F">
          <w:t>control UE accesses and differentiate them from legacy UEs. The number of different UE types should be minimised</w:t>
        </w:r>
      </w:ins>
      <w:ins w:id="345" w:author="RAN2#112 offline" w:date="2020-11-11T19:06:00Z">
        <w:r w:rsidR="00D651F9">
          <w:t xml:space="preserve"> </w:t>
        </w:r>
        <w:r w:rsidR="00D651F9">
          <w:rPr>
            <w:lang w:val="en-US"/>
          </w:rPr>
          <w:t>to reduce market fragmentation, and UE types should be introduced only where essential to control UE accesses and differentiate them from legacy R15/R16 and non-Redcap R17 UEs</w:t>
        </w:r>
      </w:ins>
      <w:ins w:id="346" w:author="RAN2#111-e" w:date="2020-09-29T09:44:00Z">
        <w:r w:rsidR="00641F6F">
          <w:t>.</w:t>
        </w:r>
      </w:ins>
    </w:p>
    <w:p w14:paraId="5C2E76A2" w14:textId="3311DF3F" w:rsidR="0080241B" w:rsidRPr="00921478" w:rsidRDefault="00560F0D" w:rsidP="0080241B">
      <w:pPr>
        <w:rPr>
          <w:ins w:id="347" w:author="RAN2#112 offline" w:date="2020-11-11T18:59:00Z"/>
        </w:rPr>
      </w:pPr>
      <w:ins w:id="348" w:author="RAN2#112 offline" w:date="2020-11-11T19:02:00Z">
        <w:r>
          <w:t>The</w:t>
        </w:r>
      </w:ins>
      <w:ins w:id="349" w:author="RAN2#112 offline" w:date="2020-11-11T18:59:00Z">
        <w:r w:rsidR="0080241B" w:rsidRPr="00921478">
          <w:t xml:space="preserve"> RedCap UE capabilities can be categorized as: </w:t>
        </w:r>
      </w:ins>
    </w:p>
    <w:p w14:paraId="7D8A0EF2" w14:textId="5CB2395B" w:rsidR="0080241B" w:rsidRPr="00921478" w:rsidRDefault="0080241B" w:rsidP="0080241B">
      <w:pPr>
        <w:pStyle w:val="B1"/>
        <w:numPr>
          <w:ilvl w:val="0"/>
          <w:numId w:val="26"/>
        </w:numPr>
        <w:overflowPunct w:val="0"/>
        <w:autoSpaceDE w:val="0"/>
        <w:autoSpaceDN w:val="0"/>
        <w:adjustRightInd w:val="0"/>
        <w:textAlignment w:val="baseline"/>
        <w:rPr>
          <w:ins w:id="350" w:author="RAN2#112 offline" w:date="2020-11-11T18:59:00Z"/>
        </w:rPr>
      </w:pPr>
      <w:ins w:id="351" w:author="RAN2#112 offline" w:date="2020-11-11T18:59:00Z">
        <w:r w:rsidRPr="00921478">
          <w:t>Minimum mandatory capabilities that all RedCap UEs support</w:t>
        </w:r>
      </w:ins>
      <w:ins w:id="352" w:author="RAN2#112 offline" w:date="2020-11-11T19:03:00Z">
        <w:r w:rsidR="00EF32C1">
          <w:t>, if identified</w:t>
        </w:r>
      </w:ins>
      <w:ins w:id="353" w:author="RAN2#112 offline" w:date="2020-11-11T18:59:00Z">
        <w:r w:rsidRPr="00921478">
          <w:t>.</w:t>
        </w:r>
      </w:ins>
    </w:p>
    <w:p w14:paraId="346C61E9" w14:textId="77777777" w:rsidR="0080241B" w:rsidRPr="00921478" w:rsidRDefault="0080241B" w:rsidP="0080241B">
      <w:pPr>
        <w:pStyle w:val="B1"/>
        <w:numPr>
          <w:ilvl w:val="0"/>
          <w:numId w:val="26"/>
        </w:numPr>
        <w:overflowPunct w:val="0"/>
        <w:autoSpaceDE w:val="0"/>
        <w:autoSpaceDN w:val="0"/>
        <w:adjustRightInd w:val="0"/>
        <w:textAlignment w:val="baseline"/>
        <w:rPr>
          <w:ins w:id="354" w:author="RAN2#112 offline" w:date="2020-11-11T18:59:00Z"/>
        </w:rPr>
      </w:pPr>
      <w:ins w:id="355" w:author="RAN2#112 offline" w:date="2020-11-11T18:59:00Z">
        <w:r w:rsidRPr="00921478">
          <w:t>Optional capabilities, to be signaled explicitly.</w:t>
        </w:r>
      </w:ins>
    </w:p>
    <w:p w14:paraId="3CF4F532" w14:textId="77777777" w:rsidR="0080241B" w:rsidRPr="00921478" w:rsidRDefault="0080241B" w:rsidP="0080241B">
      <w:pPr>
        <w:rPr>
          <w:ins w:id="356" w:author="RAN2#112 offline" w:date="2020-11-11T18:59:00Z"/>
        </w:rPr>
      </w:pPr>
      <w:ins w:id="357" w:author="RAN2#112 offline" w:date="2020-11-11T18:59:00Z">
        <w:r w:rsidRPr="00921478">
          <w:t>For capability signaling of RedCap UEs, the following scenarios are possible, however feasibility and applicability of the cases and the final division to categories depend on the exact RedCap capabilities (to be defined):</w:t>
        </w:r>
      </w:ins>
    </w:p>
    <w:p w14:paraId="1C6F58EE" w14:textId="77777777" w:rsidR="0080241B" w:rsidRPr="00921478" w:rsidRDefault="0080241B" w:rsidP="0080241B">
      <w:pPr>
        <w:pStyle w:val="B1"/>
        <w:numPr>
          <w:ilvl w:val="0"/>
          <w:numId w:val="26"/>
        </w:numPr>
        <w:overflowPunct w:val="0"/>
        <w:autoSpaceDE w:val="0"/>
        <w:autoSpaceDN w:val="0"/>
        <w:adjustRightInd w:val="0"/>
        <w:textAlignment w:val="baseline"/>
        <w:rPr>
          <w:ins w:id="358" w:author="RAN2#112 offline" w:date="2020-11-11T18:59:00Z"/>
        </w:rPr>
      </w:pPr>
      <w:ins w:id="359" w:author="RAN2#112 offline" w:date="2020-11-11T18:59:00Z">
        <w:r w:rsidRPr="00921478">
          <w:t>For the features that are mandatory for non-Redcap UEs:</w:t>
        </w:r>
      </w:ins>
    </w:p>
    <w:p w14:paraId="76B36D29" w14:textId="77777777" w:rsidR="0080241B" w:rsidRPr="00921478" w:rsidRDefault="0080241B" w:rsidP="0080241B">
      <w:pPr>
        <w:pStyle w:val="B2"/>
        <w:numPr>
          <w:ilvl w:val="1"/>
          <w:numId w:val="26"/>
        </w:numPr>
        <w:overflowPunct w:val="0"/>
        <w:autoSpaceDE w:val="0"/>
        <w:autoSpaceDN w:val="0"/>
        <w:adjustRightInd w:val="0"/>
        <w:textAlignment w:val="baseline"/>
        <w:rPr>
          <w:ins w:id="360" w:author="RAN2#112 offline" w:date="2020-11-11T18:59:00Z"/>
        </w:rPr>
      </w:pPr>
      <w:ins w:id="361" w:author="RAN2#112 offline" w:date="2020-11-11T18:59:00Z">
        <w:r w:rsidRPr="00921478">
          <w:t>The Redcap UE mandatorily supports the feature with the same value;</w:t>
        </w:r>
      </w:ins>
    </w:p>
    <w:p w14:paraId="5C6FC1C4" w14:textId="77777777" w:rsidR="0080241B" w:rsidRPr="00921478" w:rsidRDefault="0080241B" w:rsidP="0080241B">
      <w:pPr>
        <w:pStyle w:val="B2"/>
        <w:numPr>
          <w:ilvl w:val="1"/>
          <w:numId w:val="26"/>
        </w:numPr>
        <w:overflowPunct w:val="0"/>
        <w:autoSpaceDE w:val="0"/>
        <w:autoSpaceDN w:val="0"/>
        <w:adjustRightInd w:val="0"/>
        <w:textAlignment w:val="baseline"/>
        <w:rPr>
          <w:ins w:id="362" w:author="RAN2#112 offline" w:date="2020-11-11T18:59:00Z"/>
        </w:rPr>
      </w:pPr>
      <w:ins w:id="363" w:author="RAN2#112 offline" w:date="2020-11-11T18:59:00Z">
        <w:r w:rsidRPr="00921478">
          <w:t>The Redcap UE mandatorily supports the feature, but with different value (e.g. bandwidth value);</w:t>
        </w:r>
      </w:ins>
    </w:p>
    <w:p w14:paraId="4669706B" w14:textId="77777777" w:rsidR="0080241B" w:rsidRPr="00921478" w:rsidRDefault="0080241B" w:rsidP="0080241B">
      <w:pPr>
        <w:pStyle w:val="B2"/>
        <w:numPr>
          <w:ilvl w:val="1"/>
          <w:numId w:val="26"/>
        </w:numPr>
        <w:overflowPunct w:val="0"/>
        <w:autoSpaceDE w:val="0"/>
        <w:autoSpaceDN w:val="0"/>
        <w:adjustRightInd w:val="0"/>
        <w:textAlignment w:val="baseline"/>
        <w:rPr>
          <w:ins w:id="364" w:author="RAN2#112 offline" w:date="2020-11-11T18:59:00Z"/>
        </w:rPr>
      </w:pPr>
      <w:ins w:id="365" w:author="RAN2#112 offline" w:date="2020-11-11T18:59:00Z">
        <w:r w:rsidRPr="00921478">
          <w:t>The Redcap UE optionally supports the feature;</w:t>
        </w:r>
      </w:ins>
    </w:p>
    <w:p w14:paraId="560A8825" w14:textId="77777777" w:rsidR="0080241B" w:rsidRPr="00921478" w:rsidRDefault="0080241B" w:rsidP="0080241B">
      <w:pPr>
        <w:pStyle w:val="B2"/>
        <w:numPr>
          <w:ilvl w:val="1"/>
          <w:numId w:val="26"/>
        </w:numPr>
        <w:overflowPunct w:val="0"/>
        <w:autoSpaceDE w:val="0"/>
        <w:autoSpaceDN w:val="0"/>
        <w:adjustRightInd w:val="0"/>
        <w:textAlignment w:val="baseline"/>
        <w:rPr>
          <w:ins w:id="366" w:author="RAN2#112 offline" w:date="2020-11-11T18:59:00Z"/>
        </w:rPr>
      </w:pPr>
      <w:ins w:id="367" w:author="RAN2#112 offline" w:date="2020-11-11T18:59:00Z">
        <w:r w:rsidRPr="00921478">
          <w:t>The Redcap UE does not support the feature at all.</w:t>
        </w:r>
      </w:ins>
    </w:p>
    <w:p w14:paraId="6D15D406" w14:textId="77777777" w:rsidR="0080241B" w:rsidRPr="00921478" w:rsidRDefault="0080241B" w:rsidP="0080241B">
      <w:pPr>
        <w:pStyle w:val="B1"/>
        <w:numPr>
          <w:ilvl w:val="0"/>
          <w:numId w:val="26"/>
        </w:numPr>
        <w:overflowPunct w:val="0"/>
        <w:autoSpaceDE w:val="0"/>
        <w:autoSpaceDN w:val="0"/>
        <w:adjustRightInd w:val="0"/>
        <w:textAlignment w:val="baseline"/>
        <w:rPr>
          <w:ins w:id="368" w:author="RAN2#112 offline" w:date="2020-11-11T18:59:00Z"/>
        </w:rPr>
      </w:pPr>
      <w:ins w:id="369" w:author="RAN2#112 offline" w:date="2020-11-11T18:59:00Z">
        <w:r w:rsidRPr="00921478">
          <w:t>For the features that are optional for non-Redcap UEs:</w:t>
        </w:r>
      </w:ins>
    </w:p>
    <w:p w14:paraId="7973C930" w14:textId="77777777" w:rsidR="0080241B" w:rsidRPr="00921478" w:rsidRDefault="0080241B" w:rsidP="0080241B">
      <w:pPr>
        <w:pStyle w:val="B2"/>
        <w:numPr>
          <w:ilvl w:val="1"/>
          <w:numId w:val="26"/>
        </w:numPr>
        <w:overflowPunct w:val="0"/>
        <w:autoSpaceDE w:val="0"/>
        <w:autoSpaceDN w:val="0"/>
        <w:adjustRightInd w:val="0"/>
        <w:textAlignment w:val="baseline"/>
        <w:rPr>
          <w:ins w:id="370" w:author="RAN2#112 offline" w:date="2020-11-11T18:59:00Z"/>
        </w:rPr>
      </w:pPr>
      <w:ins w:id="371" w:author="RAN2#112 offline" w:date="2020-11-11T18:59:00Z">
        <w:r w:rsidRPr="00921478">
          <w:t>The Redcap UE does not support the feature at all.</w:t>
        </w:r>
      </w:ins>
    </w:p>
    <w:p w14:paraId="69FA1C90" w14:textId="77777777" w:rsidR="0080241B" w:rsidRPr="00921478" w:rsidRDefault="0080241B" w:rsidP="0080241B">
      <w:pPr>
        <w:pStyle w:val="B2"/>
        <w:numPr>
          <w:ilvl w:val="1"/>
          <w:numId w:val="26"/>
        </w:numPr>
        <w:overflowPunct w:val="0"/>
        <w:autoSpaceDE w:val="0"/>
        <w:autoSpaceDN w:val="0"/>
        <w:adjustRightInd w:val="0"/>
        <w:textAlignment w:val="baseline"/>
        <w:rPr>
          <w:ins w:id="372" w:author="RAN2#112 offline" w:date="2020-11-11T18:59:00Z"/>
        </w:rPr>
      </w:pPr>
      <w:ins w:id="373" w:author="RAN2#112 offline" w:date="2020-11-11T18:59:00Z">
        <w:r w:rsidRPr="00921478">
          <w:t>The Redcap UE supports the feature with different value;</w:t>
        </w:r>
      </w:ins>
    </w:p>
    <w:p w14:paraId="3B26B055" w14:textId="77777777" w:rsidR="0080241B" w:rsidRPr="00921478" w:rsidRDefault="0080241B" w:rsidP="0080241B">
      <w:pPr>
        <w:pStyle w:val="B2"/>
        <w:numPr>
          <w:ilvl w:val="1"/>
          <w:numId w:val="26"/>
        </w:numPr>
        <w:overflowPunct w:val="0"/>
        <w:autoSpaceDE w:val="0"/>
        <w:autoSpaceDN w:val="0"/>
        <w:adjustRightInd w:val="0"/>
        <w:textAlignment w:val="baseline"/>
        <w:rPr>
          <w:ins w:id="374" w:author="RAN2#112 offline" w:date="2020-11-11T18:59:00Z"/>
        </w:rPr>
      </w:pPr>
      <w:ins w:id="375" w:author="RAN2#112 offline" w:date="2020-11-11T18:59:00Z">
        <w:r w:rsidRPr="00921478">
          <w:t>The Redcap UE supports the feature with the same value;</w:t>
        </w:r>
      </w:ins>
    </w:p>
    <w:p w14:paraId="2355B2BE" w14:textId="45320DAE" w:rsidR="00105FE4" w:rsidRDefault="0080241B" w:rsidP="00105FE4">
      <w:pPr>
        <w:pStyle w:val="B2"/>
        <w:numPr>
          <w:ilvl w:val="1"/>
          <w:numId w:val="26"/>
        </w:numPr>
        <w:overflowPunct w:val="0"/>
        <w:autoSpaceDE w:val="0"/>
        <w:autoSpaceDN w:val="0"/>
        <w:adjustRightInd w:val="0"/>
        <w:textAlignment w:val="baseline"/>
        <w:rPr>
          <w:ins w:id="376" w:author="Phase 2" w:date="2020-11-11T20:42:00Z"/>
        </w:rPr>
      </w:pPr>
      <w:ins w:id="377" w:author="RAN2#112 offline" w:date="2020-11-11T18:59:00Z">
        <w:r w:rsidRPr="00921478">
          <w:t>The Redcap UE mandatorily supports the feature</w:t>
        </w:r>
      </w:ins>
    </w:p>
    <w:p w14:paraId="4EC00AD9" w14:textId="186ECF85" w:rsidR="00105FE4" w:rsidRDefault="009B6D41" w:rsidP="00105FE4">
      <w:pPr>
        <w:rPr>
          <w:ins w:id="378" w:author="Phase 2" w:date="2020-11-11T20:42:00Z"/>
        </w:rPr>
      </w:pPr>
      <w:ins w:id="379" w:author="Phase 2" w:date="2020-11-11T20:51:00Z">
        <w:r>
          <w:t>Based on the above</w:t>
        </w:r>
      </w:ins>
      <w:ins w:id="380" w:author="Phase 2" w:date="2020-11-11T20:52:00Z">
        <w:r>
          <w:t xml:space="preserve"> categorization and possible scenarios</w:t>
        </w:r>
      </w:ins>
      <w:ins w:id="381" w:author="Phase 2" w:date="2020-11-11T20:51:00Z">
        <w:r>
          <w:t>, the f</w:t>
        </w:r>
      </w:ins>
      <w:ins w:id="382" w:author="Phase 2" w:date="2020-11-11T20:42:00Z">
        <w:r w:rsidR="00105FE4">
          <w:t xml:space="preserve">ollowing capability design principle </w:t>
        </w:r>
      </w:ins>
      <w:ins w:id="383" w:author="Phase 2" w:date="2020-11-11T20:52:00Z">
        <w:r>
          <w:t xml:space="preserve">alternatives can be </w:t>
        </w:r>
      </w:ins>
      <w:ins w:id="384" w:author="Phase 2" w:date="2020-11-11T20:42:00Z">
        <w:r w:rsidR="00105FE4">
          <w:t xml:space="preserve"> considered:</w:t>
        </w:r>
      </w:ins>
    </w:p>
    <w:p w14:paraId="386CF38F" w14:textId="15461F68" w:rsidR="00105FE4" w:rsidRDefault="00105FE4" w:rsidP="00105FE4">
      <w:pPr>
        <w:rPr>
          <w:ins w:id="385" w:author="Phase 2" w:date="2020-11-11T20:42:00Z"/>
        </w:rPr>
      </w:pPr>
      <w:ins w:id="386" w:author="Phase 2" w:date="2020-11-11T20:42:00Z">
        <w:r>
          <w:t>Alternative 1:</w:t>
        </w:r>
      </w:ins>
    </w:p>
    <w:p w14:paraId="46C88ECA" w14:textId="59580C7D" w:rsidR="00105FE4" w:rsidRDefault="00105FE4" w:rsidP="00B14DCC">
      <w:pPr>
        <w:pStyle w:val="B1"/>
        <w:rPr>
          <w:ins w:id="387" w:author="Phase 2" w:date="2020-11-11T20:42:00Z"/>
        </w:rPr>
      </w:pPr>
      <w:ins w:id="388" w:author="Phase 2" w:date="2020-11-11T20:42:00Z">
        <w:r>
          <w:t>-</w:t>
        </w:r>
        <w:r>
          <w:tab/>
          <w:t>The UE capability requirements for a RedCap device type, that are different from those for non-RedCap UEs, are listed in the specifications. That is:</w:t>
        </w:r>
      </w:ins>
    </w:p>
    <w:p w14:paraId="171AAD0F" w14:textId="6D94CAAA" w:rsidR="00105FE4" w:rsidRDefault="00105FE4" w:rsidP="00B14DCC">
      <w:pPr>
        <w:pStyle w:val="B2"/>
        <w:rPr>
          <w:ins w:id="389" w:author="Phase 2" w:date="2020-11-11T20:42:00Z"/>
        </w:rPr>
      </w:pPr>
      <w:ins w:id="390" w:author="Phase 2" w:date="2020-11-11T20:42:00Z">
        <w:r>
          <w:t>o</w:t>
        </w:r>
        <w:r>
          <w:tab/>
          <w:t>Mandatory features for non-RedCap UE that are not supported for RedCap UE</w:t>
        </w:r>
      </w:ins>
      <w:ins w:id="391" w:author="Phase 2" w:date="2020-11-11T20:54:00Z">
        <w:r w:rsidR="00B14DCC">
          <w:t>.</w:t>
        </w:r>
      </w:ins>
    </w:p>
    <w:p w14:paraId="756DCB79" w14:textId="2C81426A" w:rsidR="00105FE4" w:rsidRDefault="00105FE4" w:rsidP="00B14DCC">
      <w:pPr>
        <w:pStyle w:val="B2"/>
        <w:rPr>
          <w:ins w:id="392" w:author="Phase 2" w:date="2020-11-11T20:42:00Z"/>
        </w:rPr>
      </w:pPr>
      <w:ins w:id="393" w:author="Phase 2" w:date="2020-11-11T20:42:00Z">
        <w:r>
          <w:t>o</w:t>
        </w:r>
        <w:r>
          <w:tab/>
          <w:t>Mandatory features for non-RedCap UE that are optional for RedCap UE</w:t>
        </w:r>
      </w:ins>
      <w:ins w:id="394" w:author="Phase 2" w:date="2020-11-11T20:54:00Z">
        <w:r w:rsidR="00B14DCC">
          <w:t>.</w:t>
        </w:r>
      </w:ins>
    </w:p>
    <w:p w14:paraId="1023D58C" w14:textId="2970B4DE" w:rsidR="00105FE4" w:rsidRDefault="00105FE4" w:rsidP="00B14DCC">
      <w:pPr>
        <w:pStyle w:val="B2"/>
        <w:rPr>
          <w:ins w:id="395" w:author="Phase 2" w:date="2020-11-11T20:42:00Z"/>
        </w:rPr>
      </w:pPr>
      <w:ins w:id="396" w:author="Phase 2" w:date="2020-11-11T20:42:00Z">
        <w:r>
          <w:t>o</w:t>
        </w:r>
        <w:r>
          <w:tab/>
          <w:t>Mandatory features for non-RedCap UE that are supported for RedCap UE but with different value</w:t>
        </w:r>
      </w:ins>
      <w:ins w:id="397" w:author="Phase 2" w:date="2020-11-11T20:54:00Z">
        <w:r w:rsidR="00B14DCC">
          <w:t>.</w:t>
        </w:r>
      </w:ins>
    </w:p>
    <w:p w14:paraId="49C4279D" w14:textId="2465FBEC" w:rsidR="00105FE4" w:rsidRDefault="00105FE4" w:rsidP="00B14DCC">
      <w:pPr>
        <w:pStyle w:val="B2"/>
        <w:rPr>
          <w:ins w:id="398" w:author="Phase 2" w:date="2020-11-11T20:42:00Z"/>
        </w:rPr>
      </w:pPr>
      <w:ins w:id="399" w:author="Phase 2" w:date="2020-11-11T20:42:00Z">
        <w:r>
          <w:t>o</w:t>
        </w:r>
        <w:r>
          <w:tab/>
          <w:t>Optional features for non-RedCap UE that are not supported for RedCap UE</w:t>
        </w:r>
      </w:ins>
      <w:ins w:id="400" w:author="Phase 2" w:date="2020-11-11T20:54:00Z">
        <w:r w:rsidR="00B14DCC">
          <w:t>.</w:t>
        </w:r>
      </w:ins>
    </w:p>
    <w:p w14:paraId="05307E04" w14:textId="31B743A6" w:rsidR="00105FE4" w:rsidRDefault="00105FE4" w:rsidP="00B14DCC">
      <w:pPr>
        <w:pStyle w:val="B2"/>
        <w:rPr>
          <w:ins w:id="401" w:author="Phase 2" w:date="2020-11-11T20:42:00Z"/>
        </w:rPr>
      </w:pPr>
      <w:ins w:id="402" w:author="Phase 2" w:date="2020-11-11T20:42:00Z">
        <w:r>
          <w:t>o</w:t>
        </w:r>
        <w:r>
          <w:tab/>
          <w:t>Optional features for non-RedCap UE that are mandatorily supported for RedCap UE.</w:t>
        </w:r>
      </w:ins>
    </w:p>
    <w:p w14:paraId="305F19F9" w14:textId="51946413" w:rsidR="00105FE4" w:rsidRDefault="00105FE4" w:rsidP="00B14DCC">
      <w:pPr>
        <w:pStyle w:val="B1"/>
        <w:ind w:hanging="1"/>
        <w:rPr>
          <w:ins w:id="403" w:author="Phase 2" w:date="2020-11-11T20:42:00Z"/>
        </w:rPr>
      </w:pPr>
      <w:ins w:id="404" w:author="Phase 2" w:date="2020-11-11T20:42:00Z">
        <w:r>
          <w:t>For a RedCap device type, define new signaling fields in UE Capability for the features that are mandatory w/o capability signaling for non-RedCap UEs but are optional for Redcap UEs, or mandatory with capability signaling for non-RedCap UEs but with different value for RedCap UEs.The possible new introduced signaling fields for RedCap UEs should not apply to non-RedCap or legacy UEs for mandatory features w/o capability signaling.</w:t>
        </w:r>
      </w:ins>
    </w:p>
    <w:p w14:paraId="4B7439FA" w14:textId="7DD3A020" w:rsidR="00105FE4" w:rsidRDefault="00105FE4" w:rsidP="00105FE4">
      <w:pPr>
        <w:rPr>
          <w:ins w:id="405" w:author="Phase 2" w:date="2020-11-11T20:42:00Z"/>
        </w:rPr>
      </w:pPr>
      <w:ins w:id="406" w:author="Phase 2" w:date="2020-11-11T20:42:00Z">
        <w:r>
          <w:t>Alternative 2:</w:t>
        </w:r>
      </w:ins>
    </w:p>
    <w:p w14:paraId="44E10177" w14:textId="6E091575" w:rsidR="00105FE4" w:rsidRDefault="00105FE4" w:rsidP="00B14DCC">
      <w:pPr>
        <w:pStyle w:val="B1"/>
        <w:numPr>
          <w:ilvl w:val="0"/>
          <w:numId w:val="26"/>
        </w:numPr>
        <w:rPr>
          <w:ins w:id="407" w:author="Phase 2" w:date="2020-11-11T20:42:00Z"/>
        </w:rPr>
      </w:pPr>
      <w:ins w:id="408" w:author="Phase 2" w:date="2020-11-11T20:42:00Z">
        <w:r>
          <w:t>Directly define the UE capabilities required for RedCap devices, including:</w:t>
        </w:r>
      </w:ins>
    </w:p>
    <w:p w14:paraId="2F938AA5" w14:textId="6C69C42F" w:rsidR="00B14DCC" w:rsidRPr="00B14DCC" w:rsidRDefault="00B14DCC" w:rsidP="00B14DCC">
      <w:pPr>
        <w:pStyle w:val="B2"/>
        <w:rPr>
          <w:ins w:id="409" w:author="Phase 2" w:date="2020-11-11T20:54:00Z"/>
        </w:rPr>
      </w:pPr>
      <w:ins w:id="410" w:author="Phase 2" w:date="2020-11-11T20:54:00Z">
        <w:r>
          <w:t>o</w:t>
        </w:r>
        <w:r>
          <w:tab/>
        </w:r>
      </w:ins>
      <w:ins w:id="411" w:author="Phase 2" w:date="2020-11-11T20:42:00Z">
        <w:r w:rsidR="00105FE4" w:rsidRPr="00B14DCC">
          <w:t>Mandatory features for RedCap UEs (defined in specification)</w:t>
        </w:r>
      </w:ins>
      <w:ins w:id="412" w:author="Phase 2" w:date="2020-11-11T20:54:00Z">
        <w:r>
          <w:t>.</w:t>
        </w:r>
      </w:ins>
    </w:p>
    <w:p w14:paraId="104F18AD" w14:textId="4C667E7A" w:rsidR="00105FE4" w:rsidRPr="00B14DCC" w:rsidRDefault="00B14DCC" w:rsidP="00B14DCC">
      <w:pPr>
        <w:pStyle w:val="B2"/>
        <w:rPr>
          <w:ins w:id="413" w:author="Phase 2" w:date="2020-11-11T20:42:00Z"/>
        </w:rPr>
      </w:pPr>
      <w:ins w:id="414" w:author="Phase 2" w:date="2020-11-11T20:54:00Z">
        <w:r>
          <w:t>o</w:t>
        </w:r>
        <w:r>
          <w:tab/>
        </w:r>
      </w:ins>
      <w:ins w:id="415" w:author="Phase 2" w:date="2020-11-11T20:42:00Z">
        <w:r w:rsidR="00105FE4" w:rsidRPr="00B14DCC">
          <w:t>Optional features for Redcap UEs (introduce signaling fields in an independent container defined specifically for Redcap UE).</w:t>
        </w:r>
      </w:ins>
    </w:p>
    <w:p w14:paraId="7EC877A2" w14:textId="00E8FBF4" w:rsidR="00401220" w:rsidRDefault="00633742" w:rsidP="00DB52E3">
      <w:pPr>
        <w:rPr>
          <w:ins w:id="416" w:author="Phase 2" w:date="2020-11-11T21:05:00Z"/>
        </w:rPr>
      </w:pPr>
      <w:ins w:id="417" w:author="Phase 2" w:date="2020-11-11T21:00:00Z">
        <w:r>
          <w:lastRenderedPageBreak/>
          <w:t>The network should</w:t>
        </w:r>
      </w:ins>
      <w:ins w:id="418" w:author="Phase 2" w:date="2020-11-11T20:50:00Z">
        <w:r w:rsidR="00DB52E3">
          <w:t xml:space="preserve"> know whether the UE is </w:t>
        </w:r>
      </w:ins>
      <w:ins w:id="419" w:author="Phase 2" w:date="2020-11-11T21:05:00Z">
        <w:r w:rsidR="001017F6">
          <w:t xml:space="preserve">a </w:t>
        </w:r>
      </w:ins>
      <w:ins w:id="420" w:author="Phase 2" w:date="2020-11-11T20:50:00Z">
        <w:r w:rsidR="00DB52E3">
          <w:t>RedCap UE or not in order to handle UE capabilities properly</w:t>
        </w:r>
      </w:ins>
      <w:ins w:id="421" w:author="Phase 2" w:date="2020-11-11T21:00:00Z">
        <w:r>
          <w:t xml:space="preserve"> (see also Section 11.1</w:t>
        </w:r>
      </w:ins>
      <w:ins w:id="422" w:author="Phase 2" w:date="2020-11-11T21:02:00Z">
        <w:r w:rsidR="00F12B8D">
          <w:t xml:space="preserve"> on UE identification</w:t>
        </w:r>
      </w:ins>
      <w:ins w:id="423" w:author="Phase 2" w:date="2020-11-11T21:00:00Z">
        <w:r>
          <w:t>)</w:t>
        </w:r>
        <w:r w:rsidR="007467E4">
          <w:t>. The</w:t>
        </w:r>
      </w:ins>
      <w:ins w:id="424" w:author="Phase 2" w:date="2020-11-11T20:50:00Z">
        <w:r w:rsidR="00DB52E3">
          <w:t xml:space="preserve"> following options</w:t>
        </w:r>
      </w:ins>
      <w:ins w:id="425" w:author="Phase 2" w:date="2020-11-11T21:06:00Z">
        <w:r w:rsidR="00401220">
          <w:t xml:space="preserve">, which </w:t>
        </w:r>
      </w:ins>
      <w:ins w:id="426" w:author="Phase 2" w:date="2020-11-11T21:46:00Z">
        <w:r w:rsidR="00ED47C7">
          <w:t>need</w:t>
        </w:r>
      </w:ins>
      <w:ins w:id="427" w:author="Phase 2" w:date="2020-11-11T21:06:00Z">
        <w:r w:rsidR="00401220">
          <w:t xml:space="preserve"> not be mutually exclusive, </w:t>
        </w:r>
      </w:ins>
      <w:ins w:id="428" w:author="Phase 2" w:date="2020-11-11T21:07:00Z">
        <w:r w:rsidR="005B5C97">
          <w:t xml:space="preserve">can </w:t>
        </w:r>
      </w:ins>
      <w:ins w:id="429" w:author="Phase 2" w:date="2020-11-11T21:06:00Z">
        <w:r w:rsidR="00401220">
          <w:t>be considered for further analysis and down-s</w:t>
        </w:r>
      </w:ins>
      <w:ins w:id="430" w:author="Phase 2" w:date="2020-11-11T22:21:00Z">
        <w:r w:rsidR="002C254A">
          <w:t>election</w:t>
        </w:r>
      </w:ins>
      <w:ins w:id="431" w:author="Phase 2" w:date="2020-11-11T21:05:00Z">
        <w:r w:rsidR="00401220">
          <w:t>:</w:t>
        </w:r>
      </w:ins>
    </w:p>
    <w:p w14:paraId="6354D869" w14:textId="71C3485D" w:rsidR="00DB52E3" w:rsidRDefault="00DB52E3" w:rsidP="00401220">
      <w:pPr>
        <w:pStyle w:val="B1"/>
        <w:rPr>
          <w:ins w:id="432" w:author="Phase 2" w:date="2020-11-11T20:50:00Z"/>
        </w:rPr>
      </w:pPr>
      <w:ins w:id="433" w:author="Phase 2" w:date="2020-11-11T20:50:00Z">
        <w:r>
          <w:t>Option 1: RedCap device type is indicated as part of the capability signaling</w:t>
        </w:r>
      </w:ins>
      <w:ins w:id="434" w:author="Phase 2" w:date="2020-11-11T21:08:00Z">
        <w:r w:rsidR="00E6724C">
          <w:t>.</w:t>
        </w:r>
      </w:ins>
    </w:p>
    <w:p w14:paraId="48FF18FF" w14:textId="00AF1E95" w:rsidR="00DB52E3" w:rsidRDefault="00DB52E3" w:rsidP="00401220">
      <w:pPr>
        <w:pStyle w:val="B1"/>
        <w:rPr>
          <w:ins w:id="435" w:author="Phase 2" w:date="2020-11-11T20:50:00Z"/>
        </w:rPr>
      </w:pPr>
      <w:ins w:id="436" w:author="Phase 2" w:date="2020-11-11T20:50:00Z">
        <w:r>
          <w:t>Option 2: Define a new IE specifically for RedCap U</w:t>
        </w:r>
      </w:ins>
      <w:ins w:id="437" w:author="Phase 2" w:date="2020-11-11T21:09:00Z">
        <w:r w:rsidR="001E2B12">
          <w:t>E</w:t>
        </w:r>
      </w:ins>
      <w:ins w:id="438" w:author="Phase 2" w:date="2020-11-11T20:50:00Z">
        <w:r>
          <w:t>s containing Red</w:t>
        </w:r>
      </w:ins>
      <w:ins w:id="439" w:author="Phase 2" w:date="2020-11-11T21:10:00Z">
        <w:r w:rsidR="001E2B12">
          <w:t>C</w:t>
        </w:r>
      </w:ins>
      <w:ins w:id="440" w:author="Phase 2" w:date="2020-11-11T20:50:00Z">
        <w:r>
          <w:t>ap</w:t>
        </w:r>
      </w:ins>
      <w:ins w:id="441" w:author="Phase 2" w:date="2020-11-11T21:10:00Z">
        <w:r w:rsidR="001E2B12">
          <w:t>-</w:t>
        </w:r>
      </w:ins>
      <w:ins w:id="442" w:author="Phase 2" w:date="2020-11-11T20:50:00Z">
        <w:r>
          <w:t>specific capabilities</w:t>
        </w:r>
      </w:ins>
      <w:ins w:id="443" w:author="Phase 2" w:date="2020-11-11T21:10:00Z">
        <w:r w:rsidR="001E2B12">
          <w:t>. The IE</w:t>
        </w:r>
      </w:ins>
      <w:ins w:id="444" w:author="Phase 2" w:date="2020-11-11T20:50:00Z">
        <w:r>
          <w:t xml:space="preserve"> is included </w:t>
        </w:r>
      </w:ins>
      <w:ins w:id="445" w:author="Phase 2" w:date="2020-11-11T21:13:00Z">
        <w:r w:rsidR="00466E78">
          <w:t xml:space="preserve">in the signaling </w:t>
        </w:r>
      </w:ins>
      <w:ins w:id="446" w:author="Phase 2" w:date="2020-11-11T20:50:00Z">
        <w:r>
          <w:t>only by Redcap UEs.</w:t>
        </w:r>
      </w:ins>
    </w:p>
    <w:p w14:paraId="7D6EDB34" w14:textId="48B9DB8B" w:rsidR="00DB52E3" w:rsidRDefault="00DB52E3" w:rsidP="00401220">
      <w:pPr>
        <w:pStyle w:val="B1"/>
        <w:rPr>
          <w:ins w:id="447" w:author="Phase 2" w:date="2020-11-11T20:50:00Z"/>
        </w:rPr>
      </w:pPr>
      <w:ins w:id="448" w:author="Phase 2" w:date="2020-11-11T20:50:00Z">
        <w:r>
          <w:t xml:space="preserve">Option 3: The network </w:t>
        </w:r>
      </w:ins>
      <w:ins w:id="449" w:author="Phase 2" w:date="2020-11-11T21:10:00Z">
        <w:r w:rsidR="008C03CB">
          <w:t>identifies</w:t>
        </w:r>
      </w:ins>
      <w:ins w:id="450" w:author="Phase 2" w:date="2020-11-11T20:50:00Z">
        <w:r>
          <w:t xml:space="preserve"> RedCap </w:t>
        </w:r>
      </w:ins>
      <w:ins w:id="451" w:author="Phase 2" w:date="2020-11-11T21:11:00Z">
        <w:r w:rsidR="00176E31">
          <w:t xml:space="preserve">UEs </w:t>
        </w:r>
      </w:ins>
      <w:ins w:id="452" w:author="Phase 2" w:date="2020-11-11T20:50:00Z">
        <w:r>
          <w:t>based on identification solution</w:t>
        </w:r>
      </w:ins>
      <w:ins w:id="453" w:author="Phase 2" w:date="2020-11-11T21:11:00Z">
        <w:r w:rsidR="00DA0050">
          <w:t xml:space="preserve"> (see Section 11.1)</w:t>
        </w:r>
      </w:ins>
      <w:ins w:id="454" w:author="Phase 2" w:date="2020-11-11T20:50:00Z">
        <w:r>
          <w:t>, e.g. during Msg1, Msg3, MsgA,</w:t>
        </w:r>
      </w:ins>
      <w:ins w:id="455" w:author="Phase 2" w:date="2020-11-11T20:58:00Z">
        <w:r w:rsidR="00633742">
          <w:t xml:space="preserve"> </w:t>
        </w:r>
      </w:ins>
      <w:ins w:id="456" w:author="Phase 2" w:date="2020-11-11T20:50:00Z">
        <w:r>
          <w:t>etc, (pending RAN1 conclusion)</w:t>
        </w:r>
      </w:ins>
      <w:ins w:id="457" w:author="Phase 2" w:date="2020-11-11T21:11:00Z">
        <w:r w:rsidR="009F1B76">
          <w:t>.</w:t>
        </w:r>
      </w:ins>
      <w:ins w:id="458" w:author="Phase 2" w:date="2020-11-11T20:50:00Z">
        <w:r>
          <w:t xml:space="preserve"> </w:t>
        </w:r>
      </w:ins>
      <w:ins w:id="459" w:author="Phase 2" w:date="2020-11-11T21:11:00Z">
        <w:r w:rsidR="009F1B76">
          <w:t xml:space="preserve">The identification is </w:t>
        </w:r>
      </w:ins>
      <w:ins w:id="460" w:author="Phase 2" w:date="2020-11-11T20:50:00Z">
        <w:r>
          <w:t>forward</w:t>
        </w:r>
      </w:ins>
      <w:ins w:id="461" w:author="Phase 2" w:date="2020-11-11T21:11:00Z">
        <w:r w:rsidR="009F1B76">
          <w:t>ed</w:t>
        </w:r>
      </w:ins>
      <w:ins w:id="462" w:author="Phase 2" w:date="2020-11-11T20:50:00Z">
        <w:r>
          <w:t xml:space="preserve"> it to target </w:t>
        </w:r>
      </w:ins>
      <w:ins w:id="463" w:author="Phase 2" w:date="2020-11-11T21:11:00Z">
        <w:r w:rsidR="009F1B76">
          <w:t xml:space="preserve">gNB </w:t>
        </w:r>
      </w:ins>
      <w:ins w:id="464" w:author="Phase 2" w:date="2020-11-11T20:50:00Z">
        <w:r>
          <w:t xml:space="preserve">during </w:t>
        </w:r>
      </w:ins>
      <w:ins w:id="465" w:author="Phase 2" w:date="2020-11-11T21:11:00Z">
        <w:r w:rsidR="009F1B76">
          <w:t>h</w:t>
        </w:r>
      </w:ins>
      <w:ins w:id="466" w:author="Phase 2" w:date="2020-11-11T20:50:00Z">
        <w:r>
          <w:t xml:space="preserve">andover. </w:t>
        </w:r>
      </w:ins>
    </w:p>
    <w:p w14:paraId="1A995580" w14:textId="68D8C2CD" w:rsidR="00E6724C" w:rsidRDefault="00DB52E3" w:rsidP="00401220">
      <w:pPr>
        <w:pStyle w:val="B1"/>
        <w:rPr>
          <w:ins w:id="467" w:author="Phase 2" w:date="2020-11-11T21:08:00Z"/>
        </w:rPr>
      </w:pPr>
      <w:ins w:id="468" w:author="Phase 2" w:date="2020-11-11T20:50:00Z">
        <w:r>
          <w:t xml:space="preserve">Option 4: </w:t>
        </w:r>
      </w:ins>
      <w:ins w:id="469" w:author="Phase 2" w:date="2020-11-11T21:10:00Z">
        <w:r w:rsidR="008C03CB">
          <w:t>The network</w:t>
        </w:r>
      </w:ins>
      <w:ins w:id="470" w:author="Phase 2" w:date="2020-11-11T20:50:00Z">
        <w:r>
          <w:t xml:space="preserve"> identifies RedCap UE based on the reported capabilities</w:t>
        </w:r>
      </w:ins>
      <w:ins w:id="471" w:author="Phase 2" w:date="2020-11-11T21:08:00Z">
        <w:r w:rsidR="00E6724C">
          <w:t xml:space="preserve">, assuming the identification can be done through RedCap-specific capabilities not used by non-RedCap UEs. </w:t>
        </w:r>
      </w:ins>
    </w:p>
    <w:p w14:paraId="3FB81730" w14:textId="5401C49C" w:rsidR="00EA520D" w:rsidRDefault="00EA520D" w:rsidP="00F12B8D">
      <w:pPr>
        <w:pStyle w:val="EditorsNote"/>
        <w:rPr>
          <w:ins w:id="472" w:author="RAN2#111-e" w:date="2020-09-29T09:44:00Z"/>
        </w:rPr>
      </w:pPr>
      <w:ins w:id="473" w:author="Phase 2" w:date="2020-11-11T21:01:00Z">
        <w:r>
          <w:t xml:space="preserve">Editor’s note: FFS further changes to above options and possible </w:t>
        </w:r>
        <w:r w:rsidR="00F12B8D">
          <w:t xml:space="preserve">options which are not yet captured. </w:t>
        </w:r>
      </w:ins>
    </w:p>
    <w:p w14:paraId="1284A4B4" w14:textId="411E442E" w:rsidR="00641F6F" w:rsidRDefault="00641F6F" w:rsidP="00641F6F">
      <w:pPr>
        <w:pStyle w:val="EditorsNote"/>
        <w:rPr>
          <w:ins w:id="474" w:author="RAN2#111-e" w:date="2020-09-29T09:44:00Z"/>
        </w:rPr>
      </w:pPr>
      <w:ins w:id="475" w:author="RAN2#111-e" w:date="2020-09-29T09:44:00Z">
        <w:r>
          <w:t>Editor’s note: The details and numbers of device types is FFS and discussion should be coordinated between RAN1/RAN2.</w:t>
        </w:r>
      </w:ins>
    </w:p>
    <w:p w14:paraId="20C07551" w14:textId="77777777" w:rsidR="00D67D6C" w:rsidRPr="000E647A" w:rsidRDefault="00D67D6C" w:rsidP="00D67D6C">
      <w:pPr>
        <w:pStyle w:val="Heading3"/>
      </w:pPr>
      <w:bookmarkStart w:id="476" w:name="_Toc51768598"/>
      <w:bookmarkStart w:id="477" w:name="_Toc51771105"/>
      <w:bookmarkStart w:id="478" w:name="_Toc40490567"/>
      <w:r>
        <w:t>10</w:t>
      </w:r>
      <w:r w:rsidRPr="000E647A">
        <w:t>.</w:t>
      </w:r>
      <w:r>
        <w:t>1</w:t>
      </w:r>
      <w:r w:rsidRPr="000E647A">
        <w:t>.</w:t>
      </w:r>
      <w:r>
        <w:t>2</w:t>
      </w:r>
      <w:r w:rsidRPr="000E647A">
        <w:tab/>
        <w:t xml:space="preserve">Analysis of </w:t>
      </w:r>
      <w:r>
        <w:t>coexistence with legacy UEs</w:t>
      </w:r>
      <w:bookmarkEnd w:id="476"/>
      <w:bookmarkEnd w:id="477"/>
    </w:p>
    <w:p w14:paraId="12615894" w14:textId="77777777" w:rsidR="00D67D6C" w:rsidRPr="000E647A" w:rsidRDefault="00D67D6C" w:rsidP="00D67D6C">
      <w:pPr>
        <w:pStyle w:val="Heading3"/>
      </w:pPr>
      <w:bookmarkStart w:id="479" w:name="_Toc51768599"/>
      <w:bookmarkStart w:id="480" w:name="_Toc51771106"/>
      <w:r>
        <w:t>10</w:t>
      </w:r>
      <w:r w:rsidRPr="000E647A">
        <w:t>.1.</w:t>
      </w:r>
      <w:r>
        <w:t>3</w:t>
      </w:r>
      <w:r w:rsidRPr="000E647A">
        <w:tab/>
        <w:t>Analysis of specification impacts</w:t>
      </w:r>
      <w:bookmarkEnd w:id="478"/>
      <w:bookmarkEnd w:id="479"/>
      <w:bookmarkEnd w:id="480"/>
    </w:p>
    <w:p w14:paraId="3B8FE96D" w14:textId="77777777" w:rsidR="00D67D6C" w:rsidRPr="000E647A" w:rsidRDefault="00D67D6C" w:rsidP="00D67D6C">
      <w:pPr>
        <w:pStyle w:val="Heading2"/>
      </w:pPr>
      <w:bookmarkStart w:id="481" w:name="_Toc40490568"/>
      <w:bookmarkStart w:id="482" w:name="_Toc51768600"/>
      <w:bookmarkStart w:id="483" w:name="_Toc51771107"/>
      <w:r>
        <w:t>10</w:t>
      </w:r>
      <w:r w:rsidRPr="000E647A">
        <w:t>.2</w:t>
      </w:r>
      <w:r w:rsidRPr="000E647A">
        <w:tab/>
        <w:t>Constraining of reduced capabilities</w:t>
      </w:r>
      <w:bookmarkEnd w:id="481"/>
      <w:bookmarkEnd w:id="482"/>
      <w:bookmarkEnd w:id="483"/>
    </w:p>
    <w:p w14:paraId="1AFAD543" w14:textId="1019EE72" w:rsidR="00D67D6C" w:rsidRDefault="00D67D6C" w:rsidP="00D67D6C">
      <w:pPr>
        <w:pStyle w:val="Heading3"/>
        <w:rPr>
          <w:ins w:id="484" w:author="Phase 2" w:date="2020-11-11T20:48:00Z"/>
        </w:rPr>
      </w:pPr>
      <w:bookmarkStart w:id="485" w:name="_Toc40490569"/>
      <w:bookmarkStart w:id="486" w:name="_Toc51768601"/>
      <w:bookmarkStart w:id="487" w:name="_Toc51771108"/>
      <w:r>
        <w:t>10</w:t>
      </w:r>
      <w:r w:rsidRPr="000E647A">
        <w:t>.</w:t>
      </w:r>
      <w:r>
        <w:t>2</w:t>
      </w:r>
      <w:r w:rsidRPr="000E647A">
        <w:t>.1</w:t>
      </w:r>
      <w:r w:rsidRPr="000E647A">
        <w:tab/>
        <w:t>Description of feature</w:t>
      </w:r>
      <w:bookmarkEnd w:id="485"/>
      <w:bookmarkEnd w:id="486"/>
      <w:bookmarkEnd w:id="487"/>
    </w:p>
    <w:p w14:paraId="5E534A5C" w14:textId="796C16C2" w:rsidR="00105FE4" w:rsidRDefault="008E60DA" w:rsidP="008E60DA">
      <w:pPr>
        <w:rPr>
          <w:ins w:id="488" w:author="Phase 2" w:date="2020-11-11T20:48:00Z"/>
        </w:rPr>
      </w:pPr>
      <w:ins w:id="489" w:author="Phase 2" w:date="2020-11-11T22:21:00Z">
        <w:r>
          <w:t>The study also includes objective on how to ensure RedCap UEs are only used for intended use case</w:t>
        </w:r>
      </w:ins>
      <w:ins w:id="490" w:author="Phase 2" w:date="2020-11-11T22:22:00Z">
        <w:r w:rsidR="001A2639">
          <w:t>s. The</w:t>
        </w:r>
      </w:ins>
      <w:ins w:id="491" w:author="Phase 2" w:date="2020-11-11T20:48:00Z">
        <w:r w:rsidR="00105FE4">
          <w:t xml:space="preserve"> following potential solutions </w:t>
        </w:r>
      </w:ins>
      <w:ins w:id="492" w:author="Phase 2" w:date="2020-11-11T21:31:00Z">
        <w:r w:rsidR="00254501">
          <w:t>can be consider</w:t>
        </w:r>
      </w:ins>
      <w:ins w:id="493" w:author="Phase 2" w:date="2020-11-11T21:33:00Z">
        <w:r w:rsidR="00766731">
          <w:t>e</w:t>
        </w:r>
      </w:ins>
      <w:ins w:id="494" w:author="Phase 2" w:date="2020-11-11T21:31:00Z">
        <w:r w:rsidR="00254501">
          <w:t>d</w:t>
        </w:r>
      </w:ins>
      <w:ins w:id="495" w:author="Phase 2" w:date="2020-11-11T21:45:00Z">
        <w:r w:rsidR="00122425">
          <w:t xml:space="preserve"> (the solutions </w:t>
        </w:r>
      </w:ins>
      <w:ins w:id="496" w:author="Phase 2" w:date="2020-11-11T21:46:00Z">
        <w:r w:rsidR="00ED47C7">
          <w:t>need</w:t>
        </w:r>
      </w:ins>
      <w:ins w:id="497" w:author="Phase 2" w:date="2020-11-11T21:45:00Z">
        <w:r w:rsidR="00122425">
          <w:t xml:space="preserve"> not be mutually exclusive)</w:t>
        </w:r>
      </w:ins>
      <w:ins w:id="498" w:author="Phase 2" w:date="2020-11-11T21:32:00Z">
        <w:r w:rsidR="00254501">
          <w:t>:</w:t>
        </w:r>
      </w:ins>
    </w:p>
    <w:p w14:paraId="3C5891D9" w14:textId="580F41D5" w:rsidR="00105FE4" w:rsidRDefault="00105FE4" w:rsidP="00766731">
      <w:pPr>
        <w:pStyle w:val="B1"/>
        <w:numPr>
          <w:ilvl w:val="0"/>
          <w:numId w:val="26"/>
        </w:numPr>
        <w:rPr>
          <w:ins w:id="499" w:author="Phase 2" w:date="2020-11-11T20:48:00Z"/>
        </w:rPr>
      </w:pPr>
      <w:ins w:id="500" w:author="Phase 2" w:date="2020-11-11T20:48:00Z">
        <w:r>
          <w:t>Option 1: RRC Reject based approach</w:t>
        </w:r>
      </w:ins>
    </w:p>
    <w:p w14:paraId="6C84708A" w14:textId="1EEA6F7D" w:rsidR="002F43AA" w:rsidRDefault="002F43AA" w:rsidP="00766731">
      <w:pPr>
        <w:pStyle w:val="B2"/>
        <w:ind w:firstLine="0"/>
        <w:rPr>
          <w:ins w:id="501" w:author="Phase 2" w:date="2020-11-11T21:35:00Z"/>
        </w:rPr>
      </w:pPr>
      <w:ins w:id="502" w:author="Phase 2" w:date="2020-11-11T21:35:00Z">
        <w:r>
          <w:t>RAN can reject an RRC connection establishment attempt for a RedCap UE if the service the UE requested is not allowed for the RedCap UE.</w:t>
        </w:r>
        <w:r>
          <w:t xml:space="preserve"> Th</w:t>
        </w:r>
      </w:ins>
      <w:ins w:id="503" w:author="Phase 2" w:date="2020-11-11T21:37:00Z">
        <w:r w:rsidR="002A3CBD">
          <w:t>e rejection</w:t>
        </w:r>
      </w:ins>
      <w:ins w:id="504" w:author="Phase 2" w:date="2020-11-11T21:35:00Z">
        <w:r>
          <w:t xml:space="preserve"> can be done</w:t>
        </w:r>
      </w:ins>
      <w:ins w:id="505" w:author="Phase 2" w:date="2020-11-11T22:02:00Z">
        <w:r w:rsidR="00061726">
          <w:t>,</w:t>
        </w:r>
      </w:ins>
      <w:ins w:id="506" w:author="Phase 2" w:date="2020-11-11T21:35:00Z">
        <w:r>
          <w:t xml:space="preserve"> </w:t>
        </w:r>
        <w:r w:rsidRPr="00766731">
          <w:t>e.g.</w:t>
        </w:r>
      </w:ins>
      <w:ins w:id="507" w:author="Phase 2" w:date="2020-11-11T22:02:00Z">
        <w:r w:rsidR="00061726">
          <w:t>,</w:t>
        </w:r>
      </w:ins>
      <w:ins w:id="508" w:author="Phase 2" w:date="2020-11-11T21:35:00Z">
        <w:r w:rsidRPr="00766731">
          <w:t xml:space="preserve"> based on the establishment cause provided in Msg3</w:t>
        </w:r>
      </w:ins>
      <w:ins w:id="509" w:author="Phase 2" w:date="2020-11-11T21:37:00Z">
        <w:r w:rsidR="008426C0">
          <w:t xml:space="preserve">, </w:t>
        </w:r>
      </w:ins>
      <w:ins w:id="510" w:author="Phase 2" w:date="2020-11-11T21:35:00Z">
        <w:r w:rsidRPr="00766731">
          <w:t>through higher layer mechanism</w:t>
        </w:r>
      </w:ins>
      <w:ins w:id="511" w:author="Phase 2" w:date="2020-11-11T21:36:00Z">
        <w:r w:rsidR="002A3CBD">
          <w:t>s or other ways.</w:t>
        </w:r>
      </w:ins>
    </w:p>
    <w:p w14:paraId="5051CFF9" w14:textId="22CF7A28" w:rsidR="00105FE4" w:rsidRDefault="00105FE4" w:rsidP="00766731">
      <w:pPr>
        <w:pStyle w:val="B1"/>
        <w:numPr>
          <w:ilvl w:val="0"/>
          <w:numId w:val="26"/>
        </w:numPr>
        <w:rPr>
          <w:ins w:id="512" w:author="Phase 2" w:date="2020-11-11T20:48:00Z"/>
        </w:rPr>
      </w:pPr>
      <w:ins w:id="513" w:author="Phase 2" w:date="2020-11-11T20:48:00Z">
        <w:r>
          <w:t xml:space="preserve">Option 2: </w:t>
        </w:r>
      </w:ins>
      <w:ins w:id="514" w:author="Phase 2" w:date="2020-11-11T21:39:00Z">
        <w:r w:rsidR="006D587A">
          <w:t>S</w:t>
        </w:r>
      </w:ins>
      <w:ins w:id="515" w:author="Phase 2" w:date="2020-11-11T20:48:00Z">
        <w:r>
          <w:t>ubscription validation</w:t>
        </w:r>
      </w:ins>
      <w:ins w:id="516" w:author="Phase 2" w:date="2020-11-11T21:39:00Z">
        <w:r w:rsidR="006D587A">
          <w:t xml:space="preserve"> (Note: SA2, CT1 confirmation</w:t>
        </w:r>
      </w:ins>
      <w:ins w:id="517" w:author="Phase 2" w:date="2020-11-11T21:40:00Z">
        <w:r w:rsidR="006D587A">
          <w:t xml:space="preserve"> is</w:t>
        </w:r>
      </w:ins>
      <w:ins w:id="518" w:author="Phase 2" w:date="2020-11-11T21:39:00Z">
        <w:r w:rsidR="006D587A">
          <w:t xml:space="preserve"> needed)</w:t>
        </w:r>
      </w:ins>
    </w:p>
    <w:p w14:paraId="6DA46563" w14:textId="2B3A1F54" w:rsidR="00105FE4" w:rsidRDefault="00105FE4" w:rsidP="006228C1">
      <w:pPr>
        <w:pStyle w:val="B2"/>
        <w:ind w:firstLine="0"/>
        <w:rPr>
          <w:ins w:id="519" w:author="Phase 2" w:date="2020-11-11T20:48:00Z"/>
        </w:rPr>
      </w:pPr>
      <w:ins w:id="520" w:author="Phase 2" w:date="2020-11-11T20:48:00Z">
        <w:r>
          <w:t xml:space="preserve">During RRC connection setup, UE indicates it is a RedCap UE to core network, e.g. </w:t>
        </w:r>
      </w:ins>
    </w:p>
    <w:p w14:paraId="56D27050" w14:textId="1CA15639" w:rsidR="00105FE4" w:rsidRPr="008C0CAC" w:rsidRDefault="00105FE4" w:rsidP="008C0CAC">
      <w:pPr>
        <w:pStyle w:val="B3"/>
        <w:numPr>
          <w:ilvl w:val="1"/>
          <w:numId w:val="26"/>
        </w:numPr>
        <w:rPr>
          <w:ins w:id="521" w:author="Phase 2" w:date="2020-11-11T20:48:00Z"/>
        </w:rPr>
      </w:pPr>
      <w:ins w:id="522" w:author="Phase 2" w:date="2020-11-11T20:48:00Z">
        <w:r w:rsidRPr="008C0CAC">
          <w:t xml:space="preserve">UE includes this indication </w:t>
        </w:r>
      </w:ins>
      <w:ins w:id="523" w:author="Phase 2" w:date="2020-11-11T21:38:00Z">
        <w:r w:rsidR="004812FF">
          <w:t xml:space="preserve">in </w:t>
        </w:r>
      </w:ins>
      <w:ins w:id="524" w:author="Phase 2" w:date="2020-11-11T20:48:00Z">
        <w:r w:rsidRPr="008C0CAC">
          <w:t>NAS signaling message to core network; or</w:t>
        </w:r>
      </w:ins>
    </w:p>
    <w:p w14:paraId="622B95E3" w14:textId="60C35801" w:rsidR="00105FE4" w:rsidRDefault="00105FE4" w:rsidP="008C0CAC">
      <w:pPr>
        <w:pStyle w:val="B3"/>
        <w:numPr>
          <w:ilvl w:val="1"/>
          <w:numId w:val="26"/>
        </w:numPr>
        <w:rPr>
          <w:ins w:id="525" w:author="Phase 2" w:date="2020-11-11T20:48:00Z"/>
        </w:rPr>
      </w:pPr>
      <w:ins w:id="526" w:author="Phase 2" w:date="2020-11-11T20:48:00Z">
        <w:r>
          <w:t>UE informs this indication during its RRC connection establishment procedure to RAN; RAN then informs core network of UE’s RedCap type in Initial UE Context message to core network.</w:t>
        </w:r>
      </w:ins>
    </w:p>
    <w:p w14:paraId="5CF5BD60" w14:textId="43BB7AE1" w:rsidR="00105FE4" w:rsidRDefault="00455758" w:rsidP="008C0A20">
      <w:pPr>
        <w:pStyle w:val="B2"/>
        <w:ind w:firstLine="0"/>
        <w:rPr>
          <w:ins w:id="527" w:author="Phase 2" w:date="2020-11-11T20:48:00Z"/>
        </w:rPr>
      </w:pPr>
      <w:ins w:id="528" w:author="Phase 2" w:date="2020-11-11T22:03:00Z">
        <w:r>
          <w:t>Network</w:t>
        </w:r>
      </w:ins>
      <w:ins w:id="529" w:author="Phase 2" w:date="2020-11-11T20:48:00Z">
        <w:r w:rsidR="00105FE4">
          <w:t xml:space="preserve"> validates UE’s indication against its subscription plan, which includes information such as the set of services allowed for the UE. </w:t>
        </w:r>
      </w:ins>
      <w:ins w:id="530" w:author="Phase 2" w:date="2020-11-11T22:03:00Z">
        <w:r w:rsidR="00682F33">
          <w:t>N</w:t>
        </w:r>
      </w:ins>
      <w:ins w:id="531" w:author="Phase 2" w:date="2020-11-11T20:48:00Z">
        <w:r w:rsidR="00105FE4">
          <w:t>etwork then decide</w:t>
        </w:r>
      </w:ins>
      <w:ins w:id="532" w:author="Phase 2" w:date="2020-11-11T21:41:00Z">
        <w:r w:rsidR="009F7B59">
          <w:t>s</w:t>
        </w:r>
      </w:ins>
      <w:ins w:id="533" w:author="Phase 2" w:date="2020-11-11T20:48:00Z">
        <w:r w:rsidR="00105FE4">
          <w:t xml:space="preserve"> whether to accept or reject UE’s registration request. For example, network may reject UE if UE indicates RedCap but its subscription does not include any RedCap-specific services.</w:t>
        </w:r>
      </w:ins>
    </w:p>
    <w:p w14:paraId="5A6EFEAA" w14:textId="06685B45" w:rsidR="00105FE4" w:rsidRDefault="00105FE4" w:rsidP="00766731">
      <w:pPr>
        <w:pStyle w:val="B1"/>
        <w:numPr>
          <w:ilvl w:val="0"/>
          <w:numId w:val="26"/>
        </w:numPr>
        <w:rPr>
          <w:ins w:id="534" w:author="Phase 2" w:date="2020-11-11T20:48:00Z"/>
        </w:rPr>
      </w:pPr>
      <w:ins w:id="535" w:author="Phase 2" w:date="2020-11-11T20:48:00Z">
        <w:r>
          <w:lastRenderedPageBreak/>
          <w:t>Option 3</w:t>
        </w:r>
      </w:ins>
      <w:ins w:id="536" w:author="Phase 2" w:date="2020-11-11T21:43:00Z">
        <w:r w:rsidR="00BE4ADF">
          <w:t>:</w:t>
        </w:r>
      </w:ins>
      <w:ins w:id="537" w:author="Phase 2" w:date="2020-11-11T20:48:00Z">
        <w:r>
          <w:t xml:space="preserve"> Verification of RedCap UE</w:t>
        </w:r>
      </w:ins>
    </w:p>
    <w:p w14:paraId="6F2CA416" w14:textId="05FCBBF9" w:rsidR="00105FE4" w:rsidRPr="009F7B59" w:rsidRDefault="00105FE4" w:rsidP="00AD0F9C">
      <w:pPr>
        <w:pStyle w:val="B2"/>
        <w:ind w:left="852" w:firstLine="0"/>
        <w:rPr>
          <w:ins w:id="538" w:author="Phase 2" w:date="2020-11-11T20:48:00Z"/>
        </w:rPr>
      </w:pPr>
      <w:ins w:id="539" w:author="Phase 2" w:date="2020-11-11T20:48:00Z">
        <w:r w:rsidRPr="008C0A20">
          <w:t>Network perform</w:t>
        </w:r>
      </w:ins>
      <w:ins w:id="540" w:author="Phase 2" w:date="2020-11-11T21:41:00Z">
        <w:r w:rsidR="00974FCC">
          <w:t>s</w:t>
        </w:r>
      </w:ins>
      <w:ins w:id="541" w:author="Phase 2" w:date="2020-11-11T20:48:00Z">
        <w:r w:rsidRPr="008C0A20">
          <w:t xml:space="preserve"> capability match between UE’s reported radio capabilities and the set of capability criteria associated with UE’s RedCap type. </w:t>
        </w:r>
      </w:ins>
    </w:p>
    <w:p w14:paraId="14A32173" w14:textId="49396B92" w:rsidR="00105FE4" w:rsidRDefault="00105FE4" w:rsidP="00766731">
      <w:pPr>
        <w:pStyle w:val="B1"/>
        <w:numPr>
          <w:ilvl w:val="0"/>
          <w:numId w:val="26"/>
        </w:numPr>
        <w:rPr>
          <w:ins w:id="542" w:author="Phase 2" w:date="2020-11-11T21:40:00Z"/>
        </w:rPr>
      </w:pPr>
      <w:ins w:id="543" w:author="Phase 2" w:date="2020-11-11T20:48:00Z">
        <w:r w:rsidRPr="00766731">
          <w:t>Option 4</w:t>
        </w:r>
      </w:ins>
      <w:ins w:id="544" w:author="Phase 2" w:date="2020-11-11T21:43:00Z">
        <w:r w:rsidR="00BE4ADF">
          <w:t>:</w:t>
        </w:r>
      </w:ins>
      <w:ins w:id="545" w:author="Phase 2" w:date="2020-11-11T20:48:00Z">
        <w:r w:rsidRPr="00766731">
          <w:t xml:space="preserve"> Left up to network implementation</w:t>
        </w:r>
      </w:ins>
    </w:p>
    <w:p w14:paraId="01852B18" w14:textId="77777777" w:rsidR="008C0A20" w:rsidRPr="00766731" w:rsidRDefault="008C0A20" w:rsidP="008C0A20">
      <w:pPr>
        <w:pStyle w:val="B1"/>
        <w:ind w:left="360" w:firstLine="0"/>
        <w:rPr>
          <w:ins w:id="546" w:author="Phase 2" w:date="2020-11-11T21:32:00Z"/>
        </w:rPr>
      </w:pPr>
    </w:p>
    <w:p w14:paraId="489F7AD5" w14:textId="06C71248" w:rsidR="00254501" w:rsidRDefault="00254501" w:rsidP="00105FE4">
      <w:pPr>
        <w:rPr>
          <w:ins w:id="547" w:author="Phase 2" w:date="2020-11-11T21:31:00Z"/>
        </w:rPr>
      </w:pPr>
      <w:ins w:id="548" w:author="Phase 2" w:date="2020-11-11T21:32:00Z">
        <w:r>
          <w:t xml:space="preserve">The decision which </w:t>
        </w:r>
        <w:r>
          <w:t>option</w:t>
        </w:r>
      </w:ins>
      <w:ins w:id="549" w:author="Phase 2" w:date="2020-11-11T21:41:00Z">
        <w:r w:rsidR="00974FCC">
          <w:t xml:space="preserve"> or options</w:t>
        </w:r>
      </w:ins>
      <w:ins w:id="550" w:author="Phase 2" w:date="2020-11-11T21:32:00Z">
        <w:r>
          <w:t xml:space="preserve"> to choose </w:t>
        </w:r>
      </w:ins>
      <w:ins w:id="551" w:author="Phase 2" w:date="2020-11-11T21:33:00Z">
        <w:r w:rsidR="002D3032">
          <w:t xml:space="preserve">will </w:t>
        </w:r>
      </w:ins>
      <w:ins w:id="552" w:author="Phase 2" w:date="2020-11-11T21:32:00Z">
        <w:r>
          <w:t>be made</w:t>
        </w:r>
        <w:r>
          <w:t xml:space="preserve"> </w:t>
        </w:r>
        <w:r>
          <w:t xml:space="preserve">during </w:t>
        </w:r>
      </w:ins>
      <w:ins w:id="553" w:author="Phase 2" w:date="2020-11-11T21:33:00Z">
        <w:r w:rsidR="00A515F6">
          <w:t>a possible</w:t>
        </w:r>
      </w:ins>
      <w:ins w:id="554" w:author="Phase 2" w:date="2020-11-11T21:32:00Z">
        <w:r>
          <w:t xml:space="preserve"> normative</w:t>
        </w:r>
        <w:r>
          <w:t xml:space="preserve"> phase</w:t>
        </w:r>
        <w:r>
          <w:t>,</w:t>
        </w:r>
        <w:r>
          <w:t xml:space="preserve"> and if needed</w:t>
        </w:r>
        <w:r>
          <w:t>,</w:t>
        </w:r>
        <w:r>
          <w:t xml:space="preserve"> based on consultation with other </w:t>
        </w:r>
        <w:r>
          <w:t xml:space="preserve">working </w:t>
        </w:r>
        <w:r>
          <w:t>groups (e.g. SA2, CT1)</w:t>
        </w:r>
        <w:r>
          <w:t>.</w:t>
        </w:r>
      </w:ins>
    </w:p>
    <w:p w14:paraId="579A4649" w14:textId="77777777" w:rsidR="00835FC9" w:rsidRDefault="00835FC9" w:rsidP="00835FC9">
      <w:pPr>
        <w:pStyle w:val="EditorsNote"/>
        <w:rPr>
          <w:ins w:id="555" w:author="Phase 2" w:date="2020-11-11T21:31:00Z"/>
        </w:rPr>
      </w:pPr>
      <w:ins w:id="556" w:author="Phase 2" w:date="2020-11-11T21:31:00Z">
        <w:r>
          <w:t xml:space="preserve">Editor’s note: FFS further changes to above options and possible options which are not yet captured. </w:t>
        </w:r>
      </w:ins>
    </w:p>
    <w:p w14:paraId="2FCFE659" w14:textId="77777777" w:rsidR="00835FC9" w:rsidRPr="00105FE4" w:rsidRDefault="00835FC9" w:rsidP="00105FE4"/>
    <w:p w14:paraId="23D43CF0" w14:textId="77777777" w:rsidR="00D67D6C" w:rsidRPr="000E647A" w:rsidRDefault="00D67D6C" w:rsidP="00D67D6C">
      <w:pPr>
        <w:pStyle w:val="Heading3"/>
      </w:pPr>
      <w:bookmarkStart w:id="557" w:name="_Toc51768602"/>
      <w:bookmarkStart w:id="558" w:name="_Toc51771109"/>
      <w:bookmarkStart w:id="559" w:name="_Toc40490570"/>
      <w:r>
        <w:t>10.2.2</w:t>
      </w:r>
      <w:r w:rsidRPr="000E647A">
        <w:tab/>
        <w:t xml:space="preserve">Analysis of </w:t>
      </w:r>
      <w:r>
        <w:t>coexistence with legacy UEs</w:t>
      </w:r>
      <w:bookmarkEnd w:id="557"/>
      <w:bookmarkEnd w:id="558"/>
    </w:p>
    <w:p w14:paraId="2032959C" w14:textId="77777777" w:rsidR="00D67D6C" w:rsidRPr="000E647A" w:rsidRDefault="00D67D6C" w:rsidP="00D67D6C">
      <w:pPr>
        <w:pStyle w:val="Heading3"/>
      </w:pPr>
      <w:bookmarkStart w:id="560" w:name="_Toc51768603"/>
      <w:bookmarkStart w:id="561" w:name="_Toc51771110"/>
      <w:r>
        <w:t>10</w:t>
      </w:r>
      <w:r w:rsidRPr="000E647A">
        <w:t>.</w:t>
      </w:r>
      <w:r>
        <w:t>2</w:t>
      </w:r>
      <w:r w:rsidRPr="000E647A">
        <w:t>.</w:t>
      </w:r>
      <w:r>
        <w:t>3</w:t>
      </w:r>
      <w:r w:rsidRPr="000E647A">
        <w:tab/>
        <w:t>Analysis of specification impacts</w:t>
      </w:r>
      <w:bookmarkEnd w:id="559"/>
      <w:bookmarkEnd w:id="560"/>
      <w:bookmarkEnd w:id="561"/>
    </w:p>
    <w:p w14:paraId="2580741A" w14:textId="4FE92BEA" w:rsidR="00311E28" w:rsidRPr="000E647A" w:rsidRDefault="004C0F41" w:rsidP="000E647A">
      <w:pPr>
        <w:pStyle w:val="Heading1"/>
      </w:pPr>
      <w:bookmarkStart w:id="562" w:name="_Toc51768604"/>
      <w:bookmarkStart w:id="563" w:name="_Toc5177111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335"/>
      <w:bookmarkEnd w:id="562"/>
      <w:bookmarkEnd w:id="563"/>
    </w:p>
    <w:p w14:paraId="4F688015" w14:textId="77777777" w:rsidR="00D67D6C" w:rsidRPr="000E647A" w:rsidRDefault="00D67D6C" w:rsidP="00D67D6C">
      <w:pPr>
        <w:pStyle w:val="Heading2"/>
      </w:pPr>
      <w:bookmarkStart w:id="564" w:name="_Toc40490572"/>
      <w:bookmarkStart w:id="565" w:name="_Toc51768605"/>
      <w:bookmarkStart w:id="566" w:name="_Toc51771112"/>
      <w:bookmarkStart w:id="567" w:name="_Toc42165652"/>
      <w:r w:rsidRPr="000E647A">
        <w:t>1</w:t>
      </w:r>
      <w:r>
        <w:t>1</w:t>
      </w:r>
      <w:r w:rsidRPr="000E647A">
        <w:t>.1</w:t>
      </w:r>
      <w:r w:rsidRPr="000E647A">
        <w:tab/>
        <w:t>UE identification</w:t>
      </w:r>
      <w:bookmarkEnd w:id="564"/>
      <w:bookmarkEnd w:id="565"/>
      <w:bookmarkEnd w:id="566"/>
    </w:p>
    <w:p w14:paraId="7706884E" w14:textId="6BBEEA81" w:rsidR="00D67D6C" w:rsidRDefault="00D67D6C" w:rsidP="00D67D6C">
      <w:pPr>
        <w:pStyle w:val="Heading3"/>
        <w:rPr>
          <w:ins w:id="568" w:author="RAN2#112 offline" w:date="2020-11-11T19:08:00Z"/>
        </w:rPr>
      </w:pPr>
      <w:bookmarkStart w:id="569" w:name="_Toc40490573"/>
      <w:bookmarkStart w:id="570" w:name="_Toc51768606"/>
      <w:bookmarkStart w:id="571" w:name="_Toc51771113"/>
      <w:r>
        <w:t>11</w:t>
      </w:r>
      <w:r w:rsidRPr="000E647A">
        <w:t>.1.1</w:t>
      </w:r>
      <w:r w:rsidRPr="000E647A">
        <w:tab/>
        <w:t>Description of feature</w:t>
      </w:r>
      <w:bookmarkEnd w:id="569"/>
      <w:bookmarkEnd w:id="570"/>
      <w:bookmarkEnd w:id="571"/>
    </w:p>
    <w:p w14:paraId="3AAF8384" w14:textId="4E557A09" w:rsidR="00D45F8F" w:rsidRPr="007E0457" w:rsidRDefault="00D45F8F" w:rsidP="00D45F8F">
      <w:pPr>
        <w:rPr>
          <w:ins w:id="572" w:author="RAN2#112 offline" w:date="2020-11-11T19:08:00Z"/>
        </w:rPr>
      </w:pPr>
      <w:ins w:id="573" w:author="RAN2#112 offline" w:date="2020-11-11T19:08:00Z">
        <w:r w:rsidRPr="007E0457">
          <w:t>The network needs to identify RedCap UEs in order to ensure such UEs can operate properly in the cell, to schedule messages properly and to possibly to restrict UE</w:t>
        </w:r>
      </w:ins>
      <w:ins w:id="574" w:author="RAN2#112 offline" w:date="2020-11-11T19:09:00Z">
        <w:r w:rsidR="00612397">
          <w:t>’</w:t>
        </w:r>
      </w:ins>
      <w:ins w:id="575" w:author="RAN2#112 offline" w:date="2020-11-11T19:08:00Z">
        <w:r w:rsidRPr="007E0457">
          <w:t xml:space="preserve">s access to the network. </w:t>
        </w:r>
      </w:ins>
    </w:p>
    <w:p w14:paraId="7A55254F" w14:textId="77777777" w:rsidR="00D45F8F" w:rsidRPr="007E0457" w:rsidRDefault="00D45F8F" w:rsidP="00D45F8F">
      <w:pPr>
        <w:rPr>
          <w:ins w:id="576" w:author="RAN2#112 offline" w:date="2020-11-11T19:08:00Z"/>
        </w:rPr>
      </w:pPr>
      <w:ins w:id="577" w:author="RAN2#112 offline" w:date="2020-11-11T19:08:00Z">
        <w:r w:rsidRPr="007E0457">
          <w:t xml:space="preserve">The feasibility of the different solutions on when such information should be available to the network depends on whether there is a need for network to have the information that the UE is a RedCap UE prior to scheduling a particular message. </w:t>
        </w:r>
      </w:ins>
    </w:p>
    <w:p w14:paraId="2F85370B" w14:textId="77777777" w:rsidR="00D45F8F" w:rsidRPr="007E0457" w:rsidRDefault="00D45F8F" w:rsidP="00D45F8F">
      <w:pPr>
        <w:rPr>
          <w:ins w:id="578" w:author="RAN2#112 offline" w:date="2020-11-11T19:08:00Z"/>
        </w:rPr>
      </w:pPr>
      <w:ins w:id="579" w:author="RAN2#112 offline" w:date="2020-11-11T19:08:00Z">
        <w:r w:rsidRPr="007E0457">
          <w:t>The following options for including an indication of have been discussed:</w:t>
        </w:r>
      </w:ins>
    </w:p>
    <w:p w14:paraId="249D77D7" w14:textId="77777777" w:rsidR="00D45F8F" w:rsidRPr="007E0457" w:rsidRDefault="00D45F8F" w:rsidP="00D45F8F">
      <w:pPr>
        <w:pStyle w:val="B1"/>
        <w:rPr>
          <w:ins w:id="580" w:author="RAN2#112 offline" w:date="2020-11-11T19:08:00Z"/>
        </w:rPr>
      </w:pPr>
      <w:ins w:id="581" w:author="RAN2#112 offline" w:date="2020-11-11T19:08:00Z">
        <w:r w:rsidRPr="007E0457">
          <w:t>-</w:t>
        </w:r>
        <w:r w:rsidRPr="007E0457">
          <w:tab/>
          <w:t>Option 1: Msg1 (Separate initial UL BWP or PRACH partitioning)</w:t>
        </w:r>
      </w:ins>
    </w:p>
    <w:p w14:paraId="480B3A96" w14:textId="77777777" w:rsidR="00D45F8F" w:rsidRPr="007E0457" w:rsidRDefault="00D45F8F" w:rsidP="00D45F8F">
      <w:pPr>
        <w:pStyle w:val="B1"/>
        <w:rPr>
          <w:ins w:id="582" w:author="RAN2#112 offline" w:date="2020-11-11T19:08:00Z"/>
        </w:rPr>
      </w:pPr>
      <w:ins w:id="583" w:author="RAN2#112 offline" w:date="2020-11-11T19:08:00Z">
        <w:r w:rsidRPr="007E0457">
          <w:t>-</w:t>
        </w:r>
        <w:r w:rsidRPr="007E0457">
          <w:tab/>
          <w:t>Option 2: Msg3</w:t>
        </w:r>
      </w:ins>
    </w:p>
    <w:p w14:paraId="71D37145" w14:textId="77777777" w:rsidR="00D45F8F" w:rsidRPr="007E0457" w:rsidRDefault="00D45F8F" w:rsidP="00D45F8F">
      <w:pPr>
        <w:pStyle w:val="B1"/>
        <w:rPr>
          <w:ins w:id="584" w:author="RAN2#112 offline" w:date="2020-11-11T19:08:00Z"/>
        </w:rPr>
      </w:pPr>
      <w:ins w:id="585" w:author="RAN2#112 offline" w:date="2020-11-11T19:08:00Z">
        <w:r w:rsidRPr="007E0457">
          <w:t>-</w:t>
        </w:r>
        <w:r w:rsidRPr="007E0457">
          <w:tab/>
          <w:t>Option 3: Msg5</w:t>
        </w:r>
      </w:ins>
    </w:p>
    <w:p w14:paraId="57AD49AB" w14:textId="77777777" w:rsidR="00D45F8F" w:rsidRPr="007E0457" w:rsidRDefault="00D45F8F" w:rsidP="00D45F8F">
      <w:pPr>
        <w:pStyle w:val="B1"/>
        <w:rPr>
          <w:ins w:id="586" w:author="RAN2#112 offline" w:date="2020-11-11T19:08:00Z"/>
        </w:rPr>
      </w:pPr>
      <w:ins w:id="587" w:author="RAN2#112 offline" w:date="2020-11-11T19:08:00Z">
        <w:r w:rsidRPr="007E0457">
          <w:t>-</w:t>
        </w:r>
        <w:r w:rsidRPr="007E0457">
          <w:tab/>
          <w:t>Option 4: MsgA for 2 step RA</w:t>
        </w:r>
      </w:ins>
    </w:p>
    <w:p w14:paraId="2DF00AA6" w14:textId="77777777" w:rsidR="00D45F8F" w:rsidRPr="007E0457" w:rsidRDefault="00D45F8F" w:rsidP="00D45F8F">
      <w:pPr>
        <w:pStyle w:val="B1"/>
        <w:rPr>
          <w:ins w:id="588" w:author="RAN2#112 offline" w:date="2020-11-11T19:08:00Z"/>
        </w:rPr>
      </w:pPr>
    </w:p>
    <w:p w14:paraId="50F1E0F7" w14:textId="0BDD9954" w:rsidR="00D45F8F" w:rsidRPr="007E0457" w:rsidRDefault="00D45F8F" w:rsidP="00D45F8F">
      <w:pPr>
        <w:rPr>
          <w:ins w:id="589" w:author="RAN2#112 offline" w:date="2020-11-11T19:08:00Z"/>
        </w:rPr>
      </w:pPr>
      <w:ins w:id="590" w:author="RAN2#112 offline" w:date="2020-11-11T19:08:00Z">
        <w:r w:rsidRPr="007E0457">
          <w:t xml:space="preserve">Analysis of Option 1: … </w:t>
        </w:r>
      </w:ins>
    </w:p>
    <w:p w14:paraId="249E8CF8" w14:textId="790BDA76" w:rsidR="00D45F8F" w:rsidRPr="007E0457" w:rsidRDefault="00D45F8F" w:rsidP="00D45F8F">
      <w:pPr>
        <w:rPr>
          <w:ins w:id="591" w:author="RAN2#112 offline" w:date="2020-11-11T19:08:00Z"/>
        </w:rPr>
      </w:pPr>
      <w:ins w:id="592" w:author="RAN2#112 offline" w:date="2020-11-11T19:08:00Z">
        <w:r w:rsidRPr="007E0457">
          <w:t>Analysis of Option 2: Whether it is needed for the network to identify a RedCap UE prior to or during reception of Msg3 depend</w:t>
        </w:r>
        <w:r>
          <w:t>s on</w:t>
        </w:r>
        <w:r w:rsidRPr="007E0457">
          <w:t xml:space="preserve"> (FFS further details and pending RAN1 discussion) whether Msg4 and/or Msg5 need special handling and whether there is a need to provide opportunity for RRC to reject connection establishment based on that the UE is a RedCap UE.</w:t>
        </w:r>
      </w:ins>
    </w:p>
    <w:p w14:paraId="7192D60A" w14:textId="77777777" w:rsidR="00D45F8F" w:rsidRPr="007E0457" w:rsidRDefault="00D45F8F" w:rsidP="00D45F8F">
      <w:pPr>
        <w:rPr>
          <w:ins w:id="593" w:author="RAN2#112 offline" w:date="2020-11-11T19:08:00Z"/>
        </w:rPr>
      </w:pPr>
      <w:ins w:id="594" w:author="RAN2#112 offline" w:date="2020-11-11T19:08:00Z">
        <w:r w:rsidRPr="007E0457">
          <w:t>Analysis of Option 3: …</w:t>
        </w:r>
      </w:ins>
    </w:p>
    <w:p w14:paraId="292A3692" w14:textId="77777777" w:rsidR="00D45F8F" w:rsidRPr="007E0457" w:rsidRDefault="00D45F8F" w:rsidP="00D45F8F">
      <w:pPr>
        <w:rPr>
          <w:ins w:id="595" w:author="RAN2#112 offline" w:date="2020-11-11T19:08:00Z"/>
        </w:rPr>
      </w:pPr>
      <w:ins w:id="596" w:author="RAN2#112 offline" w:date="2020-11-11T19:08:00Z">
        <w:r w:rsidRPr="007E0457">
          <w:t>Analysis of Option 4: …</w:t>
        </w:r>
      </w:ins>
    </w:p>
    <w:p w14:paraId="16375917" w14:textId="77777777" w:rsidR="00D45F8F" w:rsidRPr="00D45F8F" w:rsidRDefault="00D45F8F" w:rsidP="00D45F8F"/>
    <w:p w14:paraId="50A82101" w14:textId="77777777" w:rsidR="00D67D6C" w:rsidRPr="000E647A" w:rsidRDefault="00D67D6C" w:rsidP="00D67D6C">
      <w:pPr>
        <w:pStyle w:val="Heading3"/>
      </w:pPr>
      <w:bookmarkStart w:id="597" w:name="_Toc51768607"/>
      <w:bookmarkStart w:id="598" w:name="_Toc51771114"/>
      <w:bookmarkStart w:id="599" w:name="_Toc40490574"/>
      <w:r>
        <w:lastRenderedPageBreak/>
        <w:t>11.1.2</w:t>
      </w:r>
      <w:r w:rsidRPr="000E647A">
        <w:tab/>
        <w:t xml:space="preserve">Analysis of </w:t>
      </w:r>
      <w:r>
        <w:t>coexistence with legacy UEs</w:t>
      </w:r>
      <w:bookmarkEnd w:id="597"/>
      <w:bookmarkEnd w:id="598"/>
    </w:p>
    <w:p w14:paraId="5D070930" w14:textId="77777777" w:rsidR="00D67D6C" w:rsidRPr="000E647A" w:rsidRDefault="00D67D6C" w:rsidP="00D67D6C">
      <w:pPr>
        <w:pStyle w:val="Heading3"/>
      </w:pPr>
      <w:bookmarkStart w:id="600" w:name="_Toc51768608"/>
      <w:bookmarkStart w:id="601" w:name="_Toc51771115"/>
      <w:r>
        <w:t>11</w:t>
      </w:r>
      <w:r w:rsidRPr="000E647A">
        <w:t>.1</w:t>
      </w:r>
      <w:r>
        <w:t>.3</w:t>
      </w:r>
      <w:r w:rsidRPr="000E647A">
        <w:tab/>
        <w:t>Analysis of specification impacts</w:t>
      </w:r>
      <w:bookmarkEnd w:id="599"/>
      <w:bookmarkEnd w:id="600"/>
      <w:bookmarkEnd w:id="601"/>
    </w:p>
    <w:p w14:paraId="71F870DE" w14:textId="77777777" w:rsidR="00D67D6C" w:rsidRPr="000E647A" w:rsidRDefault="00D67D6C" w:rsidP="00D67D6C">
      <w:pPr>
        <w:pStyle w:val="Heading2"/>
      </w:pPr>
      <w:bookmarkStart w:id="602" w:name="_Toc40490575"/>
      <w:bookmarkStart w:id="603" w:name="_Toc51768609"/>
      <w:bookmarkStart w:id="604" w:name="_Toc51771116"/>
      <w:r w:rsidRPr="000E647A">
        <w:t>1</w:t>
      </w:r>
      <w:r>
        <w:t>1</w:t>
      </w:r>
      <w:r w:rsidRPr="000E647A">
        <w:t>.2</w:t>
      </w:r>
      <w:r w:rsidRPr="000E647A">
        <w:tab/>
        <w:t>Access restrictions</w:t>
      </w:r>
      <w:bookmarkEnd w:id="602"/>
      <w:bookmarkEnd w:id="603"/>
      <w:bookmarkEnd w:id="604"/>
    </w:p>
    <w:p w14:paraId="630EED35" w14:textId="2D37710E" w:rsidR="00D67D6C" w:rsidRDefault="00D67D6C" w:rsidP="00D67D6C">
      <w:pPr>
        <w:pStyle w:val="Heading3"/>
        <w:rPr>
          <w:ins w:id="605" w:author="Tuomas Tirronen" w:date="2020-09-29T09:37:00Z"/>
        </w:rPr>
      </w:pPr>
      <w:bookmarkStart w:id="606" w:name="_Toc40490576"/>
      <w:bookmarkStart w:id="607" w:name="_Toc51768610"/>
      <w:bookmarkStart w:id="608" w:name="_Toc51771117"/>
      <w:r>
        <w:t>11</w:t>
      </w:r>
      <w:r w:rsidRPr="000E647A">
        <w:t>.</w:t>
      </w:r>
      <w:r>
        <w:t>2</w:t>
      </w:r>
      <w:r w:rsidRPr="000E647A">
        <w:t>.1</w:t>
      </w:r>
      <w:r w:rsidRPr="000E647A">
        <w:tab/>
        <w:t>Description of feature</w:t>
      </w:r>
      <w:bookmarkEnd w:id="606"/>
      <w:bookmarkEnd w:id="607"/>
      <w:bookmarkEnd w:id="608"/>
    </w:p>
    <w:p w14:paraId="570C60B5" w14:textId="77777777" w:rsidR="007F45C4" w:rsidRPr="00E26FAB" w:rsidRDefault="007F45C4" w:rsidP="007F45C4">
      <w:pPr>
        <w:rPr>
          <w:ins w:id="609" w:author="RAN2#111-e" w:date="2020-09-29T09:43:00Z"/>
        </w:rPr>
      </w:pPr>
      <w:ins w:id="610" w:author="RAN2#111-e" w:date="2020-09-29T09:43:00Z">
        <w:r w:rsidRPr="00E26FAB">
          <w:t>NG-RAN supports overload and access control functionality such as RACH back off, RRC Connection Reject, RRC Connection Release and UE based access barring mechanisms.</w:t>
        </w:r>
      </w:ins>
    </w:p>
    <w:p w14:paraId="10E6D58D" w14:textId="77777777" w:rsidR="007F45C4" w:rsidRPr="00A23F30" w:rsidRDefault="007F45C4" w:rsidP="007F45C4">
      <w:pPr>
        <w:rPr>
          <w:ins w:id="611" w:author="RAN2#111-e" w:date="2020-09-29T09:43:00Z"/>
        </w:rPr>
      </w:pPr>
      <w:ins w:id="612" w:author="RAN2#111-e" w:date="2020-09-29T09:43:00Z">
        <w:r w:rsidRPr="00A23F30">
          <w:t xml:space="preserve">For </w:t>
        </w:r>
        <w:r>
          <w:t>RedCap</w:t>
        </w:r>
        <w:r w:rsidRPr="00A23F30">
          <w:t xml:space="preserve"> UEs, an indication in broadcast system information can be used to indicate whether a </w:t>
        </w:r>
        <w:r>
          <w:t>RedCap</w:t>
        </w:r>
        <w:r w:rsidRPr="00A23F30">
          <w:t xml:space="preserve"> UE can camp on the cell</w:t>
        </w:r>
        <w:r>
          <w:t xml:space="preserve"> or not</w:t>
        </w:r>
        <w:r w:rsidRPr="00A23F30">
          <w:t>.</w:t>
        </w:r>
      </w:ins>
    </w:p>
    <w:p w14:paraId="029B34E1" w14:textId="77777777" w:rsidR="007F45C4" w:rsidRPr="00A23F30" w:rsidRDefault="007F45C4" w:rsidP="007F45C4">
      <w:pPr>
        <w:rPr>
          <w:ins w:id="613" w:author="RAN2#111-e" w:date="2020-09-29T09:43:00Z"/>
        </w:rPr>
      </w:pPr>
      <w:ins w:id="614" w:author="RAN2#111-e" w:date="2020-09-29T09:43:00Z">
        <w:r w:rsidRPr="00A23F30">
          <w:t xml:space="preserve">Unified access control framework is specified in TS 22.261 and it applies to all UEs in RRC_IDLE, RRC_CONNECTED and RRC_INACTIVE for NR. This mechanism can also apply to </w:t>
        </w:r>
        <w:r>
          <w:t>RedCap</w:t>
        </w:r>
        <w:r w:rsidRPr="00A23F30">
          <w:t xml:space="preserve"> UEs to control </w:t>
        </w:r>
        <w:r>
          <w:t>RedCap</w:t>
        </w:r>
        <w:r w:rsidRPr="00A23F30">
          <w:t xml:space="preserve"> UEs accesses to the network. </w:t>
        </w:r>
      </w:ins>
    </w:p>
    <w:p w14:paraId="42F8E7A6" w14:textId="75355510" w:rsidR="005B797D" w:rsidRPr="007F45C4" w:rsidDel="007F45C4" w:rsidRDefault="007F45C4" w:rsidP="007F45C4">
      <w:pPr>
        <w:pStyle w:val="EditorsNote"/>
        <w:rPr>
          <w:del w:id="615" w:author="Tuomas Tirronen" w:date="2020-09-29T09:42:00Z"/>
        </w:rPr>
      </w:pPr>
      <w:ins w:id="616" w:author="RAN2#111-e" w:date="2020-09-29T09:43:00Z">
        <w:r w:rsidRPr="007F45C4">
          <w:t>Editor’s note: FFS on details of above, e.g. explicit or implicit indication in SI, details of UE access identi</w:t>
        </w:r>
      </w:ins>
      <w:ins w:id="617" w:author="RAN2#111-e" w:date="2020-09-29T15:32:00Z">
        <w:r w:rsidR="00AF2317">
          <w:t>f</w:t>
        </w:r>
      </w:ins>
      <w:ins w:id="618" w:author="RAN2#111-e" w:date="2020-09-29T09:43:00Z">
        <w:r w:rsidRPr="007F45C4">
          <w:t>ier and/or access categories for reduced capability UEs.</w:t>
        </w:r>
      </w:ins>
    </w:p>
    <w:p w14:paraId="4EAEEE22" w14:textId="77777777" w:rsidR="00D67D6C" w:rsidRPr="000E647A" w:rsidRDefault="00D67D6C" w:rsidP="00D67D6C">
      <w:pPr>
        <w:pStyle w:val="Heading3"/>
      </w:pPr>
      <w:bookmarkStart w:id="619" w:name="_Toc51768611"/>
      <w:bookmarkStart w:id="620" w:name="_Toc51771118"/>
      <w:bookmarkStart w:id="621" w:name="_Toc40490577"/>
      <w:r>
        <w:t>11.2.2</w:t>
      </w:r>
      <w:r w:rsidRPr="000E647A">
        <w:tab/>
        <w:t xml:space="preserve">Analysis of </w:t>
      </w:r>
      <w:r>
        <w:t>coexistence with legacy UEs</w:t>
      </w:r>
      <w:bookmarkEnd w:id="619"/>
      <w:bookmarkEnd w:id="620"/>
    </w:p>
    <w:p w14:paraId="27F26D10" w14:textId="77777777" w:rsidR="00D67D6C" w:rsidRPr="000E647A" w:rsidRDefault="00D67D6C" w:rsidP="00D67D6C">
      <w:pPr>
        <w:pStyle w:val="Heading3"/>
      </w:pPr>
      <w:bookmarkStart w:id="622" w:name="_Toc51768612"/>
      <w:bookmarkStart w:id="623" w:name="_Toc51771119"/>
      <w:r>
        <w:t>11</w:t>
      </w:r>
      <w:r w:rsidRPr="000E647A">
        <w:t>.</w:t>
      </w:r>
      <w:r>
        <w:t>2</w:t>
      </w:r>
      <w:r w:rsidRPr="000E647A">
        <w:t>.</w:t>
      </w:r>
      <w:r>
        <w:t>3</w:t>
      </w:r>
      <w:r w:rsidRPr="000E647A">
        <w:tab/>
        <w:t>Analysis of specification impacts</w:t>
      </w:r>
      <w:bookmarkEnd w:id="621"/>
      <w:bookmarkEnd w:id="622"/>
      <w:bookmarkEnd w:id="623"/>
    </w:p>
    <w:p w14:paraId="4661054F" w14:textId="4826A4F6" w:rsidR="007E7C1C" w:rsidRPr="000E647A" w:rsidRDefault="00311E28" w:rsidP="000E647A">
      <w:pPr>
        <w:pStyle w:val="Heading1"/>
      </w:pPr>
      <w:bookmarkStart w:id="624" w:name="_Toc51768613"/>
      <w:bookmarkStart w:id="625" w:name="_Toc51771120"/>
      <w:r w:rsidRPr="000E647A">
        <w:t>1</w:t>
      </w:r>
      <w:r w:rsidR="00994682">
        <w:t>2</w:t>
      </w:r>
      <w:r w:rsidR="007E7C1C" w:rsidRPr="000E647A">
        <w:tab/>
        <w:t>Conclusions</w:t>
      </w:r>
      <w:bookmarkEnd w:id="567"/>
      <w:bookmarkEnd w:id="624"/>
      <w:bookmarkEnd w:id="625"/>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626" w:name="_Toc40356629"/>
      <w:bookmarkStart w:id="627" w:name="_Toc42165653"/>
      <w:bookmarkStart w:id="628" w:name="_Toc51768614"/>
      <w:bookmarkStart w:id="629" w:name="_Toc51771121"/>
      <w:r w:rsidR="00587377" w:rsidRPr="000E647A">
        <w:lastRenderedPageBreak/>
        <w:t>Annex &lt;A&gt;:</w:t>
      </w:r>
      <w:r w:rsidR="00587377" w:rsidRPr="000E647A">
        <w:br/>
        <w:t>&lt;</w:t>
      </w:r>
      <w:r w:rsidR="00DB5720" w:rsidRPr="000E647A">
        <w:t>Title</w:t>
      </w:r>
      <w:r w:rsidR="00587377" w:rsidRPr="000E647A">
        <w:t>&gt;</w:t>
      </w:r>
      <w:bookmarkEnd w:id="626"/>
      <w:bookmarkEnd w:id="627"/>
      <w:bookmarkEnd w:id="628"/>
      <w:bookmarkEnd w:id="629"/>
    </w:p>
    <w:p w14:paraId="51934917" w14:textId="14C78F0B" w:rsidR="00C30C84" w:rsidRPr="000E647A" w:rsidRDefault="00C30C84" w:rsidP="000E647A">
      <w:pPr>
        <w:pStyle w:val="Heading1"/>
      </w:pPr>
      <w:bookmarkStart w:id="630" w:name="_Toc42165654"/>
      <w:bookmarkStart w:id="631" w:name="_Toc51768615"/>
      <w:bookmarkStart w:id="632" w:name="_Toc51771122"/>
      <w:r w:rsidRPr="000E647A">
        <w:t>A.1</w:t>
      </w:r>
      <w:r w:rsidRPr="000E647A">
        <w:tab/>
      </w:r>
      <w:r w:rsidR="00FB3932" w:rsidRPr="000E647A">
        <w:t>&lt;</w:t>
      </w:r>
      <w:r w:rsidRPr="000E647A">
        <w:t>Heading</w:t>
      </w:r>
      <w:r w:rsidR="00FB3932" w:rsidRPr="000E647A">
        <w:t>&gt;</w:t>
      </w:r>
      <w:bookmarkEnd w:id="630"/>
      <w:bookmarkEnd w:id="631"/>
      <w:bookmarkEnd w:id="632"/>
    </w:p>
    <w:p w14:paraId="1A7E0C19" w14:textId="6FDC3051" w:rsidR="0072763B" w:rsidRPr="000E647A" w:rsidRDefault="00650057" w:rsidP="000E647A">
      <w:pPr>
        <w:pStyle w:val="Heading9"/>
      </w:pPr>
      <w:bookmarkStart w:id="633" w:name="_Toc40356633"/>
      <w:r w:rsidRPr="000E647A">
        <w:br w:type="page"/>
      </w:r>
      <w:bookmarkStart w:id="634" w:name="_Toc42165655"/>
      <w:bookmarkStart w:id="635" w:name="_Toc51768616"/>
      <w:bookmarkStart w:id="636" w:name="_Toc51771123"/>
      <w:bookmarkEnd w:id="633"/>
      <w:r w:rsidR="0072763B" w:rsidRPr="000E647A">
        <w:lastRenderedPageBreak/>
        <w:t>Annex &lt;</w:t>
      </w:r>
      <w:r w:rsidR="001F092B" w:rsidRPr="000E647A">
        <w:t>Y</w:t>
      </w:r>
      <w:r w:rsidR="0072763B" w:rsidRPr="000E647A">
        <w:t>&gt;:</w:t>
      </w:r>
      <w:r w:rsidR="0072763B" w:rsidRPr="000E647A">
        <w:br/>
        <w:t>Bibliography</w:t>
      </w:r>
      <w:bookmarkEnd w:id="634"/>
      <w:bookmarkEnd w:id="635"/>
      <w:bookmarkEnd w:id="636"/>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637" w:name="_Toc40356635"/>
      <w:bookmarkStart w:id="638" w:name="_Toc42165656"/>
      <w:bookmarkStart w:id="639" w:name="_Toc51768617"/>
      <w:bookmarkStart w:id="640" w:name="_Toc51771124"/>
      <w:r w:rsidRPr="000E647A">
        <w:lastRenderedPageBreak/>
        <w:t>Annex &lt;</w:t>
      </w:r>
      <w:r w:rsidR="0011054B" w:rsidRPr="000E647A">
        <w:t>Z</w:t>
      </w:r>
      <w:r w:rsidRPr="000E647A">
        <w:t>&gt;:</w:t>
      </w:r>
      <w:r w:rsidRPr="000E647A">
        <w:br/>
        <w:t>Change history</w:t>
      </w:r>
      <w:bookmarkEnd w:id="637"/>
      <w:bookmarkEnd w:id="638"/>
      <w:bookmarkEnd w:id="639"/>
      <w:bookmarkEnd w:id="6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641" w:name="historyclause"/>
            <w:bookmarkEnd w:id="641"/>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r w:rsidR="00D860C0" w14:paraId="70885F52" w14:textId="77777777" w:rsidTr="008557CD">
        <w:trPr>
          <w:ins w:id="642" w:author="RAN1" w:date="2020-11-11T18: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B9F4EE" w14:textId="77777777" w:rsidR="00D860C0" w:rsidRDefault="00D860C0" w:rsidP="008557CD">
            <w:pPr>
              <w:pStyle w:val="TAC"/>
              <w:rPr>
                <w:ins w:id="643" w:author="RAN1" w:date="2020-11-11T18:41:00Z"/>
                <w:sz w:val="16"/>
                <w:szCs w:val="16"/>
              </w:rPr>
            </w:pPr>
            <w:ins w:id="644" w:author="RAN1" w:date="2020-11-11T18:41:00Z">
              <w:r>
                <w:rPr>
                  <w:sz w:val="16"/>
                  <w:szCs w:val="16"/>
                </w:rPr>
                <w:t>2020-11</w:t>
              </w:r>
            </w:ins>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0DF601B7" w14:textId="77777777" w:rsidR="00D860C0" w:rsidRDefault="00D860C0" w:rsidP="008557CD">
            <w:pPr>
              <w:pStyle w:val="TAC"/>
              <w:rPr>
                <w:ins w:id="645" w:author="RAN1" w:date="2020-11-11T18:41:00Z"/>
                <w:sz w:val="16"/>
                <w:szCs w:val="16"/>
              </w:rPr>
            </w:pPr>
            <w:ins w:id="646" w:author="RAN1" w:date="2020-11-11T18:41:00Z">
              <w:r w:rsidRPr="00B60656">
                <w:rPr>
                  <w:sz w:val="16"/>
                  <w:szCs w:val="16"/>
                </w:rPr>
                <w:t>RAN1#10</w:t>
              </w:r>
              <w:r>
                <w:rPr>
                  <w:sz w:val="16"/>
                  <w:szCs w:val="16"/>
                </w:rPr>
                <w:t>3</w:t>
              </w:r>
              <w:r w:rsidRPr="00B60656">
                <w:rPr>
                  <w:sz w:val="16"/>
                  <w:szCs w:val="16"/>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AC8640" w14:textId="77777777" w:rsidR="00D860C0" w:rsidRDefault="00D860C0" w:rsidP="008557CD">
            <w:pPr>
              <w:pStyle w:val="TAC"/>
              <w:rPr>
                <w:ins w:id="647" w:author="RAN1" w:date="2020-11-11T18:41:00Z"/>
                <w:sz w:val="16"/>
                <w:szCs w:val="16"/>
              </w:rPr>
            </w:pPr>
            <w:ins w:id="648" w:author="RAN1" w:date="2020-11-11T18:41:00Z">
              <w:r>
                <w:rPr>
                  <w:sz w:val="16"/>
                  <w:szCs w:val="16"/>
                </w:rPr>
                <w:t>R1-2009490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04A4" w14:textId="77777777" w:rsidR="00D860C0" w:rsidRDefault="00D860C0" w:rsidP="008557CD">
            <w:pPr>
              <w:pStyle w:val="TAL"/>
              <w:rPr>
                <w:ins w:id="649" w:author="RAN1" w:date="2020-11-11T18:41: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69D4AF" w14:textId="77777777" w:rsidR="00D860C0" w:rsidRDefault="00D860C0" w:rsidP="008557CD">
            <w:pPr>
              <w:pStyle w:val="TAR"/>
              <w:rPr>
                <w:ins w:id="650" w:author="RAN1" w:date="2020-11-11T18:4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0ED88" w14:textId="77777777" w:rsidR="00D860C0" w:rsidRDefault="00D860C0" w:rsidP="008557CD">
            <w:pPr>
              <w:pStyle w:val="TAC"/>
              <w:rPr>
                <w:ins w:id="651" w:author="RAN1" w:date="2020-11-11T18:41:00Z"/>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53779" w14:textId="77777777" w:rsidR="00D860C0" w:rsidRDefault="00D860C0" w:rsidP="008557CD">
            <w:pPr>
              <w:pStyle w:val="TAL"/>
              <w:rPr>
                <w:ins w:id="652" w:author="RAN1" w:date="2020-11-11T18:41:00Z"/>
                <w:sz w:val="16"/>
                <w:szCs w:val="16"/>
              </w:rPr>
            </w:pPr>
            <w:ins w:id="653" w:author="RAN1" w:date="2020-11-11T18:41:00Z">
              <w:r>
                <w:rPr>
                  <w:sz w:val="16"/>
                  <w:szCs w:val="16"/>
                </w:rPr>
                <w:t>Updated skeleton with RAN1 endorsed changes (</w:t>
              </w:r>
              <w:r w:rsidRPr="007464F3">
                <w:rPr>
                  <w:sz w:val="16"/>
                  <w:szCs w:val="16"/>
                </w:rPr>
                <w:t>R1-200</w:t>
              </w:r>
              <w:r>
                <w:rPr>
                  <w:sz w:val="16"/>
                  <w:szCs w:val="16"/>
                </w:rPr>
                <w:t>9490)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DDF838" w14:textId="77777777" w:rsidR="00D860C0" w:rsidRDefault="00D860C0" w:rsidP="008557CD">
            <w:pPr>
              <w:pStyle w:val="TAC"/>
              <w:rPr>
                <w:ins w:id="654" w:author="RAN1" w:date="2020-11-11T18:41:00Z"/>
                <w:sz w:val="16"/>
                <w:szCs w:val="16"/>
              </w:rPr>
            </w:pPr>
            <w:ins w:id="655" w:author="RAN1" w:date="2020-11-11T18:41:00Z">
              <w:r>
                <w:rPr>
                  <w:sz w:val="16"/>
                  <w:szCs w:val="16"/>
                </w:rPr>
                <w:t>0.0.3</w:t>
              </w:r>
            </w:ins>
          </w:p>
        </w:tc>
      </w:tr>
    </w:tbl>
    <w:p w14:paraId="5418F524" w14:textId="77777777" w:rsidR="00080512" w:rsidRDefault="00080512" w:rsidP="000E647A"/>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 Rapporteur" w:date="2020-11-11T18:37:00Z" w:initials="TT">
    <w:p w14:paraId="3DE6F35F" w14:textId="4889B9DE" w:rsidR="00D860C0" w:rsidRDefault="00D860C0">
      <w:pPr>
        <w:pStyle w:val="CommentText"/>
      </w:pPr>
      <w:r>
        <w:rPr>
          <w:rStyle w:val="CommentReference"/>
        </w:rPr>
        <w:annotationRef/>
      </w:r>
      <w:r>
        <w:t>The current baseline is v0.0.3</w:t>
      </w:r>
      <w:r w:rsidR="007C0429">
        <w:t xml:space="preserve"> merged with the RAN2 endorsed version. </w:t>
      </w:r>
    </w:p>
  </w:comment>
  <w:comment w:id="251" w:author="RAN2#112 offline" w:date="2020-11-11T18:55:00Z" w:initials="TT">
    <w:p w14:paraId="0D3B206D" w14:textId="21ACAA84" w:rsidR="00071431" w:rsidRDefault="00071431">
      <w:pPr>
        <w:pStyle w:val="CommentText"/>
      </w:pPr>
      <w:r>
        <w:rPr>
          <w:rStyle w:val="CommentReference"/>
        </w:rPr>
        <w:annotationRef/>
      </w:r>
      <w:r>
        <w:t xml:space="preserve">There was suggestion for this in </w:t>
      </w:r>
      <w:r w:rsidR="00F1380B">
        <w:t>the o</w:t>
      </w:r>
      <w:r>
        <w:t>ffline</w:t>
      </w:r>
      <w:r w:rsidR="00F1380B">
        <w:t xml:space="preserve"> </w:t>
      </w:r>
      <w:r w:rsidR="0054401C">
        <w:t>Phase 1</w:t>
      </w:r>
      <w:r>
        <w:t xml:space="preserve"> – </w:t>
      </w:r>
      <w:r w:rsidR="00983363">
        <w:t xml:space="preserve">but also </w:t>
      </w:r>
      <w:r>
        <w:t xml:space="preserve">during the online session there were some comments </w:t>
      </w:r>
      <w:r w:rsidR="0076452B">
        <w:t>related to</w:t>
      </w:r>
      <w:r>
        <w:t xml:space="preserve"> this</w:t>
      </w:r>
      <w:r w:rsidR="00983363">
        <w:t>,</w:t>
      </w:r>
      <w:r w:rsidR="00F52DD5">
        <w:t xml:space="preserve"> thus</w:t>
      </w:r>
      <w:r>
        <w:t xml:space="preserve"> </w:t>
      </w:r>
      <w:r w:rsidR="00983363">
        <w:t>the</w:t>
      </w:r>
      <w:r w:rsidR="002D3A4E">
        <w:t xml:space="preserve"> </w:t>
      </w:r>
      <w:r w:rsidR="00983363">
        <w:t>existing text is kept for now and can be updated later based on progress</w:t>
      </w:r>
      <w:r w:rsidR="002D3A4E">
        <w:t xml:space="preserve"> (to avoid changing back and forth).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E6F35F" w15:done="0"/>
  <w15:commentEx w15:paraId="0D3B20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ADD8" w16cex:dateUtc="2020-11-11T16:37:00Z"/>
  <w16cex:commentExtensible w16cex:durableId="2356B23E" w16cex:dateUtc="2020-11-11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E6F35F" w16cid:durableId="2356ADD8"/>
  <w16cid:commentId w16cid:paraId="0D3B206D" w16cid:durableId="2356B2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71BD9" w14:textId="77777777" w:rsidR="0029188F" w:rsidRDefault="0029188F">
      <w:r>
        <w:separator/>
      </w:r>
    </w:p>
  </w:endnote>
  <w:endnote w:type="continuationSeparator" w:id="0">
    <w:p w14:paraId="246594E9" w14:textId="77777777" w:rsidR="0029188F" w:rsidRDefault="0029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C7E40" w14:textId="77777777" w:rsidR="007464F3" w:rsidRDefault="007464F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4D03" w14:textId="77777777" w:rsidR="0029188F" w:rsidRDefault="0029188F">
      <w:r>
        <w:separator/>
      </w:r>
    </w:p>
  </w:footnote>
  <w:footnote w:type="continuationSeparator" w:id="0">
    <w:p w14:paraId="259CBFE3" w14:textId="77777777" w:rsidR="0029188F" w:rsidRDefault="0029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BD71" w14:textId="7129EA65" w:rsidR="007464F3" w:rsidRDefault="007464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2639">
      <w:rPr>
        <w:rFonts w:ascii="Arial" w:hAnsi="Arial" w:cs="Arial"/>
        <w:b/>
        <w:noProof/>
        <w:sz w:val="18"/>
        <w:szCs w:val="18"/>
      </w:rPr>
      <w:t>3GPP TR 38.875 V0.0.x (2020-yy)</w:t>
    </w:r>
    <w:r>
      <w:rPr>
        <w:rFonts w:ascii="Arial" w:hAnsi="Arial" w:cs="Arial"/>
        <w:b/>
        <w:sz w:val="18"/>
        <w:szCs w:val="18"/>
      </w:rPr>
      <w:fldChar w:fldCharType="end"/>
    </w:r>
  </w:p>
  <w:p w14:paraId="4E195557" w14:textId="77777777" w:rsidR="007464F3" w:rsidRDefault="007464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7FBE6DD6" w:rsidR="007464F3" w:rsidRDefault="007464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2639">
      <w:rPr>
        <w:rFonts w:ascii="Arial" w:hAnsi="Arial" w:cs="Arial"/>
        <w:b/>
        <w:noProof/>
        <w:sz w:val="18"/>
        <w:szCs w:val="18"/>
      </w:rPr>
      <w:t>Release 17</w:t>
    </w:r>
    <w:r>
      <w:rPr>
        <w:rFonts w:ascii="Arial" w:hAnsi="Arial" w:cs="Arial"/>
        <w:b/>
        <w:sz w:val="18"/>
        <w:szCs w:val="18"/>
      </w:rPr>
      <w:fldChar w:fldCharType="end"/>
    </w:r>
  </w:p>
  <w:p w14:paraId="3F34B48C" w14:textId="77777777" w:rsidR="007464F3" w:rsidRDefault="00746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7"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6"/>
  </w:num>
  <w:num w:numId="6">
    <w:abstractNumId w:val="17"/>
  </w:num>
  <w:num w:numId="7">
    <w:abstractNumId w:val="11"/>
  </w:num>
  <w:num w:numId="8">
    <w:abstractNumId w:val="22"/>
  </w:num>
  <w:num w:numId="9">
    <w:abstractNumId w:val="2"/>
  </w:num>
  <w:num w:numId="10">
    <w:abstractNumId w:val="20"/>
  </w:num>
  <w:num w:numId="11">
    <w:abstractNumId w:val="13"/>
  </w:num>
  <w:num w:numId="12">
    <w:abstractNumId w:val="7"/>
  </w:num>
  <w:num w:numId="13">
    <w:abstractNumId w:val="24"/>
  </w:num>
  <w:num w:numId="14">
    <w:abstractNumId w:val="19"/>
  </w:num>
  <w:num w:numId="15">
    <w:abstractNumId w:val="15"/>
  </w:num>
  <w:num w:numId="16">
    <w:abstractNumId w:val="9"/>
  </w:num>
  <w:num w:numId="17">
    <w:abstractNumId w:val="12"/>
  </w:num>
  <w:num w:numId="18">
    <w:abstractNumId w:val="14"/>
  </w:num>
  <w:num w:numId="19">
    <w:abstractNumId w:val="5"/>
  </w:num>
  <w:num w:numId="20">
    <w:abstractNumId w:val="8"/>
  </w:num>
  <w:num w:numId="21">
    <w:abstractNumId w:val="10"/>
  </w:num>
  <w:num w:numId="22">
    <w:abstractNumId w:val="16"/>
  </w:num>
  <w:num w:numId="23">
    <w:abstractNumId w:val="3"/>
  </w:num>
  <w:num w:numId="24">
    <w:abstractNumId w:val="23"/>
  </w:num>
  <w:num w:numId="25">
    <w:abstractNumId w:val="4"/>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F0"/>
    <w:rsid w:val="00004EA3"/>
    <w:rsid w:val="0001107F"/>
    <w:rsid w:val="00011435"/>
    <w:rsid w:val="0001188A"/>
    <w:rsid w:val="00011A68"/>
    <w:rsid w:val="000169C5"/>
    <w:rsid w:val="00017C7A"/>
    <w:rsid w:val="000218B2"/>
    <w:rsid w:val="00025479"/>
    <w:rsid w:val="00033397"/>
    <w:rsid w:val="000366E6"/>
    <w:rsid w:val="00036A87"/>
    <w:rsid w:val="00040095"/>
    <w:rsid w:val="00051834"/>
    <w:rsid w:val="00053210"/>
    <w:rsid w:val="00054A22"/>
    <w:rsid w:val="0006165B"/>
    <w:rsid w:val="00061726"/>
    <w:rsid w:val="00062023"/>
    <w:rsid w:val="0006229C"/>
    <w:rsid w:val="000655A6"/>
    <w:rsid w:val="00071431"/>
    <w:rsid w:val="00072488"/>
    <w:rsid w:val="00074810"/>
    <w:rsid w:val="000749BF"/>
    <w:rsid w:val="00080512"/>
    <w:rsid w:val="0008527F"/>
    <w:rsid w:val="00085A93"/>
    <w:rsid w:val="00087CE1"/>
    <w:rsid w:val="00087D68"/>
    <w:rsid w:val="0009176C"/>
    <w:rsid w:val="000932D9"/>
    <w:rsid w:val="000955F6"/>
    <w:rsid w:val="000965A3"/>
    <w:rsid w:val="000978D4"/>
    <w:rsid w:val="000A473F"/>
    <w:rsid w:val="000B419B"/>
    <w:rsid w:val="000B602A"/>
    <w:rsid w:val="000C47C3"/>
    <w:rsid w:val="000C730C"/>
    <w:rsid w:val="000D0DE5"/>
    <w:rsid w:val="000D58AB"/>
    <w:rsid w:val="000E6463"/>
    <w:rsid w:val="000E647A"/>
    <w:rsid w:val="000F0A53"/>
    <w:rsid w:val="000F29FF"/>
    <w:rsid w:val="000F466C"/>
    <w:rsid w:val="000F6B58"/>
    <w:rsid w:val="000F78A6"/>
    <w:rsid w:val="001017F6"/>
    <w:rsid w:val="00105FE4"/>
    <w:rsid w:val="00107DF5"/>
    <w:rsid w:val="0011054B"/>
    <w:rsid w:val="001114D0"/>
    <w:rsid w:val="0011315C"/>
    <w:rsid w:val="0011331D"/>
    <w:rsid w:val="00117839"/>
    <w:rsid w:val="00117FBE"/>
    <w:rsid w:val="00120AD8"/>
    <w:rsid w:val="001210F4"/>
    <w:rsid w:val="00122425"/>
    <w:rsid w:val="00122CB8"/>
    <w:rsid w:val="001237AE"/>
    <w:rsid w:val="001240F4"/>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76E31"/>
    <w:rsid w:val="00181382"/>
    <w:rsid w:val="001842ED"/>
    <w:rsid w:val="00184D59"/>
    <w:rsid w:val="00192A0F"/>
    <w:rsid w:val="00197207"/>
    <w:rsid w:val="001A1256"/>
    <w:rsid w:val="001A140D"/>
    <w:rsid w:val="001A2639"/>
    <w:rsid w:val="001A3D05"/>
    <w:rsid w:val="001A4C42"/>
    <w:rsid w:val="001A7420"/>
    <w:rsid w:val="001B3F08"/>
    <w:rsid w:val="001B6637"/>
    <w:rsid w:val="001C1D52"/>
    <w:rsid w:val="001C21C3"/>
    <w:rsid w:val="001D02C2"/>
    <w:rsid w:val="001D408B"/>
    <w:rsid w:val="001E00A6"/>
    <w:rsid w:val="001E24ED"/>
    <w:rsid w:val="001E2741"/>
    <w:rsid w:val="001E2B12"/>
    <w:rsid w:val="001E2B63"/>
    <w:rsid w:val="001F092B"/>
    <w:rsid w:val="001F0C1D"/>
    <w:rsid w:val="001F1132"/>
    <w:rsid w:val="001F168B"/>
    <w:rsid w:val="001F6D6B"/>
    <w:rsid w:val="00203204"/>
    <w:rsid w:val="00203A8E"/>
    <w:rsid w:val="00204417"/>
    <w:rsid w:val="002044C0"/>
    <w:rsid w:val="002049DE"/>
    <w:rsid w:val="002079A9"/>
    <w:rsid w:val="002108F8"/>
    <w:rsid w:val="00213E15"/>
    <w:rsid w:val="00220815"/>
    <w:rsid w:val="00221D18"/>
    <w:rsid w:val="002347A2"/>
    <w:rsid w:val="002362B1"/>
    <w:rsid w:val="00237626"/>
    <w:rsid w:val="002434FA"/>
    <w:rsid w:val="00250D21"/>
    <w:rsid w:val="00251D82"/>
    <w:rsid w:val="00254501"/>
    <w:rsid w:val="00254B02"/>
    <w:rsid w:val="00255388"/>
    <w:rsid w:val="0025705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3CBD"/>
    <w:rsid w:val="002A5A76"/>
    <w:rsid w:val="002B6339"/>
    <w:rsid w:val="002C254A"/>
    <w:rsid w:val="002D3032"/>
    <w:rsid w:val="002D35B6"/>
    <w:rsid w:val="002D3A4E"/>
    <w:rsid w:val="002E00EE"/>
    <w:rsid w:val="002E02A0"/>
    <w:rsid w:val="002E227D"/>
    <w:rsid w:val="002E2381"/>
    <w:rsid w:val="002E2441"/>
    <w:rsid w:val="002E2A2B"/>
    <w:rsid w:val="002E42F9"/>
    <w:rsid w:val="002E44DB"/>
    <w:rsid w:val="002E595A"/>
    <w:rsid w:val="002E686B"/>
    <w:rsid w:val="002E7899"/>
    <w:rsid w:val="002F23FA"/>
    <w:rsid w:val="002F297F"/>
    <w:rsid w:val="002F43AA"/>
    <w:rsid w:val="002F54DD"/>
    <w:rsid w:val="002F714B"/>
    <w:rsid w:val="00301215"/>
    <w:rsid w:val="003043D8"/>
    <w:rsid w:val="00304491"/>
    <w:rsid w:val="003109EE"/>
    <w:rsid w:val="00311C37"/>
    <w:rsid w:val="00311E28"/>
    <w:rsid w:val="003172DC"/>
    <w:rsid w:val="00325531"/>
    <w:rsid w:val="00335C3A"/>
    <w:rsid w:val="00335E75"/>
    <w:rsid w:val="003379EF"/>
    <w:rsid w:val="00340957"/>
    <w:rsid w:val="00340CB6"/>
    <w:rsid w:val="00342DB0"/>
    <w:rsid w:val="0035076C"/>
    <w:rsid w:val="00351047"/>
    <w:rsid w:val="0035462D"/>
    <w:rsid w:val="00354AE3"/>
    <w:rsid w:val="00365BED"/>
    <w:rsid w:val="00371929"/>
    <w:rsid w:val="00372CDD"/>
    <w:rsid w:val="003765B8"/>
    <w:rsid w:val="00386D08"/>
    <w:rsid w:val="003958DD"/>
    <w:rsid w:val="003A5EA3"/>
    <w:rsid w:val="003B22A8"/>
    <w:rsid w:val="003B36D6"/>
    <w:rsid w:val="003B647E"/>
    <w:rsid w:val="003C1298"/>
    <w:rsid w:val="003C2EC9"/>
    <w:rsid w:val="003C3971"/>
    <w:rsid w:val="003C4099"/>
    <w:rsid w:val="003C44F9"/>
    <w:rsid w:val="003E2194"/>
    <w:rsid w:val="003E53BC"/>
    <w:rsid w:val="003E6B0C"/>
    <w:rsid w:val="003E6CAC"/>
    <w:rsid w:val="003F095D"/>
    <w:rsid w:val="003F1432"/>
    <w:rsid w:val="003F5AF0"/>
    <w:rsid w:val="00401220"/>
    <w:rsid w:val="00403DEF"/>
    <w:rsid w:val="0041308A"/>
    <w:rsid w:val="0041710A"/>
    <w:rsid w:val="00417344"/>
    <w:rsid w:val="00421E11"/>
    <w:rsid w:val="00423334"/>
    <w:rsid w:val="00426374"/>
    <w:rsid w:val="00426377"/>
    <w:rsid w:val="00430AFA"/>
    <w:rsid w:val="004345EC"/>
    <w:rsid w:val="0043562D"/>
    <w:rsid w:val="00442267"/>
    <w:rsid w:val="00451342"/>
    <w:rsid w:val="00455758"/>
    <w:rsid w:val="00460700"/>
    <w:rsid w:val="00461CF8"/>
    <w:rsid w:val="00465515"/>
    <w:rsid w:val="00466E78"/>
    <w:rsid w:val="00471114"/>
    <w:rsid w:val="00472CB9"/>
    <w:rsid w:val="004812FF"/>
    <w:rsid w:val="00490C47"/>
    <w:rsid w:val="00493872"/>
    <w:rsid w:val="004A59E5"/>
    <w:rsid w:val="004A6E5A"/>
    <w:rsid w:val="004B38DD"/>
    <w:rsid w:val="004C0309"/>
    <w:rsid w:val="004C0F41"/>
    <w:rsid w:val="004C2196"/>
    <w:rsid w:val="004C2327"/>
    <w:rsid w:val="004C30AB"/>
    <w:rsid w:val="004D3578"/>
    <w:rsid w:val="004E213A"/>
    <w:rsid w:val="004E5184"/>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4401C"/>
    <w:rsid w:val="00550AB6"/>
    <w:rsid w:val="00560F0D"/>
    <w:rsid w:val="00564FE1"/>
    <w:rsid w:val="00565087"/>
    <w:rsid w:val="005652C0"/>
    <w:rsid w:val="00566FED"/>
    <w:rsid w:val="00570012"/>
    <w:rsid w:val="005719AE"/>
    <w:rsid w:val="00572979"/>
    <w:rsid w:val="00573C53"/>
    <w:rsid w:val="005750FF"/>
    <w:rsid w:val="00587377"/>
    <w:rsid w:val="005905F7"/>
    <w:rsid w:val="005913B4"/>
    <w:rsid w:val="0059148F"/>
    <w:rsid w:val="005959A4"/>
    <w:rsid w:val="00597B11"/>
    <w:rsid w:val="005B2F8B"/>
    <w:rsid w:val="005B5C97"/>
    <w:rsid w:val="005B5E8A"/>
    <w:rsid w:val="005B7425"/>
    <w:rsid w:val="005B797D"/>
    <w:rsid w:val="005C06DA"/>
    <w:rsid w:val="005C4831"/>
    <w:rsid w:val="005C549B"/>
    <w:rsid w:val="005D0804"/>
    <w:rsid w:val="005D2E01"/>
    <w:rsid w:val="005D3B80"/>
    <w:rsid w:val="005D621A"/>
    <w:rsid w:val="005D7526"/>
    <w:rsid w:val="005D7B4A"/>
    <w:rsid w:val="005E0173"/>
    <w:rsid w:val="005E4BB2"/>
    <w:rsid w:val="005F368D"/>
    <w:rsid w:val="005F53E1"/>
    <w:rsid w:val="005F6801"/>
    <w:rsid w:val="00602AEA"/>
    <w:rsid w:val="006033BB"/>
    <w:rsid w:val="0060636C"/>
    <w:rsid w:val="00607B07"/>
    <w:rsid w:val="00611265"/>
    <w:rsid w:val="00612397"/>
    <w:rsid w:val="006125E9"/>
    <w:rsid w:val="00613377"/>
    <w:rsid w:val="00614FDF"/>
    <w:rsid w:val="006170A0"/>
    <w:rsid w:val="006228C1"/>
    <w:rsid w:val="00625DC5"/>
    <w:rsid w:val="00627DC8"/>
    <w:rsid w:val="0063099E"/>
    <w:rsid w:val="00631614"/>
    <w:rsid w:val="00632250"/>
    <w:rsid w:val="00633742"/>
    <w:rsid w:val="00635185"/>
    <w:rsid w:val="0063543D"/>
    <w:rsid w:val="00635971"/>
    <w:rsid w:val="00641F6F"/>
    <w:rsid w:val="00643B37"/>
    <w:rsid w:val="00644936"/>
    <w:rsid w:val="00647114"/>
    <w:rsid w:val="00650057"/>
    <w:rsid w:val="006559FA"/>
    <w:rsid w:val="00657038"/>
    <w:rsid w:val="006705EA"/>
    <w:rsid w:val="00677E94"/>
    <w:rsid w:val="006803AA"/>
    <w:rsid w:val="00682F33"/>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587A"/>
    <w:rsid w:val="006D5D3B"/>
    <w:rsid w:val="006E3983"/>
    <w:rsid w:val="006E5C86"/>
    <w:rsid w:val="006F348E"/>
    <w:rsid w:val="006F797C"/>
    <w:rsid w:val="006F7C9A"/>
    <w:rsid w:val="00701116"/>
    <w:rsid w:val="00711DB1"/>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467E4"/>
    <w:rsid w:val="00751B2B"/>
    <w:rsid w:val="007567AE"/>
    <w:rsid w:val="0076452B"/>
    <w:rsid w:val="00766731"/>
    <w:rsid w:val="007679C7"/>
    <w:rsid w:val="0077000F"/>
    <w:rsid w:val="007711B4"/>
    <w:rsid w:val="00774600"/>
    <w:rsid w:val="00774DA4"/>
    <w:rsid w:val="007763D0"/>
    <w:rsid w:val="00781BA9"/>
    <w:rsid w:val="00781D48"/>
    <w:rsid w:val="00781F0F"/>
    <w:rsid w:val="007A4C38"/>
    <w:rsid w:val="007A4D46"/>
    <w:rsid w:val="007B26A2"/>
    <w:rsid w:val="007B2CDD"/>
    <w:rsid w:val="007B600E"/>
    <w:rsid w:val="007C0429"/>
    <w:rsid w:val="007D67A6"/>
    <w:rsid w:val="007E1A19"/>
    <w:rsid w:val="007E3D04"/>
    <w:rsid w:val="007E6CFE"/>
    <w:rsid w:val="007E7C1C"/>
    <w:rsid w:val="007F0252"/>
    <w:rsid w:val="007F0F4A"/>
    <w:rsid w:val="007F45C4"/>
    <w:rsid w:val="007F463E"/>
    <w:rsid w:val="007F6936"/>
    <w:rsid w:val="007F7A0C"/>
    <w:rsid w:val="0080241B"/>
    <w:rsid w:val="008028A4"/>
    <w:rsid w:val="00803FB5"/>
    <w:rsid w:val="008045CE"/>
    <w:rsid w:val="00805568"/>
    <w:rsid w:val="008064E0"/>
    <w:rsid w:val="00814A82"/>
    <w:rsid w:val="00827F18"/>
    <w:rsid w:val="00830747"/>
    <w:rsid w:val="008333B9"/>
    <w:rsid w:val="00835FC9"/>
    <w:rsid w:val="00836D33"/>
    <w:rsid w:val="008426C0"/>
    <w:rsid w:val="00851677"/>
    <w:rsid w:val="0085394C"/>
    <w:rsid w:val="0086023E"/>
    <w:rsid w:val="0086563D"/>
    <w:rsid w:val="0087147C"/>
    <w:rsid w:val="00874174"/>
    <w:rsid w:val="008768CA"/>
    <w:rsid w:val="00876D04"/>
    <w:rsid w:val="008771A9"/>
    <w:rsid w:val="00877D3C"/>
    <w:rsid w:val="00884CCF"/>
    <w:rsid w:val="0088708C"/>
    <w:rsid w:val="0089175A"/>
    <w:rsid w:val="008942CC"/>
    <w:rsid w:val="008A6E99"/>
    <w:rsid w:val="008B7D43"/>
    <w:rsid w:val="008C03CB"/>
    <w:rsid w:val="008C0A20"/>
    <w:rsid w:val="008C0CAC"/>
    <w:rsid w:val="008C384C"/>
    <w:rsid w:val="008D0EAC"/>
    <w:rsid w:val="008D288F"/>
    <w:rsid w:val="008D3955"/>
    <w:rsid w:val="008E1FD7"/>
    <w:rsid w:val="008E2007"/>
    <w:rsid w:val="008E5AE4"/>
    <w:rsid w:val="008E60DA"/>
    <w:rsid w:val="008F2B75"/>
    <w:rsid w:val="00900046"/>
    <w:rsid w:val="00901FAA"/>
    <w:rsid w:val="0090254C"/>
    <w:rsid w:val="0090271F"/>
    <w:rsid w:val="009027D9"/>
    <w:rsid w:val="00902E23"/>
    <w:rsid w:val="009114D7"/>
    <w:rsid w:val="00912816"/>
    <w:rsid w:val="0091348E"/>
    <w:rsid w:val="00917CCB"/>
    <w:rsid w:val="00920897"/>
    <w:rsid w:val="00924B2D"/>
    <w:rsid w:val="00925BEA"/>
    <w:rsid w:val="00940235"/>
    <w:rsid w:val="00942EC2"/>
    <w:rsid w:val="00950110"/>
    <w:rsid w:val="0095331B"/>
    <w:rsid w:val="009542A5"/>
    <w:rsid w:val="00955D9C"/>
    <w:rsid w:val="00961354"/>
    <w:rsid w:val="00974FCC"/>
    <w:rsid w:val="00981F12"/>
    <w:rsid w:val="00983363"/>
    <w:rsid w:val="00983F49"/>
    <w:rsid w:val="009911FE"/>
    <w:rsid w:val="00994602"/>
    <w:rsid w:val="00994682"/>
    <w:rsid w:val="00997A85"/>
    <w:rsid w:val="009A1AD9"/>
    <w:rsid w:val="009B167B"/>
    <w:rsid w:val="009B6D41"/>
    <w:rsid w:val="009B796B"/>
    <w:rsid w:val="009C62F0"/>
    <w:rsid w:val="009D51C1"/>
    <w:rsid w:val="009E3EA5"/>
    <w:rsid w:val="009F1B76"/>
    <w:rsid w:val="009F37B7"/>
    <w:rsid w:val="009F7697"/>
    <w:rsid w:val="009F7B59"/>
    <w:rsid w:val="00A005A8"/>
    <w:rsid w:val="00A021DA"/>
    <w:rsid w:val="00A0655E"/>
    <w:rsid w:val="00A06B4E"/>
    <w:rsid w:val="00A108B3"/>
    <w:rsid w:val="00A10F02"/>
    <w:rsid w:val="00A124BB"/>
    <w:rsid w:val="00A1270F"/>
    <w:rsid w:val="00A14428"/>
    <w:rsid w:val="00A155E4"/>
    <w:rsid w:val="00A164B4"/>
    <w:rsid w:val="00A16ABD"/>
    <w:rsid w:val="00A24450"/>
    <w:rsid w:val="00A24846"/>
    <w:rsid w:val="00A26956"/>
    <w:rsid w:val="00A27486"/>
    <w:rsid w:val="00A45E31"/>
    <w:rsid w:val="00A50CCE"/>
    <w:rsid w:val="00A5142E"/>
    <w:rsid w:val="00A515F6"/>
    <w:rsid w:val="00A51A3E"/>
    <w:rsid w:val="00A53724"/>
    <w:rsid w:val="00A55000"/>
    <w:rsid w:val="00A56066"/>
    <w:rsid w:val="00A5711C"/>
    <w:rsid w:val="00A65167"/>
    <w:rsid w:val="00A73129"/>
    <w:rsid w:val="00A771C7"/>
    <w:rsid w:val="00A81D85"/>
    <w:rsid w:val="00A82346"/>
    <w:rsid w:val="00A82C50"/>
    <w:rsid w:val="00A90AA6"/>
    <w:rsid w:val="00A92BA1"/>
    <w:rsid w:val="00A93197"/>
    <w:rsid w:val="00A93831"/>
    <w:rsid w:val="00A9412B"/>
    <w:rsid w:val="00A9698F"/>
    <w:rsid w:val="00AA2176"/>
    <w:rsid w:val="00AA3FF9"/>
    <w:rsid w:val="00AA6641"/>
    <w:rsid w:val="00AA7612"/>
    <w:rsid w:val="00AB2731"/>
    <w:rsid w:val="00AB375F"/>
    <w:rsid w:val="00AB54D1"/>
    <w:rsid w:val="00AC1BDC"/>
    <w:rsid w:val="00AC3C42"/>
    <w:rsid w:val="00AC4E5D"/>
    <w:rsid w:val="00AC6BC6"/>
    <w:rsid w:val="00AC797B"/>
    <w:rsid w:val="00AD0F9C"/>
    <w:rsid w:val="00AD6104"/>
    <w:rsid w:val="00AD7503"/>
    <w:rsid w:val="00AE65E2"/>
    <w:rsid w:val="00AF2317"/>
    <w:rsid w:val="00AF4BF1"/>
    <w:rsid w:val="00AF5499"/>
    <w:rsid w:val="00AF61AD"/>
    <w:rsid w:val="00AF61F8"/>
    <w:rsid w:val="00B06733"/>
    <w:rsid w:val="00B10E72"/>
    <w:rsid w:val="00B14DCC"/>
    <w:rsid w:val="00B15449"/>
    <w:rsid w:val="00B158E1"/>
    <w:rsid w:val="00B165BE"/>
    <w:rsid w:val="00B21397"/>
    <w:rsid w:val="00B30E29"/>
    <w:rsid w:val="00B3650D"/>
    <w:rsid w:val="00B37078"/>
    <w:rsid w:val="00B44F72"/>
    <w:rsid w:val="00B50826"/>
    <w:rsid w:val="00B520EB"/>
    <w:rsid w:val="00B60656"/>
    <w:rsid w:val="00B6106C"/>
    <w:rsid w:val="00B614A4"/>
    <w:rsid w:val="00B6173A"/>
    <w:rsid w:val="00B81D01"/>
    <w:rsid w:val="00B82000"/>
    <w:rsid w:val="00B85A8D"/>
    <w:rsid w:val="00B92648"/>
    <w:rsid w:val="00B93086"/>
    <w:rsid w:val="00B93D2A"/>
    <w:rsid w:val="00BA19ED"/>
    <w:rsid w:val="00BA303A"/>
    <w:rsid w:val="00BA43F1"/>
    <w:rsid w:val="00BA463B"/>
    <w:rsid w:val="00BA4B8D"/>
    <w:rsid w:val="00BB14E3"/>
    <w:rsid w:val="00BB2191"/>
    <w:rsid w:val="00BB68BC"/>
    <w:rsid w:val="00BB6CC5"/>
    <w:rsid w:val="00BB7747"/>
    <w:rsid w:val="00BC0F7D"/>
    <w:rsid w:val="00BC2506"/>
    <w:rsid w:val="00BC40B5"/>
    <w:rsid w:val="00BC5ADD"/>
    <w:rsid w:val="00BC7954"/>
    <w:rsid w:val="00BD6F66"/>
    <w:rsid w:val="00BD7209"/>
    <w:rsid w:val="00BD7D31"/>
    <w:rsid w:val="00BE3255"/>
    <w:rsid w:val="00BE4ADF"/>
    <w:rsid w:val="00BE534F"/>
    <w:rsid w:val="00BF128E"/>
    <w:rsid w:val="00BF1674"/>
    <w:rsid w:val="00BF4F72"/>
    <w:rsid w:val="00BF6EFE"/>
    <w:rsid w:val="00C0505E"/>
    <w:rsid w:val="00C066E8"/>
    <w:rsid w:val="00C07260"/>
    <w:rsid w:val="00C074DD"/>
    <w:rsid w:val="00C10AA4"/>
    <w:rsid w:val="00C1496A"/>
    <w:rsid w:val="00C2798E"/>
    <w:rsid w:val="00C30C84"/>
    <w:rsid w:val="00C32B52"/>
    <w:rsid w:val="00C33079"/>
    <w:rsid w:val="00C33EB2"/>
    <w:rsid w:val="00C426FA"/>
    <w:rsid w:val="00C42DC8"/>
    <w:rsid w:val="00C45231"/>
    <w:rsid w:val="00C56620"/>
    <w:rsid w:val="00C62391"/>
    <w:rsid w:val="00C72833"/>
    <w:rsid w:val="00C80F1D"/>
    <w:rsid w:val="00C81676"/>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090F"/>
    <w:rsid w:val="00D13CF3"/>
    <w:rsid w:val="00D13CF6"/>
    <w:rsid w:val="00D176C9"/>
    <w:rsid w:val="00D17BBF"/>
    <w:rsid w:val="00D2222F"/>
    <w:rsid w:val="00D24664"/>
    <w:rsid w:val="00D24DCC"/>
    <w:rsid w:val="00D30EE9"/>
    <w:rsid w:val="00D35645"/>
    <w:rsid w:val="00D37E4C"/>
    <w:rsid w:val="00D43BDC"/>
    <w:rsid w:val="00D45F8F"/>
    <w:rsid w:val="00D556C1"/>
    <w:rsid w:val="00D57972"/>
    <w:rsid w:val="00D57F23"/>
    <w:rsid w:val="00D63230"/>
    <w:rsid w:val="00D651F9"/>
    <w:rsid w:val="00D675A9"/>
    <w:rsid w:val="00D67D6C"/>
    <w:rsid w:val="00D72EC2"/>
    <w:rsid w:val="00D7325F"/>
    <w:rsid w:val="00D738D6"/>
    <w:rsid w:val="00D755EB"/>
    <w:rsid w:val="00D76048"/>
    <w:rsid w:val="00D770DE"/>
    <w:rsid w:val="00D83CED"/>
    <w:rsid w:val="00D860C0"/>
    <w:rsid w:val="00D879EA"/>
    <w:rsid w:val="00D87E00"/>
    <w:rsid w:val="00D9134D"/>
    <w:rsid w:val="00D9643F"/>
    <w:rsid w:val="00DA0050"/>
    <w:rsid w:val="00DA02B8"/>
    <w:rsid w:val="00DA7A03"/>
    <w:rsid w:val="00DB12DD"/>
    <w:rsid w:val="00DB14ED"/>
    <w:rsid w:val="00DB1818"/>
    <w:rsid w:val="00DB2E69"/>
    <w:rsid w:val="00DB3727"/>
    <w:rsid w:val="00DB5018"/>
    <w:rsid w:val="00DB52E3"/>
    <w:rsid w:val="00DB5474"/>
    <w:rsid w:val="00DB5720"/>
    <w:rsid w:val="00DC309B"/>
    <w:rsid w:val="00DC4DA2"/>
    <w:rsid w:val="00DD3DEC"/>
    <w:rsid w:val="00DD4C17"/>
    <w:rsid w:val="00DD74A5"/>
    <w:rsid w:val="00DD7F2A"/>
    <w:rsid w:val="00DE3186"/>
    <w:rsid w:val="00DF2B1F"/>
    <w:rsid w:val="00DF62CD"/>
    <w:rsid w:val="00DF6413"/>
    <w:rsid w:val="00E03709"/>
    <w:rsid w:val="00E11C03"/>
    <w:rsid w:val="00E12728"/>
    <w:rsid w:val="00E16509"/>
    <w:rsid w:val="00E21257"/>
    <w:rsid w:val="00E23A6D"/>
    <w:rsid w:val="00E24696"/>
    <w:rsid w:val="00E31DD2"/>
    <w:rsid w:val="00E322C8"/>
    <w:rsid w:val="00E3566C"/>
    <w:rsid w:val="00E36D0A"/>
    <w:rsid w:val="00E41A3F"/>
    <w:rsid w:val="00E4316B"/>
    <w:rsid w:val="00E44582"/>
    <w:rsid w:val="00E4582A"/>
    <w:rsid w:val="00E47CE2"/>
    <w:rsid w:val="00E52D01"/>
    <w:rsid w:val="00E5485B"/>
    <w:rsid w:val="00E56445"/>
    <w:rsid w:val="00E62A2B"/>
    <w:rsid w:val="00E64510"/>
    <w:rsid w:val="00E65EA8"/>
    <w:rsid w:val="00E65EE4"/>
    <w:rsid w:val="00E6724C"/>
    <w:rsid w:val="00E718C7"/>
    <w:rsid w:val="00E7720E"/>
    <w:rsid w:val="00E77645"/>
    <w:rsid w:val="00E8334F"/>
    <w:rsid w:val="00E87C95"/>
    <w:rsid w:val="00E90428"/>
    <w:rsid w:val="00EA15B0"/>
    <w:rsid w:val="00EA520D"/>
    <w:rsid w:val="00EA5EA7"/>
    <w:rsid w:val="00EB1AF9"/>
    <w:rsid w:val="00EB1F95"/>
    <w:rsid w:val="00EB2BC9"/>
    <w:rsid w:val="00EB762D"/>
    <w:rsid w:val="00EC4A25"/>
    <w:rsid w:val="00ED1FE8"/>
    <w:rsid w:val="00ED47C7"/>
    <w:rsid w:val="00ED538B"/>
    <w:rsid w:val="00EE1636"/>
    <w:rsid w:val="00EE7CE2"/>
    <w:rsid w:val="00EE7F57"/>
    <w:rsid w:val="00EF00DA"/>
    <w:rsid w:val="00EF1709"/>
    <w:rsid w:val="00EF32C1"/>
    <w:rsid w:val="00EF469E"/>
    <w:rsid w:val="00F0133A"/>
    <w:rsid w:val="00F025A2"/>
    <w:rsid w:val="00F03C63"/>
    <w:rsid w:val="00F04712"/>
    <w:rsid w:val="00F04C7A"/>
    <w:rsid w:val="00F12B8D"/>
    <w:rsid w:val="00F13360"/>
    <w:rsid w:val="00F1380B"/>
    <w:rsid w:val="00F22EC7"/>
    <w:rsid w:val="00F239C0"/>
    <w:rsid w:val="00F24F75"/>
    <w:rsid w:val="00F2697F"/>
    <w:rsid w:val="00F26A5A"/>
    <w:rsid w:val="00F325C8"/>
    <w:rsid w:val="00F37276"/>
    <w:rsid w:val="00F45938"/>
    <w:rsid w:val="00F52A84"/>
    <w:rsid w:val="00F52DD5"/>
    <w:rsid w:val="00F617D9"/>
    <w:rsid w:val="00F653B8"/>
    <w:rsid w:val="00F7143D"/>
    <w:rsid w:val="00F9008D"/>
    <w:rsid w:val="00FA1266"/>
    <w:rsid w:val="00FA74E3"/>
    <w:rsid w:val="00FB1687"/>
    <w:rsid w:val="00FB27A2"/>
    <w:rsid w:val="00FB3932"/>
    <w:rsid w:val="00FB694E"/>
    <w:rsid w:val="00FB7199"/>
    <w:rsid w:val="00FC1192"/>
    <w:rsid w:val="00FC1460"/>
    <w:rsid w:val="00FC3E84"/>
    <w:rsid w:val="00FD477C"/>
    <w:rsid w:val="00FD6F1E"/>
    <w:rsid w:val="00FE17F5"/>
    <w:rsid w:val="00FE5A90"/>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character" w:customStyle="1" w:styleId="B1Char1">
    <w:name w:val="B1 Char1"/>
    <w:link w:val="B1"/>
    <w:rsid w:val="0080241B"/>
    <w:rPr>
      <w:lang w:val="en-GB" w:eastAsia="en-US"/>
    </w:rPr>
  </w:style>
  <w:style w:type="character" w:customStyle="1" w:styleId="B2Char">
    <w:name w:val="B2 Char"/>
    <w:link w:val="B2"/>
    <w:qFormat/>
    <w:rsid w:val="0080241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077BF-BE8A-40DF-AAAD-E97E73365CEE}">
  <ds:schemaRefs>
    <ds:schemaRef ds:uri="http://schemas.openxmlformats.org/officeDocument/2006/bibliography"/>
  </ds:schemaRefs>
</ds:datastoreItem>
</file>

<file path=customXml/itemProps2.xml><?xml version="1.0" encoding="utf-8"?>
<ds:datastoreItem xmlns:ds="http://schemas.openxmlformats.org/officeDocument/2006/customXml" ds:itemID="{23FFEA9E-7A15-4320-B657-8DB84818A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FBAA45C-2346-411B-B274-72C8EDA11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181</TotalTime>
  <Pages>22</Pages>
  <Words>5172</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34590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Phase 2</cp:lastModifiedBy>
  <cp:revision>130</cp:revision>
  <cp:lastPrinted>2020-05-14T12:07:00Z</cp:lastPrinted>
  <dcterms:created xsi:type="dcterms:W3CDTF">2020-09-23T15:47:00Z</dcterms:created>
  <dcterms:modified xsi:type="dcterms:W3CDTF">2020-11-11T20:22:00Z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