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rsidRPr="001510BE"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ind w:left="568" w:hanging="284"/>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w:t>
            </w:r>
            <w:proofErr w:type="gramStart"/>
            <w:r>
              <w:rPr>
                <w:rFonts w:eastAsia="SimSun"/>
                <w:lang w:val="es-ES" w:eastAsia="zh-CN"/>
                <w:rPrChange w:id="5" w:author="Ming-Hung" w:date="2020-11-05T16:22:00Z">
                  <w:rPr>
                    <w:rFonts w:eastAsia="SimSun"/>
                    <w:lang w:val="en-US" w:eastAsia="zh-CN"/>
                  </w:rPr>
                </w:rPrChange>
              </w:rPr>
              <w:t xml:space="preserve">Gao </w:t>
            </w:r>
            <w:r>
              <w:rPr>
                <w:lang w:val="es-ES" w:eastAsia="ko-KR"/>
                <w:rPrChange w:id="6" w:author="Ming-Hung" w:date="2020-11-05T16:22:00Z">
                  <w:rPr>
                    <w:lang w:eastAsia="ko-KR"/>
                  </w:rPr>
                </w:rPrChange>
              </w:rPr>
              <w:t xml:space="preserve"> (</w:t>
            </w:r>
            <w:proofErr w:type="gramEnd"/>
            <w:r>
              <w:rPr>
                <w:rFonts w:eastAsia="SimSun"/>
                <w:lang w:val="es-ES" w:eastAsia="zh-CN"/>
                <w:rPrChange w:id="7" w:author="Ming-Hung" w:date="2020-11-05T16:22:00Z">
                  <w:rPr>
                    <w:rFonts w:eastAsia="SimSun"/>
                    <w:lang w:val="en-US" w:eastAsia="zh-CN"/>
                  </w:rPr>
                </w:rPrChange>
              </w:rPr>
              <w:t>gao.yuan66@zte.com.cn</w:t>
            </w:r>
            <w:r>
              <w:rPr>
                <w:lang w:val="es-ES" w:eastAsia="ko-KR"/>
                <w:rPrChange w:id="8"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9" w:author="Nokia" w:date="2020-11-05T12:30:00Z">
              <w:r>
                <w:rPr>
                  <w:lang w:eastAsia="ko-KR"/>
                </w:rPr>
                <w:t>Nokia</w:t>
              </w:r>
            </w:ins>
          </w:p>
        </w:tc>
        <w:tc>
          <w:tcPr>
            <w:tcW w:w="5794" w:type="dxa"/>
          </w:tcPr>
          <w:p w14:paraId="7C0BA533" w14:textId="77777777" w:rsidR="00301808" w:rsidRDefault="00EE74E5">
            <w:pPr>
              <w:pStyle w:val="TAC"/>
              <w:rPr>
                <w:lang w:eastAsia="ko-KR"/>
              </w:rPr>
            </w:pPr>
            <w:ins w:id="10"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1" w:author="Ming-Hung" w:date="2020-11-05T16:22:00Z">
              <w:r>
                <w:rPr>
                  <w:lang w:eastAsia="ko-KR"/>
                </w:rPr>
                <w:t>Panasonic</w:t>
              </w:r>
            </w:ins>
          </w:p>
        </w:tc>
        <w:tc>
          <w:tcPr>
            <w:tcW w:w="5794" w:type="dxa"/>
          </w:tcPr>
          <w:p w14:paraId="676B2781" w14:textId="77777777" w:rsidR="00301808" w:rsidRDefault="00EE74E5">
            <w:pPr>
              <w:pStyle w:val="TAC"/>
              <w:rPr>
                <w:lang w:eastAsia="ko-KR"/>
              </w:rPr>
            </w:pPr>
            <w:ins w:id="12"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3"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4"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5" w:author="Sharma, Vivek" w:date="2020-11-05T17:22:00Z">
              <w:r>
                <w:rPr>
                  <w:lang w:eastAsia="ko-KR"/>
                </w:rPr>
                <w:t>Sony</w:t>
              </w:r>
            </w:ins>
          </w:p>
        </w:tc>
        <w:tc>
          <w:tcPr>
            <w:tcW w:w="5794" w:type="dxa"/>
          </w:tcPr>
          <w:p w14:paraId="7BAE134D" w14:textId="77777777" w:rsidR="00301808" w:rsidRDefault="00EE74E5">
            <w:pPr>
              <w:pStyle w:val="TAC"/>
              <w:rPr>
                <w:lang w:eastAsia="ko-KR"/>
              </w:rPr>
            </w:pPr>
            <w:ins w:id="16"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7"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8" w:author="Abhishek Roy" w:date="2020-11-05T09:56:00Z">
              <w:r>
                <w:rPr>
                  <w:lang w:eastAsia="ko-KR"/>
                </w:rPr>
                <w:t>Abhishek Roy (Abhishek.Roy@mediatek.com)</w:t>
              </w:r>
            </w:ins>
          </w:p>
        </w:tc>
      </w:tr>
      <w:tr w:rsidR="00301808" w:rsidRPr="001510BE" w14:paraId="18627F21" w14:textId="77777777">
        <w:tc>
          <w:tcPr>
            <w:tcW w:w="3835" w:type="dxa"/>
          </w:tcPr>
          <w:p w14:paraId="38DB9F52" w14:textId="77777777" w:rsidR="00301808" w:rsidRDefault="00EE74E5">
            <w:pPr>
              <w:pStyle w:val="TAC"/>
              <w:rPr>
                <w:lang w:eastAsia="ko-KR"/>
              </w:rPr>
            </w:pPr>
            <w:ins w:id="19" w:author="Min Min13 Xu" w:date="2020-11-06T09:42:00Z">
              <w:r>
                <w:rPr>
                  <w:lang w:eastAsia="ko-KR"/>
                </w:rPr>
                <w:t>Lenovo</w:t>
              </w:r>
            </w:ins>
          </w:p>
        </w:tc>
        <w:tc>
          <w:tcPr>
            <w:tcW w:w="5794" w:type="dxa"/>
          </w:tcPr>
          <w:p w14:paraId="5C7BE73A" w14:textId="77777777" w:rsidR="00301808" w:rsidRPr="001510BE" w:rsidRDefault="00EE74E5">
            <w:pPr>
              <w:pStyle w:val="TAC"/>
              <w:ind w:left="568" w:hanging="284"/>
              <w:rPr>
                <w:rFonts w:eastAsia="SimSun"/>
                <w:lang w:val="fr-FR" w:eastAsia="zh-CN"/>
                <w:rPrChange w:id="20" w:author="Camille Bui" w:date="2020-11-09T10:31:00Z">
                  <w:rPr>
                    <w:lang w:eastAsia="ko-KR"/>
                  </w:rPr>
                </w:rPrChange>
              </w:rPr>
            </w:pPr>
            <w:ins w:id="21" w:author="Min Min13 Xu" w:date="2020-11-06T09:42:00Z">
              <w:r w:rsidRPr="001510BE">
                <w:rPr>
                  <w:rFonts w:eastAsia="SimSun"/>
                  <w:lang w:val="fr-FR" w:eastAsia="zh-CN"/>
                  <w:rPrChange w:id="22" w:author="Camille Bui" w:date="2020-11-09T10:31:00Z">
                    <w:rPr>
                      <w:rFonts w:eastAsia="SimSun"/>
                      <w:lang w:eastAsia="zh-CN"/>
                    </w:rPr>
                  </w:rPrChange>
                </w:rPr>
                <w:t>Min Xu (xumin13</w:t>
              </w:r>
            </w:ins>
            <w:ins w:id="23" w:author="Min Min13 Xu" w:date="2020-11-06T09:43:00Z">
              <w:r w:rsidRPr="001510BE">
                <w:rPr>
                  <w:rFonts w:eastAsia="SimSun"/>
                  <w:lang w:val="fr-FR" w:eastAsia="zh-CN"/>
                  <w:rPrChange w:id="24" w:author="Camille Bui" w:date="2020-11-09T10:31:00Z">
                    <w:rPr>
                      <w:rFonts w:eastAsia="SimSun"/>
                      <w:lang w:eastAsia="zh-CN"/>
                    </w:rPr>
                  </w:rPrChange>
                </w:rPr>
                <w:t>@lenovo.com</w:t>
              </w:r>
            </w:ins>
            <w:ins w:id="25" w:author="Min Min13 Xu" w:date="2020-11-06T09:42:00Z">
              <w:r w:rsidRPr="001510BE">
                <w:rPr>
                  <w:rFonts w:eastAsia="SimSun"/>
                  <w:lang w:val="fr-FR" w:eastAsia="zh-CN"/>
                  <w:rPrChange w:id="26" w:author="Camille Bui" w:date="2020-11-09T10:31:00Z">
                    <w:rPr>
                      <w:rFonts w:eastAsia="SimSun"/>
                      <w:lang w:eastAsia="zh-CN"/>
                    </w:rPr>
                  </w:rPrChange>
                </w:rPr>
                <w:t>)</w:t>
              </w:r>
            </w:ins>
          </w:p>
        </w:tc>
      </w:tr>
      <w:tr w:rsidR="00301808" w:rsidRPr="001510BE" w14:paraId="6CED1A17" w14:textId="77777777">
        <w:tc>
          <w:tcPr>
            <w:tcW w:w="3835" w:type="dxa"/>
          </w:tcPr>
          <w:p w14:paraId="15B3CD6A" w14:textId="77777777" w:rsidR="00301808" w:rsidRPr="00301808" w:rsidRDefault="00EE74E5">
            <w:pPr>
              <w:pStyle w:val="TAC"/>
              <w:ind w:left="568" w:hanging="284"/>
              <w:rPr>
                <w:rFonts w:eastAsia="SimSun"/>
                <w:lang w:eastAsia="zh-CN"/>
                <w:rPrChange w:id="27" w:author="Spreadtrum" w:date="2020-11-06T16:06:00Z">
                  <w:rPr>
                    <w:lang w:eastAsia="ko-KR"/>
                  </w:rPr>
                </w:rPrChange>
              </w:rPr>
            </w:pPr>
            <w:proofErr w:type="spellStart"/>
            <w:ins w:id="28"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1510BE" w:rsidRDefault="00EE74E5">
            <w:pPr>
              <w:pStyle w:val="TAC"/>
              <w:ind w:left="568" w:hanging="284"/>
              <w:rPr>
                <w:rFonts w:eastAsia="SimSun"/>
                <w:lang w:val="fr-FR" w:eastAsia="zh-CN"/>
                <w:rPrChange w:id="29" w:author="Camille Bui" w:date="2020-11-09T10:31:00Z">
                  <w:rPr>
                    <w:lang w:eastAsia="ko-KR"/>
                  </w:rPr>
                </w:rPrChange>
              </w:rPr>
            </w:pPr>
            <w:proofErr w:type="spellStart"/>
            <w:ins w:id="30" w:author="Spreadtrum" w:date="2020-11-06T16:06:00Z">
              <w:r w:rsidRPr="001510BE">
                <w:rPr>
                  <w:rFonts w:eastAsia="SimSun"/>
                  <w:lang w:val="fr-FR" w:eastAsia="zh-CN"/>
                  <w:rPrChange w:id="31" w:author="Camille Bui" w:date="2020-11-09T10:31:00Z">
                    <w:rPr>
                      <w:rFonts w:eastAsia="SimSun"/>
                      <w:lang w:eastAsia="zh-CN"/>
                    </w:rPr>
                  </w:rPrChange>
                </w:rPr>
                <w:t>Xiangxin</w:t>
              </w:r>
              <w:proofErr w:type="spellEnd"/>
              <w:r w:rsidRPr="001510BE">
                <w:rPr>
                  <w:rFonts w:eastAsia="SimSun"/>
                  <w:lang w:val="fr-FR" w:eastAsia="zh-CN"/>
                  <w:rPrChange w:id="32" w:author="Camille Bui" w:date="2020-11-09T10:31:00Z">
                    <w:rPr>
                      <w:rFonts w:eastAsia="SimSun"/>
                      <w:lang w:eastAsia="zh-CN"/>
                    </w:rPr>
                  </w:rPrChange>
                </w:rPr>
                <w:t xml:space="preserve"> </w:t>
              </w:r>
              <w:proofErr w:type="spellStart"/>
              <w:r w:rsidRPr="001510BE">
                <w:rPr>
                  <w:rFonts w:eastAsia="SimSun"/>
                  <w:lang w:val="fr-FR" w:eastAsia="zh-CN"/>
                  <w:rPrChange w:id="33" w:author="Camille Bui" w:date="2020-11-09T10:31:00Z">
                    <w:rPr>
                      <w:rFonts w:eastAsia="SimSun"/>
                      <w:lang w:eastAsia="zh-CN"/>
                    </w:rPr>
                  </w:rPrChange>
                </w:rPr>
                <w:t>Gu</w:t>
              </w:r>
              <w:proofErr w:type="spellEnd"/>
              <w:r w:rsidRPr="001510BE">
                <w:rPr>
                  <w:rFonts w:eastAsia="SimSun"/>
                  <w:lang w:val="fr-FR" w:eastAsia="zh-CN"/>
                  <w:rPrChange w:id="34" w:author="Camille Bui" w:date="2020-11-09T10:31:00Z">
                    <w:rPr>
                      <w:rFonts w:eastAsia="SimSun"/>
                      <w:lang w:eastAsia="zh-CN"/>
                    </w:rPr>
                  </w:rPrChange>
                </w:rPr>
                <w:t>(xiangxin.gu@unisoc.com)</w:t>
              </w:r>
            </w:ins>
          </w:p>
        </w:tc>
      </w:tr>
      <w:tr w:rsidR="00301808" w14:paraId="1E48EEBE" w14:textId="77777777" w:rsidTr="00301808">
        <w:tblPrEx>
          <w:tblW w:w="0" w:type="auto"/>
          <w:tblPrExChange w:id="35" w:author="Xiaomi-Yi Xiong" w:date="2020-11-06T21:31:00Z">
            <w:tblPrEx>
              <w:tblW w:w="0" w:type="auto"/>
            </w:tblPrEx>
          </w:tblPrExChange>
        </w:tblPrEx>
        <w:trPr>
          <w:ins w:id="36" w:author="Xiaomi-Yi Xiong" w:date="2020-11-06T21:31:00Z"/>
        </w:trPr>
        <w:tc>
          <w:tcPr>
            <w:tcW w:w="3835" w:type="dxa"/>
            <w:shd w:val="clear" w:color="auto" w:fill="FFFFFF" w:themeFill="background1"/>
            <w:tcPrChange w:id="37" w:author="Xiaomi-Yi Xiong" w:date="2020-11-06T21:31:00Z">
              <w:tcPr>
                <w:tcW w:w="3835" w:type="dxa"/>
              </w:tcPr>
            </w:tcPrChange>
          </w:tcPr>
          <w:p w14:paraId="5F0ECB4E" w14:textId="77777777" w:rsidR="00301808" w:rsidRDefault="00EE74E5">
            <w:pPr>
              <w:pStyle w:val="TAC"/>
              <w:rPr>
                <w:ins w:id="38" w:author="Xiaomi-Yi Xiong" w:date="2020-11-06T21:31:00Z"/>
                <w:rFonts w:eastAsia="SimSun"/>
                <w:lang w:eastAsia="zh-CN"/>
              </w:rPr>
            </w:pPr>
            <w:ins w:id="39" w:author="Xiaomi-Yi Xiong" w:date="2020-11-06T21:31:00Z">
              <w:r>
                <w:rPr>
                  <w:rFonts w:eastAsia="SimSun" w:hint="eastAsia"/>
                </w:rPr>
                <w:t>X</w:t>
              </w:r>
              <w:r>
                <w:rPr>
                  <w:rFonts w:eastAsia="SimSun"/>
                </w:rPr>
                <w:t>iaomi</w:t>
              </w:r>
            </w:ins>
          </w:p>
        </w:tc>
        <w:tc>
          <w:tcPr>
            <w:tcW w:w="5794" w:type="dxa"/>
            <w:shd w:val="clear" w:color="auto" w:fill="FFFFFF" w:themeFill="background1"/>
            <w:tcPrChange w:id="40" w:author="Xiaomi-Yi Xiong" w:date="2020-11-06T21:31:00Z">
              <w:tcPr>
                <w:tcW w:w="5794" w:type="dxa"/>
              </w:tcPr>
            </w:tcPrChange>
          </w:tcPr>
          <w:p w14:paraId="559A5F5A" w14:textId="77777777" w:rsidR="00301808" w:rsidRDefault="00EE74E5">
            <w:pPr>
              <w:pStyle w:val="TAC"/>
              <w:rPr>
                <w:ins w:id="41" w:author="Xiaomi-Yi Xiong" w:date="2020-11-06T21:31:00Z"/>
                <w:rFonts w:eastAsia="SimSun"/>
                <w:lang w:eastAsia="zh-CN"/>
              </w:rPr>
            </w:pPr>
            <w:ins w:id="42" w:author="Xiaomi-Yi Xiong" w:date="2020-11-06T21:31:00Z">
              <w:r>
                <w:rPr>
                  <w:rFonts w:eastAsia="SimSun" w:hint="eastAsia"/>
                </w:rPr>
                <w:t>Y</w:t>
              </w:r>
              <w:r>
                <w:rPr>
                  <w:rFonts w:eastAsia="SimSun"/>
                </w:rPr>
                <w:t>i Xiong (xiongyi3@xiaomi.com)</w:t>
              </w:r>
            </w:ins>
          </w:p>
        </w:tc>
      </w:tr>
      <w:tr w:rsidR="00B84F81" w14:paraId="04276C04" w14:textId="77777777" w:rsidTr="00301808">
        <w:trPr>
          <w:ins w:id="43" w:author="Qualcomm-Bharat" w:date="2020-11-06T16:20:00Z"/>
        </w:trPr>
        <w:tc>
          <w:tcPr>
            <w:tcW w:w="3835" w:type="dxa"/>
            <w:shd w:val="clear" w:color="auto" w:fill="FFFFFF" w:themeFill="background1"/>
          </w:tcPr>
          <w:p w14:paraId="4FC26813" w14:textId="6CEE75A0" w:rsidR="00B84F81" w:rsidRDefault="00EC1CCD">
            <w:pPr>
              <w:pStyle w:val="TAC"/>
              <w:rPr>
                <w:ins w:id="44" w:author="Qualcomm-Bharat" w:date="2020-11-06T16:20:00Z"/>
                <w:rFonts w:eastAsia="SimSun"/>
              </w:rPr>
            </w:pPr>
            <w:ins w:id="45"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46" w:author="Qualcomm-Bharat" w:date="2020-11-06T16:20:00Z"/>
                <w:rFonts w:eastAsia="SimSun"/>
              </w:rPr>
            </w:pPr>
            <w:ins w:id="47" w:author="Qualcomm-Bharat" w:date="2020-11-06T16:20:00Z">
              <w:r>
                <w:rPr>
                  <w:rFonts w:eastAsia="SimSun"/>
                </w:rPr>
                <w:t>Bharat Shrest</w:t>
              </w:r>
            </w:ins>
            <w:ins w:id="48" w:author="Qualcomm-Bharat" w:date="2020-11-06T16:21:00Z">
              <w:r>
                <w:rPr>
                  <w:rFonts w:eastAsia="SimSun"/>
                </w:rPr>
                <w:t>ha (</w:t>
              </w:r>
            </w:ins>
            <w:ins w:id="49" w:author="Diaz Sendra,S,Salva,TLG2 R" w:date="2020-11-08T08:33:00Z">
              <w:r w:rsidR="003575A6">
                <w:rPr>
                  <w:rFonts w:eastAsia="SimSun"/>
                </w:rPr>
                <w:fldChar w:fldCharType="begin"/>
              </w:r>
              <w:r w:rsidR="003575A6">
                <w:rPr>
                  <w:rFonts w:eastAsia="SimSun"/>
                </w:rPr>
                <w:instrText xml:space="preserve"> HYPERLINK "mailto:</w:instrText>
              </w:r>
            </w:ins>
            <w:ins w:id="50" w:author="Qualcomm-Bharat" w:date="2020-11-06T16:21:00Z">
              <w:r w:rsidR="003575A6">
                <w:rPr>
                  <w:rFonts w:eastAsia="SimSun"/>
                </w:rPr>
                <w:instrText>bshresth@qti.qualcomm.com</w:instrText>
              </w:r>
            </w:ins>
            <w:ins w:id="51" w:author="Diaz Sendra,S,Salva,TLG2 R" w:date="2020-11-08T08:33:00Z">
              <w:r w:rsidR="003575A6">
                <w:rPr>
                  <w:rFonts w:eastAsia="SimSun"/>
                </w:rPr>
                <w:instrText xml:space="preserve">" </w:instrText>
              </w:r>
              <w:r w:rsidR="003575A6">
                <w:rPr>
                  <w:rFonts w:eastAsia="SimSun"/>
                </w:rPr>
                <w:fldChar w:fldCharType="separate"/>
              </w:r>
            </w:ins>
            <w:ins w:id="52" w:author="Qualcomm-Bharat" w:date="2020-11-06T16:21:00Z">
              <w:r w:rsidR="003575A6" w:rsidRPr="005406E3">
                <w:rPr>
                  <w:rStyle w:val="Hyperlink"/>
                  <w:rFonts w:eastAsia="SimSun"/>
                </w:rPr>
                <w:t>bshresth@qti.qualcomm.com</w:t>
              </w:r>
            </w:ins>
            <w:ins w:id="53" w:author="Diaz Sendra,S,Salva,TLG2 R" w:date="2020-11-08T08:33:00Z">
              <w:r w:rsidR="003575A6">
                <w:rPr>
                  <w:rFonts w:eastAsia="SimSun"/>
                </w:rPr>
                <w:fldChar w:fldCharType="end"/>
              </w:r>
            </w:ins>
            <w:ins w:id="54" w:author="Qualcomm-Bharat" w:date="2020-11-06T16:21:00Z">
              <w:r>
                <w:rPr>
                  <w:rFonts w:eastAsia="SimSun"/>
                </w:rPr>
                <w:t>)</w:t>
              </w:r>
            </w:ins>
          </w:p>
        </w:tc>
      </w:tr>
      <w:tr w:rsidR="003575A6" w:rsidRPr="001510BE" w14:paraId="73B4E44D" w14:textId="77777777" w:rsidTr="00301808">
        <w:trPr>
          <w:ins w:id="55" w:author="Diaz Sendra,S,Salva,TLG2 R" w:date="2020-11-08T08:33:00Z"/>
        </w:trPr>
        <w:tc>
          <w:tcPr>
            <w:tcW w:w="3835" w:type="dxa"/>
            <w:shd w:val="clear" w:color="auto" w:fill="FFFFFF" w:themeFill="background1"/>
          </w:tcPr>
          <w:p w14:paraId="65794129" w14:textId="17231731" w:rsidR="003575A6" w:rsidRDefault="00DF0B78">
            <w:pPr>
              <w:pStyle w:val="TAC"/>
              <w:rPr>
                <w:ins w:id="56" w:author="Diaz Sendra,S,Salva,TLG2 R" w:date="2020-11-08T08:33:00Z"/>
                <w:rFonts w:eastAsia="SimSun"/>
              </w:rPr>
            </w:pPr>
            <w:ins w:id="57" w:author="Diaz Sendra,S,Salva,TLG2 R" w:date="2020-11-08T08:33:00Z">
              <w:r>
                <w:rPr>
                  <w:rFonts w:eastAsia="SimSun"/>
                </w:rPr>
                <w:t>BT</w:t>
              </w:r>
            </w:ins>
          </w:p>
        </w:tc>
        <w:tc>
          <w:tcPr>
            <w:tcW w:w="5794" w:type="dxa"/>
            <w:shd w:val="clear" w:color="auto" w:fill="FFFFFF" w:themeFill="background1"/>
          </w:tcPr>
          <w:p w14:paraId="77C5A0C0" w14:textId="008BF7E0" w:rsidR="003575A6" w:rsidRPr="001510BE" w:rsidRDefault="00DF0B78">
            <w:pPr>
              <w:pStyle w:val="TAC"/>
              <w:rPr>
                <w:ins w:id="58" w:author="Diaz Sendra,S,Salva,TLG2 R" w:date="2020-11-08T08:33:00Z"/>
                <w:rFonts w:eastAsia="SimSun"/>
                <w:lang w:val="it-IT"/>
                <w:rPrChange w:id="59" w:author="Camille Bui" w:date="2020-11-09T10:31:00Z">
                  <w:rPr>
                    <w:ins w:id="60" w:author="Diaz Sendra,S,Salva,TLG2 R" w:date="2020-11-08T08:33:00Z"/>
                    <w:rFonts w:eastAsia="SimSun"/>
                  </w:rPr>
                </w:rPrChange>
              </w:rPr>
            </w:pPr>
            <w:ins w:id="61" w:author="Diaz Sendra,S,Salva,TLG2 R" w:date="2020-11-08T08:33:00Z">
              <w:r w:rsidRPr="001510BE">
                <w:rPr>
                  <w:rFonts w:eastAsia="SimSun"/>
                  <w:lang w:val="it-IT"/>
                  <w:rPrChange w:id="62" w:author="Camille Bui" w:date="2020-11-09T10:31:00Z">
                    <w:rPr>
                      <w:rFonts w:eastAsia="SimSun"/>
                    </w:rPr>
                  </w:rPrChange>
                </w:rPr>
                <w:t>Salva Diaz (salva.diazsendra@bt.com)</w:t>
              </w:r>
            </w:ins>
          </w:p>
        </w:tc>
      </w:tr>
      <w:tr w:rsidR="00A1331B" w14:paraId="6B0AAF09" w14:textId="77777777" w:rsidTr="00301808">
        <w:trPr>
          <w:ins w:id="63" w:author="OPPO" w:date="2020-11-08T18:58:00Z"/>
        </w:trPr>
        <w:tc>
          <w:tcPr>
            <w:tcW w:w="3835" w:type="dxa"/>
            <w:shd w:val="clear" w:color="auto" w:fill="FFFFFF" w:themeFill="background1"/>
          </w:tcPr>
          <w:p w14:paraId="619FFF9E" w14:textId="66340B01" w:rsidR="00A1331B" w:rsidRDefault="00A1331B">
            <w:pPr>
              <w:pStyle w:val="TAC"/>
              <w:rPr>
                <w:ins w:id="64" w:author="OPPO" w:date="2020-11-08T18:58:00Z"/>
                <w:rFonts w:eastAsia="SimSun"/>
                <w:lang w:eastAsia="zh-CN"/>
              </w:rPr>
            </w:pPr>
            <w:ins w:id="65"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66" w:author="OPPO" w:date="2020-11-08T18:58:00Z"/>
                <w:rFonts w:eastAsia="SimSun"/>
                <w:lang w:eastAsia="zh-CN"/>
              </w:rPr>
            </w:pPr>
            <w:ins w:id="67" w:author="OPPO" w:date="2020-11-08T18:58:00Z">
              <w:r>
                <w:rPr>
                  <w:rFonts w:eastAsia="SimSun" w:hint="eastAsia"/>
                  <w:lang w:eastAsia="zh-CN"/>
                </w:rPr>
                <w:t>l</w:t>
              </w:r>
              <w:r>
                <w:rPr>
                  <w:rFonts w:eastAsia="SimSun"/>
                  <w:lang w:eastAsia="zh-CN"/>
                </w:rPr>
                <w:t>ihaitao@oppo.com</w:t>
              </w:r>
            </w:ins>
          </w:p>
        </w:tc>
      </w:tr>
      <w:tr w:rsidR="00A17EDD" w:rsidRPr="001510BE" w14:paraId="07FBE9B9" w14:textId="77777777" w:rsidTr="006956E9">
        <w:trPr>
          <w:ins w:id="68" w:author="Liu Jiaxiang" w:date="2020-11-08T19:12:00Z"/>
        </w:trPr>
        <w:tc>
          <w:tcPr>
            <w:tcW w:w="3835" w:type="dxa"/>
            <w:shd w:val="clear" w:color="auto" w:fill="FFFFFF" w:themeFill="background1"/>
          </w:tcPr>
          <w:p w14:paraId="68215DDA" w14:textId="77777777" w:rsidR="00A17EDD" w:rsidRDefault="00A17EDD" w:rsidP="006956E9">
            <w:pPr>
              <w:pStyle w:val="TAC"/>
              <w:rPr>
                <w:ins w:id="69" w:author="Liu Jiaxiang" w:date="2020-11-08T19:12:00Z"/>
                <w:rFonts w:eastAsia="SimSun"/>
                <w:lang w:eastAsia="zh-CN"/>
              </w:rPr>
            </w:pPr>
            <w:ins w:id="70"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Pr="001510BE" w:rsidRDefault="00A17EDD" w:rsidP="006956E9">
            <w:pPr>
              <w:pStyle w:val="TAC"/>
              <w:rPr>
                <w:ins w:id="71" w:author="Liu Jiaxiang" w:date="2020-11-08T19:12:00Z"/>
                <w:rFonts w:eastAsia="SimSun"/>
                <w:lang w:val="de-DE" w:eastAsia="zh-CN"/>
                <w:rPrChange w:id="72" w:author="Camille Bui" w:date="2020-11-09T10:31:00Z">
                  <w:rPr>
                    <w:ins w:id="73" w:author="Liu Jiaxiang" w:date="2020-11-08T19:12:00Z"/>
                    <w:rFonts w:eastAsia="SimSun"/>
                    <w:lang w:eastAsia="zh-CN"/>
                  </w:rPr>
                </w:rPrChange>
              </w:rPr>
            </w:pPr>
            <w:ins w:id="74" w:author="Liu Jiaxiang" w:date="2020-11-08T19:12:00Z">
              <w:r w:rsidRPr="001510BE">
                <w:rPr>
                  <w:rFonts w:eastAsia="SimSun"/>
                  <w:lang w:val="de-DE" w:eastAsia="zh-CN"/>
                  <w:rPrChange w:id="75" w:author="Camille Bui" w:date="2020-11-09T10:31:00Z">
                    <w:rPr>
                      <w:rFonts w:eastAsia="SimSun"/>
                      <w:lang w:eastAsia="zh-CN"/>
                    </w:rPr>
                  </w:rPrChange>
                </w:rPr>
                <w:t>Jiaxiang Liu(liujiaxiang6@chinatelecom.cn)</w:t>
              </w:r>
            </w:ins>
          </w:p>
        </w:tc>
      </w:tr>
      <w:tr w:rsidR="00A17EDD" w:rsidRPr="001510BE" w14:paraId="06DB0CE9" w14:textId="77777777" w:rsidTr="00301808">
        <w:trPr>
          <w:ins w:id="76" w:author="Liu Jiaxiang" w:date="2020-11-08T19:12:00Z"/>
        </w:trPr>
        <w:tc>
          <w:tcPr>
            <w:tcW w:w="3835" w:type="dxa"/>
            <w:shd w:val="clear" w:color="auto" w:fill="FFFFFF" w:themeFill="background1"/>
          </w:tcPr>
          <w:p w14:paraId="2EBE375A" w14:textId="379D2549" w:rsidR="00A17EDD" w:rsidRPr="00A17EDD" w:rsidRDefault="00682695">
            <w:pPr>
              <w:pStyle w:val="TAC"/>
              <w:rPr>
                <w:ins w:id="77" w:author="Liu Jiaxiang" w:date="2020-11-08T19:12:00Z"/>
                <w:rFonts w:eastAsia="SimSun"/>
                <w:lang w:eastAsia="zh-CN"/>
              </w:rPr>
            </w:pPr>
            <w:ins w:id="78" w:author="Apple Inc" w:date="2020-11-08T17:30:00Z">
              <w:r>
                <w:rPr>
                  <w:rFonts w:eastAsia="SimSun"/>
                  <w:lang w:eastAsia="zh-CN"/>
                </w:rPr>
                <w:t>Apple</w:t>
              </w:r>
            </w:ins>
          </w:p>
        </w:tc>
        <w:tc>
          <w:tcPr>
            <w:tcW w:w="5794" w:type="dxa"/>
            <w:shd w:val="clear" w:color="auto" w:fill="FFFFFF" w:themeFill="background1"/>
          </w:tcPr>
          <w:p w14:paraId="525E4DCA" w14:textId="7AAFAFEC" w:rsidR="00A17EDD" w:rsidRPr="001510BE" w:rsidRDefault="00682695">
            <w:pPr>
              <w:pStyle w:val="TAC"/>
              <w:rPr>
                <w:ins w:id="79" w:author="Liu Jiaxiang" w:date="2020-11-08T19:12:00Z"/>
                <w:rFonts w:eastAsia="SimSun"/>
                <w:lang w:val="it-IT" w:eastAsia="zh-CN"/>
                <w:rPrChange w:id="80" w:author="Camille Bui" w:date="2020-11-09T10:31:00Z">
                  <w:rPr>
                    <w:ins w:id="81" w:author="Liu Jiaxiang" w:date="2020-11-08T19:12:00Z"/>
                    <w:rFonts w:eastAsia="SimSun"/>
                    <w:lang w:eastAsia="zh-CN"/>
                  </w:rPr>
                </w:rPrChange>
              </w:rPr>
            </w:pPr>
            <w:ins w:id="82" w:author="Apple Inc" w:date="2020-11-08T17:30:00Z">
              <w:r w:rsidRPr="001510BE">
                <w:rPr>
                  <w:rFonts w:eastAsia="SimSun"/>
                  <w:lang w:val="it-IT" w:eastAsia="zh-CN"/>
                  <w:rPrChange w:id="83" w:author="Camille Bui" w:date="2020-11-09T10:31:00Z">
                    <w:rPr>
                      <w:rFonts w:eastAsia="SimSun"/>
                      <w:lang w:eastAsia="zh-CN"/>
                    </w:rPr>
                  </w:rPrChange>
                </w:rPr>
                <w:t>Sarma Vangala (</w:t>
              </w:r>
            </w:ins>
            <w:ins w:id="84" w:author="Chien-Chun CHENG" w:date="2020-11-09T12:32:00Z">
              <w:r w:rsidR="00A941DD">
                <w:rPr>
                  <w:rFonts w:eastAsia="SimSun"/>
                  <w:lang w:eastAsia="zh-CN"/>
                </w:rPr>
                <w:fldChar w:fldCharType="begin"/>
              </w:r>
              <w:r w:rsidR="00A941DD" w:rsidRPr="001510BE">
                <w:rPr>
                  <w:rFonts w:eastAsia="SimSun"/>
                  <w:lang w:val="it-IT" w:eastAsia="zh-CN"/>
                  <w:rPrChange w:id="85" w:author="Camille Bui" w:date="2020-11-09T10:31:00Z">
                    <w:rPr>
                      <w:rFonts w:eastAsia="SimSun"/>
                      <w:lang w:eastAsia="zh-CN"/>
                    </w:rPr>
                  </w:rPrChange>
                </w:rPr>
                <w:instrText xml:space="preserve"> HYPERLINK "mailto:</w:instrText>
              </w:r>
            </w:ins>
            <w:ins w:id="86" w:author="Apple Inc" w:date="2020-11-08T17:30:00Z">
              <w:r w:rsidR="00A941DD" w:rsidRPr="001510BE">
                <w:rPr>
                  <w:rFonts w:eastAsia="SimSun"/>
                  <w:lang w:val="it-IT" w:eastAsia="zh-CN"/>
                  <w:rPrChange w:id="87" w:author="Camille Bui" w:date="2020-11-09T10:31:00Z">
                    <w:rPr>
                      <w:rFonts w:eastAsia="SimSun"/>
                      <w:lang w:eastAsia="zh-CN"/>
                    </w:rPr>
                  </w:rPrChange>
                </w:rPr>
                <w:instrText>svangala@apple.com</w:instrText>
              </w:r>
            </w:ins>
            <w:ins w:id="88" w:author="Chien-Chun CHENG" w:date="2020-11-09T12:32:00Z">
              <w:r w:rsidR="00A941DD" w:rsidRPr="001510BE">
                <w:rPr>
                  <w:rFonts w:eastAsia="SimSun"/>
                  <w:lang w:val="it-IT" w:eastAsia="zh-CN"/>
                  <w:rPrChange w:id="89" w:author="Camille Bui" w:date="2020-11-09T10:31:00Z">
                    <w:rPr>
                      <w:rFonts w:eastAsia="SimSun"/>
                      <w:lang w:eastAsia="zh-CN"/>
                    </w:rPr>
                  </w:rPrChange>
                </w:rPr>
                <w:instrText xml:space="preserve">" </w:instrText>
              </w:r>
              <w:r w:rsidR="00A941DD">
                <w:rPr>
                  <w:rFonts w:eastAsia="SimSun"/>
                  <w:lang w:eastAsia="zh-CN"/>
                </w:rPr>
                <w:fldChar w:fldCharType="separate"/>
              </w:r>
            </w:ins>
            <w:ins w:id="90" w:author="Apple Inc" w:date="2020-11-08T17:30:00Z">
              <w:r w:rsidR="00A941DD" w:rsidRPr="001510BE">
                <w:rPr>
                  <w:rStyle w:val="Hyperlink"/>
                  <w:rFonts w:eastAsia="SimSun"/>
                  <w:lang w:val="it-IT" w:eastAsia="zh-CN"/>
                  <w:rPrChange w:id="91" w:author="Camille Bui" w:date="2020-11-09T10:31:00Z">
                    <w:rPr>
                      <w:rStyle w:val="Hyperlink"/>
                      <w:rFonts w:eastAsia="SimSun"/>
                      <w:lang w:eastAsia="zh-CN"/>
                    </w:rPr>
                  </w:rPrChange>
                </w:rPr>
                <w:t>svangala@apple.com</w:t>
              </w:r>
            </w:ins>
            <w:ins w:id="92" w:author="Chien-Chun CHENG" w:date="2020-11-09T12:32:00Z">
              <w:r w:rsidR="00A941DD">
                <w:rPr>
                  <w:rFonts w:eastAsia="SimSun"/>
                  <w:lang w:eastAsia="zh-CN"/>
                </w:rPr>
                <w:fldChar w:fldCharType="end"/>
              </w:r>
            </w:ins>
            <w:ins w:id="93" w:author="Apple Inc" w:date="2020-11-08T17:30:00Z">
              <w:r w:rsidRPr="001510BE">
                <w:rPr>
                  <w:rFonts w:eastAsia="SimSun"/>
                  <w:lang w:val="it-IT" w:eastAsia="zh-CN"/>
                  <w:rPrChange w:id="94" w:author="Camille Bui" w:date="2020-11-09T10:31:00Z">
                    <w:rPr>
                      <w:rFonts w:eastAsia="SimSun"/>
                      <w:lang w:eastAsia="zh-CN"/>
                    </w:rPr>
                  </w:rPrChange>
                </w:rPr>
                <w:t>)</w:t>
              </w:r>
            </w:ins>
          </w:p>
        </w:tc>
      </w:tr>
      <w:tr w:rsidR="00A941DD" w14:paraId="5025CD57" w14:textId="77777777" w:rsidTr="00301808">
        <w:trPr>
          <w:ins w:id="95" w:author="Chien-Chun CHENG" w:date="2020-11-09T12:32:00Z"/>
        </w:trPr>
        <w:tc>
          <w:tcPr>
            <w:tcW w:w="3835" w:type="dxa"/>
            <w:shd w:val="clear" w:color="auto" w:fill="FFFFFF" w:themeFill="background1"/>
          </w:tcPr>
          <w:p w14:paraId="0F6AAA3A" w14:textId="03437BD7" w:rsidR="00A941DD" w:rsidRDefault="00A941DD">
            <w:pPr>
              <w:pStyle w:val="TAC"/>
              <w:rPr>
                <w:ins w:id="96" w:author="Chien-Chun CHENG" w:date="2020-11-09T12:32:00Z"/>
                <w:rFonts w:eastAsia="SimSun"/>
                <w:lang w:eastAsia="zh-CN"/>
              </w:rPr>
            </w:pPr>
            <w:ins w:id="97"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Default="00A941DD">
            <w:pPr>
              <w:pStyle w:val="TAC"/>
              <w:rPr>
                <w:ins w:id="98" w:author="Chien-Chun CHENG" w:date="2020-11-09T12:32:00Z"/>
                <w:rFonts w:eastAsia="SimSun"/>
                <w:lang w:eastAsia="zh-CN"/>
              </w:rPr>
            </w:pPr>
            <w:proofErr w:type="spellStart"/>
            <w:ins w:id="99" w:author="Chien-Chun CHENG" w:date="2020-11-09T12:32:00Z">
              <w:r>
                <w:rPr>
                  <w:rFonts w:eastAsia="SimSun"/>
                  <w:lang w:eastAsia="zh-CN"/>
                </w:rPr>
                <w:t>Chien</w:t>
              </w:r>
              <w:proofErr w:type="spellEnd"/>
              <w:r>
                <w:rPr>
                  <w:rFonts w:eastAsia="SimSun"/>
                  <w:lang w:eastAsia="zh-CN"/>
                </w:rPr>
                <w:t>-Chun CHENG (cccheng.3gpp@gmail.com)</w:t>
              </w:r>
            </w:ins>
          </w:p>
        </w:tc>
      </w:tr>
      <w:tr w:rsidR="001510BE" w14:paraId="3DD45AA3" w14:textId="77777777" w:rsidTr="00301808">
        <w:trPr>
          <w:ins w:id="100" w:author="Camille Bui" w:date="2020-11-09T10:31:00Z"/>
        </w:trPr>
        <w:tc>
          <w:tcPr>
            <w:tcW w:w="3835" w:type="dxa"/>
            <w:shd w:val="clear" w:color="auto" w:fill="FFFFFF" w:themeFill="background1"/>
          </w:tcPr>
          <w:p w14:paraId="2CE567C6" w14:textId="7F58915B" w:rsidR="001510BE" w:rsidRDefault="001510BE">
            <w:pPr>
              <w:pStyle w:val="TAC"/>
              <w:rPr>
                <w:ins w:id="101" w:author="Camille Bui" w:date="2020-11-09T10:31:00Z"/>
                <w:rFonts w:eastAsia="SimSun"/>
                <w:lang w:eastAsia="zh-CN"/>
              </w:rPr>
            </w:pPr>
            <w:ins w:id="102" w:author="Camille Bui" w:date="2020-11-09T10: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5794" w:type="dxa"/>
            <w:shd w:val="clear" w:color="auto" w:fill="FFFFFF" w:themeFill="background1"/>
          </w:tcPr>
          <w:p w14:paraId="77CAE587" w14:textId="03CD56B5" w:rsidR="001510BE" w:rsidRDefault="001510BE">
            <w:pPr>
              <w:pStyle w:val="TAC"/>
              <w:rPr>
                <w:ins w:id="103" w:author="Camille Bui" w:date="2020-11-09T10:31:00Z"/>
                <w:rFonts w:eastAsia="SimSun"/>
                <w:lang w:eastAsia="zh-CN"/>
              </w:rPr>
            </w:pPr>
            <w:ins w:id="104" w:author="Camille Bui" w:date="2020-11-09T10:31:00Z">
              <w:r>
                <w:rPr>
                  <w:rFonts w:eastAsia="SimSun" w:hint="eastAsia"/>
                  <w:lang w:eastAsia="zh-CN"/>
                </w:rPr>
                <w:t>t</w:t>
              </w:r>
              <w:r>
                <w:rPr>
                  <w:rFonts w:eastAsia="SimSun"/>
                  <w:lang w:eastAsia="zh-CN"/>
                </w:rPr>
                <w:t>angxun@huawei.com</w:t>
              </w:r>
            </w:ins>
          </w:p>
        </w:tc>
      </w:tr>
      <w:tr w:rsidR="001510BE" w14:paraId="6289FE6E" w14:textId="77777777" w:rsidTr="00301808">
        <w:trPr>
          <w:ins w:id="105" w:author="Huawei v2" w:date="2020-11-09T16:18:00Z"/>
        </w:trPr>
        <w:tc>
          <w:tcPr>
            <w:tcW w:w="3835" w:type="dxa"/>
            <w:shd w:val="clear" w:color="auto" w:fill="FFFFFF" w:themeFill="background1"/>
          </w:tcPr>
          <w:p w14:paraId="6C5D179F" w14:textId="778420F6" w:rsidR="001510BE" w:rsidRDefault="001510BE">
            <w:pPr>
              <w:pStyle w:val="TAC"/>
              <w:rPr>
                <w:ins w:id="106" w:author="Huawei v2" w:date="2020-11-09T16:18:00Z"/>
                <w:rFonts w:eastAsia="SimSun"/>
                <w:lang w:eastAsia="zh-CN"/>
              </w:rPr>
            </w:pPr>
            <w:ins w:id="107" w:author="Camille Bui" w:date="2020-11-09T10:31:00Z">
              <w:r>
                <w:rPr>
                  <w:rFonts w:eastAsia="SimSun"/>
                  <w:lang w:eastAsia="zh-CN"/>
                </w:rPr>
                <w:t>Thales</w:t>
              </w:r>
            </w:ins>
            <w:ins w:id="108" w:author="Huawei v2" w:date="2020-11-09T16:18:00Z">
              <w:del w:id="109" w:author="Camille Bui" w:date="2020-11-09T10:31:00Z">
                <w:r w:rsidDel="001510BE">
                  <w:rPr>
                    <w:rFonts w:eastAsia="SimSun" w:hint="eastAsia"/>
                    <w:lang w:eastAsia="zh-CN"/>
                  </w:rPr>
                  <w:delText>H</w:delText>
                </w:r>
                <w:r w:rsidDel="001510BE">
                  <w:rPr>
                    <w:rFonts w:eastAsia="SimSun"/>
                    <w:lang w:eastAsia="zh-CN"/>
                  </w:rPr>
                  <w:delText>uawei, HiSilicon</w:delText>
                </w:r>
              </w:del>
            </w:ins>
          </w:p>
        </w:tc>
        <w:tc>
          <w:tcPr>
            <w:tcW w:w="5794" w:type="dxa"/>
            <w:shd w:val="clear" w:color="auto" w:fill="FFFFFF" w:themeFill="background1"/>
          </w:tcPr>
          <w:p w14:paraId="4A601171" w14:textId="12E5C85C" w:rsidR="001510BE" w:rsidRDefault="001510BE">
            <w:pPr>
              <w:pStyle w:val="TAC"/>
              <w:rPr>
                <w:ins w:id="110" w:author="Huawei v2" w:date="2020-11-09T16:18:00Z"/>
                <w:rFonts w:eastAsia="SimSun"/>
                <w:lang w:eastAsia="zh-CN"/>
              </w:rPr>
            </w:pPr>
            <w:ins w:id="111" w:author="Camille Bui" w:date="2020-11-09T10:31:00Z">
              <w:r>
                <w:rPr>
                  <w:rFonts w:eastAsia="SimSun"/>
                  <w:lang w:eastAsia="zh-CN"/>
                </w:rPr>
                <w:t>Camille.bui@thalesaleniaspace.com</w:t>
              </w:r>
            </w:ins>
            <w:ins w:id="112" w:author="Huawei v2" w:date="2020-11-09T16:18:00Z">
              <w:del w:id="113" w:author="Camille Bui" w:date="2020-11-09T10:31:00Z">
                <w:r w:rsidDel="001510BE">
                  <w:rPr>
                    <w:rFonts w:eastAsia="SimSun" w:hint="eastAsia"/>
                    <w:lang w:eastAsia="zh-CN"/>
                  </w:rPr>
                  <w:delText>t</w:delText>
                </w:r>
                <w:r w:rsidDel="001510BE">
                  <w:rPr>
                    <w:rFonts w:eastAsia="SimSun"/>
                    <w:lang w:eastAsia="zh-CN"/>
                  </w:rPr>
                  <w:delText>angxun@huawei.com</w:delText>
                </w:r>
              </w:del>
            </w:ins>
          </w:p>
        </w:tc>
      </w:tr>
      <w:tr w:rsidR="00941C47" w14:paraId="5766CAC9" w14:textId="77777777" w:rsidTr="00301808">
        <w:trPr>
          <w:ins w:id="114" w:author="myyun" w:date="2020-11-09T19:29:00Z"/>
        </w:trPr>
        <w:tc>
          <w:tcPr>
            <w:tcW w:w="3835" w:type="dxa"/>
            <w:shd w:val="clear" w:color="auto" w:fill="FFFFFF" w:themeFill="background1"/>
          </w:tcPr>
          <w:p w14:paraId="60A2BC8F" w14:textId="38E36E10" w:rsidR="00941C47" w:rsidRDefault="00941C47" w:rsidP="00941C47">
            <w:pPr>
              <w:pStyle w:val="TAC"/>
              <w:rPr>
                <w:ins w:id="115" w:author="myyun" w:date="2020-11-09T19:29:00Z"/>
                <w:rFonts w:eastAsia="SimSun"/>
                <w:lang w:eastAsia="zh-CN"/>
              </w:rPr>
            </w:pPr>
            <w:ins w:id="116" w:author="myyun" w:date="2020-11-09T19:29:00Z">
              <w:r w:rsidRPr="00226722">
                <w:rPr>
                  <w:rFonts w:eastAsia="SimSun" w:hint="eastAsia"/>
                  <w:lang w:eastAsia="zh-CN"/>
                </w:rPr>
                <w:t>ETRI</w:t>
              </w:r>
            </w:ins>
          </w:p>
        </w:tc>
        <w:tc>
          <w:tcPr>
            <w:tcW w:w="5794" w:type="dxa"/>
            <w:shd w:val="clear" w:color="auto" w:fill="FFFFFF" w:themeFill="background1"/>
          </w:tcPr>
          <w:p w14:paraId="5E289EF3" w14:textId="08022865" w:rsidR="00941C47" w:rsidRDefault="00941C47" w:rsidP="00941C47">
            <w:pPr>
              <w:pStyle w:val="TAC"/>
              <w:rPr>
                <w:ins w:id="117" w:author="myyun" w:date="2020-11-09T19:29:00Z"/>
                <w:rFonts w:eastAsia="SimSun"/>
                <w:lang w:eastAsia="zh-CN"/>
              </w:rPr>
            </w:pPr>
            <w:proofErr w:type="spellStart"/>
            <w:ins w:id="118" w:author="myyun" w:date="2020-11-09T19:29:00Z">
              <w:r w:rsidRPr="00226722">
                <w:rPr>
                  <w:rFonts w:eastAsia="SimSun" w:hint="eastAsia"/>
                  <w:lang w:eastAsia="zh-CN"/>
                </w:rPr>
                <w:t>Miyoung</w:t>
              </w:r>
              <w:proofErr w:type="spellEnd"/>
              <w:r w:rsidRPr="00226722">
                <w:rPr>
                  <w:rFonts w:eastAsia="SimSun"/>
                  <w:lang w:eastAsia="zh-CN"/>
                </w:rPr>
                <w:t xml:space="preserve"> </w:t>
              </w:r>
              <w:r w:rsidRPr="00226722">
                <w:rPr>
                  <w:rFonts w:eastAsia="SimSun" w:hint="eastAsia"/>
                  <w:lang w:eastAsia="zh-CN"/>
                </w:rPr>
                <w:t>Yun</w:t>
              </w:r>
              <w:r w:rsidRPr="00226722">
                <w:rPr>
                  <w:rFonts w:eastAsia="SimSun"/>
                  <w:lang w:eastAsia="zh-CN"/>
                </w:rPr>
                <w:t xml:space="preserve"> </w:t>
              </w:r>
              <w:r w:rsidRPr="00226722">
                <w:rPr>
                  <w:rFonts w:eastAsia="SimSun" w:hint="eastAsia"/>
                  <w:lang w:eastAsia="zh-CN"/>
                </w:rPr>
                <w:t>(myyun@etri.re.kr)</w:t>
              </w:r>
            </w:ins>
          </w:p>
        </w:tc>
      </w:tr>
      <w:tr w:rsidR="00145093" w14:paraId="20FB9B88" w14:textId="77777777" w:rsidTr="00301808">
        <w:trPr>
          <w:ins w:id="119" w:author="LG_Oanyong Lee" w:date="2020-11-09T21:06:00Z"/>
        </w:trPr>
        <w:tc>
          <w:tcPr>
            <w:tcW w:w="3835" w:type="dxa"/>
            <w:shd w:val="clear" w:color="auto" w:fill="FFFFFF" w:themeFill="background1"/>
          </w:tcPr>
          <w:p w14:paraId="73506FE0" w14:textId="4032DE30" w:rsidR="00145093" w:rsidRPr="00145093" w:rsidRDefault="00145093" w:rsidP="00941C47">
            <w:pPr>
              <w:pStyle w:val="TAC"/>
              <w:rPr>
                <w:ins w:id="120" w:author="LG_Oanyong Lee" w:date="2020-11-09T21:06:00Z"/>
                <w:rFonts w:eastAsiaTheme="minorEastAsia"/>
                <w:lang w:eastAsia="ko-KR"/>
                <w:rPrChange w:id="121" w:author="LG_Oanyong Lee" w:date="2020-11-09T21:06:00Z">
                  <w:rPr>
                    <w:ins w:id="122" w:author="LG_Oanyong Lee" w:date="2020-11-09T21:06:00Z"/>
                    <w:rFonts w:eastAsia="SimSun"/>
                    <w:lang w:eastAsia="ko-KR"/>
                  </w:rPr>
                </w:rPrChange>
              </w:rPr>
            </w:pPr>
            <w:ins w:id="123" w:author="LG_Oanyong Lee" w:date="2020-11-09T21:06:00Z">
              <w:r>
                <w:rPr>
                  <w:rFonts w:eastAsiaTheme="minorEastAsia" w:hint="eastAsia"/>
                  <w:lang w:eastAsia="ko-KR"/>
                </w:rPr>
                <w:t>LG</w:t>
              </w:r>
            </w:ins>
          </w:p>
        </w:tc>
        <w:tc>
          <w:tcPr>
            <w:tcW w:w="5794" w:type="dxa"/>
            <w:shd w:val="clear" w:color="auto" w:fill="FFFFFF" w:themeFill="background1"/>
          </w:tcPr>
          <w:p w14:paraId="6FE0DFEE" w14:textId="5D45D02A" w:rsidR="00145093" w:rsidRPr="00145093" w:rsidRDefault="007F0793" w:rsidP="00941C47">
            <w:pPr>
              <w:pStyle w:val="TAC"/>
              <w:rPr>
                <w:ins w:id="124" w:author="LG_Oanyong Lee" w:date="2020-11-09T21:06:00Z"/>
                <w:rFonts w:eastAsiaTheme="minorEastAsia"/>
                <w:lang w:eastAsia="ko-KR"/>
                <w:rPrChange w:id="125" w:author="LG_Oanyong Lee" w:date="2020-11-09T21:06:00Z">
                  <w:rPr>
                    <w:ins w:id="126" w:author="LG_Oanyong Lee" w:date="2020-11-09T21:06:00Z"/>
                    <w:rFonts w:eastAsia="SimSun"/>
                    <w:lang w:eastAsia="zh-CN"/>
                  </w:rPr>
                </w:rPrChange>
              </w:rPr>
            </w:pPr>
            <w:proofErr w:type="spellStart"/>
            <w:ins w:id="127" w:author="LG_Oanyong Lee" w:date="2020-11-09T21:06:00Z">
              <w:r>
                <w:rPr>
                  <w:rFonts w:eastAsiaTheme="minorEastAsia"/>
                  <w:lang w:eastAsia="ko-KR"/>
                </w:rPr>
                <w:t>Oanyong</w:t>
              </w:r>
              <w:proofErr w:type="spellEnd"/>
              <w:r>
                <w:rPr>
                  <w:rFonts w:eastAsiaTheme="minorEastAsia"/>
                  <w:lang w:eastAsia="ko-KR"/>
                </w:rPr>
                <w:t xml:space="preserve"> Lee (</w:t>
              </w:r>
              <w:r w:rsidR="00145093">
                <w:rPr>
                  <w:rFonts w:eastAsiaTheme="minorEastAsia"/>
                  <w:lang w:eastAsia="ko-KR"/>
                </w:rPr>
                <w:t>a</w:t>
              </w:r>
              <w:r w:rsidR="00145093">
                <w:rPr>
                  <w:rFonts w:eastAsiaTheme="minorEastAsia" w:hint="eastAsia"/>
                  <w:lang w:eastAsia="ko-KR"/>
                </w:rPr>
                <w:t>idoy.</w:t>
              </w:r>
              <w:r w:rsidR="00145093">
                <w:rPr>
                  <w:rFonts w:eastAsiaTheme="minorEastAsia"/>
                  <w:lang w:eastAsia="ko-KR"/>
                </w:rPr>
                <w:t>lee@lge.com</w:t>
              </w:r>
              <w:r>
                <w:rPr>
                  <w:rFonts w:eastAsiaTheme="minorEastAsia"/>
                  <w:lang w:eastAsia="ko-KR"/>
                </w:rPr>
                <w:t>)</w:t>
              </w:r>
            </w:ins>
          </w:p>
        </w:tc>
      </w:tr>
      <w:tr w:rsidR="00BD58F0" w14:paraId="35E0AD81" w14:textId="77777777" w:rsidTr="00301808">
        <w:trPr>
          <w:ins w:id="128" w:author="ITRI" w:date="2020-11-09T20:50:00Z"/>
        </w:trPr>
        <w:tc>
          <w:tcPr>
            <w:tcW w:w="3835" w:type="dxa"/>
            <w:shd w:val="clear" w:color="auto" w:fill="FFFFFF" w:themeFill="background1"/>
          </w:tcPr>
          <w:p w14:paraId="761BA0EE" w14:textId="076D0E3A" w:rsidR="00BD58F0" w:rsidRPr="00BD58F0" w:rsidRDefault="00BD58F0" w:rsidP="00941C47">
            <w:pPr>
              <w:pStyle w:val="TAC"/>
              <w:rPr>
                <w:ins w:id="129" w:author="ITRI" w:date="2020-11-09T20:50:00Z"/>
                <w:rFonts w:eastAsia="PMingLiU"/>
                <w:lang w:eastAsia="zh-TW"/>
                <w:rPrChange w:id="130" w:author="ITRI" w:date="2020-11-09T20:50:00Z">
                  <w:rPr>
                    <w:ins w:id="131" w:author="ITRI" w:date="2020-11-09T20:50:00Z"/>
                    <w:rFonts w:eastAsiaTheme="minorEastAsia"/>
                    <w:lang w:eastAsia="ko-KR"/>
                  </w:rPr>
                </w:rPrChange>
              </w:rPr>
            </w:pPr>
            <w:ins w:id="132" w:author="ITRI" w:date="2020-11-09T20:50:00Z">
              <w:r>
                <w:rPr>
                  <w:rFonts w:eastAsia="PMingLiU" w:hint="eastAsia"/>
                  <w:lang w:eastAsia="zh-TW"/>
                </w:rPr>
                <w:t>ITRI</w:t>
              </w:r>
            </w:ins>
          </w:p>
        </w:tc>
        <w:tc>
          <w:tcPr>
            <w:tcW w:w="5794" w:type="dxa"/>
            <w:shd w:val="clear" w:color="auto" w:fill="FFFFFF" w:themeFill="background1"/>
          </w:tcPr>
          <w:p w14:paraId="1CF9CAAA" w14:textId="7E9F6691" w:rsidR="00BD58F0" w:rsidRPr="00BD58F0" w:rsidRDefault="00BD58F0" w:rsidP="00941C47">
            <w:pPr>
              <w:pStyle w:val="TAC"/>
              <w:rPr>
                <w:ins w:id="133" w:author="ITRI" w:date="2020-11-09T20:50:00Z"/>
                <w:rFonts w:eastAsia="PMingLiU"/>
                <w:lang w:eastAsia="zh-TW"/>
                <w:rPrChange w:id="134" w:author="ITRI" w:date="2020-11-09T20:50:00Z">
                  <w:rPr>
                    <w:ins w:id="135" w:author="ITRI" w:date="2020-11-09T20:50:00Z"/>
                    <w:rFonts w:eastAsiaTheme="minorEastAsia"/>
                    <w:lang w:eastAsia="ko-KR"/>
                  </w:rPr>
                </w:rPrChange>
              </w:rPr>
            </w:pPr>
            <w:ins w:id="136" w:author="ITRI" w:date="2020-11-09T20:50:00Z">
              <w:r>
                <w:rPr>
                  <w:rFonts w:eastAsia="PMingLiU"/>
                  <w:lang w:eastAsia="zh-TW"/>
                </w:rPr>
                <w:t>Ching-Wen Cheng (c</w:t>
              </w:r>
              <w:r>
                <w:rPr>
                  <w:rFonts w:eastAsia="PMingLiU" w:hint="eastAsia"/>
                  <w:lang w:eastAsia="zh-TW"/>
                </w:rPr>
                <w:t>w.</w:t>
              </w:r>
              <w:r>
                <w:rPr>
                  <w:rFonts w:eastAsia="PMingLiU"/>
                  <w:lang w:eastAsia="zh-TW"/>
                </w:rPr>
                <w:t>cheng@itri.org.tw)</w:t>
              </w:r>
            </w:ins>
          </w:p>
        </w:tc>
      </w:tr>
      <w:tr w:rsidR="00C877A0" w14:paraId="620D6C44" w14:textId="77777777" w:rsidTr="00301808">
        <w:trPr>
          <w:ins w:id="137" w:author="Yiu, Candy" w:date="2020-11-09T06:17:00Z"/>
        </w:trPr>
        <w:tc>
          <w:tcPr>
            <w:tcW w:w="3835" w:type="dxa"/>
            <w:shd w:val="clear" w:color="auto" w:fill="FFFFFF" w:themeFill="background1"/>
          </w:tcPr>
          <w:p w14:paraId="4394ABE5" w14:textId="25F2BC3C" w:rsidR="00C877A0" w:rsidRDefault="00C877A0" w:rsidP="00941C47">
            <w:pPr>
              <w:pStyle w:val="TAC"/>
              <w:rPr>
                <w:ins w:id="138" w:author="Yiu, Candy" w:date="2020-11-09T06:17:00Z"/>
                <w:rFonts w:eastAsia="PMingLiU" w:hint="eastAsia"/>
                <w:lang w:eastAsia="zh-TW"/>
              </w:rPr>
            </w:pPr>
            <w:ins w:id="139" w:author="Yiu, Candy" w:date="2020-11-09T06:17:00Z">
              <w:r>
                <w:rPr>
                  <w:rFonts w:eastAsia="PMingLiU"/>
                  <w:lang w:eastAsia="zh-TW"/>
                </w:rPr>
                <w:t>Intel</w:t>
              </w:r>
            </w:ins>
          </w:p>
        </w:tc>
        <w:tc>
          <w:tcPr>
            <w:tcW w:w="5794" w:type="dxa"/>
            <w:shd w:val="clear" w:color="auto" w:fill="FFFFFF" w:themeFill="background1"/>
          </w:tcPr>
          <w:p w14:paraId="399346BC" w14:textId="20D72B97" w:rsidR="00C877A0" w:rsidRDefault="00C877A0" w:rsidP="00941C47">
            <w:pPr>
              <w:pStyle w:val="TAC"/>
              <w:rPr>
                <w:ins w:id="140" w:author="Yiu, Candy" w:date="2020-11-09T06:17:00Z"/>
                <w:rFonts w:eastAsia="PMingLiU"/>
                <w:lang w:eastAsia="zh-TW"/>
              </w:rPr>
            </w:pPr>
            <w:ins w:id="141" w:author="Yiu, Candy" w:date="2020-11-09T06:17:00Z">
              <w:r>
                <w:rPr>
                  <w:rFonts w:eastAsia="PMingLiU"/>
                  <w:lang w:eastAsia="zh-TW"/>
                </w:rPr>
                <w:t>Candy Yiu (candy.yiu@intel.com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lastRenderedPageBreak/>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2.3a: </w:t>
      </w:r>
      <w:proofErr w:type="gramStart"/>
      <w:r>
        <w:rPr>
          <w:rFonts w:ascii="Arial" w:eastAsia="SimSun" w:hAnsi="Arial" w:cs="Arial" w:hint="eastAsia"/>
          <w:bCs/>
          <w:lang w:val="en-US" w:eastAsia="ko-KR"/>
        </w:rPr>
        <w:t>location based</w:t>
      </w:r>
      <w:proofErr w:type="gramEnd"/>
      <w:r>
        <w:rPr>
          <w:rFonts w:ascii="Arial" w:eastAsia="SimSun" w:hAnsi="Arial" w:cs="Arial" w:hint="eastAsia"/>
          <w:bCs/>
          <w:lang w:val="en-US" w:eastAsia="ko-KR"/>
        </w:rPr>
        <w:t xml:space="preserve">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 xml:space="preserve">s perspective, RACH-less HO should be introduced in NTN. </w:t>
      </w:r>
      <w:proofErr w:type="gramStart"/>
      <w:r>
        <w:rPr>
          <w:rFonts w:ascii="Arial" w:eastAsia="SimSun" w:hAnsi="Arial" w:cs="Arial" w:hint="eastAsia"/>
          <w:bCs/>
          <w:lang w:val="en-US" w:eastAsia="ko-KR"/>
        </w:rPr>
        <w:t>An</w:t>
      </w:r>
      <w:proofErr w:type="gramEnd"/>
      <w:r>
        <w:rPr>
          <w:rFonts w:ascii="Arial" w:eastAsia="SimSun" w:hAnsi="Arial" w:cs="Arial" w:hint="eastAsia"/>
          <w:bCs/>
          <w:lang w:val="en-US" w:eastAsia="ko-KR"/>
        </w:rPr>
        <w:t xml:space="preserve">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6.2a: For moving cell scenario, a relative area scope expressed as the distance between UE and satellite or cell center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6.2b: For fixed cell scenario, an absolute area scope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 xml:space="preserve">Condition 4: Elevation </w:t>
      </w:r>
      <w:proofErr w:type="gramStart"/>
      <w:r>
        <w:rPr>
          <w:rFonts w:ascii="Arial" w:hAnsi="Arial" w:cs="Arial" w:hint="eastAsia"/>
          <w:bCs/>
          <w:lang w:val="en-US" w:eastAsia="ko-KR"/>
        </w:rPr>
        <w:t>angle based</w:t>
      </w:r>
      <w:proofErr w:type="gramEnd"/>
      <w:r>
        <w:rPr>
          <w:rFonts w:ascii="Arial" w:hAnsi="Arial" w:cs="Arial" w:hint="eastAsia"/>
          <w:bCs/>
          <w:lang w:val="en-US" w:eastAsia="ko-KR"/>
        </w:rPr>
        <w:t xml:space="preserve">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execution conditions with more than 50% support (i.e. with &gt;=15 supported companies) is considered to be preferred by the majority: Location based CHO execution condition for both moving cell and fixed cell scenarios and </w:t>
      </w:r>
      <w:proofErr w:type="gramStart"/>
      <w:r>
        <w:rPr>
          <w:rFonts w:ascii="Arial" w:eastAsia="SimSun" w:hAnsi="Arial" w:cs="Arial" w:hint="eastAsia"/>
          <w:bCs/>
          <w:lang w:val="en-US" w:eastAsia="zh-CN"/>
        </w:rPr>
        <w:t>timer based</w:t>
      </w:r>
      <w:proofErr w:type="gramEnd"/>
      <w:r>
        <w:rPr>
          <w:rFonts w:ascii="Arial" w:eastAsia="SimSun" w:hAnsi="Arial" w:cs="Arial" w:hint="eastAsia"/>
          <w:bCs/>
          <w:lang w:val="en-US" w:eastAsia="zh-CN"/>
        </w:rPr>
        <w:t xml:space="preserve">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w:t>
      </w:r>
      <w:proofErr w:type="gramStart"/>
      <w:r>
        <w:rPr>
          <w:rFonts w:ascii="Arial" w:eastAsia="SimSun" w:hAnsi="Arial" w:cs="Arial" w:hint="eastAsia"/>
          <w:b/>
          <w:bCs/>
          <w:i/>
          <w:iCs/>
          <w:lang w:val="en-US" w:eastAsia="zh-CN"/>
        </w:rPr>
        <w:t>location based</w:t>
      </w:r>
      <w:proofErr w:type="gramEnd"/>
      <w:r>
        <w:rPr>
          <w:rFonts w:ascii="Arial" w:eastAsia="SimSun" w:hAnsi="Arial" w:cs="Arial" w:hint="eastAsia"/>
          <w:b/>
          <w:bCs/>
          <w:i/>
          <w:iCs/>
          <w:lang w:val="en-US" w:eastAsia="zh-CN"/>
        </w:rPr>
        <w:t xml:space="preserve">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142"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143"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144" w:author="Nokia" w:date="2020-11-05T13:04:00Z"/>
                <w:lang w:eastAsia="zh-CN"/>
              </w:rPr>
            </w:pPr>
            <w:ins w:id="145"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146"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147" w:author="Nokia" w:date="2020-11-05T13:04:00Z"/>
                <w:lang w:eastAsia="zh-CN"/>
              </w:rPr>
            </w:pPr>
          </w:p>
          <w:p w14:paraId="2CB6D77B" w14:textId="77777777" w:rsidR="00301808" w:rsidRDefault="00EE74E5">
            <w:pPr>
              <w:pStyle w:val="TAC"/>
              <w:spacing w:before="20" w:after="20"/>
              <w:ind w:right="57"/>
              <w:jc w:val="left"/>
              <w:rPr>
                <w:lang w:eastAsia="zh-CN"/>
              </w:rPr>
            </w:pPr>
            <w:ins w:id="148"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149" w:author="Nokia" w:date="2020-11-05T13:05:00Z">
              <w:r>
                <w:rPr>
                  <w:lang w:eastAsia="zh-CN"/>
                </w:rPr>
                <w:t xml:space="preserve">art of NR </w:t>
              </w:r>
            </w:ins>
            <w:ins w:id="150" w:author="Nokia" w:date="2020-11-05T13:04:00Z">
              <w:r>
                <w:rPr>
                  <w:lang w:eastAsia="zh-CN"/>
                </w:rPr>
                <w:t>measurement framework</w:t>
              </w:r>
            </w:ins>
            <w:ins w:id="151"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15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15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154"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155"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156" w:author="Helka-Liina Maattanen" w:date="2020-11-05T18:07:00Z"/>
                <w:lang w:eastAsia="zh-CN"/>
              </w:rPr>
            </w:pPr>
            <w:ins w:id="157"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158" w:author="Helka-Liina Maattanen" w:date="2020-11-05T18:07:00Z"/>
                <w:lang w:eastAsia="zh-CN"/>
              </w:rPr>
            </w:pPr>
          </w:p>
          <w:p w14:paraId="225590B3" w14:textId="77777777" w:rsidR="00301808" w:rsidRDefault="00EE74E5">
            <w:pPr>
              <w:pStyle w:val="TAC"/>
              <w:spacing w:before="20" w:after="20"/>
              <w:ind w:right="57"/>
              <w:jc w:val="left"/>
              <w:rPr>
                <w:lang w:eastAsia="zh-CN"/>
              </w:rPr>
            </w:pPr>
            <w:ins w:id="159"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160"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161"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162"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163"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64" w:author="Abhishek Roy" w:date="2020-11-05T09:56:00Z">
              <w:r>
                <w:rPr>
                  <w:rFonts w:cs="Arial"/>
                  <w:lang w:eastAsia="ko-KR"/>
                </w:rPr>
                <w:t xml:space="preserve">We think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65"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66"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67"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hanging="284"/>
              <w:jc w:val="left"/>
              <w:rPr>
                <w:rFonts w:eastAsia="SimSun"/>
                <w:lang w:eastAsia="zh-CN"/>
                <w:rPrChange w:id="168" w:author="Spreadtrum" w:date="2020-11-06T16:06:00Z">
                  <w:rPr>
                    <w:lang w:eastAsia="zh-CN"/>
                  </w:rPr>
                </w:rPrChange>
              </w:rPr>
            </w:pPr>
            <w:proofErr w:type="spellStart"/>
            <w:ins w:id="169"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70"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left="568" w:right="57" w:hanging="284"/>
              <w:jc w:val="left"/>
              <w:rPr>
                <w:rFonts w:eastAsia="SimSun"/>
                <w:lang w:eastAsia="zh-CN"/>
                <w:rPrChange w:id="171" w:author="Spreadtrum" w:date="2020-11-06T16:07:00Z">
                  <w:rPr>
                    <w:lang w:eastAsia="zh-CN"/>
                  </w:rPr>
                </w:rPrChange>
              </w:rPr>
            </w:pPr>
            <w:ins w:id="172" w:author="Spreadtrum" w:date="2020-11-06T16:07:00Z">
              <w:r>
                <w:rPr>
                  <w:rFonts w:eastAsia="SimSun" w:hint="eastAsia"/>
                  <w:lang w:eastAsia="zh-CN"/>
                </w:rPr>
                <w:t xml:space="preserve">Agree with Nokia. We think that a combined metric is needed for both CHO and Measurement report </w:t>
              </w:r>
            </w:ins>
            <w:ins w:id="173" w:author="Spreadtrum" w:date="2020-11-06T16:09:00Z">
              <w:r>
                <w:rPr>
                  <w:rFonts w:eastAsia="SimSun"/>
                  <w:lang w:eastAsia="zh-CN"/>
                </w:rPr>
                <w:t>triggering</w:t>
              </w:r>
            </w:ins>
            <w:ins w:id="174"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75"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76"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77" w:author="Xiaomi-Yi Xiong" w:date="2020-11-06T21:34:00Z"/>
                <w:rFonts w:eastAsia="SimSun"/>
              </w:rPr>
            </w:pPr>
            <w:ins w:id="178"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w:t>
              </w:r>
              <w:proofErr w:type="gramStart"/>
              <w:r>
                <w:rPr>
                  <w:rFonts w:eastAsia="SimSun"/>
                </w:rPr>
                <w:t>location based</w:t>
              </w:r>
              <w:proofErr w:type="gramEnd"/>
              <w:r>
                <w:rPr>
                  <w:rFonts w:eastAsia="SimSun"/>
                </w:rPr>
                <w:t xml:space="preserve">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79" w:author="Xiaomi-Yi Xiong" w:date="2020-11-06T21:34:00Z"/>
                <w:rFonts w:eastAsia="SimSun"/>
              </w:rPr>
            </w:pPr>
          </w:p>
          <w:p w14:paraId="4328E5B5" w14:textId="77777777" w:rsidR="00301808" w:rsidRDefault="00EE74E5">
            <w:pPr>
              <w:pStyle w:val="TAC"/>
              <w:spacing w:before="20" w:after="20"/>
              <w:ind w:right="57"/>
              <w:jc w:val="left"/>
              <w:rPr>
                <w:lang w:eastAsia="zh-CN"/>
              </w:rPr>
            </w:pPr>
            <w:ins w:id="180"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w:t>
              </w:r>
              <w:proofErr w:type="gramStart"/>
              <w:r>
                <w:rPr>
                  <w:rFonts w:eastAsia="SimSun"/>
                </w:rPr>
                <w:t>location based</w:t>
              </w:r>
              <w:proofErr w:type="gramEnd"/>
              <w:r>
                <w:rPr>
                  <w:rFonts w:eastAsia="SimSun"/>
                </w:rPr>
                <w:t xml:space="preserve">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w:t>
            </w:r>
            <w:proofErr w:type="gramStart"/>
            <w:r>
              <w:rPr>
                <w:rFonts w:hint="eastAsia"/>
                <w:lang w:val="en-US" w:eastAsia="zh-CN"/>
              </w:rPr>
              <w:t>location based</w:t>
            </w:r>
            <w:proofErr w:type="gramEnd"/>
            <w:r>
              <w:rPr>
                <w:rFonts w:hint="eastAsia"/>
                <w:lang w:val="en-US" w:eastAsia="zh-CN"/>
              </w:rPr>
              <w:t xml:space="preserve">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 xml:space="preserve">Thus, we also prefer to use a combination of location and radio </w:t>
            </w:r>
            <w:proofErr w:type="gramStart"/>
            <w:r>
              <w:rPr>
                <w:rFonts w:hint="eastAsia"/>
                <w:lang w:val="en-US" w:eastAsia="zh-CN"/>
              </w:rPr>
              <w:t>measurement based</w:t>
            </w:r>
            <w:proofErr w:type="gramEnd"/>
            <w:r>
              <w:rPr>
                <w:rFonts w:hint="eastAsia"/>
                <w:lang w:val="en-US" w:eastAsia="zh-CN"/>
              </w:rPr>
              <w:t xml:space="preserve">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81"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82"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83" w:author="Qualcomm-Bharat" w:date="2020-11-06T11:30:00Z"/>
                <w:lang w:eastAsia="zh-CN"/>
              </w:rPr>
            </w:pPr>
            <w:ins w:id="184" w:author="Qualcomm-Bharat" w:date="2020-11-06T11:30:00Z">
              <w:r>
                <w:rPr>
                  <w:lang w:eastAsia="zh-CN"/>
                </w:rPr>
                <w:t>We are not clear on the execution condition. It should be some triggering event. The entering and leaving conditions should be FFS</w:t>
              </w:r>
            </w:ins>
            <w:ins w:id="185" w:author="Qualcomm-Bharat" w:date="2020-11-06T11:34:00Z">
              <w:r w:rsidR="00146E2C">
                <w:rPr>
                  <w:lang w:eastAsia="zh-CN"/>
                </w:rPr>
                <w:t xml:space="preserve"> as it </w:t>
              </w:r>
              <w:proofErr w:type="gramStart"/>
              <w:r w:rsidR="00146E2C">
                <w:rPr>
                  <w:lang w:eastAsia="zh-CN"/>
                </w:rPr>
                <w:t>has to</w:t>
              </w:r>
              <w:proofErr w:type="gramEnd"/>
              <w:r w:rsidR="00146E2C">
                <w:rPr>
                  <w:lang w:eastAsia="zh-CN"/>
                </w:rPr>
                <w:t xml:space="preserve"> </w:t>
              </w:r>
              <w:proofErr w:type="spellStart"/>
              <w:r w:rsidR="00146E2C">
                <w:rPr>
                  <w:lang w:eastAsia="zh-CN"/>
                </w:rPr>
                <w:t>taken</w:t>
              </w:r>
              <w:proofErr w:type="spellEnd"/>
              <w:r w:rsidR="00146E2C">
                <w:rPr>
                  <w:lang w:eastAsia="zh-CN"/>
                </w:rPr>
                <w:t xml:space="preserve"> into account TTT and RSRP.</w:t>
              </w:r>
            </w:ins>
            <w:ins w:id="186"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87"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88"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89" w:author="Qualcomm-Bharat" w:date="2020-11-06T11:32:00Z">
              <w:r w:rsidR="00A36128">
                <w:rPr>
                  <w:rFonts w:eastAsia="SimSun" w:cs="Arial"/>
                  <w:b/>
                  <w:bCs/>
                  <w:i/>
                  <w:iCs/>
                  <w:lang w:val="en-US" w:eastAsia="zh-CN"/>
                </w:rPr>
                <w:t>execution condition)</w:t>
              </w:r>
            </w:ins>
            <w:ins w:id="190"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91"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92"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93" w:author="Diaz Sendra,S,Salva,TLG2 R" w:date="2020-11-08T08:35:00Z"/>
                <w:lang w:eastAsia="zh-CN"/>
              </w:rPr>
            </w:pPr>
            <w:ins w:id="194" w:author="Diaz Sendra,S,Salva,TLG2 R" w:date="2020-11-08T08:34:00Z">
              <w:r>
                <w:rPr>
                  <w:lang w:eastAsia="zh-CN"/>
                </w:rPr>
                <w:t>We consider location is beneficial as it is not possible to relay</w:t>
              </w:r>
            </w:ins>
            <w:ins w:id="195" w:author="Diaz Sendra,S,Salva,TLG2 R" w:date="2020-11-08T08:35:00Z">
              <w:r w:rsidR="00B91E55">
                <w:rPr>
                  <w:lang w:eastAsia="zh-CN"/>
                </w:rPr>
                <w:t xml:space="preserve"> only</w:t>
              </w:r>
            </w:ins>
            <w:ins w:id="196" w:author="Diaz Sendra,S,Salva,TLG2 R" w:date="2020-11-08T08:34:00Z">
              <w:r>
                <w:rPr>
                  <w:lang w:eastAsia="zh-CN"/>
                </w:rPr>
                <w:t xml:space="preserve"> in radio </w:t>
              </w:r>
            </w:ins>
            <w:ins w:id="197" w:author="Diaz Sendra,S,Salva,TLG2 R" w:date="2020-11-08T08:35:00Z">
              <w:r w:rsidR="00B91E55">
                <w:rPr>
                  <w:lang w:eastAsia="zh-CN"/>
                </w:rPr>
                <w:t>measurements</w:t>
              </w:r>
            </w:ins>
            <w:ins w:id="198" w:author="Diaz Sendra,S,Salva,TLG2 R" w:date="2020-11-08T08:37:00Z">
              <w:r w:rsidR="006B42D5">
                <w:rPr>
                  <w:lang w:eastAsia="zh-CN"/>
                </w:rPr>
                <w:t xml:space="preserve"> but not only with the position and radio measurements alone</w:t>
              </w:r>
            </w:ins>
            <w:ins w:id="199"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200" w:author="Diaz Sendra,S,Salva,TLG2 R" w:date="2020-11-08T08:35:00Z">
              <w:r>
                <w:rPr>
                  <w:lang w:eastAsia="zh-CN"/>
                </w:rPr>
                <w:t xml:space="preserve">We agree with Nokia that </w:t>
              </w:r>
            </w:ins>
            <w:ins w:id="201"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hanging="284"/>
              <w:jc w:val="left"/>
              <w:rPr>
                <w:rFonts w:eastAsia="SimSun"/>
                <w:lang w:eastAsia="zh-CN"/>
                <w:rPrChange w:id="202" w:author="OPPO" w:date="2020-11-08T18:40:00Z">
                  <w:rPr>
                    <w:lang w:eastAsia="zh-CN"/>
                  </w:rPr>
                </w:rPrChange>
              </w:rPr>
            </w:pPr>
            <w:ins w:id="203"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hanging="284"/>
              <w:jc w:val="left"/>
              <w:rPr>
                <w:rFonts w:eastAsia="SimSun"/>
                <w:lang w:eastAsia="zh-CN"/>
                <w:rPrChange w:id="204" w:author="OPPO" w:date="2020-11-08T18:40:00Z">
                  <w:rPr>
                    <w:lang w:eastAsia="zh-CN"/>
                  </w:rPr>
                </w:rPrChange>
              </w:rPr>
            </w:pPr>
            <w:ins w:id="205"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left="568" w:right="57" w:hanging="284"/>
              <w:jc w:val="left"/>
              <w:rPr>
                <w:rFonts w:eastAsia="SimSun"/>
                <w:lang w:eastAsia="zh-CN"/>
                <w:rPrChange w:id="206" w:author="OPPO" w:date="2020-11-08T18:41:00Z">
                  <w:rPr>
                    <w:lang w:eastAsia="zh-CN"/>
                  </w:rPr>
                </w:rPrChange>
              </w:rPr>
            </w:pPr>
            <w:ins w:id="207" w:author="OPPO" w:date="2020-11-08T18:41:00Z">
              <w:r>
                <w:rPr>
                  <w:rFonts w:eastAsia="SimSun"/>
                  <w:lang w:eastAsia="zh-CN"/>
                </w:rPr>
                <w:t xml:space="preserve">But </w:t>
              </w:r>
              <w:r w:rsidR="00EE7C11">
                <w:rPr>
                  <w:rFonts w:eastAsia="SimSun"/>
                  <w:lang w:eastAsia="zh-CN"/>
                </w:rPr>
                <w:t>they are used together with exist</w:t>
              </w:r>
            </w:ins>
            <w:ins w:id="208" w:author="OPPO" w:date="2020-11-08T18:42:00Z">
              <w:r w:rsidR="00EE7C11">
                <w:rPr>
                  <w:rFonts w:eastAsia="SimSun"/>
                  <w:lang w:eastAsia="zh-CN"/>
                </w:rPr>
                <w:t>ing CHO execution condition.</w:t>
              </w:r>
            </w:ins>
          </w:p>
        </w:tc>
      </w:tr>
      <w:tr w:rsidR="00A17EDD" w14:paraId="66294B52" w14:textId="77777777" w:rsidTr="006956E9">
        <w:trPr>
          <w:trHeight w:val="240"/>
          <w:jc w:val="center"/>
          <w:ins w:id="209"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6956E9">
            <w:pPr>
              <w:pStyle w:val="TAC"/>
              <w:spacing w:before="20" w:after="20"/>
              <w:ind w:left="57" w:right="57"/>
              <w:jc w:val="left"/>
              <w:rPr>
                <w:ins w:id="210" w:author="Liu Jiaxiang" w:date="2020-11-08T19:12:00Z"/>
                <w:lang w:eastAsia="zh-CN"/>
              </w:rPr>
            </w:pPr>
            <w:ins w:id="211"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6956E9">
            <w:pPr>
              <w:pStyle w:val="TAC"/>
              <w:spacing w:before="20" w:after="20"/>
              <w:ind w:left="57" w:right="57"/>
              <w:jc w:val="left"/>
              <w:rPr>
                <w:ins w:id="212" w:author="Liu Jiaxiang" w:date="2020-11-08T19:12:00Z"/>
                <w:lang w:eastAsia="zh-CN"/>
              </w:rPr>
            </w:pPr>
            <w:ins w:id="213"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6956E9">
            <w:pPr>
              <w:pStyle w:val="TAC"/>
              <w:spacing w:before="20" w:after="20"/>
              <w:ind w:right="57"/>
              <w:jc w:val="left"/>
              <w:rPr>
                <w:ins w:id="214" w:author="Liu Jiaxiang" w:date="2020-11-08T19:12:00Z"/>
                <w:lang w:eastAsia="zh-CN"/>
              </w:rPr>
            </w:pPr>
            <w:ins w:id="215"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216"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217" w:author="Liu Jiaxiang" w:date="2020-11-08T19:12:00Z"/>
                <w:rFonts w:eastAsia="SimSun"/>
                <w:lang w:eastAsia="zh-CN"/>
              </w:rPr>
            </w:pPr>
            <w:ins w:id="218"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219" w:author="Liu Jiaxiang" w:date="2020-11-08T19:12:00Z"/>
                <w:rFonts w:eastAsia="SimSun"/>
                <w:lang w:eastAsia="zh-CN"/>
              </w:rPr>
            </w:pPr>
            <w:ins w:id="220"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221" w:author="Liu Jiaxiang" w:date="2020-11-08T19:12:00Z"/>
                <w:rFonts w:eastAsia="SimSun"/>
                <w:lang w:eastAsia="zh-CN"/>
              </w:rPr>
            </w:pPr>
            <w:ins w:id="222"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223" w:author="Apple Inc" w:date="2020-11-08T17:31:00Z">
              <w:r>
                <w:rPr>
                  <w:rFonts w:eastAsia="SimSun"/>
                  <w:lang w:eastAsia="zh-CN"/>
                </w:rPr>
                <w:t xml:space="preserve">A combined metric is more useful here. </w:t>
              </w:r>
            </w:ins>
          </w:p>
        </w:tc>
      </w:tr>
      <w:tr w:rsidR="00A941DD" w14:paraId="1721E65D" w14:textId="77777777">
        <w:trPr>
          <w:trHeight w:val="240"/>
          <w:jc w:val="center"/>
          <w:ins w:id="224"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225" w:author="Chien-Chun CHENG" w:date="2020-11-09T12:34:00Z"/>
                <w:rFonts w:eastAsia="SimSun"/>
                <w:lang w:eastAsia="zh-CN"/>
              </w:rPr>
            </w:pPr>
            <w:ins w:id="226"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227" w:author="Chien-Chun CHENG" w:date="2020-11-09T12:34:00Z"/>
                <w:rFonts w:eastAsia="SimSun"/>
                <w:lang w:eastAsia="zh-CN"/>
              </w:rPr>
            </w:pPr>
            <w:ins w:id="228"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229" w:author="Chien-Chun CHENG" w:date="2020-11-09T12:34:00Z"/>
                <w:rFonts w:eastAsia="SimSun"/>
                <w:lang w:eastAsia="zh-CN"/>
              </w:rPr>
            </w:pPr>
            <w:proofErr w:type="spellStart"/>
            <w:ins w:id="230" w:author="Chien-Chun CHENG" w:date="2020-11-09T12:34:00Z">
              <w:r>
                <w:rPr>
                  <w:rFonts w:eastAsia="SimSun"/>
                  <w:lang w:eastAsia="zh-CN"/>
                </w:rPr>
                <w:t>Agreew</w:t>
              </w:r>
              <w:proofErr w:type="spellEnd"/>
              <w:r>
                <w:rPr>
                  <w:rFonts w:eastAsia="SimSun"/>
                  <w:lang w:eastAsia="zh-CN"/>
                </w:rPr>
                <w:t xml:space="preserve"> </w:t>
              </w:r>
            </w:ins>
            <w:ins w:id="231" w:author="Chien-Chun CHENG" w:date="2020-11-09T12:35:00Z">
              <w:r>
                <w:rPr>
                  <w:rFonts w:eastAsia="SimSun"/>
                  <w:lang w:eastAsia="zh-CN"/>
                </w:rPr>
                <w:t>with ZTE’s and QC’s wording.</w:t>
              </w:r>
            </w:ins>
          </w:p>
        </w:tc>
      </w:tr>
      <w:tr w:rsidR="006956E9" w14:paraId="725EA389" w14:textId="77777777">
        <w:trPr>
          <w:trHeight w:val="240"/>
          <w:jc w:val="center"/>
          <w:ins w:id="232" w:author="Huawei v2" w:date="2020-11-09T16:20:00Z"/>
        </w:trPr>
        <w:tc>
          <w:tcPr>
            <w:tcW w:w="1141" w:type="dxa"/>
            <w:tcBorders>
              <w:top w:val="single" w:sz="4" w:space="0" w:color="auto"/>
              <w:left w:val="single" w:sz="4" w:space="0" w:color="auto"/>
              <w:bottom w:val="single" w:sz="4" w:space="0" w:color="auto"/>
              <w:right w:val="single" w:sz="4" w:space="0" w:color="auto"/>
            </w:tcBorders>
          </w:tcPr>
          <w:p w14:paraId="4BABB10B" w14:textId="33B4C5B7" w:rsidR="006956E9" w:rsidRDefault="006956E9">
            <w:pPr>
              <w:pStyle w:val="TAC"/>
              <w:spacing w:before="20" w:after="20"/>
              <w:ind w:left="57" w:right="57"/>
              <w:jc w:val="left"/>
              <w:rPr>
                <w:ins w:id="233" w:author="Huawei v2" w:date="2020-11-09T16:20:00Z"/>
                <w:rFonts w:eastAsia="SimSun"/>
                <w:lang w:eastAsia="zh-CN"/>
              </w:rPr>
            </w:pPr>
            <w:ins w:id="234" w:author="Huawei v2" w:date="2020-11-09T16: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14B3D082" w14:textId="383D1A9B" w:rsidR="006956E9" w:rsidRDefault="006956E9">
            <w:pPr>
              <w:pStyle w:val="TAC"/>
              <w:spacing w:before="20" w:after="20"/>
              <w:ind w:left="57" w:right="57"/>
              <w:jc w:val="left"/>
              <w:rPr>
                <w:ins w:id="235" w:author="Huawei v2" w:date="2020-11-09T16:20:00Z"/>
                <w:rFonts w:eastAsia="SimSun"/>
                <w:lang w:eastAsia="zh-CN"/>
              </w:rPr>
            </w:pPr>
            <w:ins w:id="236" w:author="Huawei v2" w:date="2020-11-09T16:2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152D914" w14:textId="2FD0F41D" w:rsidR="006956E9" w:rsidRDefault="006956E9">
            <w:pPr>
              <w:pStyle w:val="TAC"/>
              <w:spacing w:before="20" w:after="20"/>
              <w:ind w:right="57"/>
              <w:jc w:val="left"/>
              <w:rPr>
                <w:ins w:id="237" w:author="Huawei v2" w:date="2020-11-09T16:20:00Z"/>
                <w:rFonts w:eastAsia="SimSun"/>
                <w:lang w:eastAsia="zh-CN"/>
              </w:rPr>
            </w:pPr>
            <w:ins w:id="238" w:author="Huawei v2" w:date="2020-11-09T16:20:00Z">
              <w:r>
                <w:rPr>
                  <w:rFonts w:eastAsia="SimSun"/>
                  <w:lang w:eastAsia="zh-CN"/>
                </w:rPr>
                <w:t>New t</w:t>
              </w:r>
            </w:ins>
            <w:ins w:id="239" w:author="Huawei v2" w:date="2020-11-09T16:21:00Z">
              <w:r>
                <w:rPr>
                  <w:rFonts w:eastAsia="SimSun"/>
                  <w:lang w:eastAsia="zh-CN"/>
                </w:rPr>
                <w:t>rigger condition can be introduced in NTN.</w:t>
              </w:r>
            </w:ins>
          </w:p>
        </w:tc>
      </w:tr>
      <w:tr w:rsidR="001510BE" w14:paraId="7C8C3680" w14:textId="77777777">
        <w:trPr>
          <w:trHeight w:val="240"/>
          <w:jc w:val="center"/>
          <w:ins w:id="240"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255AE413" w14:textId="254E16A1" w:rsidR="001510BE" w:rsidRDefault="001510BE">
            <w:pPr>
              <w:pStyle w:val="TAC"/>
              <w:spacing w:before="20" w:after="20"/>
              <w:ind w:left="57" w:right="57"/>
              <w:jc w:val="left"/>
              <w:rPr>
                <w:ins w:id="241" w:author="Camille Bui" w:date="2020-11-09T10:32:00Z"/>
                <w:rFonts w:eastAsia="SimSun"/>
                <w:lang w:eastAsia="zh-CN"/>
              </w:rPr>
            </w:pPr>
            <w:ins w:id="242" w:author="Camille Bui" w:date="2020-11-09T10:32: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AEC8252" w14:textId="3FC6EAD7" w:rsidR="001510BE" w:rsidRDefault="001510BE">
            <w:pPr>
              <w:pStyle w:val="TAC"/>
              <w:spacing w:before="20" w:after="20"/>
              <w:ind w:left="57" w:right="57"/>
              <w:jc w:val="left"/>
              <w:rPr>
                <w:ins w:id="243" w:author="Camille Bui" w:date="2020-11-09T10:32:00Z"/>
                <w:rFonts w:eastAsia="SimSun"/>
                <w:lang w:eastAsia="zh-CN"/>
              </w:rPr>
            </w:pPr>
            <w:ins w:id="244" w:author="Camille Bui" w:date="2020-11-09T10:32: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D2C1777" w14:textId="77777777" w:rsidR="001510BE" w:rsidRDefault="001510BE" w:rsidP="00F83856">
            <w:pPr>
              <w:pStyle w:val="TAC"/>
              <w:spacing w:before="20" w:after="20"/>
              <w:ind w:right="57"/>
              <w:jc w:val="left"/>
              <w:rPr>
                <w:ins w:id="245" w:author="Camille Bui" w:date="2020-11-09T10:32:00Z"/>
                <w:lang w:eastAsia="zh-CN"/>
              </w:rPr>
            </w:pPr>
            <w:ins w:id="246" w:author="Camille Bui" w:date="2020-11-09T10:32:00Z">
              <w:r>
                <w:rPr>
                  <w:lang w:eastAsia="zh-CN"/>
                </w:rPr>
                <w:t>Agree: Note however that it is for FFS what “location” refer to.</w:t>
              </w:r>
            </w:ins>
          </w:p>
          <w:p w14:paraId="2F8D1682" w14:textId="77777777" w:rsidR="001510BE" w:rsidRDefault="001510BE" w:rsidP="00F83856">
            <w:pPr>
              <w:pStyle w:val="TAC"/>
              <w:spacing w:before="20" w:after="20"/>
              <w:ind w:right="57"/>
              <w:jc w:val="left"/>
              <w:rPr>
                <w:ins w:id="247" w:author="Camille Bui" w:date="2020-11-09T10:32:00Z"/>
                <w:lang w:eastAsia="zh-CN"/>
              </w:rPr>
            </w:pPr>
            <w:ins w:id="248" w:author="Camille Bui" w:date="2020-11-09T10:32:00Z">
              <w:r>
                <w:rPr>
                  <w:lang w:eastAsia="zh-CN"/>
                </w:rPr>
                <w:t xml:space="preserve">Position of the UE is probably not enough for triggering the HO. </w:t>
              </w:r>
              <w:r w:rsidRPr="00B81B1B">
                <w:rPr>
                  <w:lang w:eastAsia="zh-CN"/>
                </w:rPr>
                <w:t xml:space="preserve">It </w:t>
              </w:r>
              <w:r>
                <w:rPr>
                  <w:lang w:eastAsia="zh-CN"/>
                </w:rPr>
                <w:t>may have to</w:t>
              </w:r>
              <w:r w:rsidRPr="00B81B1B">
                <w:rPr>
                  <w:lang w:eastAsia="zh-CN"/>
                </w:rPr>
                <w:t xml:space="preserve"> be combined with </w:t>
              </w:r>
              <w:r>
                <w:rPr>
                  <w:lang w:eastAsia="zh-CN"/>
                </w:rPr>
                <w:t xml:space="preserve">other </w:t>
              </w:r>
              <w:r w:rsidRPr="00B81B1B">
                <w:rPr>
                  <w:lang w:eastAsia="zh-CN"/>
                </w:rPr>
                <w:t xml:space="preserve">information </w:t>
              </w:r>
              <w:r>
                <w:rPr>
                  <w:lang w:eastAsia="zh-CN"/>
                </w:rPr>
                <w:t xml:space="preserve">(e.g. </w:t>
              </w:r>
              <w:r w:rsidRPr="00B81B1B">
                <w:rPr>
                  <w:lang w:eastAsia="zh-CN"/>
                </w:rPr>
                <w:t xml:space="preserve">cell </w:t>
              </w:r>
              <w:r>
                <w:rPr>
                  <w:lang w:eastAsia="zh-CN"/>
                </w:rPr>
                <w:t xml:space="preserve">pattern) handled by the </w:t>
              </w:r>
              <w:r>
                <w:t>NG-RAN</w:t>
              </w:r>
              <w:r w:rsidRPr="00B81B1B">
                <w:rPr>
                  <w:lang w:eastAsia="zh-CN"/>
                </w:rPr>
                <w:t>.</w:t>
              </w:r>
              <w:r w:rsidRPr="00B81B1B" w:rsidDel="0051087A">
                <w:rPr>
                  <w:lang w:eastAsia="zh-CN"/>
                </w:rPr>
                <w:t xml:space="preserve"> </w:t>
              </w:r>
            </w:ins>
          </w:p>
          <w:p w14:paraId="52A550BE" w14:textId="77777777" w:rsidR="001510BE" w:rsidRDefault="001510BE" w:rsidP="00F83856">
            <w:pPr>
              <w:pStyle w:val="TAC"/>
              <w:spacing w:before="20" w:after="20"/>
              <w:ind w:right="57"/>
              <w:jc w:val="left"/>
              <w:rPr>
                <w:ins w:id="249" w:author="Camille Bui" w:date="2020-11-09T10:32:00Z"/>
                <w:lang w:eastAsia="zh-CN"/>
              </w:rPr>
            </w:pPr>
            <w:proofErr w:type="gramStart"/>
            <w:ins w:id="250" w:author="Camille Bui" w:date="2020-11-09T10:32:00Z">
              <w:r>
                <w:rPr>
                  <w:lang w:eastAsia="zh-CN"/>
                </w:rPr>
                <w:t>So</w:t>
              </w:r>
              <w:proofErr w:type="gramEnd"/>
              <w:r>
                <w:rPr>
                  <w:lang w:eastAsia="zh-CN"/>
                </w:rPr>
                <w:t xml:space="preserve"> we suggest to revise the proposal as follow</w:t>
              </w:r>
            </w:ins>
          </w:p>
          <w:p w14:paraId="4E506053" w14:textId="2B1768DC" w:rsidR="001510BE" w:rsidRDefault="001510BE">
            <w:pPr>
              <w:pStyle w:val="TAC"/>
              <w:spacing w:before="20" w:after="20"/>
              <w:ind w:right="57"/>
              <w:jc w:val="left"/>
              <w:rPr>
                <w:ins w:id="251" w:author="Camille Bui" w:date="2020-11-09T10:32:00Z"/>
                <w:rFonts w:eastAsia="SimSun"/>
                <w:lang w:eastAsia="zh-CN"/>
              </w:rPr>
            </w:pPr>
            <w:ins w:id="252" w:author="Camille Bui" w:date="2020-11-09T10:32:00Z">
              <w:r>
                <w:rPr>
                  <w:rFonts w:eastAsia="SimSun" w:cs="Arial"/>
                  <w:b/>
                  <w:bCs/>
                  <w:i/>
                  <w:iCs/>
                  <w:lang w:val="en-US" w:eastAsia="zh-CN"/>
                </w:rPr>
                <w:t>L</w:t>
              </w:r>
              <w:r>
                <w:rPr>
                  <w:rFonts w:eastAsia="SimSun" w:cs="Arial" w:hint="eastAsia"/>
                  <w:b/>
                  <w:bCs/>
                  <w:i/>
                  <w:iCs/>
                  <w:lang w:val="en-US" w:eastAsia="zh-CN"/>
                </w:rPr>
                <w:t xml:space="preserve">ocation based CHO execution condition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xml:space="preserve">. </w:t>
              </w:r>
              <w:r w:rsidRPr="00B56B5A">
                <w:rPr>
                  <w:rFonts w:eastAsia="SimSun" w:cs="Arial"/>
                  <w:b/>
                  <w:bCs/>
                  <w:i/>
                  <w:iCs/>
                  <w:highlight w:val="yellow"/>
                  <w:lang w:val="en-US" w:eastAsia="zh-CN"/>
                </w:rPr>
                <w:t xml:space="preserve">FFS how to </w:t>
              </w:r>
              <w:r>
                <w:rPr>
                  <w:rFonts w:eastAsia="SimSun" w:cs="Arial"/>
                  <w:b/>
                  <w:bCs/>
                  <w:i/>
                  <w:iCs/>
                  <w:highlight w:val="yellow"/>
                  <w:lang w:val="en-US" w:eastAsia="zh-CN"/>
                </w:rPr>
                <w:t>clarify</w:t>
              </w:r>
              <w:r w:rsidRPr="00B56B5A">
                <w:rPr>
                  <w:rFonts w:eastAsia="SimSun" w:cs="Arial"/>
                  <w:b/>
                  <w:bCs/>
                  <w:i/>
                  <w:iCs/>
                  <w:highlight w:val="yellow"/>
                  <w:lang w:val="en-US" w:eastAsia="zh-CN"/>
                </w:rPr>
                <w:t xml:space="preserve"> </w:t>
              </w:r>
              <w:r>
                <w:rPr>
                  <w:rFonts w:eastAsia="SimSun" w:cs="Arial"/>
                  <w:b/>
                  <w:bCs/>
                  <w:i/>
                  <w:iCs/>
                  <w:highlight w:val="yellow"/>
                  <w:lang w:val="en-US" w:eastAsia="zh-CN"/>
                </w:rPr>
                <w:t>“</w:t>
              </w:r>
              <w:r w:rsidRPr="00B56B5A">
                <w:rPr>
                  <w:rFonts w:eastAsia="SimSun" w:cs="Arial"/>
                  <w:b/>
                  <w:bCs/>
                  <w:i/>
                  <w:iCs/>
                  <w:highlight w:val="yellow"/>
                  <w:lang w:val="en-US" w:eastAsia="zh-CN"/>
                </w:rPr>
                <w:t>location</w:t>
              </w:r>
              <w:r>
                <w:rPr>
                  <w:rFonts w:eastAsia="SimSun" w:cs="Arial"/>
                  <w:b/>
                  <w:bCs/>
                  <w:i/>
                  <w:iCs/>
                  <w:highlight w:val="yellow"/>
                  <w:lang w:val="en-US" w:eastAsia="zh-CN"/>
                </w:rPr>
                <w:t>”</w:t>
              </w:r>
              <w:r w:rsidRPr="00B56B5A">
                <w:rPr>
                  <w:rFonts w:eastAsia="SimSun" w:cs="Arial"/>
                  <w:b/>
                  <w:bCs/>
                  <w:i/>
                  <w:iCs/>
                  <w:highlight w:val="yellow"/>
                  <w:lang w:val="en-US" w:eastAsia="zh-CN"/>
                </w:rPr>
                <w:t xml:space="preserve"> in this context</w:t>
              </w:r>
            </w:ins>
          </w:p>
        </w:tc>
      </w:tr>
      <w:tr w:rsidR="00941C47" w14:paraId="1D50B57A" w14:textId="77777777">
        <w:trPr>
          <w:trHeight w:val="240"/>
          <w:jc w:val="center"/>
          <w:ins w:id="253" w:author="myyun" w:date="2020-11-09T19:30:00Z"/>
        </w:trPr>
        <w:tc>
          <w:tcPr>
            <w:tcW w:w="1141" w:type="dxa"/>
            <w:tcBorders>
              <w:top w:val="single" w:sz="4" w:space="0" w:color="auto"/>
              <w:left w:val="single" w:sz="4" w:space="0" w:color="auto"/>
              <w:bottom w:val="single" w:sz="4" w:space="0" w:color="auto"/>
              <w:right w:val="single" w:sz="4" w:space="0" w:color="auto"/>
            </w:tcBorders>
          </w:tcPr>
          <w:p w14:paraId="63C3FDCF" w14:textId="3B9830FB" w:rsidR="00941C47" w:rsidRDefault="00941C47" w:rsidP="00941C47">
            <w:pPr>
              <w:pStyle w:val="TAC"/>
              <w:spacing w:before="20" w:after="20"/>
              <w:ind w:left="57" w:right="57"/>
              <w:jc w:val="left"/>
              <w:rPr>
                <w:ins w:id="254" w:author="myyun" w:date="2020-11-09T19:30:00Z"/>
                <w:lang w:eastAsia="zh-CN"/>
              </w:rPr>
            </w:pPr>
            <w:ins w:id="255" w:author="myyun" w:date="2020-11-09T19:30:00Z">
              <w:r w:rsidRPr="00226722">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0ECCD0E" w14:textId="589BE752" w:rsidR="00941C47" w:rsidRDefault="00941C47" w:rsidP="00941C47">
            <w:pPr>
              <w:pStyle w:val="TAC"/>
              <w:spacing w:before="20" w:after="20"/>
              <w:ind w:left="57" w:right="57"/>
              <w:jc w:val="left"/>
              <w:rPr>
                <w:ins w:id="256" w:author="myyun" w:date="2020-11-09T19:30:00Z"/>
                <w:lang w:eastAsia="zh-CN"/>
              </w:rPr>
            </w:pPr>
            <w:ins w:id="257" w:author="myyun" w:date="2020-11-09T19:30:00Z">
              <w:r w:rsidRPr="00226722">
                <w:rPr>
                  <w:rFonts w:eastAsia="SimSun" w:hint="eastAsia"/>
                  <w:lang w:eastAsia="zh-CN"/>
                </w:rPr>
                <w:t>Yes</w:t>
              </w:r>
              <w:r>
                <w:rPr>
                  <w:rFonts w:eastAsia="SimSun"/>
                  <w:lang w:eastAsia="zh-CN"/>
                </w:rPr>
                <w:t xml:space="preserve"> </w:t>
              </w:r>
            </w:ins>
          </w:p>
        </w:tc>
        <w:tc>
          <w:tcPr>
            <w:tcW w:w="7545" w:type="dxa"/>
            <w:tcBorders>
              <w:top w:val="single" w:sz="4" w:space="0" w:color="auto"/>
              <w:left w:val="single" w:sz="4" w:space="0" w:color="auto"/>
              <w:bottom w:val="single" w:sz="4" w:space="0" w:color="auto"/>
              <w:right w:val="single" w:sz="4" w:space="0" w:color="auto"/>
            </w:tcBorders>
          </w:tcPr>
          <w:p w14:paraId="478390A4" w14:textId="70062255" w:rsidR="00941C47" w:rsidRDefault="00941C47" w:rsidP="00941C47">
            <w:pPr>
              <w:pStyle w:val="TAC"/>
              <w:spacing w:before="20" w:after="20"/>
              <w:ind w:right="57"/>
              <w:jc w:val="left"/>
              <w:rPr>
                <w:ins w:id="258" w:author="myyun" w:date="2020-11-09T19:30:00Z"/>
                <w:lang w:eastAsia="zh-CN"/>
              </w:rPr>
            </w:pPr>
            <w:ins w:id="259" w:author="myyun" w:date="2020-11-09T19:30:00Z">
              <w:r>
                <w:rPr>
                  <w:rFonts w:eastAsiaTheme="minorEastAsia" w:hint="eastAsia"/>
                  <w:lang w:eastAsia="ko-KR"/>
                </w:rPr>
                <w:t>The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w:t>
              </w:r>
              <w:proofErr w:type="spellStart"/>
              <w:r>
                <w:rPr>
                  <w:rFonts w:eastAsiaTheme="minorEastAsia" w:hint="eastAsia"/>
                  <w:lang w:eastAsia="ko-KR"/>
                </w:rPr>
                <w:t>condication</w:t>
              </w:r>
              <w:proofErr w:type="spellEnd"/>
              <w:r>
                <w:rPr>
                  <w:rFonts w:eastAsiaTheme="minorEastAsia"/>
                  <w:lang w:eastAsia="ko-KR"/>
                </w:rPr>
                <w:t xml:space="preserve"> </w:t>
              </w:r>
              <w:r>
                <w:rPr>
                  <w:rFonts w:eastAsiaTheme="minorEastAsia" w:hint="eastAsia"/>
                  <w:lang w:eastAsia="ko-KR"/>
                </w:rPr>
                <w:t>will</w:t>
              </w:r>
              <w:r>
                <w:rPr>
                  <w:rFonts w:eastAsiaTheme="minorEastAsia"/>
                  <w:lang w:eastAsia="ko-KR"/>
                </w:rPr>
                <w:t xml:space="preserve"> </w:t>
              </w:r>
              <w:r>
                <w:rPr>
                  <w:rFonts w:eastAsiaTheme="minorEastAsia" w:hint="eastAsia"/>
                  <w:lang w:eastAsia="ko-KR"/>
                </w:rPr>
                <w:t>be</w:t>
              </w:r>
              <w:r>
                <w:rPr>
                  <w:rFonts w:eastAsiaTheme="minorEastAsia"/>
                  <w:lang w:eastAsia="ko-KR"/>
                </w:rPr>
                <w:t xml:space="preserve"> </w:t>
              </w:r>
              <w:r>
                <w:rPr>
                  <w:rFonts w:eastAsiaTheme="minorEastAsia" w:hint="eastAsia"/>
                  <w:lang w:eastAsia="ko-KR"/>
                </w:rPr>
                <w:t>helpful</w:t>
              </w:r>
              <w:r>
                <w:rPr>
                  <w:rFonts w:eastAsiaTheme="minorEastAsia"/>
                  <w:lang w:eastAsia="ko-KR"/>
                </w:rPr>
                <w:t xml:space="preserve"> </w:t>
              </w:r>
              <w:r>
                <w:rPr>
                  <w:rFonts w:eastAsiaTheme="minorEastAsia" w:hint="eastAsia"/>
                  <w:lang w:eastAsia="ko-KR"/>
                </w:rPr>
                <w:t>together</w:t>
              </w:r>
              <w:r>
                <w:rPr>
                  <w:rFonts w:eastAsiaTheme="minorEastAsia"/>
                  <w:lang w:eastAsia="ko-KR"/>
                </w:rPr>
                <w:t xml:space="preserve"> </w:t>
              </w:r>
              <w:r>
                <w:rPr>
                  <w:rFonts w:eastAsiaTheme="minorEastAsia" w:hint="eastAsia"/>
                  <w:lang w:eastAsia="ko-KR"/>
                </w:rPr>
                <w:t>with</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existing</w:t>
              </w:r>
              <w:r>
                <w:rPr>
                  <w:rFonts w:eastAsiaTheme="minorEastAsia"/>
                  <w:lang w:eastAsia="ko-KR"/>
                </w:rPr>
                <w:t xml:space="preserve"> </w:t>
              </w:r>
              <w:r>
                <w:rPr>
                  <w:rFonts w:eastAsiaTheme="minorEastAsia" w:hint="eastAsia"/>
                  <w:lang w:eastAsia="ko-KR"/>
                </w:rPr>
                <w:t>conditions</w:t>
              </w:r>
              <w:r>
                <w:rPr>
                  <w:rFonts w:eastAsiaTheme="minorEastAsia"/>
                  <w:lang w:eastAsia="ko-KR"/>
                </w:rPr>
                <w:t xml:space="preserve"> </w:t>
              </w:r>
              <w:r w:rsidRPr="008613F0">
                <w:rPr>
                  <w:rFonts w:eastAsiaTheme="minorEastAsia"/>
                  <w:lang w:eastAsia="ko-KR"/>
                </w:rPr>
                <w:t>for both moving cell and fixed cell scenario.</w:t>
              </w:r>
            </w:ins>
          </w:p>
        </w:tc>
      </w:tr>
      <w:tr w:rsidR="00DA017A" w14:paraId="4A91B3BB" w14:textId="77777777">
        <w:trPr>
          <w:trHeight w:val="240"/>
          <w:jc w:val="center"/>
          <w:ins w:id="260" w:author="LG_Oanyong Lee" w:date="2020-11-09T21:06:00Z"/>
        </w:trPr>
        <w:tc>
          <w:tcPr>
            <w:tcW w:w="1141" w:type="dxa"/>
            <w:tcBorders>
              <w:top w:val="single" w:sz="4" w:space="0" w:color="auto"/>
              <w:left w:val="single" w:sz="4" w:space="0" w:color="auto"/>
              <w:bottom w:val="single" w:sz="4" w:space="0" w:color="auto"/>
              <w:right w:val="single" w:sz="4" w:space="0" w:color="auto"/>
            </w:tcBorders>
          </w:tcPr>
          <w:p w14:paraId="1309D91F" w14:textId="4F60D7E1" w:rsidR="00DA017A" w:rsidRPr="00DA017A" w:rsidRDefault="00DA017A" w:rsidP="00941C47">
            <w:pPr>
              <w:pStyle w:val="TAC"/>
              <w:spacing w:before="20" w:after="20"/>
              <w:ind w:left="57" w:right="57"/>
              <w:jc w:val="left"/>
              <w:rPr>
                <w:ins w:id="261" w:author="LG_Oanyong Lee" w:date="2020-11-09T21:06:00Z"/>
                <w:rFonts w:eastAsiaTheme="minorEastAsia"/>
                <w:lang w:eastAsia="ko-KR"/>
                <w:rPrChange w:id="262" w:author="LG_Oanyong Lee" w:date="2020-11-09T21:06:00Z">
                  <w:rPr>
                    <w:ins w:id="263" w:author="LG_Oanyong Lee" w:date="2020-11-09T21:06:00Z"/>
                    <w:rFonts w:eastAsia="SimSun"/>
                    <w:lang w:eastAsia="zh-CN"/>
                  </w:rPr>
                </w:rPrChange>
              </w:rPr>
            </w:pPr>
            <w:ins w:id="264" w:author="LG_Oanyong Lee" w:date="2020-11-09T21:06: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7BDB269E" w14:textId="5146AE00" w:rsidR="00DA017A" w:rsidRPr="00DA017A" w:rsidRDefault="00DA017A" w:rsidP="00941C47">
            <w:pPr>
              <w:pStyle w:val="TAC"/>
              <w:spacing w:before="20" w:after="20"/>
              <w:ind w:left="57" w:right="57"/>
              <w:jc w:val="left"/>
              <w:rPr>
                <w:ins w:id="265" w:author="LG_Oanyong Lee" w:date="2020-11-09T21:06:00Z"/>
                <w:rFonts w:eastAsiaTheme="minorEastAsia"/>
                <w:lang w:eastAsia="ko-KR"/>
                <w:rPrChange w:id="266" w:author="LG_Oanyong Lee" w:date="2020-11-09T21:06:00Z">
                  <w:rPr>
                    <w:ins w:id="267" w:author="LG_Oanyong Lee" w:date="2020-11-09T21:06:00Z"/>
                    <w:rFonts w:eastAsia="SimSun"/>
                    <w:lang w:eastAsia="zh-CN"/>
                  </w:rPr>
                </w:rPrChange>
              </w:rPr>
            </w:pPr>
            <w:ins w:id="268" w:author="LG_Oanyong Lee" w:date="2020-11-09T21:06:00Z">
              <w:r>
                <w:rPr>
                  <w:rFonts w:eastAsiaTheme="minorEastAsia" w:hint="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6427D715" w14:textId="7AF814D9" w:rsidR="00DA017A" w:rsidRDefault="00DA017A" w:rsidP="00DA017A">
            <w:pPr>
              <w:pStyle w:val="TAC"/>
              <w:spacing w:before="20" w:after="20"/>
              <w:ind w:right="57"/>
              <w:jc w:val="left"/>
              <w:rPr>
                <w:ins w:id="269" w:author="LG_Oanyong Lee" w:date="2020-11-09T21:07:00Z"/>
                <w:lang w:eastAsia="ko-KR"/>
              </w:rPr>
            </w:pPr>
            <w:ins w:id="270" w:author="LG_Oanyong Lee" w:date="2020-11-09T21:07:00Z">
              <w:r>
                <w:rPr>
                  <w:lang w:eastAsia="ko-KR"/>
                </w:rPr>
                <w:t xml:space="preserve">We are fine to discuss location-based solution, but we </w:t>
              </w:r>
              <w:r w:rsidR="00544335">
                <w:rPr>
                  <w:lang w:eastAsia="ko-KR"/>
                </w:rPr>
                <w:t xml:space="preserve">have concern to </w:t>
              </w:r>
              <w:proofErr w:type="gramStart"/>
              <w:r>
                <w:rPr>
                  <w:lang w:eastAsia="ko-KR"/>
                </w:rPr>
                <w:t>say</w:t>
              </w:r>
              <w:proofErr w:type="gramEnd"/>
              <w:r>
                <w:rPr>
                  <w:lang w:eastAsia="ko-KR"/>
                </w:rPr>
                <w:t xml:space="preserve"> “should be introduced”. What we should do now is to sort which conditions to put on the table. </w:t>
              </w:r>
              <w:proofErr w:type="gramStart"/>
              <w:r>
                <w:rPr>
                  <w:lang w:eastAsia="ko-KR"/>
                </w:rPr>
                <w:t>So</w:t>
              </w:r>
              <w:proofErr w:type="gramEnd"/>
              <w:r>
                <w:rPr>
                  <w:lang w:eastAsia="ko-KR"/>
                </w:rPr>
                <w:t xml:space="preserve"> we suggest to make the proposal:</w:t>
              </w:r>
            </w:ins>
          </w:p>
          <w:p w14:paraId="2165699F" w14:textId="67733BA9" w:rsidR="00DA017A" w:rsidRDefault="00DA017A" w:rsidP="00DA017A">
            <w:pPr>
              <w:pStyle w:val="TAC"/>
              <w:spacing w:before="20" w:after="20"/>
              <w:ind w:right="57"/>
              <w:jc w:val="left"/>
              <w:rPr>
                <w:ins w:id="271" w:author="LG_Oanyong Lee" w:date="2020-11-09T21:06:00Z"/>
                <w:rFonts w:eastAsiaTheme="minorEastAsia"/>
                <w:lang w:eastAsia="ko-KR"/>
              </w:rPr>
            </w:pPr>
            <w:ins w:id="272" w:author="LG_Oanyong Lee" w:date="2020-11-09T21:07:00Z">
              <w:r>
                <w:rPr>
                  <w:rFonts w:eastAsia="SimSun" w:cs="Arial"/>
                  <w:b/>
                  <w:bCs/>
                  <w:i/>
                  <w:iCs/>
                  <w:lang w:val="en-US" w:eastAsia="zh-CN"/>
                </w:rPr>
                <w:t xml:space="preserve">Proposal 2.3a: Discuss </w:t>
              </w:r>
              <w:proofErr w:type="gramStart"/>
              <w:r>
                <w:rPr>
                  <w:rFonts w:eastAsia="SimSun" w:cs="Arial"/>
                  <w:b/>
                  <w:bCs/>
                  <w:i/>
                  <w:iCs/>
                  <w:lang w:val="en-US" w:eastAsia="zh-CN"/>
                </w:rPr>
                <w:t>location based</w:t>
              </w:r>
              <w:proofErr w:type="gramEnd"/>
              <w:r>
                <w:rPr>
                  <w:rFonts w:eastAsia="SimSun" w:cs="Arial"/>
                  <w:b/>
                  <w:bCs/>
                  <w:i/>
                  <w:iCs/>
                  <w:lang w:val="en-US" w:eastAsia="zh-CN"/>
                </w:rPr>
                <w:t xml:space="preserve"> CHO execution condition for both moving cell and fixed cell scenario.</w:t>
              </w:r>
            </w:ins>
          </w:p>
        </w:tc>
      </w:tr>
      <w:tr w:rsidR="00BD58F0" w14:paraId="02888255" w14:textId="77777777">
        <w:trPr>
          <w:trHeight w:val="240"/>
          <w:jc w:val="center"/>
          <w:ins w:id="273" w:author="ITRI" w:date="2020-11-09T20:51:00Z"/>
        </w:trPr>
        <w:tc>
          <w:tcPr>
            <w:tcW w:w="1141" w:type="dxa"/>
            <w:tcBorders>
              <w:top w:val="single" w:sz="4" w:space="0" w:color="auto"/>
              <w:left w:val="single" w:sz="4" w:space="0" w:color="auto"/>
              <w:bottom w:val="single" w:sz="4" w:space="0" w:color="auto"/>
              <w:right w:val="single" w:sz="4" w:space="0" w:color="auto"/>
            </w:tcBorders>
          </w:tcPr>
          <w:p w14:paraId="5F6624CA" w14:textId="077C6A62" w:rsidR="00BD58F0" w:rsidRDefault="00BD58F0" w:rsidP="00BD58F0">
            <w:pPr>
              <w:pStyle w:val="TAC"/>
              <w:spacing w:before="20" w:after="20"/>
              <w:ind w:left="57" w:right="57"/>
              <w:jc w:val="left"/>
              <w:rPr>
                <w:ins w:id="274" w:author="ITRI" w:date="2020-11-09T20:51:00Z"/>
                <w:rFonts w:eastAsiaTheme="minorEastAsia"/>
                <w:lang w:eastAsia="ko-KR"/>
              </w:rPr>
            </w:pPr>
            <w:ins w:id="275"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C9E5251" w14:textId="4B09F1AA" w:rsidR="00BD58F0" w:rsidRDefault="00BD58F0" w:rsidP="00BD58F0">
            <w:pPr>
              <w:pStyle w:val="TAC"/>
              <w:spacing w:before="20" w:after="20"/>
              <w:ind w:left="57" w:right="57"/>
              <w:jc w:val="left"/>
              <w:rPr>
                <w:ins w:id="276" w:author="ITRI" w:date="2020-11-09T20:51:00Z"/>
                <w:rFonts w:eastAsiaTheme="minorEastAsia"/>
                <w:lang w:eastAsia="ko-KR"/>
              </w:rPr>
            </w:pPr>
            <w:ins w:id="277"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5788EC36" w14:textId="77777777" w:rsidR="00BD58F0" w:rsidRDefault="00BD58F0" w:rsidP="00BD58F0">
            <w:pPr>
              <w:pStyle w:val="TAC"/>
              <w:spacing w:before="20" w:after="20"/>
              <w:ind w:right="57"/>
              <w:jc w:val="left"/>
              <w:rPr>
                <w:ins w:id="278" w:author="ITRI" w:date="2020-11-09T20:51:00Z"/>
                <w:rFonts w:eastAsia="PMingLiU"/>
                <w:lang w:eastAsia="zh-TW"/>
              </w:rPr>
            </w:pPr>
            <w:ins w:id="279" w:author="ITRI" w:date="2020-11-09T20:51:00Z">
              <w:r>
                <w:rPr>
                  <w:rFonts w:eastAsia="PMingLiU" w:hint="eastAsia"/>
                  <w:lang w:eastAsia="zh-TW"/>
                </w:rPr>
                <w:t xml:space="preserve">We agree </w:t>
              </w:r>
              <w:r>
                <w:rPr>
                  <w:rFonts w:eastAsia="PMingLiU"/>
                  <w:lang w:eastAsia="zh-TW"/>
                </w:rPr>
                <w:t xml:space="preserve">to introduce </w:t>
              </w:r>
              <w:proofErr w:type="gramStart"/>
              <w:r>
                <w:rPr>
                  <w:rFonts w:eastAsia="PMingLiU"/>
                  <w:lang w:eastAsia="zh-TW"/>
                </w:rPr>
                <w:t>location</w:t>
              </w:r>
              <w:r>
                <w:rPr>
                  <w:rFonts w:eastAsia="PMingLiU" w:hint="eastAsia"/>
                  <w:lang w:eastAsia="zh-TW"/>
                </w:rPr>
                <w:t xml:space="preserve"> based</w:t>
              </w:r>
              <w:proofErr w:type="gramEnd"/>
              <w:r>
                <w:rPr>
                  <w:rFonts w:eastAsia="PMingLiU" w:hint="eastAsia"/>
                  <w:lang w:eastAsia="zh-TW"/>
                </w:rPr>
                <w:t xml:space="preserve"> </w:t>
              </w:r>
              <w:r>
                <w:rPr>
                  <w:rFonts w:eastAsia="PMingLiU"/>
                  <w:lang w:eastAsia="zh-TW"/>
                </w:rPr>
                <w:t>trigger event</w:t>
              </w:r>
              <w:r>
                <w:rPr>
                  <w:rFonts w:eastAsia="PMingLiU" w:hint="eastAsia"/>
                  <w:lang w:eastAsia="zh-TW"/>
                </w:rPr>
                <w:t xml:space="preserve"> </w:t>
              </w:r>
              <w:r>
                <w:rPr>
                  <w:rFonts w:eastAsia="PMingLiU"/>
                  <w:lang w:eastAsia="zh-TW"/>
                </w:rPr>
                <w:t xml:space="preserve">for </w:t>
              </w:r>
              <w:r>
                <w:rPr>
                  <w:rFonts w:eastAsia="PMingLiU" w:hint="eastAsia"/>
                  <w:lang w:eastAsia="zh-TW"/>
                </w:rPr>
                <w:t>CHO</w:t>
              </w:r>
              <w:r>
                <w:rPr>
                  <w:rFonts w:eastAsia="PMingLiU"/>
                  <w:lang w:eastAsia="zh-TW"/>
                </w:rPr>
                <w:t xml:space="preserve"> </w:t>
              </w:r>
              <w:proofErr w:type="spellStart"/>
              <w:r>
                <w:rPr>
                  <w:rFonts w:eastAsia="PMingLiU"/>
                  <w:lang w:eastAsia="zh-TW"/>
                </w:rPr>
                <w:t>evalution</w:t>
              </w:r>
              <w:proofErr w:type="spellEnd"/>
              <w:r>
                <w:rPr>
                  <w:rFonts w:eastAsia="PMingLiU"/>
                  <w:lang w:eastAsia="zh-TW"/>
                </w:rPr>
                <w:t xml:space="preserve">. </w:t>
              </w:r>
            </w:ins>
          </w:p>
          <w:p w14:paraId="10C8CDB6" w14:textId="3ADAAB36" w:rsidR="00BD58F0" w:rsidRDefault="00BD58F0" w:rsidP="00BD58F0">
            <w:pPr>
              <w:pStyle w:val="TAC"/>
              <w:spacing w:before="20" w:after="20"/>
              <w:ind w:right="57"/>
              <w:jc w:val="left"/>
              <w:rPr>
                <w:ins w:id="280" w:author="ITRI" w:date="2020-11-09T20:51:00Z"/>
                <w:lang w:eastAsia="ko-KR"/>
              </w:rPr>
            </w:pPr>
            <w:ins w:id="281" w:author="ITRI" w:date="2020-11-09T20:51:00Z">
              <w:r>
                <w:rPr>
                  <w:rFonts w:eastAsia="PMingLiU"/>
                  <w:lang w:eastAsia="zh-TW"/>
                </w:rPr>
                <w:t xml:space="preserve">We are not clear whether </w:t>
              </w:r>
              <w:proofErr w:type="gramStart"/>
              <w:r>
                <w:rPr>
                  <w:rFonts w:eastAsia="PMingLiU"/>
                  <w:lang w:eastAsia="zh-TW"/>
                </w:rPr>
                <w:t>location based</w:t>
              </w:r>
              <w:proofErr w:type="gramEnd"/>
              <w:r>
                <w:rPr>
                  <w:rFonts w:eastAsia="PMingLiU"/>
                  <w:lang w:eastAsia="zh-TW"/>
                </w:rPr>
                <w:t xml:space="preserve"> CHO execution is helpful to NTN-to-NTN mobility. The detail of how to </w:t>
              </w:r>
              <w:proofErr w:type="gramStart"/>
              <w:r>
                <w:rPr>
                  <w:rFonts w:eastAsia="PMingLiU"/>
                  <w:lang w:eastAsia="zh-TW"/>
                </w:rPr>
                <w:t>utilized</w:t>
              </w:r>
              <w:proofErr w:type="gramEnd"/>
              <w:r>
                <w:rPr>
                  <w:rFonts w:eastAsia="PMingLiU"/>
                  <w:lang w:eastAsia="zh-TW"/>
                </w:rPr>
                <w:t xml:space="preserve"> the location based information in CHO execution condition need to be discussed.</w:t>
              </w:r>
            </w:ins>
          </w:p>
        </w:tc>
      </w:tr>
      <w:tr w:rsidR="00C877A0" w14:paraId="59A49467" w14:textId="77777777" w:rsidTr="00703C16">
        <w:trPr>
          <w:trHeight w:val="90"/>
          <w:jc w:val="center"/>
          <w:ins w:id="282"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FA9A587" w14:textId="77777777" w:rsidR="00C877A0" w:rsidRDefault="00C877A0" w:rsidP="00703C16">
            <w:pPr>
              <w:pStyle w:val="TAC"/>
              <w:spacing w:before="20" w:after="20"/>
              <w:ind w:left="57" w:right="57"/>
              <w:jc w:val="left"/>
              <w:rPr>
                <w:ins w:id="283" w:author="Yiu, Candy" w:date="2020-11-09T06:18:00Z"/>
                <w:lang w:eastAsia="zh-CN"/>
              </w:rPr>
            </w:pPr>
            <w:ins w:id="284" w:author="Yiu, Candy" w:date="2020-11-09T06:18: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14:paraId="6A4012D8" w14:textId="77777777" w:rsidR="00C877A0" w:rsidRDefault="00C877A0" w:rsidP="00703C16">
            <w:pPr>
              <w:pStyle w:val="TAC"/>
              <w:spacing w:before="20" w:after="20"/>
              <w:ind w:left="57" w:right="57"/>
              <w:jc w:val="left"/>
              <w:rPr>
                <w:ins w:id="285" w:author="Yiu, Candy" w:date="2020-11-09T06:18:00Z"/>
                <w:lang w:eastAsia="zh-CN"/>
              </w:rPr>
            </w:pPr>
            <w:ins w:id="286" w:author="Yiu, Candy" w:date="2020-11-09T06:1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71FCA67" w14:textId="77777777" w:rsidR="00C877A0" w:rsidRDefault="00C877A0" w:rsidP="00703C16">
            <w:pPr>
              <w:pStyle w:val="TAC"/>
              <w:spacing w:before="20" w:after="20"/>
              <w:ind w:right="57"/>
              <w:jc w:val="left"/>
              <w:rPr>
                <w:ins w:id="287" w:author="Yiu, Candy" w:date="2020-11-09T06:18:00Z"/>
                <w:lang w:eastAsia="zh-CN"/>
              </w:rPr>
            </w:pPr>
            <w:ins w:id="288" w:author="Yiu, Candy" w:date="2020-11-09T06:18:00Z">
              <w:r>
                <w:rPr>
                  <w:lang w:eastAsia="zh-CN"/>
                </w:rPr>
                <w:t xml:space="preserve">Since measurement in NTN is more flatten than in TN, the UE location can help assisting HO. </w:t>
              </w:r>
              <w:proofErr w:type="gramStart"/>
              <w:r>
                <w:rPr>
                  <w:lang w:eastAsia="zh-CN"/>
                </w:rPr>
                <w:t>Therefore</w:t>
              </w:r>
              <w:proofErr w:type="gramEnd"/>
              <w:r>
                <w:rPr>
                  <w:lang w:eastAsia="zh-CN"/>
                </w:rPr>
                <w:t xml:space="preserve"> we believe that location based CHO execution should be introduced for NTN, it can be either standalone or in combination of measurement.</w:t>
              </w:r>
            </w:ins>
          </w:p>
        </w:tc>
      </w:tr>
      <w:tr w:rsidR="00C877A0" w14:paraId="4E0A5A71" w14:textId="77777777">
        <w:trPr>
          <w:trHeight w:val="240"/>
          <w:jc w:val="center"/>
          <w:ins w:id="289" w:author="Yiu, Candy" w:date="2020-11-09T06:17:00Z"/>
        </w:trPr>
        <w:tc>
          <w:tcPr>
            <w:tcW w:w="1141" w:type="dxa"/>
            <w:tcBorders>
              <w:top w:val="single" w:sz="4" w:space="0" w:color="auto"/>
              <w:left w:val="single" w:sz="4" w:space="0" w:color="auto"/>
              <w:bottom w:val="single" w:sz="4" w:space="0" w:color="auto"/>
              <w:right w:val="single" w:sz="4" w:space="0" w:color="auto"/>
            </w:tcBorders>
          </w:tcPr>
          <w:p w14:paraId="29CC92D3" w14:textId="77777777" w:rsidR="00C877A0" w:rsidRDefault="00C877A0" w:rsidP="00BD58F0">
            <w:pPr>
              <w:pStyle w:val="TAC"/>
              <w:spacing w:before="20" w:after="20"/>
              <w:ind w:left="57" w:right="57"/>
              <w:jc w:val="left"/>
              <w:rPr>
                <w:ins w:id="290" w:author="Yiu, Candy" w:date="2020-11-09T06:17:00Z"/>
                <w:rFonts w:eastAsia="PMingLiU" w:hint="eastAsia"/>
                <w:lang w:eastAsia="zh-TW"/>
              </w:rPr>
            </w:pPr>
          </w:p>
        </w:tc>
        <w:tc>
          <w:tcPr>
            <w:tcW w:w="945" w:type="dxa"/>
            <w:tcBorders>
              <w:top w:val="single" w:sz="4" w:space="0" w:color="auto"/>
              <w:left w:val="single" w:sz="4" w:space="0" w:color="auto"/>
              <w:bottom w:val="single" w:sz="4" w:space="0" w:color="auto"/>
              <w:right w:val="single" w:sz="4" w:space="0" w:color="auto"/>
            </w:tcBorders>
          </w:tcPr>
          <w:p w14:paraId="28297C93" w14:textId="77777777" w:rsidR="00C877A0" w:rsidRDefault="00C877A0" w:rsidP="00BD58F0">
            <w:pPr>
              <w:pStyle w:val="TAC"/>
              <w:spacing w:before="20" w:after="20"/>
              <w:ind w:left="57" w:right="57"/>
              <w:jc w:val="left"/>
              <w:rPr>
                <w:ins w:id="291" w:author="Yiu, Candy" w:date="2020-11-09T06:17:00Z"/>
                <w:rFonts w:eastAsia="PMingLiU" w:hint="eastAsia"/>
                <w:lang w:eastAsia="zh-TW"/>
              </w:rPr>
            </w:pPr>
          </w:p>
        </w:tc>
        <w:tc>
          <w:tcPr>
            <w:tcW w:w="7545" w:type="dxa"/>
            <w:tcBorders>
              <w:top w:val="single" w:sz="4" w:space="0" w:color="auto"/>
              <w:left w:val="single" w:sz="4" w:space="0" w:color="auto"/>
              <w:bottom w:val="single" w:sz="4" w:space="0" w:color="auto"/>
              <w:right w:val="single" w:sz="4" w:space="0" w:color="auto"/>
            </w:tcBorders>
          </w:tcPr>
          <w:p w14:paraId="5A9CD7A9" w14:textId="77777777" w:rsidR="00C877A0" w:rsidRDefault="00C877A0" w:rsidP="00BD58F0">
            <w:pPr>
              <w:pStyle w:val="TAC"/>
              <w:spacing w:before="20" w:after="20"/>
              <w:ind w:right="57"/>
              <w:jc w:val="left"/>
              <w:rPr>
                <w:ins w:id="292" w:author="Yiu, Candy" w:date="2020-11-09T06:17:00Z"/>
                <w:rFonts w:eastAsia="PMingLiU" w:hint="eastAsia"/>
                <w:lang w:eastAsia="zh-TW"/>
              </w:rPr>
            </w:pPr>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293">
          <w:tblGrid>
            <w:gridCol w:w="9"/>
            <w:gridCol w:w="1132"/>
            <w:gridCol w:w="9"/>
            <w:gridCol w:w="936"/>
            <w:gridCol w:w="9"/>
            <w:gridCol w:w="7536"/>
            <w:gridCol w:w="9"/>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294"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295"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296" w:author="Nokia" w:date="2020-11-05T13:13:00Z">
              <w:r>
                <w:rPr>
                  <w:lang w:eastAsia="zh-CN"/>
                </w:rPr>
                <w:t xml:space="preserve">Timer could be </w:t>
              </w:r>
            </w:ins>
            <w:ins w:id="297"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98"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299"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300"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301"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302"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30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304"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30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306"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307" w:author="Helka-Liina Maattanen" w:date="2020-11-05T18:07:00Z"/>
                <w:lang w:eastAsia="zh-CN"/>
              </w:rPr>
            </w:pPr>
            <w:ins w:id="308"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309" w:author="Helka-Liina Maattanen" w:date="2020-11-05T18:07:00Z"/>
                <w:lang w:eastAsia="zh-CN"/>
              </w:rPr>
            </w:pPr>
          </w:p>
          <w:p w14:paraId="1E647CC4" w14:textId="77777777" w:rsidR="00301808" w:rsidRDefault="00EE74E5">
            <w:pPr>
              <w:pStyle w:val="TAC"/>
              <w:spacing w:before="20" w:after="20"/>
              <w:ind w:right="57"/>
              <w:jc w:val="left"/>
              <w:rPr>
                <w:lang w:eastAsia="zh-CN"/>
              </w:rPr>
            </w:pPr>
            <w:ins w:id="310" w:author="Helka-Liina Maattanen" w:date="2020-11-05T18:07:00Z">
              <w:r>
                <w:rPr>
                  <w:lang w:eastAsia="zh-CN"/>
                </w:rPr>
                <w:t>The timer/</w:t>
              </w:r>
              <w:proofErr w:type="gramStart"/>
              <w:r>
                <w:rPr>
                  <w:lang w:eastAsia="zh-CN"/>
                </w:rPr>
                <w:t>time based</w:t>
              </w:r>
              <w:proofErr w:type="gramEnd"/>
              <w:r>
                <w:rPr>
                  <w:lang w:eastAsia="zh-CN"/>
                </w:rPr>
                <w:t xml:space="preserve">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311" w:author="Sharma, Vivek" w:date="2020-11-05T17:22:00Z">
              <w:r>
                <w:rPr>
                  <w:lang w:eastAsia="zh-CN"/>
                </w:rPr>
                <w:t>Son</w:t>
              </w:r>
            </w:ins>
            <w:ins w:id="312"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31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31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315"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316" w:author="Abhishek Roy" w:date="2020-11-05T09:57:00Z">
              <w:r>
                <w:rPr>
                  <w:lang w:eastAsia="zh-CN"/>
                </w:rPr>
                <w:t xml:space="preserve">We see this idea as an optimization. It would be better to have a baseline working conditions first and consider such optimizations in a future release. Existing </w:t>
              </w:r>
              <w:proofErr w:type="gramStart"/>
              <w:r>
                <w:rPr>
                  <w:lang w:eastAsia="zh-CN"/>
                </w:rPr>
                <w:t>measurement based</w:t>
              </w:r>
              <w:proofErr w:type="gramEnd"/>
              <w:r>
                <w:rPr>
                  <w:lang w:eastAsia="zh-CN"/>
                </w:rPr>
                <w:t xml:space="preserve">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317"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318"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319"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hanging="284"/>
              <w:jc w:val="left"/>
              <w:rPr>
                <w:rFonts w:eastAsia="SimSun"/>
                <w:lang w:eastAsia="zh-CN"/>
                <w:rPrChange w:id="320" w:author="Spreadtrum" w:date="2020-11-06T16:09:00Z">
                  <w:rPr>
                    <w:lang w:eastAsia="zh-CN"/>
                  </w:rPr>
                </w:rPrChange>
              </w:rPr>
            </w:pPr>
            <w:proofErr w:type="spellStart"/>
            <w:ins w:id="321"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hanging="284"/>
              <w:jc w:val="left"/>
              <w:rPr>
                <w:rFonts w:eastAsia="SimSun"/>
                <w:lang w:eastAsia="zh-CN"/>
                <w:rPrChange w:id="322" w:author="Spreadtrum" w:date="2020-11-06T16:09:00Z">
                  <w:rPr>
                    <w:lang w:eastAsia="zh-CN"/>
                  </w:rPr>
                </w:rPrChange>
              </w:rPr>
            </w:pPr>
            <w:ins w:id="323"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left="568" w:right="57" w:hanging="284"/>
              <w:jc w:val="left"/>
              <w:rPr>
                <w:rFonts w:eastAsia="SimSun"/>
                <w:lang w:eastAsia="zh-CN"/>
                <w:rPrChange w:id="324" w:author="Spreadtrum" w:date="2020-11-06T16:09:00Z">
                  <w:rPr>
                    <w:lang w:eastAsia="zh-CN"/>
                  </w:rPr>
                </w:rPrChange>
              </w:rPr>
            </w:pPr>
            <w:ins w:id="325" w:author="Spreadtrum" w:date="2020-11-06T16:09:00Z">
              <w:r>
                <w:rPr>
                  <w:rFonts w:eastAsia="SimSun" w:hint="eastAsia"/>
                  <w:lang w:eastAsia="zh-CN"/>
                </w:rPr>
                <w:t xml:space="preserve">We think that </w:t>
              </w:r>
            </w:ins>
            <w:ins w:id="326"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327"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328"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329" w:author="Xiaomi-Yi Xiong" w:date="2020-11-06T21:35:00Z"/>
              </w:rPr>
            </w:pPr>
            <w:ins w:id="330"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331" w:author="Xiaomi-Yi Xiong" w:date="2020-11-06T21:35:00Z"/>
              </w:rPr>
            </w:pPr>
          </w:p>
          <w:p w14:paraId="77BC58E5" w14:textId="77777777" w:rsidR="00301808" w:rsidRDefault="00EE74E5">
            <w:pPr>
              <w:pStyle w:val="TAC"/>
              <w:spacing w:before="20" w:after="20"/>
              <w:ind w:right="57"/>
              <w:jc w:val="left"/>
              <w:rPr>
                <w:ins w:id="332" w:author="Xiaomi-Yi Xiong" w:date="2020-11-06T21:35:00Z"/>
              </w:rPr>
            </w:pPr>
            <w:ins w:id="333"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334" w:author="Xiaomi-Yi Xiong" w:date="2020-11-06T21:35:00Z"/>
              </w:rPr>
            </w:pPr>
          </w:p>
          <w:p w14:paraId="37C9E945" w14:textId="77777777" w:rsidR="00301808" w:rsidRDefault="00EE74E5">
            <w:pPr>
              <w:pStyle w:val="TAC"/>
              <w:spacing w:before="20" w:after="20"/>
              <w:ind w:right="57"/>
              <w:jc w:val="left"/>
              <w:rPr>
                <w:lang w:eastAsia="zh-CN"/>
              </w:rPr>
            </w:pPr>
            <w:ins w:id="335"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proofErr w:type="gramStart"/>
              <w:r>
                <w:rPr>
                  <w:rFonts w:eastAsia="SimSun" w:hint="eastAsia"/>
                </w:rPr>
                <w:t>timer</w:t>
              </w:r>
              <w:r>
                <w:rPr>
                  <w:rFonts w:eastAsia="SimSun"/>
                </w:rPr>
                <w:t xml:space="preserve"> </w:t>
              </w:r>
              <w:r>
                <w:rPr>
                  <w:rFonts w:eastAsia="SimSun" w:hint="eastAsia"/>
                </w:rPr>
                <w:t>based</w:t>
              </w:r>
              <w:proofErr w:type="gramEnd"/>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w:t>
            </w:r>
            <w:proofErr w:type="gramStart"/>
            <w:r>
              <w:rPr>
                <w:rFonts w:hint="eastAsia"/>
                <w:lang w:val="en-US" w:eastAsia="zh-CN"/>
              </w:rPr>
              <w:t>timer based</w:t>
            </w:r>
            <w:proofErr w:type="gramEnd"/>
            <w:r>
              <w:rPr>
                <w:rFonts w:hint="eastAsia"/>
                <w:lang w:val="en-US" w:eastAsia="zh-CN"/>
              </w:rPr>
              <w:t xml:space="preserve">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 xml:space="preserve">r based CHO execution </w:t>
            </w:r>
            <w:proofErr w:type="gramStart"/>
            <w:r>
              <w:rPr>
                <w:b/>
                <w:bCs/>
                <w:i/>
                <w:iCs/>
                <w:lang w:val="en-US" w:eastAsia="zh-CN"/>
              </w:rPr>
              <w:t>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in</w:t>
            </w:r>
            <w:proofErr w:type="gramEnd"/>
            <w:r>
              <w:rPr>
                <w:rFonts w:hint="eastAsia"/>
                <w:b/>
                <w:bCs/>
                <w:i/>
                <w:iCs/>
                <w:lang w:val="en-US" w:eastAsia="zh-CN"/>
              </w:rPr>
              <w:t xml:space="preserve">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336"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337"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338" w:author="Qualcomm-Bharat" w:date="2020-11-06T11:33:00Z">
              <w:r>
                <w:rPr>
                  <w:lang w:eastAsia="zh-CN"/>
                </w:rPr>
                <w:t xml:space="preserve">Same </w:t>
              </w:r>
            </w:ins>
            <w:ins w:id="339" w:author="Qualcomm-Bharat" w:date="2020-11-06T16:31:00Z">
              <w:r w:rsidR="003A0381">
                <w:rPr>
                  <w:lang w:eastAsia="zh-CN"/>
                </w:rPr>
                <w:t>suggestion</w:t>
              </w:r>
            </w:ins>
            <w:ins w:id="340" w:author="Qualcomm-Bharat" w:date="2020-11-06T11:33:00Z">
              <w:r>
                <w:rPr>
                  <w:lang w:eastAsia="zh-CN"/>
                </w:rPr>
                <w:t xml:space="preserve"> as in Q1.1</w:t>
              </w:r>
            </w:ins>
            <w:ins w:id="341" w:author="Qualcomm-Bharat" w:date="2020-11-06T16:30:00Z">
              <w:r w:rsidR="005016D6">
                <w:rPr>
                  <w:lang w:eastAsia="zh-CN"/>
                </w:rPr>
                <w:t xml:space="preserve"> applies here</w:t>
              </w:r>
            </w:ins>
            <w:ins w:id="342"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343"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344"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345" w:author="Diaz Sendra,S,Salva,TLG2 R" w:date="2020-11-08T08:38:00Z"/>
                <w:lang w:eastAsia="zh-CN"/>
              </w:rPr>
            </w:pPr>
            <w:ins w:id="346"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347" w:author="Diaz Sendra,S,Salva,TLG2 R" w:date="2020-11-08T08:38:00Z">
              <w:r>
                <w:rPr>
                  <w:lang w:eastAsia="zh-CN"/>
                </w:rPr>
                <w:t>We envision thi</w:t>
              </w:r>
            </w:ins>
            <w:ins w:id="348"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349"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350"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351" w:author="OPPO" w:date="2020-11-08T18:42:00Z">
              <w:r>
                <w:rPr>
                  <w:rFonts w:eastAsia="SimSun"/>
                  <w:lang w:eastAsia="zh-CN"/>
                </w:rPr>
                <w:t>But they are used together with existing CHO execution condition.</w:t>
              </w:r>
            </w:ins>
          </w:p>
        </w:tc>
      </w:tr>
      <w:tr w:rsidR="00A17EDD" w14:paraId="3AAC28BF" w14:textId="77777777" w:rsidTr="006956E9">
        <w:trPr>
          <w:trHeight w:val="240"/>
          <w:jc w:val="center"/>
          <w:ins w:id="352"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6956E9">
            <w:pPr>
              <w:pStyle w:val="TAC"/>
              <w:spacing w:before="20" w:after="20"/>
              <w:ind w:left="57" w:right="57"/>
              <w:jc w:val="left"/>
              <w:rPr>
                <w:ins w:id="353" w:author="Liu Jiaxiang" w:date="2020-11-08T19:13:00Z"/>
                <w:lang w:eastAsia="zh-CN"/>
              </w:rPr>
            </w:pPr>
            <w:ins w:id="354"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6956E9">
            <w:pPr>
              <w:pStyle w:val="TAC"/>
              <w:spacing w:before="20" w:after="20"/>
              <w:ind w:left="57" w:right="57"/>
              <w:jc w:val="left"/>
              <w:rPr>
                <w:ins w:id="355" w:author="Liu Jiaxiang" w:date="2020-11-08T19:13:00Z"/>
                <w:lang w:eastAsia="zh-CN"/>
              </w:rPr>
            </w:pPr>
            <w:ins w:id="356"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6956E9">
            <w:pPr>
              <w:pStyle w:val="TAC"/>
              <w:spacing w:before="20" w:after="20"/>
              <w:ind w:right="57"/>
              <w:jc w:val="left"/>
              <w:rPr>
                <w:ins w:id="357" w:author="Liu Jiaxiang" w:date="2020-11-08T19:13:00Z"/>
                <w:rFonts w:eastAsia="SimSun"/>
                <w:lang w:eastAsia="zh-CN"/>
              </w:rPr>
            </w:pPr>
            <w:ins w:id="358"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359"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360" w:author="Liu Jiaxiang" w:date="2020-11-08T19:13:00Z"/>
                <w:rFonts w:eastAsia="SimSun"/>
                <w:lang w:eastAsia="zh-CN"/>
              </w:rPr>
            </w:pPr>
            <w:ins w:id="361"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362" w:author="Liu Jiaxiang" w:date="2020-11-08T19:13:00Z"/>
                <w:rFonts w:eastAsia="SimSun"/>
                <w:lang w:eastAsia="zh-CN"/>
              </w:rPr>
            </w:pPr>
            <w:ins w:id="363"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364" w:author="Liu Jiaxiang" w:date="2020-11-08T19:13:00Z"/>
                <w:rFonts w:eastAsia="SimSun"/>
                <w:lang w:eastAsia="zh-CN"/>
              </w:rPr>
            </w:pPr>
            <w:ins w:id="365" w:author="Apple Inc" w:date="2020-11-08T17:31:00Z">
              <w:r>
                <w:rPr>
                  <w:rFonts w:eastAsia="SimSun"/>
                  <w:lang w:eastAsia="zh-CN"/>
                </w:rPr>
                <w:t xml:space="preserve">This is one of the inputs to the measurement and </w:t>
              </w:r>
              <w:proofErr w:type="gramStart"/>
              <w:r>
                <w:rPr>
                  <w:rFonts w:eastAsia="SimSun"/>
                  <w:lang w:eastAsia="zh-CN"/>
                </w:rPr>
                <w:t>location based</w:t>
              </w:r>
              <w:proofErr w:type="gramEnd"/>
              <w:r>
                <w:rPr>
                  <w:rFonts w:eastAsia="SimSun"/>
                  <w:lang w:eastAsia="zh-CN"/>
                </w:rPr>
                <w:t xml:space="preserve"> </w:t>
              </w:r>
            </w:ins>
            <w:ins w:id="366" w:author="Apple Inc" w:date="2020-11-08T17:32:00Z">
              <w:r>
                <w:rPr>
                  <w:rFonts w:eastAsia="SimSun"/>
                  <w:lang w:eastAsia="zh-CN"/>
                </w:rPr>
                <w:t xml:space="preserve">CHO. The </w:t>
              </w:r>
              <w:proofErr w:type="gramStart"/>
              <w:r>
                <w:rPr>
                  <w:rFonts w:eastAsia="SimSun"/>
                  <w:lang w:eastAsia="zh-CN"/>
                </w:rPr>
                <w:t>timer based</w:t>
              </w:r>
              <w:proofErr w:type="gramEnd"/>
              <w:r>
                <w:rPr>
                  <w:rFonts w:eastAsia="SimSun"/>
                  <w:lang w:eastAsia="zh-CN"/>
                </w:rPr>
                <w:t xml:space="preserve"> CHO can provide additional power gains on UE if implemented properly.</w:t>
              </w:r>
            </w:ins>
          </w:p>
        </w:tc>
      </w:tr>
      <w:tr w:rsidR="00A941DD" w14:paraId="3AB0C82D" w14:textId="77777777" w:rsidTr="00A941DD">
        <w:trPr>
          <w:trHeight w:val="240"/>
          <w:jc w:val="center"/>
          <w:ins w:id="367"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6956E9">
            <w:pPr>
              <w:pStyle w:val="TAC"/>
              <w:spacing w:before="20" w:after="20"/>
              <w:ind w:left="57" w:right="57"/>
              <w:jc w:val="left"/>
              <w:rPr>
                <w:ins w:id="368" w:author="Chien-Chun CHENG" w:date="2020-11-09T12:36:00Z"/>
                <w:rFonts w:eastAsia="SimSun"/>
                <w:lang w:eastAsia="zh-CN"/>
              </w:rPr>
            </w:pPr>
            <w:ins w:id="369"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6956E9">
            <w:pPr>
              <w:pStyle w:val="TAC"/>
              <w:spacing w:before="20" w:after="20"/>
              <w:ind w:left="57" w:right="57"/>
              <w:jc w:val="left"/>
              <w:rPr>
                <w:ins w:id="370" w:author="Chien-Chun CHENG" w:date="2020-11-09T12:36:00Z"/>
                <w:rFonts w:eastAsia="SimSun"/>
                <w:lang w:eastAsia="zh-CN"/>
              </w:rPr>
            </w:pPr>
            <w:ins w:id="371"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6956E9">
            <w:pPr>
              <w:pStyle w:val="TAC"/>
              <w:spacing w:before="20" w:after="20"/>
              <w:ind w:right="57"/>
              <w:jc w:val="left"/>
              <w:rPr>
                <w:ins w:id="372" w:author="Chien-Chun CHENG" w:date="2020-11-09T12:36:00Z"/>
                <w:rFonts w:eastAsia="SimSun"/>
                <w:lang w:eastAsia="zh-CN"/>
              </w:rPr>
            </w:pPr>
            <w:ins w:id="373" w:author="Chien-Chun CHENG" w:date="2020-11-09T12:37:00Z">
              <w:r>
                <w:rPr>
                  <w:rFonts w:eastAsia="SimSun"/>
                  <w:lang w:eastAsia="zh-CN"/>
                </w:rPr>
                <w:t>But without combination with other conditions, d</w:t>
              </w:r>
            </w:ins>
            <w:ins w:id="374" w:author="Chien-Chun CHENG" w:date="2020-11-09T12:36:00Z">
              <w:r w:rsidRPr="00A941DD">
                <w:rPr>
                  <w:rFonts w:eastAsia="SimSun"/>
                  <w:lang w:eastAsia="zh-CN"/>
                </w:rPr>
                <w:t xml:space="preserve">well time or timer configuration might not be easy </w:t>
              </w:r>
            </w:ins>
            <w:ins w:id="375" w:author="Chien-Chun CHENG" w:date="2020-11-09T12:38:00Z">
              <w:r>
                <w:rPr>
                  <w:rFonts w:eastAsia="SimSun"/>
                  <w:lang w:eastAsia="zh-CN"/>
                </w:rPr>
                <w:t xml:space="preserve">especially </w:t>
              </w:r>
            </w:ins>
            <w:ins w:id="376"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r w:rsidR="006956E9" w14:paraId="542FFF64" w14:textId="77777777" w:rsidTr="00A941DD">
        <w:trPr>
          <w:trHeight w:val="240"/>
          <w:jc w:val="center"/>
          <w:ins w:id="377" w:author="Huawei v2" w:date="2020-11-09T16:21:00Z"/>
        </w:trPr>
        <w:tc>
          <w:tcPr>
            <w:tcW w:w="1141" w:type="dxa"/>
            <w:tcBorders>
              <w:top w:val="single" w:sz="4" w:space="0" w:color="auto"/>
              <w:left w:val="single" w:sz="4" w:space="0" w:color="auto"/>
              <w:bottom w:val="single" w:sz="4" w:space="0" w:color="auto"/>
              <w:right w:val="single" w:sz="4" w:space="0" w:color="auto"/>
            </w:tcBorders>
          </w:tcPr>
          <w:p w14:paraId="20A8A6DE" w14:textId="5065786B" w:rsidR="006956E9" w:rsidRPr="00A941DD" w:rsidRDefault="006956E9" w:rsidP="006956E9">
            <w:pPr>
              <w:pStyle w:val="TAC"/>
              <w:spacing w:before="20" w:after="20"/>
              <w:ind w:left="57" w:right="57"/>
              <w:jc w:val="left"/>
              <w:rPr>
                <w:ins w:id="378" w:author="Huawei v2" w:date="2020-11-09T16:21:00Z"/>
                <w:rFonts w:eastAsia="SimSun"/>
                <w:lang w:eastAsia="zh-CN"/>
              </w:rPr>
            </w:pPr>
            <w:ins w:id="379" w:author="Huawei v2" w:date="2020-11-09T16:2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11664B3" w14:textId="428418D3" w:rsidR="006956E9" w:rsidRDefault="006956E9" w:rsidP="006956E9">
            <w:pPr>
              <w:pStyle w:val="TAC"/>
              <w:spacing w:before="20" w:after="20"/>
              <w:ind w:left="57" w:right="57"/>
              <w:jc w:val="left"/>
              <w:rPr>
                <w:ins w:id="380" w:author="Huawei v2" w:date="2020-11-09T16:21:00Z"/>
                <w:rFonts w:eastAsia="SimSun"/>
                <w:lang w:eastAsia="zh-CN"/>
              </w:rPr>
            </w:pPr>
            <w:ins w:id="381" w:author="Huawei v2" w:date="2020-11-09T16:2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21D688" w14:textId="3037A60F" w:rsidR="006956E9" w:rsidRDefault="006956E9" w:rsidP="006956E9">
            <w:pPr>
              <w:pStyle w:val="TAC"/>
              <w:spacing w:before="20" w:after="20"/>
              <w:ind w:right="57"/>
              <w:jc w:val="left"/>
              <w:rPr>
                <w:ins w:id="382" w:author="Huawei v2" w:date="2020-11-09T16:21:00Z"/>
                <w:rFonts w:eastAsia="SimSun"/>
                <w:lang w:eastAsia="zh-CN"/>
              </w:rPr>
            </w:pPr>
            <w:ins w:id="383" w:author="Huawei v2" w:date="2020-11-09T16:22:00Z">
              <w:r>
                <w:rPr>
                  <w:rFonts w:eastAsia="SimSun"/>
                  <w:lang w:eastAsia="zh-CN"/>
                </w:rPr>
                <w:t>We agree to further discuss the stage-3 detail on how to use this timer.</w:t>
              </w:r>
            </w:ins>
          </w:p>
        </w:tc>
      </w:tr>
      <w:tr w:rsidR="001510BE" w14:paraId="62C38662" w14:textId="77777777" w:rsidTr="00A941DD">
        <w:trPr>
          <w:trHeight w:val="240"/>
          <w:jc w:val="center"/>
          <w:ins w:id="384"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4B963DA5" w14:textId="443E787E" w:rsidR="001510BE" w:rsidRDefault="001510BE" w:rsidP="006956E9">
            <w:pPr>
              <w:pStyle w:val="TAC"/>
              <w:spacing w:before="20" w:after="20"/>
              <w:ind w:left="57" w:right="57"/>
              <w:jc w:val="left"/>
              <w:rPr>
                <w:ins w:id="385" w:author="Camille Bui" w:date="2020-11-09T10:32:00Z"/>
                <w:rFonts w:eastAsia="SimSun"/>
                <w:lang w:eastAsia="zh-CN"/>
              </w:rPr>
            </w:pPr>
            <w:ins w:id="386" w:author="Camille Bui" w:date="2020-11-09T10:33: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5DC7B01E" w14:textId="2BA14ED2" w:rsidR="001510BE" w:rsidRDefault="001510BE" w:rsidP="006956E9">
            <w:pPr>
              <w:pStyle w:val="TAC"/>
              <w:spacing w:before="20" w:after="20"/>
              <w:ind w:left="57" w:right="57"/>
              <w:jc w:val="left"/>
              <w:rPr>
                <w:ins w:id="387" w:author="Camille Bui" w:date="2020-11-09T10:32:00Z"/>
                <w:rFonts w:eastAsia="SimSun"/>
                <w:lang w:eastAsia="zh-CN"/>
              </w:rPr>
            </w:pPr>
            <w:ins w:id="388" w:author="Camille Bui" w:date="2020-11-09T10:3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0BC4C2F" w14:textId="665987FB" w:rsidR="001510BE" w:rsidRDefault="001510BE" w:rsidP="006956E9">
            <w:pPr>
              <w:pStyle w:val="TAC"/>
              <w:spacing w:before="20" w:after="20"/>
              <w:ind w:right="57"/>
              <w:jc w:val="left"/>
              <w:rPr>
                <w:ins w:id="389" w:author="Camille Bui" w:date="2020-11-09T10:32:00Z"/>
                <w:rFonts w:eastAsia="SimSun"/>
                <w:lang w:eastAsia="zh-CN"/>
              </w:rPr>
            </w:pPr>
            <w:ins w:id="390" w:author="Camille Bui" w:date="2020-11-09T10:33:00Z">
              <w:r w:rsidRPr="00ED3A1D">
                <w:rPr>
                  <w:lang w:eastAsia="zh-CN"/>
                </w:rPr>
                <w:t>Time(r)</w:t>
              </w:r>
              <w:r>
                <w:rPr>
                  <w:lang w:eastAsia="zh-CN"/>
                </w:rPr>
                <w:t xml:space="preserve"> </w:t>
              </w:r>
              <w:r w:rsidRPr="00ED3A1D">
                <w:rPr>
                  <w:lang w:eastAsia="zh-CN"/>
                </w:rPr>
                <w:t xml:space="preserve">-based triggering </w:t>
              </w:r>
              <w:r>
                <w:rPr>
                  <w:lang w:eastAsia="zh-CN"/>
                </w:rPr>
                <w:t xml:space="preserve">alone </w:t>
              </w:r>
              <w:r w:rsidRPr="00ED3A1D">
                <w:rPr>
                  <w:lang w:eastAsia="zh-CN"/>
                </w:rPr>
                <w:t>could not work</w:t>
              </w:r>
              <w:r>
                <w:rPr>
                  <w:lang w:eastAsia="zh-CN"/>
                </w:rPr>
                <w:t xml:space="preserve"> because it depends on the UE position in the cell. UE in different position have different moment to hand-over. </w:t>
              </w:r>
              <w:r>
                <w:rPr>
                  <w:lang w:eastAsia="zh-CN"/>
                </w:rPr>
                <w:br/>
              </w:r>
              <w:proofErr w:type="spellStart"/>
              <w:proofErr w:type="gramStart"/>
              <w:r>
                <w:rPr>
                  <w:lang w:eastAsia="zh-CN"/>
                </w:rPr>
                <w:t>More over</w:t>
              </w:r>
              <w:proofErr w:type="spellEnd"/>
              <w:proofErr w:type="gramEnd"/>
              <w:r>
                <w:rPr>
                  <w:lang w:eastAsia="zh-CN"/>
                </w:rPr>
                <w:t>, it could not work</w:t>
              </w:r>
              <w:r w:rsidRPr="00ED3A1D">
                <w:rPr>
                  <w:lang w:eastAsia="zh-CN"/>
                </w:rPr>
                <w:t xml:space="preserve"> for mobile UE because the HO moment also depends on UE speed and direction.</w:t>
              </w:r>
            </w:ins>
          </w:p>
        </w:tc>
      </w:tr>
      <w:tr w:rsidR="00941C47" w14:paraId="12B7A4F7" w14:textId="77777777" w:rsidTr="00A941DD">
        <w:trPr>
          <w:trHeight w:val="240"/>
          <w:jc w:val="center"/>
          <w:ins w:id="391" w:author="myyun" w:date="2020-11-09T19:30:00Z"/>
        </w:trPr>
        <w:tc>
          <w:tcPr>
            <w:tcW w:w="1141" w:type="dxa"/>
            <w:tcBorders>
              <w:top w:val="single" w:sz="4" w:space="0" w:color="auto"/>
              <w:left w:val="single" w:sz="4" w:space="0" w:color="auto"/>
              <w:bottom w:val="single" w:sz="4" w:space="0" w:color="auto"/>
              <w:right w:val="single" w:sz="4" w:space="0" w:color="auto"/>
            </w:tcBorders>
          </w:tcPr>
          <w:p w14:paraId="01D9E089" w14:textId="6FB73C9E" w:rsidR="00941C47" w:rsidRDefault="00941C47" w:rsidP="00941C47">
            <w:pPr>
              <w:pStyle w:val="TAC"/>
              <w:spacing w:before="20" w:after="20"/>
              <w:ind w:left="57" w:right="57"/>
              <w:jc w:val="left"/>
              <w:rPr>
                <w:ins w:id="392" w:author="myyun" w:date="2020-11-09T19:30:00Z"/>
                <w:lang w:eastAsia="zh-CN"/>
              </w:rPr>
            </w:pPr>
            <w:ins w:id="393" w:author="myyun" w:date="2020-11-09T19:30:00Z">
              <w:r w:rsidRPr="00B16E56">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1E8794A7" w14:textId="639D788D" w:rsidR="00941C47" w:rsidRDefault="00941C47" w:rsidP="00941C47">
            <w:pPr>
              <w:pStyle w:val="TAC"/>
              <w:spacing w:before="20" w:after="20"/>
              <w:ind w:left="57" w:right="57"/>
              <w:jc w:val="left"/>
              <w:rPr>
                <w:ins w:id="394" w:author="myyun" w:date="2020-11-09T19:30:00Z"/>
                <w:lang w:eastAsia="zh-CN"/>
              </w:rPr>
            </w:pPr>
            <w:ins w:id="395" w:author="myyun" w:date="2020-11-09T19:30:00Z">
              <w:r w:rsidRPr="00B16E56">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25E9CF1" w14:textId="2B269C81" w:rsidR="00941C47" w:rsidRPr="00ED3A1D" w:rsidRDefault="00941C47" w:rsidP="00941C47">
            <w:pPr>
              <w:pStyle w:val="TAC"/>
              <w:spacing w:before="20" w:after="20"/>
              <w:ind w:right="57"/>
              <w:jc w:val="left"/>
              <w:rPr>
                <w:ins w:id="396" w:author="myyun" w:date="2020-11-09T19:30:00Z"/>
                <w:lang w:eastAsia="zh-CN"/>
              </w:rPr>
            </w:pPr>
            <w:ins w:id="397" w:author="myyun" w:date="2020-11-09T19:30:00Z">
              <w:r w:rsidRPr="008613F0">
                <w:rPr>
                  <w:rFonts w:eastAsia="SimSun" w:hint="eastAsia"/>
                  <w:lang w:eastAsia="zh-CN"/>
                </w:rPr>
                <w:t>Timer</w:t>
              </w:r>
              <w:r>
                <w:rPr>
                  <w:rFonts w:eastAsia="SimSun"/>
                  <w:lang w:eastAsia="zh-CN"/>
                </w:rPr>
                <w:t xml:space="preserve"> </w:t>
              </w:r>
              <w:r w:rsidRPr="008613F0">
                <w:rPr>
                  <w:rFonts w:eastAsia="SimSun" w:hint="eastAsia"/>
                  <w:lang w:eastAsia="zh-CN"/>
                </w:rPr>
                <w:t>based</w:t>
              </w:r>
              <w:r>
                <w:rPr>
                  <w:rFonts w:eastAsia="SimSun"/>
                  <w:lang w:eastAsia="zh-CN"/>
                </w:rPr>
                <w:t xml:space="preserve"> </w:t>
              </w:r>
              <w:r w:rsidRPr="000A5175">
                <w:rPr>
                  <w:rFonts w:eastAsia="SimSun" w:hint="eastAsia"/>
                  <w:lang w:eastAsia="zh-CN"/>
                </w:rPr>
                <w:t>CHO</w:t>
              </w:r>
              <w:r>
                <w:rPr>
                  <w:rFonts w:eastAsia="SimSun"/>
                  <w:lang w:eastAsia="zh-CN"/>
                </w:rPr>
                <w:t xml:space="preserve"> </w:t>
              </w:r>
              <w:proofErr w:type="spellStart"/>
              <w:r w:rsidRPr="000A5175">
                <w:rPr>
                  <w:rFonts w:eastAsia="SimSun" w:hint="eastAsia"/>
                  <w:lang w:eastAsia="zh-CN"/>
                </w:rPr>
                <w:t>exceucion</w:t>
              </w:r>
              <w:proofErr w:type="spellEnd"/>
              <w:r>
                <w:rPr>
                  <w:rFonts w:eastAsia="SimSun"/>
                  <w:lang w:eastAsia="zh-CN"/>
                </w:rPr>
                <w:t xml:space="preserve"> </w:t>
              </w:r>
              <w:r w:rsidRPr="000A5175">
                <w:rPr>
                  <w:rFonts w:eastAsia="SimSun" w:hint="eastAsia"/>
                  <w:lang w:eastAsia="zh-CN"/>
                </w:rPr>
                <w:t>condition</w:t>
              </w:r>
              <w:r>
                <w:rPr>
                  <w:rFonts w:eastAsia="SimSun"/>
                  <w:lang w:eastAsia="zh-CN"/>
                </w:rPr>
                <w:t xml:space="preserve"> </w:t>
              </w:r>
              <w:r w:rsidRPr="000A5175">
                <w:rPr>
                  <w:rFonts w:eastAsia="SimSun" w:hint="eastAsia"/>
                  <w:lang w:eastAsia="zh-CN"/>
                </w:rPr>
                <w:t>will</w:t>
              </w:r>
              <w:r w:rsidRPr="000A5175">
                <w:rPr>
                  <w:rFonts w:eastAsia="SimSun"/>
                  <w:lang w:eastAsia="zh-CN"/>
                </w:rPr>
                <w:t xml:space="preserve"> </w:t>
              </w:r>
              <w:r w:rsidRPr="000A5175">
                <w:rPr>
                  <w:rFonts w:eastAsia="SimSun" w:hint="eastAsia"/>
                  <w:lang w:eastAsia="zh-CN"/>
                </w:rPr>
                <w:t>be</w:t>
              </w:r>
              <w:r w:rsidRPr="000A5175">
                <w:rPr>
                  <w:rFonts w:eastAsia="SimSun"/>
                  <w:lang w:eastAsia="zh-CN"/>
                </w:rPr>
                <w:t xml:space="preserve"> </w:t>
              </w:r>
              <w:r w:rsidRPr="000A5175">
                <w:rPr>
                  <w:rFonts w:eastAsia="SimSun" w:hint="eastAsia"/>
                  <w:lang w:eastAsia="zh-CN"/>
                </w:rPr>
                <w:t>helpful</w:t>
              </w:r>
              <w:r>
                <w:rPr>
                  <w:rFonts w:eastAsia="SimSun"/>
                  <w:lang w:eastAsia="zh-CN"/>
                </w:rPr>
                <w:t xml:space="preserve"> </w:t>
              </w:r>
              <w:r w:rsidRPr="000A5175">
                <w:rPr>
                  <w:rFonts w:eastAsia="SimSun" w:hint="eastAsia"/>
                  <w:lang w:eastAsia="zh-CN"/>
                </w:rPr>
                <w:t>with</w:t>
              </w:r>
              <w:r>
                <w:rPr>
                  <w:rFonts w:eastAsia="SimSun"/>
                  <w:lang w:eastAsia="zh-CN"/>
                </w:rPr>
                <w:t xml:space="preserve"> </w:t>
              </w:r>
              <w:r w:rsidRPr="000A5175">
                <w:rPr>
                  <w:rFonts w:eastAsia="SimSun" w:hint="eastAsia"/>
                  <w:lang w:eastAsia="zh-CN"/>
                </w:rPr>
                <w:t>the</w:t>
              </w:r>
              <w:r>
                <w:rPr>
                  <w:rFonts w:eastAsia="SimSun"/>
                  <w:lang w:eastAsia="zh-CN"/>
                </w:rPr>
                <w:t xml:space="preserve"> </w:t>
              </w:r>
              <w:r w:rsidRPr="000A5175">
                <w:rPr>
                  <w:rFonts w:eastAsia="SimSun" w:hint="eastAsia"/>
                  <w:lang w:eastAsia="zh-CN"/>
                </w:rPr>
                <w:t>existing</w:t>
              </w:r>
              <w:r>
                <w:rPr>
                  <w:rFonts w:eastAsia="SimSun"/>
                  <w:lang w:eastAsia="zh-CN"/>
                </w:rPr>
                <w:t xml:space="preserve"> </w:t>
              </w:r>
              <w:r w:rsidRPr="000A5175">
                <w:rPr>
                  <w:rFonts w:eastAsia="SimSun" w:hint="eastAsia"/>
                  <w:lang w:eastAsia="zh-CN"/>
                </w:rPr>
                <w:t>condition</w:t>
              </w:r>
              <w:r w:rsidRPr="008B0E86">
                <w:rPr>
                  <w:rFonts w:eastAsia="SimSun" w:hint="eastAsia"/>
                  <w:lang w:eastAsia="zh-CN"/>
                </w:rPr>
                <w:t>.</w:t>
              </w:r>
            </w:ins>
          </w:p>
        </w:tc>
      </w:tr>
      <w:tr w:rsidR="00544335" w14:paraId="19BA8700" w14:textId="77777777" w:rsidTr="00A941DD">
        <w:trPr>
          <w:trHeight w:val="240"/>
          <w:jc w:val="center"/>
          <w:ins w:id="398"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71537DA8" w14:textId="23D9DC99" w:rsidR="00544335" w:rsidRPr="00544335" w:rsidRDefault="00544335" w:rsidP="00941C47">
            <w:pPr>
              <w:pStyle w:val="TAC"/>
              <w:spacing w:before="20" w:after="20"/>
              <w:ind w:left="57" w:right="57"/>
              <w:jc w:val="left"/>
              <w:rPr>
                <w:ins w:id="399" w:author="LG_Oanyong Lee" w:date="2020-11-09T21:07:00Z"/>
                <w:rFonts w:eastAsiaTheme="minorEastAsia"/>
                <w:lang w:eastAsia="ko-KR"/>
                <w:rPrChange w:id="400" w:author="LG_Oanyong Lee" w:date="2020-11-09T21:07:00Z">
                  <w:rPr>
                    <w:ins w:id="401" w:author="LG_Oanyong Lee" w:date="2020-11-09T21:07:00Z"/>
                    <w:rFonts w:eastAsia="SimSun"/>
                    <w:lang w:eastAsia="zh-CN"/>
                  </w:rPr>
                </w:rPrChange>
              </w:rPr>
            </w:pPr>
            <w:ins w:id="402" w:author="LG_Oanyong Lee" w:date="2020-11-09T21:07: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2B0896E9" w14:textId="77F0AC00" w:rsidR="00544335" w:rsidRPr="00544335" w:rsidRDefault="00544335" w:rsidP="00941C47">
            <w:pPr>
              <w:pStyle w:val="TAC"/>
              <w:spacing w:before="20" w:after="20"/>
              <w:ind w:left="57" w:right="57"/>
              <w:jc w:val="left"/>
              <w:rPr>
                <w:ins w:id="403" w:author="LG_Oanyong Lee" w:date="2020-11-09T21:07:00Z"/>
                <w:rFonts w:eastAsiaTheme="minorEastAsia"/>
                <w:lang w:eastAsia="ko-KR"/>
                <w:rPrChange w:id="404" w:author="LG_Oanyong Lee" w:date="2020-11-09T21:07:00Z">
                  <w:rPr>
                    <w:ins w:id="405" w:author="LG_Oanyong Lee" w:date="2020-11-09T21:07:00Z"/>
                    <w:rFonts w:eastAsia="SimSun"/>
                    <w:lang w:eastAsia="zh-CN"/>
                  </w:rPr>
                </w:rPrChange>
              </w:rPr>
            </w:pPr>
            <w:ins w:id="406" w:author="LG_Oanyong Lee" w:date="2020-11-09T21:07: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7829D83" w14:textId="77777777" w:rsidR="00544335" w:rsidRDefault="00544335" w:rsidP="00544335">
            <w:pPr>
              <w:pStyle w:val="TAC"/>
              <w:spacing w:before="20" w:after="20"/>
              <w:ind w:right="57"/>
              <w:jc w:val="left"/>
              <w:rPr>
                <w:ins w:id="407" w:author="LG_Oanyong Lee" w:date="2020-11-09T21:07:00Z"/>
                <w:lang w:eastAsia="ko-KR"/>
              </w:rPr>
            </w:pPr>
            <w:ins w:id="408" w:author="LG_Oanyong Lee" w:date="2020-11-09T21:07:00Z">
              <w:r>
                <w:rPr>
                  <w:lang w:eastAsia="ko-KR"/>
                </w:rPr>
                <w:t xml:space="preserve">As network knows location information of connected mode UEs and scheduled LEO satellites which will appear to the UE, the network may provide upcoming LEO satellite list in advance to UE. </w:t>
              </w:r>
              <w:proofErr w:type="spellStart"/>
              <w:r>
                <w:rPr>
                  <w:lang w:eastAsia="ko-KR"/>
                </w:rPr>
                <w:t>Threrefore</w:t>
              </w:r>
              <w:proofErr w:type="spellEnd"/>
              <w:r>
                <w:rPr>
                  <w:lang w:eastAsia="ko-KR"/>
                </w:rPr>
                <w:t>, we think time condition may be needed.</w:t>
              </w:r>
            </w:ins>
          </w:p>
          <w:p w14:paraId="03922C4F" w14:textId="68E1AA44" w:rsidR="00544335" w:rsidRPr="008613F0" w:rsidRDefault="00544335" w:rsidP="00544335">
            <w:pPr>
              <w:pStyle w:val="TAC"/>
              <w:spacing w:before="20" w:after="20"/>
              <w:ind w:right="57"/>
              <w:jc w:val="left"/>
              <w:rPr>
                <w:ins w:id="409" w:author="LG_Oanyong Lee" w:date="2020-11-09T21:07:00Z"/>
                <w:rFonts w:eastAsia="SimSun"/>
                <w:lang w:eastAsia="zh-CN"/>
              </w:rPr>
            </w:pPr>
            <w:ins w:id="410" w:author="LG_Oanyong Lee" w:date="2020-11-09T21:07:00Z">
              <w:r>
                <w:rPr>
                  <w:lang w:eastAsia="ko-KR"/>
                </w:rPr>
                <w:t xml:space="preserve">Regarding Nokia’s comment: Introducing time condition does not mean RSRP/RSRQ results are excluded. We can </w:t>
              </w:r>
              <w:proofErr w:type="spellStart"/>
              <w:r>
                <w:rPr>
                  <w:lang w:eastAsia="ko-KR"/>
                </w:rPr>
                <w:t>can</w:t>
              </w:r>
              <w:proofErr w:type="spellEnd"/>
              <w:r>
                <w:rPr>
                  <w:lang w:eastAsia="ko-KR"/>
                </w:rPr>
                <w:t xml:space="preserve"> consider and/or condition for triggering CHO, during signalling design phase.</w:t>
              </w:r>
            </w:ins>
          </w:p>
        </w:tc>
      </w:tr>
      <w:tr w:rsidR="00BD58F0" w14:paraId="7E3464E0" w14:textId="77777777" w:rsidTr="00A941DD">
        <w:trPr>
          <w:trHeight w:val="240"/>
          <w:jc w:val="center"/>
          <w:ins w:id="411" w:author="ITRI" w:date="2020-11-09T20:51:00Z"/>
        </w:trPr>
        <w:tc>
          <w:tcPr>
            <w:tcW w:w="1141" w:type="dxa"/>
            <w:tcBorders>
              <w:top w:val="single" w:sz="4" w:space="0" w:color="auto"/>
              <w:left w:val="single" w:sz="4" w:space="0" w:color="auto"/>
              <w:bottom w:val="single" w:sz="4" w:space="0" w:color="auto"/>
              <w:right w:val="single" w:sz="4" w:space="0" w:color="auto"/>
            </w:tcBorders>
          </w:tcPr>
          <w:p w14:paraId="667DBD90" w14:textId="5288D093" w:rsidR="00BD58F0" w:rsidRDefault="00BD58F0" w:rsidP="00BD58F0">
            <w:pPr>
              <w:pStyle w:val="TAC"/>
              <w:spacing w:before="20" w:after="20"/>
              <w:ind w:left="57" w:right="57"/>
              <w:jc w:val="left"/>
              <w:rPr>
                <w:ins w:id="412" w:author="ITRI" w:date="2020-11-09T20:51:00Z"/>
                <w:rFonts w:eastAsiaTheme="minorEastAsia"/>
                <w:lang w:eastAsia="ko-KR"/>
              </w:rPr>
            </w:pPr>
            <w:ins w:id="413"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00DE228B" w14:textId="65B68146" w:rsidR="00BD58F0" w:rsidRDefault="00BD58F0" w:rsidP="00BD58F0">
            <w:pPr>
              <w:pStyle w:val="TAC"/>
              <w:spacing w:before="20" w:after="20"/>
              <w:ind w:left="57" w:right="57"/>
              <w:jc w:val="left"/>
              <w:rPr>
                <w:ins w:id="414" w:author="ITRI" w:date="2020-11-09T20:51:00Z"/>
                <w:rFonts w:eastAsiaTheme="minorEastAsia"/>
                <w:lang w:eastAsia="ko-KR"/>
              </w:rPr>
            </w:pPr>
            <w:ins w:id="415"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58A4D85" w14:textId="77777777" w:rsidR="00BD58F0" w:rsidRDefault="00BD58F0" w:rsidP="00BD58F0">
            <w:pPr>
              <w:pStyle w:val="TAC"/>
              <w:spacing w:before="20" w:after="20"/>
              <w:ind w:right="57"/>
              <w:jc w:val="left"/>
              <w:rPr>
                <w:ins w:id="416" w:author="ITRI" w:date="2020-11-09T20:51:00Z"/>
                <w:rFonts w:eastAsia="PMingLiU"/>
                <w:lang w:eastAsia="zh-TW"/>
              </w:rPr>
            </w:pPr>
            <w:ins w:id="417" w:author="ITRI" w:date="2020-11-09T20:51:00Z">
              <w:r>
                <w:rPr>
                  <w:rFonts w:eastAsia="PMingLiU" w:hint="eastAsia"/>
                  <w:lang w:eastAsia="zh-TW"/>
                </w:rPr>
                <w:t>Timer based CHO evaluation trigger</w:t>
              </w:r>
              <w:r>
                <w:rPr>
                  <w:rFonts w:eastAsia="PMingLiU"/>
                  <w:lang w:eastAsia="zh-TW"/>
                </w:rPr>
                <w:t xml:space="preserve"> </w:t>
              </w:r>
              <w:proofErr w:type="spellStart"/>
              <w:r>
                <w:rPr>
                  <w:rFonts w:eastAsia="PMingLiU"/>
                  <w:lang w:eastAsia="zh-TW"/>
                </w:rPr>
                <w:t>trigger</w:t>
              </w:r>
              <w:proofErr w:type="spellEnd"/>
              <w:r>
                <w:rPr>
                  <w:rFonts w:eastAsia="PMingLiU"/>
                  <w:lang w:eastAsia="zh-TW"/>
                </w:rPr>
                <w:t xml:space="preserve"> event can be considered.</w:t>
              </w:r>
            </w:ins>
          </w:p>
          <w:p w14:paraId="64DFF12E" w14:textId="45CCC128" w:rsidR="00BD58F0" w:rsidRDefault="00BD58F0" w:rsidP="00BD58F0">
            <w:pPr>
              <w:pStyle w:val="TAC"/>
              <w:spacing w:before="20" w:after="20"/>
              <w:ind w:right="57"/>
              <w:jc w:val="left"/>
              <w:rPr>
                <w:ins w:id="418" w:author="ITRI" w:date="2020-11-09T20:51:00Z"/>
                <w:lang w:eastAsia="ko-KR"/>
              </w:rPr>
            </w:pPr>
            <w:ins w:id="419" w:author="ITRI" w:date="2020-11-09T20:51:00Z">
              <w:r>
                <w:rPr>
                  <w:rFonts w:eastAsia="PMingLiU"/>
                  <w:lang w:eastAsia="zh-TW"/>
                </w:rPr>
                <w:t xml:space="preserve">Timer based CHO execution could be helpful in earth moving beam case. However, further discussions on measurement based in </w:t>
              </w:r>
              <w:proofErr w:type="spellStart"/>
              <w:r>
                <w:rPr>
                  <w:rFonts w:eastAsia="PMingLiU"/>
                  <w:lang w:eastAsia="zh-TW"/>
                </w:rPr>
                <w:t>coorperate</w:t>
              </w:r>
              <w:proofErr w:type="spellEnd"/>
              <w:r>
                <w:rPr>
                  <w:rFonts w:eastAsia="PMingLiU"/>
                  <w:lang w:eastAsia="zh-TW"/>
                </w:rPr>
                <w:t xml:space="preserve"> with </w:t>
              </w:r>
              <w:proofErr w:type="gramStart"/>
              <w:r>
                <w:rPr>
                  <w:rFonts w:eastAsia="PMingLiU"/>
                  <w:lang w:eastAsia="zh-TW"/>
                </w:rPr>
                <w:t>timer based</w:t>
              </w:r>
              <w:proofErr w:type="gramEnd"/>
              <w:r>
                <w:rPr>
                  <w:rFonts w:eastAsia="PMingLiU"/>
                  <w:lang w:eastAsia="zh-TW"/>
                </w:rPr>
                <w:t xml:space="preserve"> CHO execution condition to cope with both earth moving and earth fixed beam cases would be preferable.</w:t>
              </w:r>
            </w:ins>
          </w:p>
        </w:tc>
      </w:tr>
      <w:tr w:rsidR="00C877A0" w14:paraId="13D4E431" w14:textId="77777777" w:rsidTr="00C877A0">
        <w:trPr>
          <w:trHeight w:val="240"/>
          <w:jc w:val="center"/>
          <w:ins w:id="420"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4DEAE27A" w14:textId="77777777" w:rsidR="00C877A0" w:rsidRPr="00C877A0" w:rsidRDefault="00C877A0" w:rsidP="00703C16">
            <w:pPr>
              <w:pStyle w:val="TAC"/>
              <w:spacing w:before="20" w:after="20"/>
              <w:ind w:left="57" w:right="57"/>
              <w:jc w:val="left"/>
              <w:rPr>
                <w:ins w:id="421" w:author="Yiu, Candy" w:date="2020-11-09T06:18:00Z"/>
                <w:rFonts w:eastAsia="PMingLiU"/>
                <w:lang w:eastAsia="zh-TW"/>
              </w:rPr>
            </w:pPr>
            <w:ins w:id="422"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46FF37F7" w14:textId="77777777" w:rsidR="00C877A0" w:rsidRPr="00C877A0" w:rsidRDefault="00C877A0" w:rsidP="00703C16">
            <w:pPr>
              <w:pStyle w:val="TAC"/>
              <w:spacing w:before="20" w:after="20"/>
              <w:ind w:left="57" w:right="57"/>
              <w:jc w:val="left"/>
              <w:rPr>
                <w:ins w:id="423" w:author="Yiu, Candy" w:date="2020-11-09T06:18:00Z"/>
                <w:rFonts w:eastAsia="PMingLiU"/>
                <w:lang w:eastAsia="zh-TW"/>
              </w:rPr>
            </w:pPr>
            <w:ins w:id="424" w:author="Yiu, Candy" w:date="2020-11-09T06:18:00Z">
              <w:r w:rsidRPr="00C877A0">
                <w:rPr>
                  <w:rFonts w:eastAsia="PMingLiU"/>
                  <w:lang w:eastAsia="zh-TW"/>
                </w:rPr>
                <w:t>Yes/No</w:t>
              </w:r>
            </w:ins>
          </w:p>
        </w:tc>
        <w:tc>
          <w:tcPr>
            <w:tcW w:w="7545" w:type="dxa"/>
            <w:tcBorders>
              <w:top w:val="single" w:sz="4" w:space="0" w:color="auto"/>
              <w:left w:val="single" w:sz="4" w:space="0" w:color="auto"/>
              <w:bottom w:val="single" w:sz="4" w:space="0" w:color="auto"/>
              <w:right w:val="single" w:sz="4" w:space="0" w:color="auto"/>
            </w:tcBorders>
          </w:tcPr>
          <w:p w14:paraId="4812C9CF" w14:textId="77777777" w:rsidR="00C877A0" w:rsidRPr="00C877A0" w:rsidRDefault="00C877A0" w:rsidP="00703C16">
            <w:pPr>
              <w:pStyle w:val="TAC"/>
              <w:spacing w:before="20" w:after="20"/>
              <w:ind w:right="57"/>
              <w:jc w:val="left"/>
              <w:rPr>
                <w:ins w:id="425" w:author="Yiu, Candy" w:date="2020-11-09T06:18:00Z"/>
                <w:rFonts w:eastAsia="PMingLiU"/>
                <w:lang w:eastAsia="zh-TW"/>
              </w:rPr>
            </w:pPr>
            <w:ins w:id="426" w:author="Yiu, Candy" w:date="2020-11-09T06:18:00Z">
              <w:r w:rsidRPr="00C877A0">
                <w:rPr>
                  <w:rFonts w:eastAsia="PMingLiU"/>
                  <w:lang w:eastAsia="zh-TW"/>
                </w:rPr>
                <w:t xml:space="preserve">We think that CHO should be good enough for NTN. </w:t>
              </w:r>
              <w:proofErr w:type="gramStart"/>
              <w:r w:rsidRPr="00C877A0">
                <w:rPr>
                  <w:rFonts w:eastAsia="PMingLiU"/>
                  <w:lang w:eastAsia="zh-TW"/>
                </w:rPr>
                <w:t>However</w:t>
              </w:r>
              <w:proofErr w:type="gramEnd"/>
              <w:r w:rsidRPr="00C877A0">
                <w:rPr>
                  <w:rFonts w:eastAsia="PMingLiU"/>
                  <w:lang w:eastAsia="zh-TW"/>
                </w:rPr>
                <w:t xml:space="preserve"> we have some sympathy for the timer based CHO where network taking into account of moving cell.</w:t>
              </w:r>
            </w:ins>
          </w:p>
        </w:tc>
      </w:tr>
    </w:tbl>
    <w:p w14:paraId="70A55D9C" w14:textId="21115C03" w:rsidR="00301808" w:rsidDel="00A941DD" w:rsidRDefault="00301808">
      <w:pPr>
        <w:tabs>
          <w:tab w:val="left" w:pos="709"/>
        </w:tabs>
        <w:rPr>
          <w:del w:id="427"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 xml:space="preserve">Proposal 3.1: From RAN2’s perspective, RACH-less HO should be introduced in NTN. </w:t>
      </w:r>
      <w:proofErr w:type="gramStart"/>
      <w:r>
        <w:rPr>
          <w:rFonts w:ascii="Arial" w:eastAsia="SimSun" w:hAnsi="Arial" w:cs="Arial"/>
          <w:b/>
          <w:bCs/>
          <w:i/>
          <w:iCs/>
          <w:lang w:val="en-US" w:eastAsia="zh-CN"/>
        </w:rPr>
        <w:t>An</w:t>
      </w:r>
      <w:proofErr w:type="gramEnd"/>
      <w:r>
        <w:rPr>
          <w:rFonts w:ascii="Arial" w:eastAsia="SimSun" w:hAnsi="Arial" w:cs="Arial"/>
          <w:b/>
          <w:bCs/>
          <w:i/>
          <w:iCs/>
          <w:lang w:val="en-US" w:eastAsia="zh-CN"/>
        </w:rPr>
        <w:t xml:space="preserve">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428"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429"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430"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431"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432"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433"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434"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435"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436" w:author="Helka-Liina Maattanen" w:date="2020-11-05T18:07:00Z">
              <w:r>
                <w:rPr>
                  <w:lang w:eastAsia="zh-CN"/>
                </w:rPr>
                <w:t xml:space="preserve">We can ask RAN1 as there is no need to decide </w:t>
              </w:r>
              <w:proofErr w:type="gramStart"/>
              <w:r>
                <w:rPr>
                  <w:lang w:eastAsia="zh-CN"/>
                </w:rPr>
                <w:t>now</w:t>
              </w:r>
              <w:proofErr w:type="gramEnd"/>
              <w:r>
                <w:rPr>
                  <w:lang w:eastAsia="zh-CN"/>
                </w:rPr>
                <w:t xml:space="preserve">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437"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438"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439"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440"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441" w:author="Abhishek Roy" w:date="2020-11-05T09:57:00Z">
              <w:r>
                <w:rPr>
                  <w:rFonts w:cs="Arial"/>
                  <w:lang w:eastAsia="ko-KR"/>
                </w:rPr>
                <w:t xml:space="preserve">With UE-based pre-compensation that needs to be introduced with other user plane aspects, the UE will estimate the required TA for the target </w:t>
              </w:r>
              <w:proofErr w:type="spellStart"/>
              <w:r>
                <w:rPr>
                  <w:rFonts w:cs="Arial"/>
                  <w:lang w:eastAsia="ko-KR"/>
                </w:rPr>
                <w:t>gNB</w:t>
              </w:r>
              <w:proofErr w:type="spellEnd"/>
              <w:r>
                <w:rPr>
                  <w:rFonts w:cs="Arial"/>
                  <w:lang w:eastAsia="ko-KR"/>
                </w:rPr>
                <w:t>.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442"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443"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hanging="284"/>
              <w:jc w:val="left"/>
              <w:rPr>
                <w:rFonts w:eastAsia="SimSun"/>
                <w:lang w:eastAsia="zh-CN"/>
                <w:rPrChange w:id="444" w:author="Spreadtrum" w:date="2020-11-06T16:11:00Z">
                  <w:rPr>
                    <w:lang w:eastAsia="zh-CN"/>
                  </w:rPr>
                </w:rPrChange>
              </w:rPr>
            </w:pPr>
            <w:proofErr w:type="spellStart"/>
            <w:ins w:id="445"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hanging="284"/>
              <w:jc w:val="left"/>
              <w:rPr>
                <w:rFonts w:eastAsia="SimSun"/>
                <w:lang w:eastAsia="zh-CN"/>
                <w:rPrChange w:id="446" w:author="Spreadtrum" w:date="2020-11-06T16:11:00Z">
                  <w:rPr>
                    <w:lang w:eastAsia="zh-CN"/>
                  </w:rPr>
                </w:rPrChange>
              </w:rPr>
            </w:pPr>
            <w:ins w:id="447"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left="568" w:right="57" w:hanging="284"/>
              <w:jc w:val="left"/>
              <w:rPr>
                <w:rFonts w:eastAsia="SimSun"/>
                <w:lang w:eastAsia="zh-CN"/>
                <w:rPrChange w:id="448" w:author="Spreadtrum" w:date="2020-11-06T16:15:00Z">
                  <w:rPr>
                    <w:lang w:eastAsia="zh-CN"/>
                  </w:rPr>
                </w:rPrChange>
              </w:rPr>
            </w:pPr>
            <w:ins w:id="449" w:author="Spreadtrum" w:date="2020-11-06T16:15:00Z">
              <w:r>
                <w:rPr>
                  <w:rFonts w:eastAsia="SimSun" w:hint="eastAsia"/>
                  <w:lang w:eastAsia="zh-CN"/>
                </w:rPr>
                <w:t xml:space="preserve">We </w:t>
              </w:r>
            </w:ins>
            <w:ins w:id="450" w:author="Spreadtrum" w:date="2020-11-06T16:17:00Z">
              <w:r>
                <w:rPr>
                  <w:rFonts w:eastAsia="SimSun"/>
                  <w:lang w:eastAsia="zh-CN"/>
                </w:rPr>
                <w:t xml:space="preserve">have the same doubt on the accuracy of estimation of RTD. </w:t>
              </w:r>
            </w:ins>
            <w:ins w:id="451" w:author="Spreadtrum" w:date="2020-11-06T16:19:00Z">
              <w:r>
                <w:rPr>
                  <w:rFonts w:eastAsia="SimSun"/>
                  <w:lang w:eastAsia="zh-CN"/>
                </w:rPr>
                <w:t xml:space="preserve">But we </w:t>
              </w:r>
            </w:ins>
            <w:ins w:id="452" w:author="Spreadtrum" w:date="2020-11-06T16:15:00Z">
              <w:r>
                <w:rPr>
                  <w:rFonts w:eastAsia="SimSun" w:hint="eastAsia"/>
                  <w:lang w:eastAsia="zh-CN"/>
                </w:rPr>
                <w:t xml:space="preserve">think </w:t>
              </w:r>
            </w:ins>
            <w:ins w:id="453" w:author="Spreadtrum" w:date="2020-11-06T16:19:00Z">
              <w:r>
                <w:rPr>
                  <w:rFonts w:eastAsia="SimSun"/>
                  <w:lang w:eastAsia="zh-CN"/>
                </w:rPr>
                <w:t>it can be used in</w:t>
              </w:r>
            </w:ins>
            <w:ins w:id="454" w:author="Spreadtrum" w:date="2020-11-06T16:15:00Z">
              <w:r>
                <w:rPr>
                  <w:rFonts w:eastAsia="SimSun" w:hint="eastAsia"/>
                  <w:lang w:eastAsia="zh-CN"/>
                </w:rPr>
                <w:t xml:space="preserve"> intra-Satellite</w:t>
              </w:r>
            </w:ins>
            <w:ins w:id="455" w:author="Spreadtrum" w:date="2020-11-06T16:19:00Z">
              <w:r>
                <w:rPr>
                  <w:rFonts w:eastAsia="SimSun"/>
                  <w:lang w:eastAsia="zh-CN"/>
                </w:rPr>
                <w:t xml:space="preserve"> handover</w:t>
              </w:r>
            </w:ins>
            <w:ins w:id="456"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457"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458"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459"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460"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461"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462" w:author="Qualcomm-Bharat" w:date="2020-11-06T11:35:00Z"/>
                <w:lang w:eastAsia="zh-CN"/>
              </w:rPr>
            </w:pPr>
            <w:ins w:id="463" w:author="Qualcomm-Bharat" w:date="2020-11-06T11:36:00Z">
              <w:r>
                <w:rPr>
                  <w:lang w:eastAsia="zh-CN"/>
                </w:rPr>
                <w:t xml:space="preserve">We agree with CATT and Nokia. </w:t>
              </w:r>
            </w:ins>
            <w:ins w:id="464"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465"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466"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467" w:author="Diaz Sendra,S,Salva,TLG2 R" w:date="2020-11-08T08:46:00Z"/>
                <w:lang w:eastAsia="zh-CN"/>
              </w:rPr>
            </w:pPr>
            <w:ins w:id="468" w:author="Diaz Sendra,S,Salva,TLG2 R" w:date="2020-11-08T08:40:00Z">
              <w:r>
                <w:rPr>
                  <w:lang w:eastAsia="zh-CN"/>
                </w:rPr>
                <w:t>We consider this is benefi</w:t>
              </w:r>
            </w:ins>
            <w:ins w:id="469" w:author="Diaz Sendra,S,Salva,TLG2 R" w:date="2020-11-08T08:41:00Z">
              <w:r>
                <w:rPr>
                  <w:lang w:eastAsia="zh-CN"/>
                </w:rPr>
                <w:t>cial not only due to time con</w:t>
              </w:r>
              <w:r w:rsidR="00B178AE">
                <w:rPr>
                  <w:lang w:eastAsia="zh-CN"/>
                </w:rPr>
                <w:t xml:space="preserve">straints but also due to </w:t>
              </w:r>
            </w:ins>
            <w:ins w:id="470" w:author="Diaz Sendra,S,Salva,TLG2 R" w:date="2020-11-08T08:42:00Z">
              <w:r w:rsidR="001C005F">
                <w:rPr>
                  <w:lang w:eastAsia="zh-CN"/>
                </w:rPr>
                <w:t xml:space="preserve">UE </w:t>
              </w:r>
            </w:ins>
            <w:ins w:id="471" w:author="Diaz Sendra,S,Salva,TLG2 R" w:date="2020-11-08T08:41:00Z">
              <w:r w:rsidR="00B178AE">
                <w:rPr>
                  <w:lang w:eastAsia="zh-CN"/>
                </w:rPr>
                <w:t xml:space="preserve">power saving. </w:t>
              </w:r>
            </w:ins>
            <w:ins w:id="472"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473" w:author="Diaz Sendra,S,Salva,TLG2 R" w:date="2020-11-08T08:45:00Z">
              <w:r w:rsidR="00BC66D6">
                <w:rPr>
                  <w:lang w:eastAsia="zh-CN"/>
                </w:rPr>
                <w:t xml:space="preserve">it is worth to avoid </w:t>
              </w:r>
              <w:r w:rsidR="00B36EAA">
                <w:rPr>
                  <w:lang w:eastAsia="zh-CN"/>
                </w:rPr>
                <w:t xml:space="preserve">UL as much as possible. Therefore, this shouldn’t </w:t>
              </w:r>
              <w:proofErr w:type="gramStart"/>
              <w:r w:rsidR="00B36EAA">
                <w:rPr>
                  <w:lang w:eastAsia="zh-CN"/>
                </w:rPr>
                <w:t>be seen as</w:t>
              </w:r>
              <w:proofErr w:type="gramEnd"/>
              <w:r w:rsidR="00B36EAA">
                <w:rPr>
                  <w:lang w:eastAsia="zh-CN"/>
                </w:rPr>
                <w:t xml:space="preserve"> an optimization</w:t>
              </w:r>
            </w:ins>
            <w:ins w:id="474"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475"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hanging="284"/>
              <w:jc w:val="left"/>
              <w:rPr>
                <w:rFonts w:eastAsia="SimSun"/>
                <w:lang w:eastAsia="zh-CN"/>
                <w:rPrChange w:id="476" w:author="OPPO" w:date="2020-11-08T18:43:00Z">
                  <w:rPr>
                    <w:lang w:eastAsia="zh-CN"/>
                  </w:rPr>
                </w:rPrChange>
              </w:rPr>
            </w:pPr>
            <w:ins w:id="477"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hanging="284"/>
              <w:jc w:val="left"/>
              <w:rPr>
                <w:rFonts w:eastAsia="SimSun"/>
                <w:lang w:eastAsia="zh-CN"/>
                <w:rPrChange w:id="478" w:author="OPPO" w:date="2020-11-08T18:43:00Z">
                  <w:rPr>
                    <w:lang w:eastAsia="zh-CN"/>
                  </w:rPr>
                </w:rPrChange>
              </w:rPr>
            </w:pPr>
            <w:ins w:id="479"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left="568" w:right="57" w:hanging="284"/>
              <w:jc w:val="left"/>
              <w:rPr>
                <w:rFonts w:eastAsia="SimSun"/>
                <w:lang w:eastAsia="zh-CN"/>
                <w:rPrChange w:id="480" w:author="OPPO" w:date="2020-11-08T18:43:00Z">
                  <w:rPr>
                    <w:lang w:eastAsia="zh-CN"/>
                  </w:rPr>
                </w:rPrChange>
              </w:rPr>
            </w:pPr>
            <w:ins w:id="481"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6956E9">
        <w:trPr>
          <w:trHeight w:val="240"/>
          <w:jc w:val="center"/>
          <w:ins w:id="482"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6956E9">
            <w:pPr>
              <w:pStyle w:val="TAC"/>
              <w:spacing w:before="20" w:after="20"/>
              <w:ind w:left="57" w:right="57"/>
              <w:jc w:val="left"/>
              <w:rPr>
                <w:ins w:id="483" w:author="Liu Jiaxiang" w:date="2020-11-08T19:13:00Z"/>
                <w:rFonts w:eastAsia="SimSun"/>
                <w:lang w:eastAsia="zh-CN"/>
              </w:rPr>
            </w:pPr>
            <w:ins w:id="484"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6956E9">
            <w:pPr>
              <w:pStyle w:val="TAC"/>
              <w:spacing w:before="20" w:after="20"/>
              <w:ind w:left="57" w:right="57"/>
              <w:jc w:val="left"/>
              <w:rPr>
                <w:ins w:id="485" w:author="Liu Jiaxiang" w:date="2020-11-08T19:13:00Z"/>
                <w:rFonts w:eastAsia="SimSun"/>
                <w:lang w:eastAsia="zh-CN"/>
              </w:rPr>
            </w:pPr>
            <w:ins w:id="486"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6956E9">
            <w:pPr>
              <w:pStyle w:val="TAC"/>
              <w:spacing w:before="20" w:after="20"/>
              <w:ind w:right="57"/>
              <w:jc w:val="left"/>
              <w:rPr>
                <w:ins w:id="487" w:author="Liu Jiaxiang" w:date="2020-11-08T19:13:00Z"/>
                <w:rFonts w:eastAsia="SimSun"/>
                <w:lang w:eastAsia="zh-CN"/>
              </w:rPr>
            </w:pPr>
            <w:ins w:id="488"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489"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490" w:author="Liu Jiaxiang" w:date="2020-11-08T19:13:00Z"/>
                <w:rFonts w:eastAsia="SimSun"/>
                <w:lang w:eastAsia="zh-CN"/>
              </w:rPr>
            </w:pPr>
            <w:ins w:id="491"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492" w:author="Liu Jiaxiang" w:date="2020-11-08T19:13:00Z"/>
                <w:rFonts w:eastAsia="SimSun"/>
                <w:lang w:eastAsia="zh-CN"/>
              </w:rPr>
            </w:pPr>
            <w:ins w:id="493"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494" w:author="Liu Jiaxiang" w:date="2020-11-08T19:13:00Z"/>
                <w:rFonts w:eastAsia="SimSun"/>
                <w:lang w:eastAsia="zh-CN"/>
              </w:rPr>
            </w:pPr>
            <w:ins w:id="495" w:author="Apple Inc" w:date="2020-11-08T17:32:00Z">
              <w:r>
                <w:rPr>
                  <w:rFonts w:eastAsia="SimSun"/>
                  <w:lang w:eastAsia="zh-CN"/>
                </w:rPr>
                <w:t xml:space="preserve">We </w:t>
              </w:r>
            </w:ins>
            <w:ins w:id="496" w:author="Apple Inc" w:date="2020-11-08T17:33:00Z">
              <w:r>
                <w:rPr>
                  <w:rFonts w:eastAsia="SimSun"/>
                  <w:lang w:eastAsia="zh-CN"/>
                </w:rPr>
                <w:t>should prioritize</w:t>
              </w:r>
            </w:ins>
            <w:ins w:id="497" w:author="Apple Inc" w:date="2020-11-08T17:32:00Z">
              <w:r>
                <w:rPr>
                  <w:rFonts w:eastAsia="SimSun"/>
                  <w:lang w:eastAsia="zh-CN"/>
                </w:rPr>
                <w:t xml:space="preserve"> 2-step RACH </w:t>
              </w:r>
            </w:ins>
            <w:ins w:id="498" w:author="Apple Inc" w:date="2020-11-08T17:33:00Z">
              <w:r>
                <w:rPr>
                  <w:rFonts w:eastAsia="SimSun"/>
                  <w:lang w:eastAsia="zh-CN"/>
                </w:rPr>
                <w:t xml:space="preserve">as CATT and Nokia have suggested </w:t>
              </w:r>
            </w:ins>
            <w:ins w:id="499" w:author="Apple Inc" w:date="2020-11-08T17:32:00Z">
              <w:r>
                <w:rPr>
                  <w:rFonts w:eastAsia="SimSun"/>
                  <w:lang w:eastAsia="zh-CN"/>
                </w:rPr>
                <w:t xml:space="preserve">first and </w:t>
              </w:r>
            </w:ins>
            <w:ins w:id="500" w:author="Apple Inc" w:date="2020-11-08T17:33:00Z">
              <w:r>
                <w:rPr>
                  <w:rFonts w:eastAsia="SimSun"/>
                  <w:lang w:eastAsia="zh-CN"/>
                </w:rPr>
                <w:t xml:space="preserve">issues with baseline identified. </w:t>
              </w:r>
            </w:ins>
            <w:ins w:id="501" w:author="Apple Inc" w:date="2020-11-08T17:32:00Z">
              <w:r>
                <w:rPr>
                  <w:rFonts w:eastAsia="SimSun"/>
                  <w:lang w:eastAsia="zh-CN"/>
                </w:rPr>
                <w:t xml:space="preserve"> </w:t>
              </w:r>
            </w:ins>
          </w:p>
        </w:tc>
      </w:tr>
      <w:tr w:rsidR="00A941DD" w14:paraId="75882B07" w14:textId="77777777">
        <w:trPr>
          <w:trHeight w:val="240"/>
          <w:jc w:val="center"/>
          <w:ins w:id="502"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503" w:author="Chien-Chun CHENG" w:date="2020-11-09T12:38:00Z"/>
                <w:rFonts w:eastAsia="SimSun"/>
                <w:lang w:eastAsia="zh-CN"/>
              </w:rPr>
            </w:pPr>
            <w:ins w:id="504"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505" w:author="Chien-Chun CHENG" w:date="2020-11-09T12:38:00Z"/>
                <w:rFonts w:eastAsia="SimSun"/>
                <w:lang w:eastAsia="zh-CN"/>
              </w:rPr>
            </w:pPr>
            <w:ins w:id="506"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507" w:author="Chien-Chun CHENG" w:date="2020-11-09T12:38:00Z"/>
                <w:lang w:eastAsia="zh-CN"/>
              </w:rPr>
            </w:pPr>
            <w:ins w:id="508"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509" w:author="Chien-Chun CHENG" w:date="2020-11-09T12:38:00Z"/>
                <w:lang w:eastAsia="zh-CN"/>
              </w:rPr>
            </w:pPr>
            <w:ins w:id="510"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511" w:author="Chien-Chun CHENG" w:date="2020-11-09T12:38:00Z"/>
                <w:rFonts w:eastAsia="SimSun"/>
                <w:lang w:eastAsia="zh-CN"/>
              </w:rPr>
            </w:pPr>
            <w:ins w:id="512"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 xml:space="preserve">in NTN. </w:t>
              </w:r>
              <w:proofErr w:type="gramStart"/>
              <w:r w:rsidRPr="00862467">
                <w:rPr>
                  <w:lang w:eastAsia="zh-CN"/>
                </w:rPr>
                <w:t>An</w:t>
              </w:r>
              <w:proofErr w:type="gramEnd"/>
              <w:r w:rsidRPr="00862467">
                <w:rPr>
                  <w:lang w:eastAsia="zh-CN"/>
                </w:rPr>
                <w:t xml:space="preserve"> LS should be sent to RAN1 to confirm the feasibility of RACH-less HO in NTN.</w:t>
              </w:r>
            </w:ins>
          </w:p>
        </w:tc>
      </w:tr>
      <w:tr w:rsidR="006956E9" w14:paraId="6F8581FE" w14:textId="77777777">
        <w:trPr>
          <w:trHeight w:val="240"/>
          <w:jc w:val="center"/>
          <w:ins w:id="513" w:author="Huawei v2" w:date="2020-11-09T16:23:00Z"/>
        </w:trPr>
        <w:tc>
          <w:tcPr>
            <w:tcW w:w="1141" w:type="dxa"/>
            <w:tcBorders>
              <w:top w:val="single" w:sz="4" w:space="0" w:color="auto"/>
              <w:left w:val="single" w:sz="4" w:space="0" w:color="auto"/>
              <w:bottom w:val="single" w:sz="4" w:space="0" w:color="auto"/>
              <w:right w:val="single" w:sz="4" w:space="0" w:color="auto"/>
            </w:tcBorders>
          </w:tcPr>
          <w:p w14:paraId="11B27A48" w14:textId="6FD8DA97" w:rsidR="006956E9" w:rsidRDefault="006956E9" w:rsidP="00A941DD">
            <w:pPr>
              <w:pStyle w:val="TAC"/>
              <w:spacing w:before="20" w:after="20"/>
              <w:ind w:left="57" w:right="57"/>
              <w:jc w:val="left"/>
              <w:rPr>
                <w:ins w:id="514" w:author="Huawei v2" w:date="2020-11-09T16:23:00Z"/>
                <w:lang w:eastAsia="zh-CN"/>
              </w:rPr>
            </w:pPr>
            <w:ins w:id="515" w:author="Huawei v2" w:date="2020-11-09T16:23: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709D5DB" w14:textId="5132B729" w:rsidR="006956E9" w:rsidRPr="006956E9" w:rsidRDefault="006956E9" w:rsidP="00A941DD">
            <w:pPr>
              <w:pStyle w:val="TAC"/>
              <w:spacing w:before="20" w:after="20"/>
              <w:ind w:left="57" w:right="57"/>
              <w:jc w:val="left"/>
              <w:rPr>
                <w:ins w:id="516" w:author="Huawei v2" w:date="2020-11-09T16:23:00Z"/>
                <w:rFonts w:eastAsia="SimSun"/>
                <w:lang w:eastAsia="zh-CN"/>
              </w:rPr>
            </w:pPr>
            <w:ins w:id="517" w:author="Huawei v2" w:date="2020-11-09T16:2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1F5DE0CB" w14:textId="7D65D8E9" w:rsidR="006956E9" w:rsidRPr="006956E9" w:rsidRDefault="006956E9" w:rsidP="00A941DD">
            <w:pPr>
              <w:pStyle w:val="TAC"/>
              <w:spacing w:before="20" w:after="20"/>
              <w:ind w:left="568" w:right="57" w:hanging="284"/>
              <w:jc w:val="left"/>
              <w:rPr>
                <w:ins w:id="518" w:author="Huawei v2" w:date="2020-11-09T16:23:00Z"/>
                <w:rFonts w:eastAsia="SimSun"/>
                <w:lang w:eastAsia="zh-CN"/>
                <w:rPrChange w:id="519" w:author="Huawei v2" w:date="2020-11-09T16:23:00Z">
                  <w:rPr>
                    <w:ins w:id="520" w:author="Huawei v2" w:date="2020-11-09T16:23:00Z"/>
                    <w:lang w:eastAsia="zh-CN"/>
                  </w:rPr>
                </w:rPrChange>
              </w:rPr>
            </w:pPr>
            <w:ins w:id="521" w:author="Huawei v2" w:date="2020-11-09T16:23:00Z">
              <w:r>
                <w:rPr>
                  <w:rFonts w:eastAsia="SimSun"/>
                  <w:lang w:eastAsia="zh-CN"/>
                </w:rPr>
                <w:t xml:space="preserve">We suggest </w:t>
              </w:r>
              <w:proofErr w:type="gramStart"/>
              <w:r>
                <w:rPr>
                  <w:rFonts w:eastAsia="SimSun"/>
                  <w:lang w:eastAsia="zh-CN"/>
                </w:rPr>
                <w:t>to focus</w:t>
              </w:r>
              <w:proofErr w:type="gramEnd"/>
              <w:r>
                <w:rPr>
                  <w:rFonts w:eastAsia="SimSun"/>
                  <w:lang w:eastAsia="zh-CN"/>
                </w:rPr>
                <w:t xml:space="preserve"> on basic mobility procedure</w:t>
              </w:r>
            </w:ins>
            <w:ins w:id="522" w:author="Huawei v2" w:date="2020-11-09T16:24:00Z">
              <w:r>
                <w:rPr>
                  <w:rFonts w:eastAsia="SimSun"/>
                  <w:lang w:eastAsia="zh-CN"/>
                </w:rPr>
                <w:t xml:space="preserve"> at first</w:t>
              </w:r>
            </w:ins>
            <w:ins w:id="523" w:author="Huawei v2" w:date="2020-11-09T16:23:00Z">
              <w:r>
                <w:rPr>
                  <w:rFonts w:eastAsia="SimSun"/>
                  <w:lang w:eastAsia="zh-CN"/>
                </w:rPr>
                <w:t>, and when the RACH procedure in NTN is</w:t>
              </w:r>
            </w:ins>
            <w:ins w:id="524" w:author="Huawei v2" w:date="2020-11-09T16:24:00Z">
              <w:r>
                <w:rPr>
                  <w:rFonts w:eastAsia="SimSun"/>
                  <w:lang w:eastAsia="zh-CN"/>
                </w:rPr>
                <w:t xml:space="preserve"> much clearer we can discuss if RACH-less handover is needed.</w:t>
              </w:r>
            </w:ins>
          </w:p>
        </w:tc>
      </w:tr>
      <w:tr w:rsidR="001510BE" w14:paraId="7A685F19" w14:textId="77777777">
        <w:trPr>
          <w:trHeight w:val="240"/>
          <w:jc w:val="center"/>
          <w:ins w:id="525"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5342EF57" w14:textId="57DACFBE" w:rsidR="001510BE" w:rsidRDefault="001510BE" w:rsidP="00A941DD">
            <w:pPr>
              <w:pStyle w:val="TAC"/>
              <w:spacing w:before="20" w:after="20"/>
              <w:ind w:left="57" w:right="57"/>
              <w:jc w:val="left"/>
              <w:rPr>
                <w:ins w:id="526" w:author="Camille Bui" w:date="2020-11-09T10:34:00Z"/>
                <w:rFonts w:eastAsia="SimSun"/>
                <w:lang w:eastAsia="zh-CN"/>
              </w:rPr>
            </w:pPr>
            <w:ins w:id="527" w:author="Camille Bui" w:date="2020-11-09T10:34: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49E4B8B1" w14:textId="006087AA" w:rsidR="001510BE" w:rsidRDefault="001510BE" w:rsidP="00A941DD">
            <w:pPr>
              <w:pStyle w:val="TAC"/>
              <w:spacing w:before="20" w:after="20"/>
              <w:ind w:left="57" w:right="57"/>
              <w:jc w:val="left"/>
              <w:rPr>
                <w:ins w:id="528" w:author="Camille Bui" w:date="2020-11-09T10:34:00Z"/>
                <w:rFonts w:eastAsia="SimSun"/>
                <w:lang w:eastAsia="zh-CN"/>
              </w:rPr>
            </w:pPr>
            <w:ins w:id="529" w:author="Camille Bui" w:date="2020-11-09T10:34:00Z">
              <w:r>
                <w:rPr>
                  <w:lang w:eastAsia="zh-CN"/>
                </w:rPr>
                <w:t>Not a priority</w:t>
              </w:r>
            </w:ins>
          </w:p>
        </w:tc>
        <w:tc>
          <w:tcPr>
            <w:tcW w:w="7545" w:type="dxa"/>
            <w:tcBorders>
              <w:top w:val="single" w:sz="4" w:space="0" w:color="auto"/>
              <w:left w:val="single" w:sz="4" w:space="0" w:color="auto"/>
              <w:bottom w:val="single" w:sz="4" w:space="0" w:color="auto"/>
              <w:right w:val="single" w:sz="4" w:space="0" w:color="auto"/>
            </w:tcBorders>
          </w:tcPr>
          <w:p w14:paraId="12413DDB" w14:textId="77777777" w:rsidR="001510BE" w:rsidRPr="00B56B5A" w:rsidRDefault="001510BE" w:rsidP="00F83856">
            <w:pPr>
              <w:spacing w:after="0"/>
              <w:ind w:left="568" w:hanging="284"/>
              <w:jc w:val="both"/>
              <w:rPr>
                <w:ins w:id="530" w:author="Camille Bui" w:date="2020-11-09T10:34:00Z"/>
                <w:rFonts w:ascii="Arial" w:hAnsi="Arial" w:cs="Arial"/>
                <w:sz w:val="18"/>
                <w:lang w:val="en-US" w:eastAsia="ko-KR"/>
              </w:rPr>
            </w:pPr>
            <w:ins w:id="531" w:author="Camille Bui" w:date="2020-11-09T10:34:00Z">
              <w:r w:rsidRPr="00B56B5A">
                <w:rPr>
                  <w:rFonts w:ascii="Arial" w:hAnsi="Arial" w:cs="Arial"/>
                  <w:b/>
                  <w:sz w:val="18"/>
                  <w:lang w:val="en-US" w:eastAsia="ko-KR"/>
                </w:rPr>
                <w:t>Agree with modifications</w:t>
              </w:r>
              <w:r w:rsidRPr="00B56B5A">
                <w:rPr>
                  <w:rFonts w:ascii="Arial" w:hAnsi="Arial" w:cs="Arial"/>
                  <w:sz w:val="18"/>
                  <w:lang w:val="en-US" w:eastAsia="ko-KR"/>
                </w:rPr>
                <w:t xml:space="preserve">: Indeed, RACH-less handover can be used to minimize the user plane data transfer interruption and it can be beneficial for both moving cell and fixed cell deployment. But, the efficiency of the feature is conditional on the accuracy of the TA autonomous acquisition by the UE and on the residual error that the </w:t>
              </w:r>
              <w:proofErr w:type="spellStart"/>
              <w:r w:rsidRPr="00B56B5A">
                <w:rPr>
                  <w:rFonts w:ascii="Arial" w:hAnsi="Arial" w:cs="Arial"/>
                  <w:sz w:val="18"/>
                  <w:lang w:val="en-US" w:eastAsia="ko-KR"/>
                </w:rPr>
                <w:t>gNB</w:t>
              </w:r>
              <w:proofErr w:type="spellEnd"/>
              <w:r w:rsidRPr="00B56B5A">
                <w:rPr>
                  <w:rFonts w:ascii="Arial" w:hAnsi="Arial" w:cs="Arial"/>
                  <w:sz w:val="18"/>
                  <w:lang w:val="en-US" w:eastAsia="ko-KR"/>
                </w:rPr>
                <w:t xml:space="preserve"> needs to correct in the RAR message. </w:t>
              </w:r>
            </w:ins>
          </w:p>
          <w:p w14:paraId="6BEEBDC5" w14:textId="77777777" w:rsidR="001510BE" w:rsidRDefault="001510BE" w:rsidP="00F83856">
            <w:pPr>
              <w:pStyle w:val="TAC"/>
              <w:spacing w:before="20" w:after="20"/>
              <w:ind w:right="57"/>
              <w:jc w:val="left"/>
              <w:rPr>
                <w:ins w:id="532" w:author="Camille Bui" w:date="2020-11-09T10:34:00Z"/>
                <w:rFonts w:cs="Arial"/>
                <w:lang w:val="en-US" w:eastAsia="ko-KR"/>
              </w:rPr>
            </w:pPr>
            <w:ins w:id="533" w:author="Camille Bui" w:date="2020-11-09T10:34:00Z">
              <w:r>
                <w:rPr>
                  <w:rFonts w:cs="Arial"/>
                  <w:lang w:val="en-US" w:eastAsia="ko-KR"/>
                </w:rPr>
                <w:t>In our view RACH-less handover may work in case of inter-cell intra-satellite handovers but may be challenging in case of inter-satellite handover.</w:t>
              </w:r>
            </w:ins>
          </w:p>
          <w:p w14:paraId="40F31427" w14:textId="77777777" w:rsidR="001510BE" w:rsidRDefault="001510BE" w:rsidP="00F83856">
            <w:pPr>
              <w:pStyle w:val="TAC"/>
              <w:spacing w:before="20" w:after="20"/>
              <w:ind w:right="57"/>
              <w:jc w:val="left"/>
              <w:rPr>
                <w:ins w:id="534" w:author="Camille Bui" w:date="2020-11-09T10:34:00Z"/>
                <w:rFonts w:cs="Arial"/>
                <w:lang w:val="en-US" w:eastAsia="ko-KR"/>
              </w:rPr>
            </w:pPr>
            <w:ins w:id="535" w:author="Camille Bui" w:date="2020-11-09T10:34:00Z">
              <w:r>
                <w:rPr>
                  <w:rFonts w:cs="Arial"/>
                  <w:lang w:val="en-US" w:eastAsia="ko-KR"/>
                </w:rPr>
                <w:t xml:space="preserve">RAN2 could then send </w:t>
              </w:r>
              <w:proofErr w:type="gramStart"/>
              <w:r>
                <w:rPr>
                  <w:rFonts w:cs="Arial"/>
                  <w:lang w:val="en-US" w:eastAsia="ko-KR"/>
                </w:rPr>
                <w:t>an</w:t>
              </w:r>
              <w:proofErr w:type="gramEnd"/>
              <w:r>
                <w:rPr>
                  <w:rFonts w:cs="Arial"/>
                  <w:lang w:val="en-US" w:eastAsia="ko-KR"/>
                </w:rPr>
                <w:t xml:space="preserve"> LS to RAN1 to ask about its feasibility.</w:t>
              </w:r>
            </w:ins>
          </w:p>
          <w:p w14:paraId="4858E320" w14:textId="77777777" w:rsidR="001510BE" w:rsidRDefault="001510BE" w:rsidP="00F83856">
            <w:pPr>
              <w:pStyle w:val="TAC"/>
              <w:spacing w:before="20" w:after="20"/>
              <w:ind w:right="57"/>
              <w:jc w:val="left"/>
              <w:rPr>
                <w:ins w:id="536" w:author="Camille Bui" w:date="2020-11-09T10:34:00Z"/>
                <w:rFonts w:cs="Arial"/>
                <w:lang w:val="en-US" w:eastAsia="ko-KR"/>
              </w:rPr>
            </w:pPr>
          </w:p>
          <w:p w14:paraId="150E1CFE" w14:textId="77777777" w:rsidR="001510BE" w:rsidRDefault="001510BE" w:rsidP="00F83856">
            <w:pPr>
              <w:pStyle w:val="TAC"/>
              <w:spacing w:before="20" w:after="20"/>
              <w:ind w:right="57"/>
              <w:jc w:val="left"/>
              <w:rPr>
                <w:ins w:id="537" w:author="Camille Bui" w:date="2020-11-09T10:34:00Z"/>
                <w:rFonts w:cs="Arial"/>
                <w:lang w:val="en-US" w:eastAsia="ko-KR"/>
              </w:rPr>
            </w:pPr>
            <w:proofErr w:type="gramStart"/>
            <w:ins w:id="538" w:author="Camille Bui" w:date="2020-11-09T10:34:00Z">
              <w:r>
                <w:rPr>
                  <w:rFonts w:cs="Arial"/>
                  <w:lang w:val="en-US" w:eastAsia="ko-KR"/>
                </w:rPr>
                <w:t>So</w:t>
              </w:r>
              <w:proofErr w:type="gramEnd"/>
              <w:r>
                <w:rPr>
                  <w:rFonts w:cs="Arial"/>
                  <w:lang w:val="en-US" w:eastAsia="ko-KR"/>
                </w:rPr>
                <w:t xml:space="preserve"> we</w:t>
              </w:r>
              <w:r>
                <w:rPr>
                  <w:lang w:eastAsia="zh-CN"/>
                </w:rPr>
                <w:t xml:space="preserve"> suggest to revise the proposal as follow:</w:t>
              </w:r>
              <w:r w:rsidDel="00F94F15">
                <w:rPr>
                  <w:rFonts w:cs="Arial"/>
                  <w:lang w:val="en-US" w:eastAsia="ko-KR"/>
                </w:rPr>
                <w:t xml:space="preserve"> </w:t>
              </w:r>
              <w:r>
                <w:rPr>
                  <w:rFonts w:cs="Arial"/>
                  <w:lang w:val="en-US" w:eastAsia="ko-KR"/>
                </w:rPr>
                <w:t xml:space="preserve"> </w:t>
              </w:r>
            </w:ins>
          </w:p>
          <w:p w14:paraId="668E4134" w14:textId="597AF1FF" w:rsidR="001510BE" w:rsidRDefault="001510BE" w:rsidP="00A941DD">
            <w:pPr>
              <w:pStyle w:val="TAC"/>
              <w:spacing w:before="20" w:after="20"/>
              <w:ind w:left="568" w:right="57" w:hanging="284"/>
              <w:jc w:val="left"/>
              <w:rPr>
                <w:ins w:id="539" w:author="Camille Bui" w:date="2020-11-09T10:34:00Z"/>
                <w:rFonts w:eastAsia="SimSun"/>
                <w:lang w:eastAsia="zh-CN"/>
              </w:rPr>
            </w:pPr>
            <w:ins w:id="540" w:author="Camille Bui" w:date="2020-11-09T10:34:00Z">
              <w:r>
                <w:rPr>
                  <w:rFonts w:eastAsia="SimSun" w:cs="Arial"/>
                  <w:b/>
                  <w:bCs/>
                  <w:i/>
                  <w:iCs/>
                  <w:lang w:val="en-US" w:eastAsia="zh-CN"/>
                </w:rPr>
                <w:t xml:space="preserve">From RAN2’s perspective, RACH-less HO should be considered in NTN </w:t>
              </w:r>
              <w:r w:rsidRPr="00B56B5A">
                <w:rPr>
                  <w:rFonts w:eastAsia="SimSun" w:cs="Arial"/>
                  <w:b/>
                  <w:bCs/>
                  <w:i/>
                  <w:iCs/>
                  <w:highlight w:val="yellow"/>
                  <w:lang w:val="en-US" w:eastAsia="zh-CN"/>
                </w:rPr>
                <w:t>at least for intra satellite hand-over</w:t>
              </w:r>
              <w:r>
                <w:rPr>
                  <w:rFonts w:eastAsia="SimSun" w:cs="Arial"/>
                  <w:b/>
                  <w:bCs/>
                  <w:i/>
                  <w:iCs/>
                  <w:lang w:val="en-US" w:eastAsia="zh-CN"/>
                </w:rPr>
                <w:t xml:space="preserve"> </w:t>
              </w:r>
              <w:r w:rsidRPr="00B56B5A">
                <w:rPr>
                  <w:rFonts w:eastAsia="SimSun" w:cs="Arial"/>
                  <w:b/>
                  <w:bCs/>
                  <w:i/>
                  <w:iCs/>
                  <w:highlight w:val="yellow"/>
                  <w:lang w:val="en-US" w:eastAsia="zh-CN"/>
                </w:rPr>
                <w:t>but with lower priority</w:t>
              </w:r>
              <w:r>
                <w:rPr>
                  <w:rFonts w:eastAsia="SimSun" w:cs="Arial"/>
                  <w:b/>
                  <w:bCs/>
                  <w:i/>
                  <w:iCs/>
                  <w:lang w:val="en-US" w:eastAsia="zh-CN"/>
                </w:rPr>
                <w:t xml:space="preserve">. </w:t>
              </w:r>
              <w:proofErr w:type="gramStart"/>
              <w:r>
                <w:rPr>
                  <w:rFonts w:eastAsia="SimSun" w:cs="Arial"/>
                  <w:b/>
                  <w:bCs/>
                  <w:i/>
                  <w:iCs/>
                  <w:lang w:val="en-US" w:eastAsia="zh-CN"/>
                </w:rPr>
                <w:t>An</w:t>
              </w:r>
              <w:proofErr w:type="gramEnd"/>
              <w:r>
                <w:rPr>
                  <w:rFonts w:eastAsia="SimSun" w:cs="Arial"/>
                  <w:b/>
                  <w:bCs/>
                  <w:i/>
                  <w:iCs/>
                  <w:lang w:val="en-US" w:eastAsia="zh-CN"/>
                </w:rPr>
                <w:t xml:space="preserve"> LS should be sent to RAN1 to confirm the feasibility of RACH-less HO in NTN.</w:t>
              </w:r>
            </w:ins>
          </w:p>
        </w:tc>
      </w:tr>
      <w:tr w:rsidR="00941C47" w14:paraId="6E821B2A" w14:textId="77777777">
        <w:trPr>
          <w:trHeight w:val="240"/>
          <w:jc w:val="center"/>
          <w:ins w:id="541" w:author="myyun" w:date="2020-11-09T19:30:00Z"/>
        </w:trPr>
        <w:tc>
          <w:tcPr>
            <w:tcW w:w="1141" w:type="dxa"/>
            <w:tcBorders>
              <w:top w:val="single" w:sz="4" w:space="0" w:color="auto"/>
              <w:left w:val="single" w:sz="4" w:space="0" w:color="auto"/>
              <w:bottom w:val="single" w:sz="4" w:space="0" w:color="auto"/>
              <w:right w:val="single" w:sz="4" w:space="0" w:color="auto"/>
            </w:tcBorders>
          </w:tcPr>
          <w:p w14:paraId="71E13FA5" w14:textId="12968BA5" w:rsidR="00941C47" w:rsidRDefault="00941C47" w:rsidP="00941C47">
            <w:pPr>
              <w:pStyle w:val="TAC"/>
              <w:spacing w:before="20" w:after="20"/>
              <w:ind w:left="57" w:right="57"/>
              <w:jc w:val="left"/>
              <w:rPr>
                <w:ins w:id="542" w:author="myyun" w:date="2020-11-09T19:30:00Z"/>
                <w:lang w:eastAsia="zh-CN"/>
              </w:rPr>
            </w:pPr>
            <w:ins w:id="543" w:author="myyun" w:date="2020-11-09T19:30:00Z">
              <w:r w:rsidRPr="00E20134">
                <w:rPr>
                  <w:rFonts w:cs="Arial"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69539559" w14:textId="3477ED05" w:rsidR="00941C47" w:rsidRDefault="00941C47" w:rsidP="00941C47">
            <w:pPr>
              <w:pStyle w:val="TAC"/>
              <w:spacing w:before="20" w:after="20"/>
              <w:ind w:right="57"/>
              <w:jc w:val="left"/>
              <w:rPr>
                <w:ins w:id="544" w:author="myyun" w:date="2020-11-09T19:30:00Z"/>
                <w:lang w:eastAsia="zh-CN"/>
              </w:rPr>
            </w:pPr>
            <w:ins w:id="545" w:author="myyun" w:date="2020-11-09T19:30:00Z">
              <w:r w:rsidRPr="00941C47">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69573A3" w14:textId="77CC9581" w:rsidR="00941C47" w:rsidRPr="00B56B5A" w:rsidRDefault="00941C47" w:rsidP="00941C47">
            <w:pPr>
              <w:pStyle w:val="TAC"/>
              <w:spacing w:before="20" w:after="20"/>
              <w:ind w:right="57"/>
              <w:jc w:val="left"/>
              <w:rPr>
                <w:ins w:id="546" w:author="myyun" w:date="2020-11-09T19:30:00Z"/>
                <w:rFonts w:cs="Arial"/>
                <w:b/>
                <w:lang w:val="en-US" w:eastAsia="ko-KR"/>
              </w:rPr>
            </w:pPr>
            <w:ins w:id="547" w:author="myyun" w:date="2020-11-09T19:30:00Z">
              <w:r w:rsidRPr="00941C47">
                <w:rPr>
                  <w:rFonts w:eastAsia="SimSun"/>
                  <w:lang w:eastAsia="zh-CN"/>
                </w:rPr>
                <w:t xml:space="preserve">It can be useful in the limited scenarios. </w:t>
              </w:r>
              <w:r w:rsidRPr="00941C47">
                <w:rPr>
                  <w:rFonts w:eastAsia="SimSun" w:hint="eastAsia"/>
                  <w:lang w:eastAsia="zh-CN"/>
                </w:rPr>
                <w:t>We</w:t>
              </w:r>
              <w:r w:rsidRPr="00941C47">
                <w:rPr>
                  <w:rFonts w:eastAsia="SimSun"/>
                  <w:lang w:eastAsia="zh-CN"/>
                </w:rPr>
                <w:t xml:space="preserve"> </w:t>
              </w:r>
              <w:r w:rsidRPr="00941C47">
                <w:rPr>
                  <w:rFonts w:eastAsia="SimSun" w:hint="eastAsia"/>
                  <w:lang w:eastAsia="zh-CN"/>
                </w:rPr>
                <w:t>prefer</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send</w:t>
              </w:r>
              <w:r w:rsidRPr="00941C47">
                <w:rPr>
                  <w:rFonts w:eastAsia="SimSun"/>
                  <w:lang w:eastAsia="zh-CN"/>
                </w:rPr>
                <w:t xml:space="preserve"> </w:t>
              </w:r>
              <w:proofErr w:type="gramStart"/>
              <w:r w:rsidRPr="00941C47">
                <w:rPr>
                  <w:rFonts w:eastAsia="SimSun" w:hint="eastAsia"/>
                  <w:lang w:eastAsia="zh-CN"/>
                </w:rPr>
                <w:t>an</w:t>
              </w:r>
              <w:proofErr w:type="gramEnd"/>
              <w:r w:rsidRPr="00941C47">
                <w:rPr>
                  <w:rFonts w:eastAsia="SimSun"/>
                  <w:lang w:eastAsia="zh-CN"/>
                </w:rPr>
                <w:t xml:space="preserve"> </w:t>
              </w:r>
              <w:r w:rsidRPr="00941C47">
                <w:rPr>
                  <w:rFonts w:eastAsia="SimSun" w:hint="eastAsia"/>
                  <w:lang w:eastAsia="zh-CN"/>
                </w:rPr>
                <w:t>LS</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RAN1</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check</w:t>
              </w:r>
              <w:r w:rsidRPr="00941C47">
                <w:rPr>
                  <w:rFonts w:eastAsia="SimSun"/>
                  <w:lang w:eastAsia="zh-CN"/>
                </w:rPr>
                <w:t xml:space="preserve"> </w:t>
              </w:r>
              <w:r w:rsidRPr="00941C47">
                <w:rPr>
                  <w:rFonts w:eastAsia="SimSun" w:hint="eastAsia"/>
                  <w:lang w:eastAsia="zh-CN"/>
                </w:rPr>
                <w:t>the</w:t>
              </w:r>
              <w:r w:rsidRPr="00941C47">
                <w:rPr>
                  <w:rFonts w:eastAsia="SimSun"/>
                  <w:lang w:eastAsia="zh-CN"/>
                </w:rPr>
                <w:t xml:space="preserve"> </w:t>
              </w:r>
              <w:r w:rsidRPr="00941C47">
                <w:rPr>
                  <w:rFonts w:eastAsia="SimSun" w:hint="eastAsia"/>
                  <w:lang w:eastAsia="zh-CN"/>
                </w:rPr>
                <w:t>feasibility.</w:t>
              </w:r>
              <w:r>
                <w:rPr>
                  <w:rFonts w:cs="Arial"/>
                  <w:lang w:eastAsia="ko-KR"/>
                </w:rPr>
                <w:t xml:space="preserve"> </w:t>
              </w:r>
            </w:ins>
          </w:p>
        </w:tc>
      </w:tr>
      <w:tr w:rsidR="00544335" w14:paraId="733A1A98" w14:textId="77777777">
        <w:trPr>
          <w:trHeight w:val="240"/>
          <w:jc w:val="center"/>
          <w:ins w:id="548"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24C287D9" w14:textId="171B2D83" w:rsidR="00544335" w:rsidRPr="00E20134" w:rsidRDefault="00544335" w:rsidP="00941C47">
            <w:pPr>
              <w:pStyle w:val="TAC"/>
              <w:spacing w:before="20" w:after="20"/>
              <w:ind w:left="57" w:right="57"/>
              <w:jc w:val="left"/>
              <w:rPr>
                <w:ins w:id="549" w:author="LG_Oanyong Lee" w:date="2020-11-09T21:07:00Z"/>
                <w:rFonts w:cs="Arial"/>
                <w:lang w:eastAsia="ko-KR"/>
              </w:rPr>
            </w:pPr>
            <w:ins w:id="550" w:author="LG_Oanyong Lee" w:date="2020-11-09T21:07:00Z">
              <w:r>
                <w:rPr>
                  <w:rFonts w:cs="Arial"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5E25298" w14:textId="08ADAA79" w:rsidR="00544335" w:rsidRPr="00544335" w:rsidRDefault="00544335" w:rsidP="00941C47">
            <w:pPr>
              <w:pStyle w:val="TAC"/>
              <w:spacing w:before="20" w:after="20"/>
              <w:ind w:right="57"/>
              <w:jc w:val="left"/>
              <w:rPr>
                <w:ins w:id="551" w:author="LG_Oanyong Lee" w:date="2020-11-09T21:07:00Z"/>
                <w:rFonts w:eastAsiaTheme="minorEastAsia"/>
                <w:lang w:eastAsia="ko-KR"/>
                <w:rPrChange w:id="552" w:author="LG_Oanyong Lee" w:date="2020-11-09T21:07:00Z">
                  <w:rPr>
                    <w:ins w:id="553" w:author="LG_Oanyong Lee" w:date="2020-11-09T21:07:00Z"/>
                    <w:rFonts w:eastAsia="SimSun"/>
                    <w:lang w:eastAsia="zh-CN"/>
                  </w:rPr>
                </w:rPrChange>
              </w:rPr>
            </w:pPr>
            <w:ins w:id="554" w:author="LG_Oanyong Lee" w:date="2020-11-09T21:07:00Z">
              <w:r>
                <w:rPr>
                  <w:rFonts w:eastAsiaTheme="minorEastAsia" w:hint="eastAsia"/>
                  <w:lang w:eastAsia="ko-KR"/>
                </w:rPr>
                <w:t>Not yet</w:t>
              </w:r>
            </w:ins>
          </w:p>
        </w:tc>
        <w:tc>
          <w:tcPr>
            <w:tcW w:w="7545" w:type="dxa"/>
            <w:tcBorders>
              <w:top w:val="single" w:sz="4" w:space="0" w:color="auto"/>
              <w:left w:val="single" w:sz="4" w:space="0" w:color="auto"/>
              <w:bottom w:val="single" w:sz="4" w:space="0" w:color="auto"/>
              <w:right w:val="single" w:sz="4" w:space="0" w:color="auto"/>
            </w:tcBorders>
          </w:tcPr>
          <w:p w14:paraId="668764FD" w14:textId="57764791" w:rsidR="00544335" w:rsidRPr="00941C47" w:rsidRDefault="00544335" w:rsidP="00941C47">
            <w:pPr>
              <w:pStyle w:val="TAC"/>
              <w:spacing w:before="20" w:after="20"/>
              <w:ind w:right="57"/>
              <w:jc w:val="left"/>
              <w:rPr>
                <w:ins w:id="555" w:author="LG_Oanyong Lee" w:date="2020-11-09T21:07:00Z"/>
                <w:rFonts w:eastAsia="SimSun"/>
                <w:lang w:eastAsia="zh-CN"/>
              </w:rPr>
            </w:pPr>
            <w:ins w:id="556" w:author="LG_Oanyong Lee" w:date="2020-11-09T21:07:00Z">
              <w:r>
                <w:rPr>
                  <w:lang w:eastAsia="ko-KR"/>
                </w:rPr>
                <w:t>It can be discussed, but we should confirm the accuracy first. So RAN1 discussion should be done first. We could send LS to RAN1.</w:t>
              </w:r>
            </w:ins>
          </w:p>
        </w:tc>
      </w:tr>
      <w:tr w:rsidR="00BD58F0" w14:paraId="5D23E7AD" w14:textId="77777777">
        <w:trPr>
          <w:trHeight w:val="240"/>
          <w:jc w:val="center"/>
          <w:ins w:id="557" w:author="ITRI" w:date="2020-11-09T20:52:00Z"/>
        </w:trPr>
        <w:tc>
          <w:tcPr>
            <w:tcW w:w="1141" w:type="dxa"/>
            <w:tcBorders>
              <w:top w:val="single" w:sz="4" w:space="0" w:color="auto"/>
              <w:left w:val="single" w:sz="4" w:space="0" w:color="auto"/>
              <w:bottom w:val="single" w:sz="4" w:space="0" w:color="auto"/>
              <w:right w:val="single" w:sz="4" w:space="0" w:color="auto"/>
            </w:tcBorders>
          </w:tcPr>
          <w:p w14:paraId="6F19059C" w14:textId="57380002" w:rsidR="00BD58F0" w:rsidRDefault="00BD58F0" w:rsidP="00BD58F0">
            <w:pPr>
              <w:pStyle w:val="TAC"/>
              <w:spacing w:before="20" w:after="20"/>
              <w:ind w:left="57" w:right="57"/>
              <w:jc w:val="left"/>
              <w:rPr>
                <w:ins w:id="558" w:author="ITRI" w:date="2020-11-09T20:52:00Z"/>
                <w:rFonts w:cs="Arial"/>
                <w:lang w:eastAsia="ko-KR"/>
              </w:rPr>
            </w:pPr>
            <w:ins w:id="559"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DF92AFB" w14:textId="1A6539D3" w:rsidR="00BD58F0" w:rsidRDefault="00BD58F0" w:rsidP="00BD58F0">
            <w:pPr>
              <w:pStyle w:val="TAC"/>
              <w:spacing w:before="20" w:after="20"/>
              <w:ind w:right="57"/>
              <w:jc w:val="left"/>
              <w:rPr>
                <w:ins w:id="560" w:author="ITRI" w:date="2020-11-09T20:52:00Z"/>
                <w:rFonts w:eastAsiaTheme="minorEastAsia"/>
                <w:lang w:eastAsia="ko-KR"/>
              </w:rPr>
            </w:pPr>
            <w:ins w:id="561" w:author="ITRI" w:date="2020-11-09T20:52: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4AF2BC05" w14:textId="3868191D" w:rsidR="00BD58F0" w:rsidRDefault="00BD58F0" w:rsidP="00BD58F0">
            <w:pPr>
              <w:pStyle w:val="TAC"/>
              <w:spacing w:before="20" w:after="20"/>
              <w:ind w:right="57"/>
              <w:jc w:val="left"/>
              <w:rPr>
                <w:ins w:id="562" w:author="ITRI" w:date="2020-11-09T20:52:00Z"/>
                <w:lang w:eastAsia="ko-KR"/>
              </w:rPr>
            </w:pPr>
            <w:ins w:id="563" w:author="ITRI" w:date="2020-11-09T20:52:00Z">
              <w:r>
                <w:rPr>
                  <w:rFonts w:eastAsia="PMingLiU" w:hint="eastAsia"/>
                  <w:lang w:eastAsia="zh-TW"/>
                </w:rPr>
                <w:t xml:space="preserve">We </w:t>
              </w:r>
              <w:r>
                <w:rPr>
                  <w:rFonts w:eastAsia="PMingLiU"/>
                  <w:lang w:eastAsia="zh-TW"/>
                </w:rPr>
                <w:t xml:space="preserve">can send a LS to RAN1 and wait for their feedback. </w:t>
              </w:r>
            </w:ins>
          </w:p>
        </w:tc>
      </w:tr>
      <w:tr w:rsidR="00C877A0" w14:paraId="3CC81D3A" w14:textId="77777777" w:rsidTr="00C877A0">
        <w:trPr>
          <w:trHeight w:val="240"/>
          <w:jc w:val="center"/>
          <w:ins w:id="564"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502E9BD5" w14:textId="77777777" w:rsidR="00C877A0" w:rsidRPr="00C877A0" w:rsidRDefault="00C877A0" w:rsidP="00703C16">
            <w:pPr>
              <w:pStyle w:val="TAC"/>
              <w:spacing w:before="20" w:after="20"/>
              <w:ind w:left="57" w:right="57"/>
              <w:jc w:val="left"/>
              <w:rPr>
                <w:ins w:id="565" w:author="Yiu, Candy" w:date="2020-11-09T06:18:00Z"/>
                <w:rFonts w:eastAsia="PMingLiU"/>
                <w:lang w:eastAsia="zh-TW"/>
              </w:rPr>
            </w:pPr>
            <w:ins w:id="566"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71D2467" w14:textId="77777777" w:rsidR="00C877A0" w:rsidRPr="00C877A0" w:rsidRDefault="00C877A0" w:rsidP="00C877A0">
            <w:pPr>
              <w:pStyle w:val="TAC"/>
              <w:spacing w:before="20" w:after="20"/>
              <w:ind w:right="57"/>
              <w:jc w:val="left"/>
              <w:rPr>
                <w:ins w:id="567" w:author="Yiu, Candy" w:date="2020-11-09T06:18:00Z"/>
                <w:rFonts w:eastAsia="PMingLiU"/>
                <w:lang w:eastAsia="zh-TW"/>
              </w:rPr>
            </w:pPr>
            <w:ins w:id="568"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40A5E15" w14:textId="77777777" w:rsidR="00C877A0" w:rsidRPr="00C877A0" w:rsidRDefault="00C877A0" w:rsidP="00703C16">
            <w:pPr>
              <w:pStyle w:val="TAC"/>
              <w:spacing w:before="20" w:after="20"/>
              <w:ind w:right="57"/>
              <w:jc w:val="left"/>
              <w:rPr>
                <w:ins w:id="569" w:author="Yiu, Candy" w:date="2020-11-09T06:18:00Z"/>
                <w:rFonts w:eastAsia="PMingLiU"/>
                <w:lang w:eastAsia="zh-TW"/>
              </w:rPr>
            </w:pPr>
            <w:ins w:id="570" w:author="Yiu, Candy" w:date="2020-11-09T06:18:00Z">
              <w:r w:rsidRPr="00C877A0">
                <w:rPr>
                  <w:rFonts w:eastAsia="PMingLiU"/>
                  <w:lang w:eastAsia="zh-TW"/>
                </w:rPr>
                <w:t xml:space="preserve">RACH-less HO has advantage of reducing the RACH procedure by allocating many </w:t>
              </w:r>
              <w:proofErr w:type="gramStart"/>
              <w:r w:rsidRPr="00C877A0">
                <w:rPr>
                  <w:rFonts w:eastAsia="PMingLiU"/>
                  <w:lang w:eastAsia="zh-TW"/>
                </w:rPr>
                <w:t>grant</w:t>
              </w:r>
              <w:proofErr w:type="gramEnd"/>
              <w:r w:rsidRPr="00C877A0">
                <w:rPr>
                  <w:rFonts w:eastAsia="PMingLiU"/>
                  <w:lang w:eastAsia="zh-TW"/>
                </w:rPr>
                <w:t xml:space="preserve"> to the UE either via DCI or RRC. However, during to the propagation delay, the UE will need to </w:t>
              </w:r>
              <w:proofErr w:type="spellStart"/>
              <w:r w:rsidRPr="00C877A0">
                <w:rPr>
                  <w:rFonts w:eastAsia="PMingLiU"/>
                  <w:lang w:eastAsia="zh-TW"/>
                </w:rPr>
                <w:t>continueously</w:t>
              </w:r>
              <w:proofErr w:type="spellEnd"/>
              <w:r w:rsidRPr="00C877A0">
                <w:rPr>
                  <w:rFonts w:eastAsia="PMingLiU"/>
                  <w:lang w:eastAsia="zh-TW"/>
                </w:rPr>
                <w:t xml:space="preserve"> monitor for the grant (the UE may not know when it will come) and the network may need to reserve more resource for a </w:t>
              </w:r>
              <w:proofErr w:type="gramStart"/>
              <w:r w:rsidRPr="00C877A0">
                <w:rPr>
                  <w:rFonts w:eastAsia="PMingLiU"/>
                  <w:lang w:eastAsia="zh-TW"/>
                </w:rPr>
                <w:t>particular UE</w:t>
              </w:r>
              <w:proofErr w:type="gramEnd"/>
              <w:r w:rsidRPr="00C877A0">
                <w:rPr>
                  <w:rFonts w:eastAsia="PMingLiU"/>
                  <w:lang w:eastAsia="zh-TW"/>
                </w:rPr>
                <w:t>. We think that RACH-less HO is not ideal solution for NTN both in UE and network POV.</w:t>
              </w:r>
            </w:ins>
          </w:p>
        </w:tc>
      </w:tr>
    </w:tbl>
    <w:p w14:paraId="06644C06" w14:textId="77777777" w:rsidR="00301808" w:rsidRPr="00C877A0" w:rsidRDefault="00301808">
      <w:pPr>
        <w:rPr>
          <w:rFonts w:ascii="Arial" w:eastAsia="SimSun" w:hAnsi="Arial" w:cs="Arial"/>
          <w:b/>
          <w:bCs/>
          <w:i/>
          <w:iCs/>
          <w:lang w:eastAsia="zh-CN"/>
          <w:rPrChange w:id="571" w:author="Yiu, Candy" w:date="2020-11-09T06:18:00Z">
            <w:rPr>
              <w:rFonts w:ascii="Arial" w:eastAsia="SimSun" w:hAnsi="Arial" w:cs="Arial"/>
              <w:b/>
              <w:bCs/>
              <w:i/>
              <w:iCs/>
              <w:lang w:val="en-US" w:eastAsia="zh-CN"/>
            </w:rPr>
          </w:rPrChange>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w:t>
            </w:r>
            <w:proofErr w:type="gramStart"/>
            <w:r>
              <w:rPr>
                <w:rFonts w:eastAsia="SimSun" w:cs="Arial" w:hint="eastAsia"/>
                <w:lang w:eastAsia="zh-CN"/>
              </w:rPr>
              <w:t>really beneficial</w:t>
            </w:r>
            <w:proofErr w:type="gramEnd"/>
            <w:r>
              <w:rPr>
                <w:rFonts w:eastAsia="SimSun" w:cs="Arial" w:hint="eastAsia"/>
                <w:lang w:eastAsia="zh-CN"/>
              </w:rPr>
              <w:t xml:space="preserve">,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572" w:author="Nokia" w:date="2020-11-05T13:28:00Z">
              <w:r>
                <w:rPr>
                  <w:lang w:eastAsia="zh-CN"/>
                </w:rPr>
                <w:t>Noki</w:t>
              </w:r>
            </w:ins>
            <w:ins w:id="573"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574"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575"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57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57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57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57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580"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58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582"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583"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584"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585" w:author="Abhishek Roy" w:date="2020-11-05T09:57:00Z"/>
                <w:rFonts w:cs="Arial"/>
                <w:lang w:eastAsia="ko-KR"/>
              </w:rPr>
            </w:pPr>
            <w:ins w:id="586"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587"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588"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589"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hanging="284"/>
              <w:jc w:val="left"/>
              <w:rPr>
                <w:rFonts w:eastAsia="SimSun"/>
                <w:lang w:eastAsia="zh-CN"/>
                <w:rPrChange w:id="590" w:author="Spreadtrum" w:date="2020-11-06T16:19:00Z">
                  <w:rPr>
                    <w:lang w:eastAsia="zh-CN"/>
                  </w:rPr>
                </w:rPrChange>
              </w:rPr>
            </w:pPr>
            <w:proofErr w:type="spellStart"/>
            <w:ins w:id="591"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hanging="284"/>
              <w:jc w:val="left"/>
              <w:rPr>
                <w:rFonts w:eastAsia="SimSun"/>
                <w:lang w:eastAsia="zh-CN"/>
                <w:rPrChange w:id="592" w:author="Spreadtrum" w:date="2020-11-06T16:19:00Z">
                  <w:rPr>
                    <w:lang w:eastAsia="zh-CN"/>
                  </w:rPr>
                </w:rPrChange>
              </w:rPr>
            </w:pPr>
            <w:ins w:id="593"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594" w:author="Xiaomi-Yi Xiong" w:date="2020-11-06T21:35:00Z">
                <w:pPr>
                  <w:pStyle w:val="TAC"/>
                  <w:spacing w:before="20" w:after="20"/>
                  <w:ind w:left="57" w:right="57" w:hanging="284"/>
                  <w:jc w:val="left"/>
                </w:pPr>
              </w:pPrChange>
            </w:pPr>
            <w:ins w:id="595"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596"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597"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598"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599"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600"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601"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602"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603"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hanging="284"/>
              <w:jc w:val="left"/>
              <w:rPr>
                <w:rFonts w:eastAsia="SimSun"/>
                <w:lang w:eastAsia="zh-CN"/>
                <w:rPrChange w:id="604" w:author="OPPO" w:date="2020-11-08T18:43:00Z">
                  <w:rPr>
                    <w:lang w:eastAsia="zh-CN"/>
                  </w:rPr>
                </w:rPrChange>
              </w:rPr>
            </w:pPr>
            <w:ins w:id="605"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hanging="284"/>
              <w:jc w:val="left"/>
              <w:rPr>
                <w:rFonts w:eastAsia="SimSun"/>
                <w:lang w:eastAsia="zh-CN"/>
                <w:rPrChange w:id="606" w:author="OPPO" w:date="2020-11-08T18:43:00Z">
                  <w:rPr>
                    <w:lang w:eastAsia="zh-CN"/>
                  </w:rPr>
                </w:rPrChange>
              </w:rPr>
            </w:pPr>
            <w:ins w:id="607"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6956E9">
        <w:trPr>
          <w:trHeight w:val="240"/>
          <w:jc w:val="center"/>
          <w:ins w:id="608"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6956E9">
            <w:pPr>
              <w:pStyle w:val="TAC"/>
              <w:spacing w:before="20" w:after="20"/>
              <w:ind w:left="57" w:right="57"/>
              <w:jc w:val="left"/>
              <w:rPr>
                <w:ins w:id="609" w:author="Liu Jiaxiang" w:date="2020-11-08T19:13:00Z"/>
                <w:rFonts w:eastAsia="SimSun"/>
                <w:lang w:eastAsia="zh-CN"/>
              </w:rPr>
            </w:pPr>
            <w:ins w:id="610"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6956E9">
            <w:pPr>
              <w:pStyle w:val="TAC"/>
              <w:spacing w:before="20" w:after="20"/>
              <w:ind w:left="57" w:right="57"/>
              <w:jc w:val="left"/>
              <w:rPr>
                <w:ins w:id="611" w:author="Liu Jiaxiang" w:date="2020-11-08T19:13:00Z"/>
                <w:rFonts w:eastAsia="SimSun"/>
                <w:lang w:eastAsia="zh-CN"/>
              </w:rPr>
            </w:pPr>
            <w:ins w:id="612"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6956E9">
            <w:pPr>
              <w:pStyle w:val="TAC"/>
              <w:spacing w:before="20" w:after="20"/>
              <w:ind w:right="57"/>
              <w:jc w:val="left"/>
              <w:rPr>
                <w:ins w:id="613" w:author="Liu Jiaxiang" w:date="2020-11-08T19:13:00Z"/>
                <w:lang w:eastAsia="zh-CN"/>
              </w:rPr>
            </w:pPr>
          </w:p>
        </w:tc>
      </w:tr>
      <w:tr w:rsidR="00A17EDD" w14:paraId="7F8E689B" w14:textId="77777777">
        <w:trPr>
          <w:trHeight w:val="240"/>
          <w:jc w:val="center"/>
          <w:ins w:id="61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615" w:author="Liu Jiaxiang" w:date="2020-11-08T19:13:00Z"/>
                <w:rFonts w:eastAsia="SimSun"/>
                <w:lang w:eastAsia="zh-CN"/>
              </w:rPr>
            </w:pPr>
            <w:ins w:id="616"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617" w:author="Liu Jiaxiang" w:date="2020-11-08T19:13:00Z"/>
                <w:rFonts w:eastAsia="SimSun"/>
                <w:lang w:eastAsia="zh-CN"/>
              </w:rPr>
            </w:pPr>
            <w:ins w:id="618"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619" w:author="Liu Jiaxiang" w:date="2020-11-08T19:13:00Z"/>
                <w:lang w:eastAsia="zh-CN"/>
              </w:rPr>
            </w:pPr>
          </w:p>
        </w:tc>
      </w:tr>
      <w:tr w:rsidR="00A941DD" w14:paraId="5452232F" w14:textId="77777777">
        <w:trPr>
          <w:trHeight w:val="240"/>
          <w:jc w:val="center"/>
          <w:ins w:id="620"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621" w:author="Chien-Chun CHENG" w:date="2020-11-09T12:39:00Z"/>
                <w:rFonts w:eastAsia="SimSun"/>
                <w:lang w:eastAsia="zh-CN"/>
              </w:rPr>
            </w:pPr>
            <w:ins w:id="622"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623" w:author="Chien-Chun CHENG" w:date="2020-11-09T12:39:00Z"/>
                <w:rFonts w:eastAsia="SimSun"/>
                <w:lang w:eastAsia="zh-CN"/>
              </w:rPr>
            </w:pPr>
            <w:ins w:id="624"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625" w:author="Chien-Chun CHENG" w:date="2020-11-09T12:39:00Z"/>
                <w:lang w:eastAsia="zh-CN"/>
              </w:rPr>
            </w:pPr>
          </w:p>
        </w:tc>
      </w:tr>
      <w:tr w:rsidR="006956E9" w14:paraId="3324FA2F" w14:textId="77777777">
        <w:trPr>
          <w:trHeight w:val="240"/>
          <w:jc w:val="center"/>
          <w:ins w:id="626" w:author="Huawei v2" w:date="2020-11-09T16:24:00Z"/>
        </w:trPr>
        <w:tc>
          <w:tcPr>
            <w:tcW w:w="1141" w:type="dxa"/>
            <w:tcBorders>
              <w:top w:val="single" w:sz="4" w:space="0" w:color="auto"/>
              <w:left w:val="single" w:sz="4" w:space="0" w:color="auto"/>
              <w:bottom w:val="single" w:sz="4" w:space="0" w:color="auto"/>
              <w:right w:val="single" w:sz="4" w:space="0" w:color="auto"/>
            </w:tcBorders>
          </w:tcPr>
          <w:p w14:paraId="0504D4A0" w14:textId="2C9EA784" w:rsidR="006956E9" w:rsidRDefault="006956E9" w:rsidP="004407A9">
            <w:pPr>
              <w:pStyle w:val="TAC"/>
              <w:spacing w:before="20" w:after="20"/>
              <w:ind w:left="57" w:right="57"/>
              <w:jc w:val="left"/>
              <w:rPr>
                <w:ins w:id="627" w:author="Huawei v2" w:date="2020-11-09T16:24:00Z"/>
                <w:rFonts w:eastAsia="SimSun"/>
                <w:lang w:eastAsia="zh-CN"/>
              </w:rPr>
            </w:pPr>
            <w:ins w:id="628" w:author="Huawei v2" w:date="2020-11-09T16:24: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255DB593" w14:textId="6801A937" w:rsidR="006956E9" w:rsidRDefault="006956E9" w:rsidP="004407A9">
            <w:pPr>
              <w:pStyle w:val="TAC"/>
              <w:spacing w:before="20" w:after="20"/>
              <w:ind w:left="57" w:right="57"/>
              <w:jc w:val="left"/>
              <w:rPr>
                <w:ins w:id="629" w:author="Huawei v2" w:date="2020-11-09T16:24:00Z"/>
                <w:rFonts w:eastAsia="SimSun"/>
                <w:lang w:eastAsia="zh-CN"/>
              </w:rPr>
            </w:pPr>
            <w:ins w:id="630" w:author="Huawei v2" w:date="2020-11-09T16:25: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0B9A23" w14:textId="77777777" w:rsidR="006956E9" w:rsidRDefault="006956E9" w:rsidP="004407A9">
            <w:pPr>
              <w:pStyle w:val="TAC"/>
              <w:spacing w:before="20" w:after="20"/>
              <w:ind w:right="57"/>
              <w:jc w:val="left"/>
              <w:rPr>
                <w:ins w:id="631" w:author="Huawei v2" w:date="2020-11-09T16:24:00Z"/>
                <w:lang w:eastAsia="zh-CN"/>
              </w:rPr>
            </w:pPr>
          </w:p>
        </w:tc>
      </w:tr>
      <w:tr w:rsidR="001510BE" w14:paraId="0CD85BDA" w14:textId="77777777">
        <w:trPr>
          <w:trHeight w:val="240"/>
          <w:jc w:val="center"/>
          <w:ins w:id="632"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43018785" w14:textId="64DB69AF" w:rsidR="001510BE" w:rsidRDefault="001510BE" w:rsidP="004407A9">
            <w:pPr>
              <w:pStyle w:val="TAC"/>
              <w:spacing w:before="20" w:after="20"/>
              <w:ind w:left="57" w:right="57"/>
              <w:jc w:val="left"/>
              <w:rPr>
                <w:ins w:id="633" w:author="Camille Bui" w:date="2020-11-09T10:34:00Z"/>
                <w:rFonts w:eastAsia="SimSun"/>
                <w:lang w:eastAsia="zh-CN"/>
              </w:rPr>
            </w:pPr>
            <w:ins w:id="634"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CB8C0F3" w14:textId="50723B43" w:rsidR="001510BE" w:rsidRDefault="001510BE" w:rsidP="004407A9">
            <w:pPr>
              <w:pStyle w:val="TAC"/>
              <w:spacing w:before="20" w:after="20"/>
              <w:ind w:left="57" w:right="57"/>
              <w:jc w:val="left"/>
              <w:rPr>
                <w:ins w:id="635" w:author="Camille Bui" w:date="2020-11-09T10:34:00Z"/>
                <w:rFonts w:eastAsia="SimSun"/>
                <w:lang w:eastAsia="zh-CN"/>
              </w:rPr>
            </w:pPr>
            <w:ins w:id="636" w:author="Camille Bui" w:date="2020-11-09T10: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584744" w14:textId="77777777" w:rsidR="001510BE" w:rsidRDefault="001510BE" w:rsidP="00F83856">
            <w:pPr>
              <w:pStyle w:val="TAC"/>
              <w:spacing w:before="20" w:after="20"/>
              <w:ind w:right="57"/>
              <w:jc w:val="left"/>
              <w:rPr>
                <w:ins w:id="637" w:author="Camille Bui" w:date="2020-11-09T10:34:00Z"/>
                <w:rFonts w:cs="Arial"/>
                <w:lang w:val="en-US" w:eastAsia="ko-KR"/>
              </w:rPr>
            </w:pPr>
            <w:ins w:id="638" w:author="Camille Bui" w:date="2020-11-09T10:34:00Z">
              <w:r w:rsidRPr="00B56B5A">
                <w:rPr>
                  <w:rFonts w:cs="Arial"/>
                  <w:b/>
                  <w:lang w:val="en-US" w:eastAsia="ko-KR"/>
                </w:rPr>
                <w:t>Agree</w:t>
              </w:r>
              <w:r>
                <w:rPr>
                  <w:rFonts w:cs="Arial"/>
                  <w:lang w:val="en-US" w:eastAsia="ko-KR"/>
                </w:rPr>
                <w:t>: DAPS procedure defined in Rel-16 can be considered as baseline.</w:t>
              </w:r>
            </w:ins>
          </w:p>
          <w:p w14:paraId="46CEF6A1" w14:textId="5AB2D1F2" w:rsidR="001510BE" w:rsidRDefault="001510BE" w:rsidP="004407A9">
            <w:pPr>
              <w:pStyle w:val="TAC"/>
              <w:spacing w:before="20" w:after="20"/>
              <w:ind w:right="57"/>
              <w:jc w:val="left"/>
              <w:rPr>
                <w:ins w:id="639" w:author="Camille Bui" w:date="2020-11-09T10:34:00Z"/>
                <w:lang w:eastAsia="zh-CN"/>
              </w:rPr>
            </w:pPr>
            <w:ins w:id="640" w:author="Camille Bui" w:date="2020-11-09T10:34:00Z">
              <w:r>
                <w:rPr>
                  <w:rFonts w:cs="Arial"/>
                  <w:lang w:val="en-US" w:eastAsia="ko-KR"/>
                </w:rPr>
                <w:t xml:space="preserve">Possible enhancements of the DAPS procedure in NTN can be further investigated later in the Rel-17 if there is remaining time </w:t>
              </w:r>
            </w:ins>
          </w:p>
        </w:tc>
      </w:tr>
      <w:tr w:rsidR="00F83856" w14:paraId="3C0DDDF8" w14:textId="77777777">
        <w:trPr>
          <w:trHeight w:val="240"/>
          <w:jc w:val="center"/>
          <w:ins w:id="641" w:author="myyun" w:date="2020-11-09T19:31:00Z"/>
        </w:trPr>
        <w:tc>
          <w:tcPr>
            <w:tcW w:w="1141" w:type="dxa"/>
            <w:tcBorders>
              <w:top w:val="single" w:sz="4" w:space="0" w:color="auto"/>
              <w:left w:val="single" w:sz="4" w:space="0" w:color="auto"/>
              <w:bottom w:val="single" w:sz="4" w:space="0" w:color="auto"/>
              <w:right w:val="single" w:sz="4" w:space="0" w:color="auto"/>
            </w:tcBorders>
          </w:tcPr>
          <w:p w14:paraId="2EBA0C38" w14:textId="3896196F" w:rsidR="00F83856" w:rsidRDefault="00F83856" w:rsidP="00F83856">
            <w:pPr>
              <w:pStyle w:val="TAC"/>
              <w:spacing w:before="20" w:after="20"/>
              <w:ind w:left="57" w:right="57"/>
              <w:jc w:val="left"/>
              <w:rPr>
                <w:ins w:id="642" w:author="myyun" w:date="2020-11-09T19:31:00Z"/>
                <w:lang w:eastAsia="zh-CN"/>
              </w:rPr>
            </w:pPr>
            <w:ins w:id="643" w:author="myyun" w:date="2020-11-09T19:31:00Z">
              <w:r w:rsidRPr="00A43F07">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3273862E" w14:textId="715A8B3E" w:rsidR="00F83856" w:rsidRDefault="00F83856" w:rsidP="00F83856">
            <w:pPr>
              <w:pStyle w:val="TAC"/>
              <w:spacing w:before="20" w:after="20"/>
              <w:ind w:left="57" w:right="57"/>
              <w:jc w:val="left"/>
              <w:rPr>
                <w:ins w:id="644" w:author="myyun" w:date="2020-11-09T19:31:00Z"/>
                <w:lang w:eastAsia="zh-CN"/>
              </w:rPr>
            </w:pPr>
            <w:ins w:id="645" w:author="myyun" w:date="2020-11-09T19:3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4EF5147" w14:textId="77777777" w:rsidR="00F83856" w:rsidRPr="00B56B5A" w:rsidRDefault="00F83856" w:rsidP="00F83856">
            <w:pPr>
              <w:pStyle w:val="TAC"/>
              <w:spacing w:before="20" w:after="20"/>
              <w:ind w:right="57"/>
              <w:jc w:val="left"/>
              <w:rPr>
                <w:ins w:id="646" w:author="myyun" w:date="2020-11-09T19:31:00Z"/>
                <w:rFonts w:cs="Arial"/>
                <w:b/>
                <w:lang w:val="en-US" w:eastAsia="ko-KR"/>
              </w:rPr>
            </w:pPr>
          </w:p>
        </w:tc>
      </w:tr>
      <w:tr w:rsidR="00544335" w14:paraId="09590597" w14:textId="77777777">
        <w:trPr>
          <w:trHeight w:val="240"/>
          <w:jc w:val="center"/>
          <w:ins w:id="647"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3489A6D2" w14:textId="37383465" w:rsidR="00544335" w:rsidRPr="00544335" w:rsidRDefault="00544335" w:rsidP="00F83856">
            <w:pPr>
              <w:pStyle w:val="TAC"/>
              <w:spacing w:before="20" w:after="20"/>
              <w:ind w:left="57" w:right="57"/>
              <w:jc w:val="left"/>
              <w:rPr>
                <w:ins w:id="648" w:author="LG_Oanyong Lee" w:date="2020-11-09T21:08:00Z"/>
                <w:rFonts w:eastAsiaTheme="minorEastAsia"/>
                <w:lang w:eastAsia="ko-KR"/>
                <w:rPrChange w:id="649" w:author="LG_Oanyong Lee" w:date="2020-11-09T21:08:00Z">
                  <w:rPr>
                    <w:ins w:id="650" w:author="LG_Oanyong Lee" w:date="2020-11-09T21:08:00Z"/>
                    <w:rFonts w:eastAsia="SimSun"/>
                    <w:lang w:eastAsia="zh-CN"/>
                  </w:rPr>
                </w:rPrChange>
              </w:rPr>
            </w:pPr>
            <w:ins w:id="651"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FD18E73" w14:textId="023EC58F" w:rsidR="00544335" w:rsidRPr="00544335" w:rsidRDefault="00544335" w:rsidP="00F83856">
            <w:pPr>
              <w:pStyle w:val="TAC"/>
              <w:spacing w:before="20" w:after="20"/>
              <w:ind w:left="57" w:right="57"/>
              <w:jc w:val="left"/>
              <w:rPr>
                <w:ins w:id="652" w:author="LG_Oanyong Lee" w:date="2020-11-09T21:08:00Z"/>
                <w:rFonts w:eastAsiaTheme="minorEastAsia"/>
                <w:lang w:eastAsia="ko-KR"/>
                <w:rPrChange w:id="653" w:author="LG_Oanyong Lee" w:date="2020-11-09T21:08:00Z">
                  <w:rPr>
                    <w:ins w:id="654" w:author="LG_Oanyong Lee" w:date="2020-11-09T21:08:00Z"/>
                    <w:rFonts w:eastAsia="SimSun"/>
                    <w:lang w:eastAsia="zh-CN"/>
                  </w:rPr>
                </w:rPrChange>
              </w:rPr>
            </w:pPr>
            <w:ins w:id="655"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552822E" w14:textId="6BAF13B7" w:rsidR="00544335" w:rsidRPr="00544335" w:rsidRDefault="00544335" w:rsidP="00F83856">
            <w:pPr>
              <w:pStyle w:val="TAC"/>
              <w:spacing w:before="20" w:after="20"/>
              <w:ind w:right="57"/>
              <w:jc w:val="left"/>
              <w:rPr>
                <w:ins w:id="656" w:author="LG_Oanyong Lee" w:date="2020-11-09T21:08:00Z"/>
                <w:lang w:eastAsia="ko-KR"/>
                <w:rPrChange w:id="657" w:author="LG_Oanyong Lee" w:date="2020-11-09T21:08:00Z">
                  <w:rPr>
                    <w:ins w:id="658" w:author="LG_Oanyong Lee" w:date="2020-11-09T21:08:00Z"/>
                    <w:rFonts w:cs="Arial"/>
                    <w:b/>
                    <w:lang w:val="en-US" w:eastAsia="ko-KR"/>
                  </w:rPr>
                </w:rPrChange>
              </w:rPr>
            </w:pPr>
            <w:ins w:id="659" w:author="LG_Oanyong Lee" w:date="2020-11-09T21:08:00Z">
              <w:r>
                <w:rPr>
                  <w:lang w:eastAsia="ko-KR"/>
                </w:rPr>
                <w:t>R16 mechanism can be used, but enhancement for NTN DAPS HO is not necessary.</w:t>
              </w:r>
            </w:ins>
          </w:p>
        </w:tc>
      </w:tr>
      <w:tr w:rsidR="00BD58F0" w14:paraId="5943266F" w14:textId="77777777">
        <w:trPr>
          <w:trHeight w:val="240"/>
          <w:jc w:val="center"/>
          <w:ins w:id="660" w:author="ITRI" w:date="2020-11-09T20:52:00Z"/>
        </w:trPr>
        <w:tc>
          <w:tcPr>
            <w:tcW w:w="1141" w:type="dxa"/>
            <w:tcBorders>
              <w:top w:val="single" w:sz="4" w:space="0" w:color="auto"/>
              <w:left w:val="single" w:sz="4" w:space="0" w:color="auto"/>
              <w:bottom w:val="single" w:sz="4" w:space="0" w:color="auto"/>
              <w:right w:val="single" w:sz="4" w:space="0" w:color="auto"/>
            </w:tcBorders>
          </w:tcPr>
          <w:p w14:paraId="1B6019E4" w14:textId="332C770E" w:rsidR="00BD58F0" w:rsidRDefault="00BD58F0" w:rsidP="00BD58F0">
            <w:pPr>
              <w:pStyle w:val="TAC"/>
              <w:spacing w:before="20" w:after="20"/>
              <w:ind w:left="57" w:right="57"/>
              <w:jc w:val="left"/>
              <w:rPr>
                <w:ins w:id="661" w:author="ITRI" w:date="2020-11-09T20:52:00Z"/>
                <w:rFonts w:eastAsiaTheme="minorEastAsia"/>
                <w:lang w:eastAsia="ko-KR"/>
              </w:rPr>
            </w:pPr>
            <w:ins w:id="662"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50CDFBFF" w14:textId="4BE02409" w:rsidR="00BD58F0" w:rsidRDefault="00BD58F0" w:rsidP="00BD58F0">
            <w:pPr>
              <w:pStyle w:val="TAC"/>
              <w:spacing w:before="20" w:after="20"/>
              <w:ind w:left="57" w:right="57"/>
              <w:jc w:val="left"/>
              <w:rPr>
                <w:ins w:id="663" w:author="ITRI" w:date="2020-11-09T20:52:00Z"/>
                <w:rFonts w:eastAsiaTheme="minorEastAsia"/>
                <w:lang w:eastAsia="ko-KR"/>
              </w:rPr>
            </w:pPr>
            <w:ins w:id="664"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09493A02" w14:textId="70D33FD6" w:rsidR="00BD58F0" w:rsidRDefault="00BD58F0" w:rsidP="00BD58F0">
            <w:pPr>
              <w:pStyle w:val="TAC"/>
              <w:spacing w:before="20" w:after="20"/>
              <w:ind w:right="57"/>
              <w:jc w:val="left"/>
              <w:rPr>
                <w:ins w:id="665" w:author="ITRI" w:date="2020-11-09T20:52:00Z"/>
                <w:lang w:eastAsia="ko-KR"/>
              </w:rPr>
            </w:pPr>
            <w:ins w:id="666" w:author="ITRI" w:date="2020-11-09T20:52:00Z">
              <w:r>
                <w:rPr>
                  <w:rFonts w:eastAsia="PMingLiU"/>
                  <w:lang w:eastAsia="zh-TW"/>
                </w:rPr>
                <w:t>We think mobility robustness is the major focus and would agree to deprioritize DAPS in Rel-17.</w:t>
              </w:r>
            </w:ins>
          </w:p>
        </w:tc>
      </w:tr>
      <w:tr w:rsidR="00C877A0" w14:paraId="2C27FF2E" w14:textId="77777777" w:rsidTr="00C877A0">
        <w:trPr>
          <w:trHeight w:val="240"/>
          <w:jc w:val="center"/>
          <w:ins w:id="667"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B756499" w14:textId="77777777" w:rsidR="00C877A0" w:rsidRPr="00C877A0" w:rsidRDefault="00C877A0" w:rsidP="00703C16">
            <w:pPr>
              <w:pStyle w:val="TAC"/>
              <w:spacing w:before="20" w:after="20"/>
              <w:ind w:left="57" w:right="57"/>
              <w:jc w:val="left"/>
              <w:rPr>
                <w:ins w:id="668" w:author="Yiu, Candy" w:date="2020-11-09T06:18:00Z"/>
                <w:rFonts w:eastAsia="PMingLiU"/>
                <w:lang w:eastAsia="zh-TW"/>
              </w:rPr>
            </w:pPr>
            <w:ins w:id="669"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1A12769" w14:textId="77777777" w:rsidR="00C877A0" w:rsidRPr="00C877A0" w:rsidRDefault="00C877A0" w:rsidP="00703C16">
            <w:pPr>
              <w:pStyle w:val="TAC"/>
              <w:spacing w:before="20" w:after="20"/>
              <w:ind w:left="57" w:right="57"/>
              <w:jc w:val="left"/>
              <w:rPr>
                <w:ins w:id="670" w:author="Yiu, Candy" w:date="2020-11-09T06:18:00Z"/>
                <w:rFonts w:eastAsia="PMingLiU"/>
                <w:lang w:eastAsia="zh-TW"/>
              </w:rPr>
            </w:pPr>
            <w:ins w:id="671"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3E71BB37" w14:textId="77777777" w:rsidR="00C877A0" w:rsidRPr="00C877A0" w:rsidRDefault="00C877A0" w:rsidP="00703C16">
            <w:pPr>
              <w:pStyle w:val="TAC"/>
              <w:spacing w:before="20" w:after="20"/>
              <w:ind w:right="57"/>
              <w:jc w:val="left"/>
              <w:rPr>
                <w:ins w:id="672" w:author="Yiu, Candy" w:date="2020-11-09T06:18:00Z"/>
                <w:rFonts w:eastAsia="PMingLiU"/>
                <w:lang w:eastAsia="zh-TW"/>
              </w:rPr>
            </w:pPr>
            <w:ins w:id="673" w:author="Yiu, Candy" w:date="2020-11-09T06:18:00Z">
              <w:r w:rsidRPr="00C877A0">
                <w:rPr>
                  <w:rFonts w:eastAsia="PMingLiU"/>
                  <w:lang w:eastAsia="zh-TW"/>
                </w:rPr>
                <w:t xml:space="preserve">We are not sure if it can be supported in NTN. We think it may be </w:t>
              </w:r>
              <w:proofErr w:type="gramStart"/>
              <w:r w:rsidRPr="00C877A0">
                <w:rPr>
                  <w:rFonts w:eastAsia="PMingLiU"/>
                  <w:lang w:eastAsia="zh-TW"/>
                </w:rPr>
                <w:t>consider</w:t>
              </w:r>
              <w:proofErr w:type="gramEnd"/>
              <w:r w:rsidRPr="00C877A0">
                <w:rPr>
                  <w:rFonts w:eastAsia="PMingLiU"/>
                  <w:lang w:eastAsia="zh-TW"/>
                </w:rPr>
                <w:t xml:space="preserve"> in future release.</w:t>
              </w:r>
            </w:ins>
          </w:p>
        </w:tc>
      </w:tr>
    </w:tbl>
    <w:p w14:paraId="5AF277C3" w14:textId="77777777" w:rsidR="00301808" w:rsidRPr="00C877A0" w:rsidRDefault="00301808">
      <w:pPr>
        <w:rPr>
          <w:rFonts w:ascii="Arial" w:eastAsia="SimSun" w:hAnsi="Arial" w:cs="Arial"/>
          <w:b/>
          <w:bCs/>
          <w:i/>
          <w:iCs/>
          <w:lang w:eastAsia="zh-CN"/>
          <w:rPrChange w:id="674" w:author="Yiu, Candy" w:date="2020-11-09T06:18:00Z">
            <w:rPr>
              <w:rFonts w:ascii="Arial" w:eastAsia="SimSun" w:hAnsi="Arial" w:cs="Arial"/>
              <w:b/>
              <w:bCs/>
              <w:i/>
              <w:iCs/>
              <w:lang w:val="en-US" w:eastAsia="zh-CN"/>
            </w:rPr>
          </w:rPrChange>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 xml:space="preserve">Whether any permission from UE is needed for the </w:t>
      </w:r>
      <w:proofErr w:type="spellStart"/>
      <w:r>
        <w:rPr>
          <w:rFonts w:ascii="Arial" w:eastAsia="MS Mincho" w:hAnsi="Arial" w:hint="eastAsia"/>
          <w:szCs w:val="24"/>
          <w:lang w:val="en-US" w:eastAsia="zh-CN"/>
        </w:rPr>
        <w:t>gNB</w:t>
      </w:r>
      <w:proofErr w:type="spellEnd"/>
      <w:r>
        <w:rPr>
          <w:rFonts w:ascii="Arial" w:eastAsia="MS Mincho" w:hAnsi="Arial" w:hint="eastAsia"/>
          <w:szCs w:val="24"/>
          <w:lang w:val="en-US" w:eastAsia="zh-CN"/>
        </w:rPr>
        <w:t xml:space="preserve">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w:t>
      </w:r>
      <w:r>
        <w:rPr>
          <w:rFonts w:ascii="Arial" w:eastAsia="MS Mincho" w:hAnsi="Arial" w:hint="eastAsia"/>
          <w:b/>
          <w:bCs/>
          <w:i/>
          <w:iCs/>
          <w:szCs w:val="24"/>
          <w:lang w:val="en-US" w:eastAsia="zh-CN"/>
        </w:rPr>
        <w:lastRenderedPageBreak/>
        <w:t>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675"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676" w:author="Nokia" w:date="2020-11-05T13:48:00Z">
              <w:r>
                <w:rPr>
                  <w:lang w:eastAsia="zh-CN"/>
                </w:rPr>
                <w:t xml:space="preserve">Not sure if this is </w:t>
              </w:r>
            </w:ins>
            <w:ins w:id="677"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67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67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680"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681"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682"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683"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684"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685" w:author="Sharma, Vivek" w:date="2020-11-05T17:26:00Z">
              <w:r>
                <w:rPr>
                  <w:lang w:eastAsia="zh-CN"/>
                </w:rPr>
                <w:t>Agree with Ericsson</w:t>
              </w:r>
            </w:ins>
            <w:ins w:id="686" w:author="Sharma, Vivek" w:date="2020-11-05T17:32:00Z">
              <w:r>
                <w:rPr>
                  <w:lang w:eastAsia="zh-CN"/>
                </w:rPr>
                <w:t xml:space="preserve"> and Nokia</w:t>
              </w:r>
            </w:ins>
            <w:ins w:id="687"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688"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689"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690" w:author="Abhishek Roy" w:date="2020-11-05T09:58:00Z">
              <w:r>
                <w:rPr>
                  <w:rFonts w:cs="Arial"/>
                  <w:lang w:eastAsia="ko-KR"/>
                </w:rPr>
                <w:t xml:space="preserve">Depending on regional policies, UE’s permission may be required for </w:t>
              </w:r>
              <w:proofErr w:type="spellStart"/>
              <w:r>
                <w:rPr>
                  <w:rFonts w:cs="Arial"/>
                  <w:lang w:eastAsia="ko-KR"/>
                </w:rPr>
                <w:t>gNB</w:t>
              </w:r>
              <w:proofErr w:type="spellEnd"/>
              <w:r>
                <w:rPr>
                  <w:rFonts w:cs="Arial"/>
                  <w:lang w:eastAsia="ko-KR"/>
                </w:rPr>
                <w:t xml:space="preserve">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691"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692"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693"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hanging="284"/>
              <w:jc w:val="left"/>
              <w:rPr>
                <w:rFonts w:eastAsia="SimSun"/>
                <w:lang w:eastAsia="zh-CN"/>
                <w:rPrChange w:id="694" w:author="Spreadtrum" w:date="2020-11-06T16:19:00Z">
                  <w:rPr>
                    <w:lang w:eastAsia="zh-CN"/>
                  </w:rPr>
                </w:rPrChange>
              </w:rPr>
            </w:pPr>
            <w:proofErr w:type="spellStart"/>
            <w:ins w:id="695"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hanging="284"/>
              <w:jc w:val="left"/>
              <w:rPr>
                <w:rFonts w:eastAsia="SimSun"/>
                <w:lang w:eastAsia="zh-CN"/>
                <w:rPrChange w:id="696" w:author="Spreadtrum" w:date="2020-11-06T16:19:00Z">
                  <w:rPr>
                    <w:lang w:eastAsia="zh-CN"/>
                  </w:rPr>
                </w:rPrChange>
              </w:rPr>
            </w:pPr>
            <w:ins w:id="697"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698"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699"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700"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701"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702"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703" w:author="Qualcomm-Bharat" w:date="2020-11-06T11:37:00Z"/>
                <w:lang w:eastAsia="zh-CN"/>
              </w:rPr>
            </w:pPr>
            <w:ins w:id="704" w:author="Qualcomm-Bharat" w:date="2020-11-06T11:37:00Z">
              <w:r>
                <w:rPr>
                  <w:lang w:eastAsia="zh-CN"/>
                </w:rPr>
                <w:t>RAN needs UE location information for various purposes, e.g., UL/DL scheduling, measurement configuration</w:t>
              </w:r>
            </w:ins>
            <w:ins w:id="705" w:author="Qualcomm-Bharat" w:date="2020-11-06T16:23:00Z">
              <w:r w:rsidR="00991165">
                <w:rPr>
                  <w:lang w:eastAsia="zh-CN"/>
                </w:rPr>
                <w:t>, mapping cell ID to geo-graphical area</w:t>
              </w:r>
            </w:ins>
            <w:ins w:id="706"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707" w:author="Qualcomm-Bharat" w:date="2020-11-06T11:37:00Z"/>
                <w:lang w:eastAsia="zh-CN"/>
              </w:rPr>
            </w:pPr>
            <w:ins w:id="708" w:author="Qualcomm-Bharat" w:date="2020-11-06T11:37:00Z">
              <w:r>
                <w:rPr>
                  <w:lang w:eastAsia="zh-CN"/>
                </w:rPr>
                <w:t xml:space="preserve">Now we think probably this consent should be based on UE’s GNSS capability. Since Rel-17 already assumes UE with GNSS capability, the consent </w:t>
              </w:r>
            </w:ins>
            <w:ins w:id="709" w:author="Qualcomm-Bharat" w:date="2020-11-06T16:36:00Z">
              <w:r w:rsidR="00051540">
                <w:rPr>
                  <w:lang w:eastAsia="zh-CN"/>
                </w:rPr>
                <w:t>can also</w:t>
              </w:r>
            </w:ins>
            <w:ins w:id="710" w:author="Qualcomm-Bharat" w:date="2020-11-06T11:37:00Z">
              <w:r>
                <w:rPr>
                  <w:lang w:eastAsia="zh-CN"/>
                </w:rPr>
                <w:t xml:space="preserve"> be implicit. Otherwise, if UE does not give consent, </w:t>
              </w:r>
            </w:ins>
            <w:ins w:id="711" w:author="Qualcomm-Bharat" w:date="2020-11-06T16:23:00Z">
              <w:r w:rsidR="001D1415">
                <w:rPr>
                  <w:lang w:eastAsia="zh-CN"/>
                </w:rPr>
                <w:t>UE’s experi</w:t>
              </w:r>
            </w:ins>
            <w:ins w:id="712" w:author="Qualcomm-Bharat" w:date="2020-11-06T16:24:00Z">
              <w:r w:rsidR="001D1415">
                <w:rPr>
                  <w:lang w:eastAsia="zh-CN"/>
                </w:rPr>
                <w:t>ence in NTN would be worse</w:t>
              </w:r>
            </w:ins>
            <w:ins w:id="713"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hanging="284"/>
              <w:jc w:val="left"/>
              <w:rPr>
                <w:rFonts w:eastAsia="SimSun"/>
                <w:lang w:eastAsia="zh-CN"/>
                <w:rPrChange w:id="714" w:author="OPPO" w:date="2020-11-08T18:44:00Z">
                  <w:rPr>
                    <w:lang w:eastAsia="zh-CN"/>
                  </w:rPr>
                </w:rPrChange>
              </w:rPr>
            </w:pPr>
            <w:ins w:id="715"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hanging="284"/>
              <w:jc w:val="left"/>
              <w:rPr>
                <w:rFonts w:eastAsia="SimSun"/>
                <w:lang w:eastAsia="zh-CN"/>
                <w:rPrChange w:id="716" w:author="OPPO" w:date="2020-11-08T18:44:00Z">
                  <w:rPr>
                    <w:lang w:eastAsia="zh-CN"/>
                  </w:rPr>
                </w:rPrChange>
              </w:rPr>
            </w:pPr>
            <w:ins w:id="717"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6956E9">
        <w:trPr>
          <w:trHeight w:val="240"/>
          <w:jc w:val="center"/>
          <w:ins w:id="718"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6956E9">
            <w:pPr>
              <w:pStyle w:val="TAC"/>
              <w:spacing w:before="20" w:after="20"/>
              <w:ind w:left="57" w:right="57"/>
              <w:jc w:val="left"/>
              <w:rPr>
                <w:ins w:id="719" w:author="Liu Jiaxiang" w:date="2020-11-08T19:14:00Z"/>
                <w:rFonts w:eastAsia="SimSun"/>
                <w:lang w:eastAsia="zh-CN"/>
              </w:rPr>
            </w:pPr>
            <w:ins w:id="720"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6956E9">
            <w:pPr>
              <w:pStyle w:val="TAC"/>
              <w:spacing w:before="20" w:after="20"/>
              <w:ind w:left="57" w:right="57"/>
              <w:jc w:val="left"/>
              <w:rPr>
                <w:ins w:id="721" w:author="Liu Jiaxiang" w:date="2020-11-08T19:14:00Z"/>
                <w:rFonts w:eastAsia="SimSun"/>
                <w:lang w:eastAsia="zh-CN"/>
              </w:rPr>
            </w:pPr>
            <w:ins w:id="722"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6956E9">
            <w:pPr>
              <w:pStyle w:val="TAC"/>
              <w:spacing w:before="20" w:after="20"/>
              <w:ind w:right="57"/>
              <w:jc w:val="left"/>
              <w:rPr>
                <w:ins w:id="723" w:author="Liu Jiaxiang" w:date="2020-11-08T19:14:00Z"/>
                <w:rFonts w:eastAsia="SimSun"/>
                <w:lang w:eastAsia="zh-CN"/>
              </w:rPr>
            </w:pPr>
            <w:ins w:id="724"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725"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726"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727"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728" w:author="Chien-Chun CHENG" w:date="2020-11-09T12:39:00Z"/>
                <w:lang w:eastAsia="zh-CN"/>
              </w:rPr>
            </w:pPr>
            <w:ins w:id="729"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730" w:author="Chien-Chun CHENG" w:date="2020-11-09T12:39:00Z"/>
                <w:lang w:eastAsia="zh-CN"/>
              </w:rPr>
            </w:pPr>
            <w:ins w:id="731"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732" w:author="Chien-Chun CHENG" w:date="2020-11-09T12:39:00Z"/>
                <w:lang w:eastAsia="zh-CN"/>
              </w:rPr>
            </w:pPr>
          </w:p>
        </w:tc>
      </w:tr>
      <w:tr w:rsidR="006956E9" w14:paraId="7EC02B12" w14:textId="77777777">
        <w:trPr>
          <w:trHeight w:val="240"/>
          <w:jc w:val="center"/>
          <w:ins w:id="733" w:author="Huawei v2" w:date="2020-11-09T16:26:00Z"/>
        </w:trPr>
        <w:tc>
          <w:tcPr>
            <w:tcW w:w="1141" w:type="dxa"/>
            <w:tcBorders>
              <w:top w:val="single" w:sz="4" w:space="0" w:color="auto"/>
              <w:left w:val="single" w:sz="4" w:space="0" w:color="auto"/>
              <w:bottom w:val="single" w:sz="4" w:space="0" w:color="auto"/>
              <w:right w:val="single" w:sz="4" w:space="0" w:color="auto"/>
            </w:tcBorders>
          </w:tcPr>
          <w:p w14:paraId="61396792" w14:textId="2D415377" w:rsidR="006956E9" w:rsidRDefault="006956E9" w:rsidP="008540BA">
            <w:pPr>
              <w:pStyle w:val="TAC"/>
              <w:spacing w:before="20" w:after="20"/>
              <w:ind w:left="57" w:right="57"/>
              <w:jc w:val="left"/>
              <w:rPr>
                <w:ins w:id="734" w:author="Huawei v2" w:date="2020-11-09T16:26:00Z"/>
                <w:lang w:eastAsia="zh-CN"/>
              </w:rPr>
            </w:pPr>
            <w:ins w:id="735" w:author="Huawei v2" w:date="2020-11-09T16:2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2474472" w14:textId="30524CC2" w:rsidR="006956E9" w:rsidRPr="006956E9" w:rsidRDefault="006956E9" w:rsidP="008540BA">
            <w:pPr>
              <w:pStyle w:val="TAC"/>
              <w:spacing w:before="20" w:after="20"/>
              <w:ind w:left="57" w:right="57"/>
              <w:jc w:val="left"/>
              <w:rPr>
                <w:ins w:id="736" w:author="Huawei v2" w:date="2020-11-09T16:26:00Z"/>
                <w:rFonts w:eastAsia="SimSun"/>
                <w:lang w:eastAsia="zh-CN"/>
              </w:rPr>
            </w:pPr>
            <w:ins w:id="737" w:author="Huawei v2" w:date="2020-11-09T16:26: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319C5A5" w14:textId="328F9992" w:rsidR="006956E9" w:rsidRPr="006956E9" w:rsidRDefault="006956E9" w:rsidP="008540BA">
            <w:pPr>
              <w:pStyle w:val="TAC"/>
              <w:spacing w:before="20" w:after="20"/>
              <w:ind w:right="57"/>
              <w:jc w:val="left"/>
              <w:rPr>
                <w:ins w:id="738" w:author="Huawei v2" w:date="2020-11-09T16:26:00Z"/>
                <w:rFonts w:eastAsia="SimSun"/>
                <w:lang w:eastAsia="zh-CN"/>
              </w:rPr>
            </w:pPr>
            <w:ins w:id="739" w:author="Huawei v2" w:date="2020-11-09T16:26:00Z">
              <w:r>
                <w:rPr>
                  <w:rFonts w:eastAsia="SimSun" w:hint="eastAsia"/>
                  <w:lang w:eastAsia="zh-CN"/>
                </w:rPr>
                <w:t>U</w:t>
              </w:r>
              <w:r>
                <w:rPr>
                  <w:rFonts w:eastAsia="SimSun"/>
                  <w:lang w:eastAsia="zh-CN"/>
                </w:rPr>
                <w:t>E consent is quite important, without this Network cannot collect UE private information.</w:t>
              </w:r>
            </w:ins>
          </w:p>
        </w:tc>
      </w:tr>
      <w:tr w:rsidR="001510BE" w14:paraId="70112A7F" w14:textId="77777777">
        <w:trPr>
          <w:trHeight w:val="240"/>
          <w:jc w:val="center"/>
          <w:ins w:id="740"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60F73077" w14:textId="26AD1D83" w:rsidR="001510BE" w:rsidRDefault="001510BE" w:rsidP="008540BA">
            <w:pPr>
              <w:pStyle w:val="TAC"/>
              <w:spacing w:before="20" w:after="20"/>
              <w:ind w:left="57" w:right="57"/>
              <w:jc w:val="left"/>
              <w:rPr>
                <w:ins w:id="741" w:author="Camille Bui" w:date="2020-11-09T10:35:00Z"/>
                <w:rFonts w:eastAsia="SimSun"/>
                <w:lang w:eastAsia="zh-CN"/>
              </w:rPr>
            </w:pPr>
            <w:ins w:id="742"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60B2F2F" w14:textId="5A52015B" w:rsidR="001510BE" w:rsidRDefault="001510BE" w:rsidP="008540BA">
            <w:pPr>
              <w:pStyle w:val="TAC"/>
              <w:spacing w:before="20" w:after="20"/>
              <w:ind w:left="57" w:right="57"/>
              <w:jc w:val="left"/>
              <w:rPr>
                <w:ins w:id="743" w:author="Camille Bui" w:date="2020-11-09T10:35:00Z"/>
                <w:rFonts w:eastAsia="SimSun"/>
                <w:lang w:eastAsia="zh-CN"/>
              </w:rPr>
            </w:pPr>
            <w:ins w:id="744" w:author="Camille Bui" w:date="2020-11-09T10:35: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1DCB67" w14:textId="170AE6F0" w:rsidR="001510BE" w:rsidRDefault="001510BE" w:rsidP="008540BA">
            <w:pPr>
              <w:pStyle w:val="TAC"/>
              <w:spacing w:before="20" w:after="20"/>
              <w:ind w:right="57"/>
              <w:jc w:val="left"/>
              <w:rPr>
                <w:ins w:id="745" w:author="Camille Bui" w:date="2020-11-09T10:35:00Z"/>
                <w:rFonts w:eastAsia="SimSun"/>
                <w:lang w:eastAsia="zh-CN"/>
              </w:rPr>
            </w:pPr>
            <w:ins w:id="746" w:author="Camille Bui" w:date="2020-11-09T10:35:00Z">
              <w:r w:rsidRPr="00B56B5A">
                <w:rPr>
                  <w:rFonts w:cs="Arial"/>
                  <w:b/>
                  <w:lang w:eastAsia="ko-KR"/>
                </w:rPr>
                <w:t>Agree</w:t>
              </w:r>
              <w:r>
                <w:rPr>
                  <w:rFonts w:cs="Arial"/>
                  <w:lang w:eastAsia="ko-KR"/>
                </w:rPr>
                <w:t>: The network should not be able to collect UE location information without permission from UE unless mandatory by regulations.</w:t>
              </w:r>
            </w:ins>
          </w:p>
        </w:tc>
      </w:tr>
      <w:tr w:rsidR="00F83856" w14:paraId="36C7E6BD" w14:textId="77777777">
        <w:trPr>
          <w:trHeight w:val="240"/>
          <w:jc w:val="center"/>
          <w:ins w:id="747" w:author="myyun" w:date="2020-11-09T19:31:00Z"/>
        </w:trPr>
        <w:tc>
          <w:tcPr>
            <w:tcW w:w="1141" w:type="dxa"/>
            <w:tcBorders>
              <w:top w:val="single" w:sz="4" w:space="0" w:color="auto"/>
              <w:left w:val="single" w:sz="4" w:space="0" w:color="auto"/>
              <w:bottom w:val="single" w:sz="4" w:space="0" w:color="auto"/>
              <w:right w:val="single" w:sz="4" w:space="0" w:color="auto"/>
            </w:tcBorders>
          </w:tcPr>
          <w:p w14:paraId="7E11B98C" w14:textId="398569F2" w:rsidR="00F83856" w:rsidRDefault="00F83856" w:rsidP="00F83856">
            <w:pPr>
              <w:pStyle w:val="TAC"/>
              <w:spacing w:before="20" w:after="20"/>
              <w:ind w:left="57" w:right="57"/>
              <w:jc w:val="left"/>
              <w:rPr>
                <w:ins w:id="748" w:author="myyun" w:date="2020-11-09T19:31:00Z"/>
                <w:lang w:eastAsia="zh-CN"/>
              </w:rPr>
            </w:pPr>
            <w:ins w:id="749" w:author="myyun" w:date="2020-11-09T19:31:00Z">
              <w:r>
                <w:rPr>
                  <w:rFonts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09082161" w14:textId="4E3E3B1C" w:rsidR="00F83856" w:rsidRDefault="00F83856" w:rsidP="00F83856">
            <w:pPr>
              <w:pStyle w:val="TAC"/>
              <w:spacing w:before="20" w:after="20"/>
              <w:ind w:left="57" w:right="57"/>
              <w:jc w:val="left"/>
              <w:rPr>
                <w:ins w:id="750" w:author="myyun" w:date="2020-11-09T19:31:00Z"/>
                <w:lang w:eastAsia="zh-CN"/>
              </w:rPr>
            </w:pPr>
            <w:ins w:id="751" w:author="myyun" w:date="2020-11-09T19:31: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7F540E9" w14:textId="446E84FA" w:rsidR="00F83856" w:rsidRPr="00B56B5A" w:rsidRDefault="00F83856" w:rsidP="00F83856">
            <w:pPr>
              <w:pStyle w:val="TAC"/>
              <w:spacing w:before="20" w:after="20"/>
              <w:ind w:right="57"/>
              <w:jc w:val="left"/>
              <w:rPr>
                <w:ins w:id="752" w:author="myyun" w:date="2020-11-09T19:31:00Z"/>
                <w:rFonts w:cs="Arial"/>
                <w:b/>
                <w:lang w:eastAsia="ko-KR"/>
              </w:rPr>
            </w:pPr>
            <w:ins w:id="753" w:author="myyun" w:date="2020-11-09T19:31:00Z">
              <w:r>
                <w:rPr>
                  <w:rFonts w:hint="eastAsia"/>
                  <w:lang w:eastAsia="ko-KR"/>
                </w:rPr>
                <w:t>UE</w:t>
              </w:r>
              <w:r>
                <w:rPr>
                  <w:lang w:eastAsia="zh-CN"/>
                </w:rPr>
                <w:t xml:space="preserve"> </w:t>
              </w:r>
              <w:r>
                <w:rPr>
                  <w:lang w:eastAsia="ko-KR"/>
                </w:rPr>
                <w:t>permission</w:t>
              </w:r>
              <w:r>
                <w:rPr>
                  <w:lang w:eastAsia="zh-CN"/>
                </w:rPr>
                <w:t xml:space="preserve"> </w:t>
              </w:r>
              <w:r>
                <w:rPr>
                  <w:rFonts w:hint="eastAsia"/>
                  <w:lang w:eastAsia="ko-KR"/>
                </w:rPr>
                <w:t>is</w:t>
              </w:r>
              <w:r>
                <w:rPr>
                  <w:lang w:eastAsia="zh-CN"/>
                </w:rPr>
                <w:t xml:space="preserve"> </w:t>
              </w:r>
              <w:r>
                <w:rPr>
                  <w:rFonts w:hint="eastAsia"/>
                  <w:lang w:eastAsia="ko-KR"/>
                </w:rPr>
                <w:t>required</w:t>
              </w:r>
              <w:r>
                <w:rPr>
                  <w:lang w:eastAsia="zh-CN"/>
                </w:rPr>
                <w:t xml:space="preserve"> </w:t>
              </w:r>
              <w:r>
                <w:rPr>
                  <w:rFonts w:hint="eastAsia"/>
                  <w:lang w:eastAsia="ko-KR"/>
                </w:rPr>
                <w:t>to</w:t>
              </w:r>
              <w:r>
                <w:rPr>
                  <w:lang w:eastAsia="zh-CN"/>
                </w:rPr>
                <w:t xml:space="preserve"> </w:t>
              </w:r>
              <w:r>
                <w:rPr>
                  <w:rFonts w:hint="eastAsia"/>
                  <w:lang w:eastAsia="ko-KR"/>
                </w:rPr>
                <w:t>collect</w:t>
              </w:r>
              <w:r>
                <w:rPr>
                  <w:lang w:eastAsia="zh-CN"/>
                </w:rPr>
                <w:t xml:space="preserve"> </w:t>
              </w:r>
              <w:r>
                <w:rPr>
                  <w:rFonts w:hint="eastAsia"/>
                  <w:lang w:eastAsia="ko-KR"/>
                </w:rPr>
                <w:t>the</w:t>
              </w:r>
              <w:r>
                <w:rPr>
                  <w:lang w:eastAsia="zh-CN"/>
                </w:rPr>
                <w:t xml:space="preserve"> </w:t>
              </w:r>
              <w:r>
                <w:rPr>
                  <w:rFonts w:hint="eastAsia"/>
                  <w:lang w:eastAsia="ko-KR"/>
                </w:rPr>
                <w:t>location</w:t>
              </w:r>
              <w:r>
                <w:rPr>
                  <w:lang w:eastAsia="zh-CN"/>
                </w:rPr>
                <w:t xml:space="preserve"> </w:t>
              </w:r>
              <w:r>
                <w:rPr>
                  <w:rFonts w:hint="eastAsia"/>
                  <w:lang w:eastAsia="ko-KR"/>
                </w:rPr>
                <w:t>information.</w:t>
              </w:r>
            </w:ins>
          </w:p>
        </w:tc>
      </w:tr>
      <w:tr w:rsidR="00544335" w14:paraId="493A0311" w14:textId="77777777">
        <w:trPr>
          <w:trHeight w:val="240"/>
          <w:jc w:val="center"/>
          <w:ins w:id="754"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B9BE608" w14:textId="519490CC" w:rsidR="00544335" w:rsidRDefault="00544335" w:rsidP="00F83856">
            <w:pPr>
              <w:pStyle w:val="TAC"/>
              <w:spacing w:before="20" w:after="20"/>
              <w:ind w:left="57" w:right="57"/>
              <w:jc w:val="left"/>
              <w:rPr>
                <w:ins w:id="755" w:author="LG_Oanyong Lee" w:date="2020-11-09T21:08:00Z"/>
                <w:lang w:eastAsia="ko-KR"/>
              </w:rPr>
            </w:pPr>
            <w:ins w:id="756" w:author="LG_Oanyong Lee" w:date="2020-11-09T21:08: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6D491AF" w14:textId="16AE58D0" w:rsidR="00544335" w:rsidRDefault="00544335" w:rsidP="00F83856">
            <w:pPr>
              <w:pStyle w:val="TAC"/>
              <w:spacing w:before="20" w:after="20"/>
              <w:ind w:left="57" w:right="57"/>
              <w:jc w:val="left"/>
              <w:rPr>
                <w:ins w:id="757" w:author="LG_Oanyong Lee" w:date="2020-11-09T21:08:00Z"/>
                <w:lang w:eastAsia="ko-KR"/>
              </w:rPr>
            </w:pPr>
            <w:ins w:id="758" w:author="LG_Oanyong Lee" w:date="2020-11-09T21:08: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3E592B4" w14:textId="7C7E5C78" w:rsidR="00544335" w:rsidRDefault="00544335" w:rsidP="00F83856">
            <w:pPr>
              <w:pStyle w:val="TAC"/>
              <w:spacing w:before="20" w:after="20"/>
              <w:ind w:right="57"/>
              <w:jc w:val="left"/>
              <w:rPr>
                <w:ins w:id="759" w:author="LG_Oanyong Lee" w:date="2020-11-09T21:08:00Z"/>
                <w:lang w:eastAsia="ko-KR"/>
              </w:rPr>
            </w:pPr>
            <w:ins w:id="760" w:author="LG_Oanyong Lee" w:date="2020-11-09T21:08:00Z">
              <w:r>
                <w:rPr>
                  <w:lang w:eastAsia="ko-KR"/>
                </w:rPr>
                <w:t xml:space="preserve">We agree that of course UE permission is </w:t>
              </w:r>
              <w:proofErr w:type="gramStart"/>
              <w:r>
                <w:rPr>
                  <w:lang w:eastAsia="ko-KR"/>
                </w:rPr>
                <w:t>needed .</w:t>
              </w:r>
              <w:proofErr w:type="gramEnd"/>
              <w:r>
                <w:rPr>
                  <w:lang w:eastAsia="ko-KR"/>
                </w:rPr>
                <w:t xml:space="preserve"> However, we have similar view with Ericsson that why SON/MDT is relevant here?</w:t>
              </w:r>
            </w:ins>
          </w:p>
        </w:tc>
      </w:tr>
      <w:tr w:rsidR="00BD58F0" w14:paraId="3663BB4F" w14:textId="77777777">
        <w:trPr>
          <w:trHeight w:val="240"/>
          <w:jc w:val="center"/>
          <w:ins w:id="761" w:author="ITRI" w:date="2020-11-09T20:52:00Z"/>
        </w:trPr>
        <w:tc>
          <w:tcPr>
            <w:tcW w:w="1141" w:type="dxa"/>
            <w:tcBorders>
              <w:top w:val="single" w:sz="4" w:space="0" w:color="auto"/>
              <w:left w:val="single" w:sz="4" w:space="0" w:color="auto"/>
              <w:bottom w:val="single" w:sz="4" w:space="0" w:color="auto"/>
              <w:right w:val="single" w:sz="4" w:space="0" w:color="auto"/>
            </w:tcBorders>
          </w:tcPr>
          <w:p w14:paraId="631D8B18" w14:textId="02A31B1C" w:rsidR="00BD58F0" w:rsidRDefault="00BD58F0" w:rsidP="00BD58F0">
            <w:pPr>
              <w:pStyle w:val="TAC"/>
              <w:spacing w:before="20" w:after="20"/>
              <w:ind w:left="57" w:right="57"/>
              <w:jc w:val="left"/>
              <w:rPr>
                <w:ins w:id="762" w:author="ITRI" w:date="2020-11-09T20:52:00Z"/>
                <w:lang w:eastAsia="ko-KR"/>
              </w:rPr>
            </w:pPr>
            <w:ins w:id="763"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7F6DFB25" w14:textId="77777777" w:rsidR="00BD58F0" w:rsidRDefault="00BD58F0" w:rsidP="00BD58F0">
            <w:pPr>
              <w:pStyle w:val="TAC"/>
              <w:spacing w:before="20" w:after="20"/>
              <w:ind w:left="57" w:right="57"/>
              <w:jc w:val="left"/>
              <w:rPr>
                <w:ins w:id="764" w:author="ITRI" w:date="2020-11-09T20:52:00Z"/>
                <w:lang w:eastAsia="ko-KR"/>
              </w:rPr>
            </w:pPr>
          </w:p>
        </w:tc>
        <w:tc>
          <w:tcPr>
            <w:tcW w:w="7545" w:type="dxa"/>
            <w:tcBorders>
              <w:top w:val="single" w:sz="4" w:space="0" w:color="auto"/>
              <w:left w:val="single" w:sz="4" w:space="0" w:color="auto"/>
              <w:bottom w:val="single" w:sz="4" w:space="0" w:color="auto"/>
              <w:right w:val="single" w:sz="4" w:space="0" w:color="auto"/>
            </w:tcBorders>
          </w:tcPr>
          <w:p w14:paraId="3948BC11" w14:textId="4653BDF0" w:rsidR="00BD58F0" w:rsidRDefault="00BD58F0" w:rsidP="00BD58F0">
            <w:pPr>
              <w:pStyle w:val="TAC"/>
              <w:spacing w:before="20" w:after="20"/>
              <w:ind w:right="57"/>
              <w:jc w:val="left"/>
              <w:rPr>
                <w:ins w:id="765" w:author="ITRI" w:date="2020-11-09T20:52:00Z"/>
                <w:lang w:eastAsia="ko-KR"/>
              </w:rPr>
            </w:pPr>
            <w:ins w:id="766" w:author="ITRI" w:date="2020-11-09T20:52:00Z">
              <w:r>
                <w:rPr>
                  <w:rFonts w:eastAsia="PMingLiU" w:hint="eastAsia"/>
                  <w:lang w:eastAsia="zh-TW"/>
                </w:rPr>
                <w:t xml:space="preserve">It is unclear </w:t>
              </w:r>
              <w:r>
                <w:rPr>
                  <w:rFonts w:eastAsia="PMingLiU"/>
                  <w:lang w:eastAsia="zh-TW"/>
                </w:rPr>
                <w:t>to</w:t>
              </w:r>
              <w:r>
                <w:rPr>
                  <w:rFonts w:eastAsia="PMingLiU" w:hint="eastAsia"/>
                  <w:lang w:eastAsia="zh-TW"/>
                </w:rPr>
                <w:t xml:space="preserve"> us that whether </w:t>
              </w:r>
              <w:r>
                <w:rPr>
                  <w:rFonts w:eastAsia="PMingLiU"/>
                  <w:lang w:eastAsia="zh-TW"/>
                </w:rPr>
                <w:t xml:space="preserve">permission from UE is required </w:t>
              </w:r>
              <w:proofErr w:type="spellStart"/>
              <w:r>
                <w:rPr>
                  <w:rFonts w:eastAsia="PMingLiU"/>
                  <w:lang w:eastAsia="zh-TW"/>
                </w:rPr>
                <w:t>eveytme</w:t>
              </w:r>
              <w:proofErr w:type="spellEnd"/>
              <w:r>
                <w:rPr>
                  <w:rFonts w:eastAsia="PMingLiU"/>
                  <w:lang w:eastAsia="zh-TW"/>
                </w:rPr>
                <w:t xml:space="preserve"> for collecting UE location </w:t>
              </w:r>
              <w:proofErr w:type="gramStart"/>
              <w:r>
                <w:rPr>
                  <w:rFonts w:eastAsia="PMingLiU"/>
                  <w:lang w:eastAsia="zh-TW"/>
                </w:rPr>
                <w:t>information, or</w:t>
              </w:r>
              <w:proofErr w:type="gramEnd"/>
              <w:r>
                <w:rPr>
                  <w:rFonts w:eastAsia="PMingLiU"/>
                  <w:lang w:eastAsia="zh-TW"/>
                </w:rPr>
                <w:t xml:space="preserve"> is taken as a part of UE capability. We think user </w:t>
              </w:r>
              <w:proofErr w:type="spellStart"/>
              <w:r>
                <w:rPr>
                  <w:rFonts w:eastAsia="PMingLiU"/>
                  <w:lang w:eastAsia="zh-TW"/>
                </w:rPr>
                <w:t>concent</w:t>
              </w:r>
              <w:proofErr w:type="spellEnd"/>
              <w:r>
                <w:rPr>
                  <w:rFonts w:eastAsia="PMingLiU"/>
                  <w:lang w:eastAsia="zh-TW"/>
                </w:rPr>
                <w:t xml:space="preserve"> is out of RAN2 scope.</w:t>
              </w:r>
            </w:ins>
          </w:p>
        </w:tc>
      </w:tr>
      <w:tr w:rsidR="00C877A0" w14:paraId="03C4D638" w14:textId="77777777" w:rsidTr="00C877A0">
        <w:trPr>
          <w:trHeight w:val="240"/>
          <w:jc w:val="center"/>
          <w:ins w:id="767"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7614A479" w14:textId="77777777" w:rsidR="00C877A0" w:rsidRPr="00C877A0" w:rsidRDefault="00C877A0" w:rsidP="00703C16">
            <w:pPr>
              <w:pStyle w:val="TAC"/>
              <w:spacing w:before="20" w:after="20"/>
              <w:ind w:left="57" w:right="57"/>
              <w:jc w:val="left"/>
              <w:rPr>
                <w:ins w:id="768" w:author="Yiu, Candy" w:date="2020-11-09T06:18:00Z"/>
                <w:rFonts w:eastAsia="PMingLiU"/>
                <w:lang w:eastAsia="zh-TW"/>
              </w:rPr>
            </w:pPr>
            <w:ins w:id="769"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10F6AF1F" w14:textId="77777777" w:rsidR="00C877A0" w:rsidRDefault="00C877A0" w:rsidP="00703C16">
            <w:pPr>
              <w:pStyle w:val="TAC"/>
              <w:spacing w:before="20" w:after="20"/>
              <w:ind w:left="57" w:right="57"/>
              <w:jc w:val="left"/>
              <w:rPr>
                <w:ins w:id="770" w:author="Yiu, Candy" w:date="2020-11-09T06:18:00Z"/>
                <w:lang w:eastAsia="ko-KR"/>
              </w:rPr>
            </w:pPr>
            <w:ins w:id="771" w:author="Yiu, Candy" w:date="2020-11-09T06:18:00Z">
              <w:r>
                <w:rPr>
                  <w:lang w:eastAsia="ko-KR"/>
                </w:rPr>
                <w:t>Yes/No</w:t>
              </w:r>
            </w:ins>
          </w:p>
        </w:tc>
        <w:tc>
          <w:tcPr>
            <w:tcW w:w="7545" w:type="dxa"/>
            <w:tcBorders>
              <w:top w:val="single" w:sz="4" w:space="0" w:color="auto"/>
              <w:left w:val="single" w:sz="4" w:space="0" w:color="auto"/>
              <w:bottom w:val="single" w:sz="4" w:space="0" w:color="auto"/>
              <w:right w:val="single" w:sz="4" w:space="0" w:color="auto"/>
            </w:tcBorders>
          </w:tcPr>
          <w:p w14:paraId="62A8E0CC" w14:textId="77777777" w:rsidR="00C877A0" w:rsidRPr="00C877A0" w:rsidRDefault="00C877A0" w:rsidP="00703C16">
            <w:pPr>
              <w:pStyle w:val="TAC"/>
              <w:spacing w:before="20" w:after="20"/>
              <w:ind w:right="57"/>
              <w:jc w:val="left"/>
              <w:rPr>
                <w:ins w:id="772" w:author="Yiu, Candy" w:date="2020-11-09T06:18:00Z"/>
                <w:rFonts w:eastAsia="PMingLiU"/>
                <w:lang w:eastAsia="zh-TW"/>
              </w:rPr>
            </w:pPr>
            <w:ins w:id="773" w:author="Yiu, Candy" w:date="2020-11-09T06:18:00Z">
              <w:r w:rsidRPr="00C877A0">
                <w:rPr>
                  <w:rFonts w:eastAsia="PMingLiU"/>
                  <w:lang w:eastAsia="zh-TW"/>
                </w:rPr>
                <w:t xml:space="preserve">We think </w:t>
              </w:r>
              <w:proofErr w:type="gramStart"/>
              <w:r w:rsidRPr="00C877A0">
                <w:rPr>
                  <w:rFonts w:eastAsia="PMingLiU"/>
                  <w:lang w:eastAsia="zh-TW"/>
                </w:rPr>
                <w:t>one time</w:t>
              </w:r>
              <w:proofErr w:type="gramEnd"/>
              <w:r w:rsidRPr="00C877A0">
                <w:rPr>
                  <w:rFonts w:eastAsia="PMingLiU"/>
                  <w:lang w:eastAsia="zh-TW"/>
                </w:rPr>
                <w:t xml:space="preserve"> permission is good enough for location reporting. i.e. MDT can be reused.</w:t>
              </w:r>
            </w:ins>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lastRenderedPageBreak/>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774"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775"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77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77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77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779"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780"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781"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782"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783"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784"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785"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786"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hanging="284"/>
              <w:jc w:val="left"/>
              <w:rPr>
                <w:rFonts w:eastAsia="SimSun"/>
                <w:lang w:eastAsia="zh-CN"/>
                <w:rPrChange w:id="787" w:author="Spreadtrum" w:date="2020-11-06T16:20:00Z">
                  <w:rPr>
                    <w:lang w:eastAsia="zh-CN"/>
                  </w:rPr>
                </w:rPrChange>
              </w:rPr>
            </w:pPr>
            <w:proofErr w:type="spellStart"/>
            <w:ins w:id="788"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hanging="284"/>
              <w:jc w:val="left"/>
              <w:rPr>
                <w:rFonts w:eastAsia="SimSun"/>
                <w:lang w:eastAsia="zh-CN"/>
                <w:rPrChange w:id="789" w:author="Spreadtrum" w:date="2020-11-06T16:20:00Z">
                  <w:rPr>
                    <w:lang w:eastAsia="zh-CN"/>
                  </w:rPr>
                </w:rPrChange>
              </w:rPr>
            </w:pPr>
            <w:ins w:id="790"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791"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792"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793" w:author="Xiaomi-Yi Xiong" w:date="2020-11-06T21:36:00Z"/>
              </w:rPr>
            </w:pPr>
            <w:bookmarkStart w:id="794" w:name="OLE_LINK1"/>
            <w:ins w:id="795"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796" w:author="Xiaomi-Yi Xiong" w:date="2020-11-06T21:36:00Z"/>
              </w:rPr>
            </w:pPr>
            <w:ins w:id="797" w:author="Xiaomi-Yi Xiong" w:date="2020-11-06T21:36:00Z">
              <w:r>
                <w:t xml:space="preserve">Considering that </w:t>
              </w:r>
              <w:proofErr w:type="spellStart"/>
              <w:r>
                <w:t>gNB</w:t>
              </w:r>
              <w:proofErr w:type="spellEnd"/>
              <w:r>
                <w:t xml:space="preserve">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proofErr w:type="gramStart"/>
            <w:ins w:id="798" w:author="Xiaomi-Yi Xiong" w:date="2020-11-06T21:36:00Z">
              <w:r>
                <w:rPr>
                  <w:rFonts w:eastAsia="SimSun"/>
                </w:rPr>
                <w:t>But,</w:t>
              </w:r>
              <w:proofErr w:type="gramEnd"/>
              <w:r>
                <w:rPr>
                  <w:rFonts w:eastAsia="SimSun"/>
                </w:rPr>
                <w:t xml:space="preserve"> we think UE will only report location information when NW has received the permission from the UE</w:t>
              </w:r>
              <w:r>
                <w:rPr>
                  <w:rFonts w:eastAsia="SimSun" w:hint="eastAsia"/>
                </w:rPr>
                <w:t>.</w:t>
              </w:r>
            </w:ins>
            <w:bookmarkEnd w:id="794"/>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799"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800"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801" w:author="Qualcomm-Bharat" w:date="2020-11-06T11:41:00Z">
              <w:r>
                <w:rPr>
                  <w:lang w:eastAsia="zh-CN"/>
                </w:rPr>
                <w:t>As mentioned before, UE location information is needed for various purposes including</w:t>
              </w:r>
            </w:ins>
            <w:ins w:id="802" w:author="Qualcomm-Bharat" w:date="2020-11-06T11:42:00Z">
              <w:r w:rsidR="002D73B2">
                <w:rPr>
                  <w:lang w:eastAsia="zh-CN"/>
                </w:rPr>
                <w:t xml:space="preserve"> measurement configuration, </w:t>
              </w:r>
            </w:ins>
            <w:ins w:id="803" w:author="Qualcomm-Bharat" w:date="2020-11-06T15:16:00Z">
              <w:r w:rsidR="00E138F2">
                <w:rPr>
                  <w:lang w:eastAsia="zh-CN"/>
                </w:rPr>
                <w:t>scheduling</w:t>
              </w:r>
            </w:ins>
            <w:ins w:id="804"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805"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806"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807"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hanging="284"/>
              <w:jc w:val="left"/>
              <w:rPr>
                <w:rFonts w:eastAsia="SimSun"/>
                <w:lang w:eastAsia="zh-CN"/>
                <w:rPrChange w:id="808" w:author="OPPO" w:date="2020-11-08T18:52:00Z">
                  <w:rPr>
                    <w:lang w:eastAsia="zh-CN"/>
                  </w:rPr>
                </w:rPrChange>
              </w:rPr>
            </w:pPr>
            <w:ins w:id="809"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hanging="284"/>
              <w:jc w:val="left"/>
              <w:rPr>
                <w:rFonts w:eastAsia="SimSun"/>
                <w:lang w:eastAsia="zh-CN"/>
                <w:rPrChange w:id="810" w:author="OPPO" w:date="2020-11-08T18:52:00Z">
                  <w:rPr>
                    <w:lang w:eastAsia="zh-CN"/>
                  </w:rPr>
                </w:rPrChange>
              </w:rPr>
            </w:pPr>
            <w:ins w:id="811"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left="568" w:right="57" w:hanging="284"/>
              <w:jc w:val="left"/>
              <w:rPr>
                <w:rFonts w:eastAsia="SimSun"/>
                <w:lang w:eastAsia="zh-CN"/>
                <w:rPrChange w:id="812" w:author="OPPO" w:date="2020-11-08T18:53:00Z">
                  <w:rPr>
                    <w:lang w:eastAsia="zh-CN"/>
                  </w:rPr>
                </w:rPrChange>
              </w:rPr>
            </w:pPr>
            <w:ins w:id="813" w:author="OPPO" w:date="2020-11-08T18:55:00Z">
              <w:r>
                <w:rPr>
                  <w:rFonts w:eastAsia="SimSun"/>
                  <w:lang w:eastAsia="zh-CN"/>
                </w:rPr>
                <w:t>we don’t see the need for UE location report.</w:t>
              </w:r>
            </w:ins>
          </w:p>
        </w:tc>
      </w:tr>
      <w:tr w:rsidR="00A17EDD" w14:paraId="0571091A" w14:textId="77777777" w:rsidTr="006956E9">
        <w:trPr>
          <w:trHeight w:val="240"/>
          <w:jc w:val="center"/>
          <w:ins w:id="814"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6956E9">
            <w:pPr>
              <w:pStyle w:val="TAC"/>
              <w:spacing w:before="20" w:after="20"/>
              <w:ind w:left="57" w:right="57"/>
              <w:jc w:val="left"/>
              <w:rPr>
                <w:ins w:id="815" w:author="Liu Jiaxiang" w:date="2020-11-08T19:14:00Z"/>
                <w:rFonts w:eastAsia="SimSun"/>
                <w:lang w:eastAsia="zh-CN"/>
              </w:rPr>
            </w:pPr>
            <w:ins w:id="816"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6956E9">
            <w:pPr>
              <w:pStyle w:val="TAC"/>
              <w:spacing w:before="20" w:after="20"/>
              <w:ind w:left="57" w:right="57"/>
              <w:jc w:val="left"/>
              <w:rPr>
                <w:ins w:id="817" w:author="Liu Jiaxiang" w:date="2020-11-08T19:14:00Z"/>
                <w:rFonts w:eastAsia="SimSun"/>
                <w:lang w:eastAsia="zh-CN"/>
              </w:rPr>
            </w:pPr>
            <w:ins w:id="818"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6956E9">
            <w:pPr>
              <w:pStyle w:val="TAC"/>
              <w:spacing w:before="20" w:after="20"/>
              <w:ind w:right="57"/>
              <w:jc w:val="left"/>
              <w:rPr>
                <w:ins w:id="819" w:author="Liu Jiaxiang" w:date="2020-11-08T19:14:00Z"/>
                <w:lang w:eastAsia="zh-CN"/>
              </w:rPr>
            </w:pPr>
          </w:p>
        </w:tc>
      </w:tr>
      <w:tr w:rsidR="00A17EDD" w14:paraId="786E9F6C" w14:textId="77777777">
        <w:trPr>
          <w:trHeight w:val="240"/>
          <w:jc w:val="center"/>
          <w:ins w:id="820"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821" w:author="Liu Jiaxiang" w:date="2020-11-08T19:14:00Z"/>
                <w:rFonts w:eastAsia="SimSun"/>
                <w:lang w:eastAsia="zh-CN"/>
              </w:rPr>
            </w:pPr>
            <w:ins w:id="822"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823" w:author="Liu Jiaxiang" w:date="2020-11-08T19:14:00Z"/>
                <w:rFonts w:eastAsia="SimSun"/>
                <w:lang w:eastAsia="zh-CN"/>
              </w:rPr>
            </w:pPr>
            <w:ins w:id="824"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825" w:author="Liu Jiaxiang" w:date="2020-11-08T19:14:00Z"/>
                <w:rFonts w:eastAsia="SimSun"/>
                <w:lang w:eastAsia="zh-CN"/>
              </w:rPr>
            </w:pPr>
            <w:ins w:id="826"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827"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828" w:author="Chien-Chun CHENG" w:date="2020-11-09T12:39:00Z"/>
                <w:rFonts w:eastAsia="SimSun"/>
                <w:lang w:eastAsia="zh-CN"/>
              </w:rPr>
            </w:pPr>
            <w:ins w:id="829"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830" w:author="Chien-Chun CHENG" w:date="2020-11-09T12:39:00Z"/>
                <w:rFonts w:eastAsia="SimSun"/>
                <w:lang w:eastAsia="zh-CN"/>
              </w:rPr>
            </w:pPr>
            <w:ins w:id="831"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832" w:author="Chien-Chun CHENG" w:date="2020-11-09T12:39:00Z"/>
                <w:rFonts w:eastAsia="SimSun"/>
                <w:lang w:eastAsia="zh-CN"/>
              </w:rPr>
            </w:pPr>
            <w:ins w:id="833" w:author="Chien-Chun CHENG" w:date="2020-11-09T12:39:00Z">
              <w:r>
                <w:rPr>
                  <w:lang w:eastAsia="zh-CN"/>
                </w:rPr>
                <w:t>For LEO, UE mobility can be ignored. Reporting UE location information would have long term value and may provide benefits</w:t>
              </w:r>
            </w:ins>
            <w:ins w:id="834" w:author="Chien-Chun CHENG" w:date="2020-11-09T12:40:00Z">
              <w:r>
                <w:rPr>
                  <w:lang w:eastAsia="zh-CN"/>
                </w:rPr>
                <w:t xml:space="preserve"> on mobility.</w:t>
              </w:r>
            </w:ins>
          </w:p>
        </w:tc>
      </w:tr>
      <w:tr w:rsidR="006956E9" w14:paraId="4961C1EC" w14:textId="77777777">
        <w:trPr>
          <w:trHeight w:val="240"/>
          <w:jc w:val="center"/>
          <w:ins w:id="835" w:author="Huawei v2" w:date="2020-11-09T16:27:00Z"/>
        </w:trPr>
        <w:tc>
          <w:tcPr>
            <w:tcW w:w="1141" w:type="dxa"/>
            <w:tcBorders>
              <w:top w:val="single" w:sz="4" w:space="0" w:color="auto"/>
              <w:left w:val="single" w:sz="4" w:space="0" w:color="auto"/>
              <w:bottom w:val="single" w:sz="4" w:space="0" w:color="auto"/>
              <w:right w:val="single" w:sz="4" w:space="0" w:color="auto"/>
            </w:tcBorders>
          </w:tcPr>
          <w:p w14:paraId="4DD4D490" w14:textId="46595A6B" w:rsidR="006956E9" w:rsidRDefault="006956E9" w:rsidP="00A941DD">
            <w:pPr>
              <w:pStyle w:val="TAC"/>
              <w:spacing w:before="20" w:after="20"/>
              <w:ind w:left="57" w:right="57"/>
              <w:jc w:val="left"/>
              <w:rPr>
                <w:ins w:id="836" w:author="Huawei v2" w:date="2020-11-09T16:27:00Z"/>
                <w:lang w:eastAsia="zh-CN"/>
              </w:rPr>
            </w:pPr>
            <w:ins w:id="837" w:author="Huawei v2" w:date="2020-11-09T16:2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8EB64E3" w14:textId="1789BEC4" w:rsidR="006956E9" w:rsidRPr="0067292D" w:rsidRDefault="006956E9" w:rsidP="00A941DD">
            <w:pPr>
              <w:pStyle w:val="TAC"/>
              <w:spacing w:before="20" w:after="20"/>
              <w:ind w:left="57" w:right="57"/>
              <w:jc w:val="left"/>
              <w:rPr>
                <w:ins w:id="838" w:author="Huawei v2" w:date="2020-11-09T16:27:00Z"/>
                <w:rFonts w:eastAsia="SimSun"/>
                <w:lang w:eastAsia="zh-CN"/>
              </w:rPr>
            </w:pPr>
            <w:ins w:id="839" w:author="Huawei v2" w:date="2020-11-09T16:27: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798A4ABA" w14:textId="6DB499E7" w:rsidR="006956E9" w:rsidRPr="0067292D" w:rsidRDefault="0067292D" w:rsidP="00A941DD">
            <w:pPr>
              <w:pStyle w:val="TAC"/>
              <w:spacing w:before="20" w:after="20"/>
              <w:ind w:right="57"/>
              <w:jc w:val="left"/>
              <w:rPr>
                <w:ins w:id="840" w:author="Huawei v2" w:date="2020-11-09T16:27:00Z"/>
                <w:rFonts w:eastAsia="SimSun"/>
                <w:lang w:eastAsia="zh-CN"/>
              </w:rPr>
            </w:pPr>
            <w:ins w:id="841" w:author="Huawei v2" w:date="2020-11-09T16:27:00Z">
              <w:r>
                <w:rPr>
                  <w:rFonts w:eastAsia="SimSun"/>
                  <w:lang w:eastAsia="zh-CN"/>
                </w:rPr>
                <w:t>Not sure how this location information is use</w:t>
              </w:r>
            </w:ins>
            <w:ins w:id="842" w:author="Huawei v2" w:date="2020-11-09T16:28:00Z">
              <w:r>
                <w:rPr>
                  <w:rFonts w:eastAsia="SimSun"/>
                  <w:lang w:eastAsia="zh-CN"/>
                </w:rPr>
                <w:t>d in network side. Current GNSS information is only used in UE side.</w:t>
              </w:r>
            </w:ins>
          </w:p>
        </w:tc>
      </w:tr>
      <w:tr w:rsidR="001510BE" w14:paraId="64B98FE4" w14:textId="77777777">
        <w:trPr>
          <w:trHeight w:val="240"/>
          <w:jc w:val="center"/>
          <w:ins w:id="843"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0EEE1FAE" w14:textId="2FEE987F" w:rsidR="001510BE" w:rsidRDefault="001510BE" w:rsidP="00A941DD">
            <w:pPr>
              <w:pStyle w:val="TAC"/>
              <w:spacing w:before="20" w:after="20"/>
              <w:ind w:left="57" w:right="57"/>
              <w:jc w:val="left"/>
              <w:rPr>
                <w:ins w:id="844" w:author="Camille Bui" w:date="2020-11-09T10:35:00Z"/>
                <w:rFonts w:eastAsia="SimSun"/>
                <w:lang w:eastAsia="zh-CN"/>
              </w:rPr>
            </w:pPr>
            <w:ins w:id="845"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604210A7" w14:textId="19839773" w:rsidR="001510BE" w:rsidRDefault="001510BE">
            <w:pPr>
              <w:pStyle w:val="TAC"/>
              <w:spacing w:before="20" w:after="20"/>
              <w:ind w:right="57"/>
              <w:jc w:val="left"/>
              <w:rPr>
                <w:ins w:id="846" w:author="Camille Bui" w:date="2020-11-09T10:35:00Z"/>
                <w:rFonts w:eastAsia="SimSun"/>
                <w:lang w:eastAsia="zh-CN"/>
              </w:rPr>
              <w:pPrChange w:id="847" w:author="Camille Bui" w:date="2020-11-09T10:36:00Z">
                <w:pPr>
                  <w:pStyle w:val="TAC"/>
                  <w:spacing w:before="20" w:after="20"/>
                  <w:ind w:left="57" w:right="57"/>
                  <w:jc w:val="left"/>
                </w:pPr>
              </w:pPrChange>
            </w:pPr>
            <w:ins w:id="848" w:author="Camille Bui" w:date="2020-11-09T10: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E1FA701" w14:textId="77777777" w:rsidR="001510BE" w:rsidRDefault="001510BE" w:rsidP="00F83856">
            <w:pPr>
              <w:pStyle w:val="TAC"/>
              <w:spacing w:before="20" w:after="20"/>
              <w:ind w:right="57"/>
              <w:jc w:val="left"/>
              <w:rPr>
                <w:ins w:id="849" w:author="Camille Bui" w:date="2020-11-09T10:35:00Z"/>
                <w:lang w:eastAsia="zh-CN"/>
              </w:rPr>
            </w:pPr>
            <w:ins w:id="850" w:author="Camille Bui" w:date="2020-11-09T10:35:00Z">
              <w:r w:rsidRPr="00B56B5A">
                <w:rPr>
                  <w:b/>
                  <w:lang w:eastAsia="zh-CN"/>
                </w:rPr>
                <w:t>Agree</w:t>
              </w:r>
              <w:r>
                <w:rPr>
                  <w:lang w:eastAsia="zh-CN"/>
                </w:rPr>
                <w:t xml:space="preserve">: the network should have the possibility to know the UE location </w:t>
              </w:r>
              <w:proofErr w:type="gramStart"/>
              <w:r>
                <w:rPr>
                  <w:lang w:eastAsia="zh-CN"/>
                </w:rPr>
                <w:t>especially</w:t>
              </w:r>
              <w:proofErr w:type="gramEnd"/>
              <w:r>
                <w:rPr>
                  <w:lang w:eastAsia="zh-CN"/>
                </w:rPr>
                <w:t xml:space="preserve"> to support regulated services that have to comply with country-specific </w:t>
              </w:r>
              <w:proofErr w:type="spellStart"/>
              <w:r>
                <w:rPr>
                  <w:lang w:eastAsia="zh-CN"/>
                </w:rPr>
                <w:t>policiers</w:t>
              </w:r>
              <w:proofErr w:type="spellEnd"/>
              <w:r>
                <w:rPr>
                  <w:lang w:eastAsia="zh-CN"/>
                </w:rPr>
                <w:t>. It may have to combine different schemes based on UE reported location and LCS to capture such UE location.</w:t>
              </w:r>
            </w:ins>
          </w:p>
          <w:p w14:paraId="7F56BD55" w14:textId="77777777" w:rsidR="001510BE" w:rsidRDefault="001510BE" w:rsidP="00F83856">
            <w:pPr>
              <w:pStyle w:val="TAC"/>
              <w:spacing w:before="20" w:after="20"/>
              <w:ind w:right="57"/>
              <w:jc w:val="left"/>
              <w:rPr>
                <w:ins w:id="851" w:author="Camille Bui" w:date="2020-11-09T10:35:00Z"/>
                <w:lang w:eastAsia="zh-CN"/>
              </w:rPr>
            </w:pPr>
          </w:p>
          <w:p w14:paraId="6185CA95" w14:textId="77777777" w:rsidR="001510BE" w:rsidRDefault="001510BE" w:rsidP="00A941DD">
            <w:pPr>
              <w:pStyle w:val="TAC"/>
              <w:spacing w:before="20" w:after="20"/>
              <w:ind w:right="57"/>
              <w:jc w:val="left"/>
              <w:rPr>
                <w:ins w:id="852" w:author="Camille Bui" w:date="2020-11-09T10:35:00Z"/>
                <w:rFonts w:eastAsia="SimSun"/>
                <w:lang w:eastAsia="zh-CN"/>
              </w:rPr>
            </w:pPr>
          </w:p>
        </w:tc>
      </w:tr>
      <w:tr w:rsidR="00F83856" w14:paraId="628F3FC8" w14:textId="77777777">
        <w:trPr>
          <w:trHeight w:val="240"/>
          <w:jc w:val="center"/>
          <w:ins w:id="853" w:author="myyun" w:date="2020-11-09T19:31:00Z"/>
        </w:trPr>
        <w:tc>
          <w:tcPr>
            <w:tcW w:w="1141" w:type="dxa"/>
            <w:tcBorders>
              <w:top w:val="single" w:sz="4" w:space="0" w:color="auto"/>
              <w:left w:val="single" w:sz="4" w:space="0" w:color="auto"/>
              <w:bottom w:val="single" w:sz="4" w:space="0" w:color="auto"/>
              <w:right w:val="single" w:sz="4" w:space="0" w:color="auto"/>
            </w:tcBorders>
          </w:tcPr>
          <w:p w14:paraId="08AC6860" w14:textId="43664924" w:rsidR="00F83856" w:rsidRDefault="00F83856" w:rsidP="00F83856">
            <w:pPr>
              <w:pStyle w:val="TAC"/>
              <w:spacing w:before="20" w:after="20"/>
              <w:ind w:left="57" w:right="57"/>
              <w:jc w:val="left"/>
              <w:rPr>
                <w:ins w:id="854" w:author="myyun" w:date="2020-11-09T19:31:00Z"/>
                <w:lang w:eastAsia="zh-CN"/>
              </w:rPr>
            </w:pPr>
            <w:ins w:id="855" w:author="myyun" w:date="2020-11-09T19:31:00Z">
              <w:r w:rsidRPr="00B3045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592CD5F5" w14:textId="4610D573" w:rsidR="00F83856" w:rsidRDefault="00F83856" w:rsidP="00F83856">
            <w:pPr>
              <w:pStyle w:val="TAC"/>
              <w:spacing w:before="20" w:after="20"/>
              <w:ind w:right="57"/>
              <w:jc w:val="left"/>
              <w:rPr>
                <w:ins w:id="856" w:author="myyun" w:date="2020-11-09T19:31:00Z"/>
                <w:lang w:eastAsia="zh-CN"/>
              </w:rPr>
            </w:pPr>
            <w:ins w:id="857" w:author="myyun" w:date="2020-11-09T19:31: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81902DA" w14:textId="0ED981C9" w:rsidR="00F83856" w:rsidRPr="00B56B5A" w:rsidRDefault="00F83856" w:rsidP="00F83856">
            <w:pPr>
              <w:pStyle w:val="TAC"/>
              <w:spacing w:before="20" w:after="20"/>
              <w:ind w:right="57"/>
              <w:jc w:val="left"/>
              <w:rPr>
                <w:ins w:id="858" w:author="myyun" w:date="2020-11-09T19:31:00Z"/>
                <w:b/>
                <w:lang w:eastAsia="zh-CN"/>
              </w:rPr>
            </w:pPr>
            <w:ins w:id="859" w:author="myyun" w:date="2020-11-09T19:31:00Z">
              <w:r>
                <w:rPr>
                  <w:rFonts w:eastAsiaTheme="minorEastAsia" w:hint="eastAsia"/>
                  <w:lang w:eastAsia="ko-KR"/>
                </w:rPr>
                <w:t xml:space="preserve"> We</w:t>
              </w:r>
              <w:r>
                <w:rPr>
                  <w:rFonts w:eastAsiaTheme="minorEastAsia"/>
                  <w:lang w:eastAsia="ko-KR"/>
                </w:rPr>
                <w:t xml:space="preserve"> </w:t>
              </w:r>
              <w:r>
                <w:rPr>
                  <w:rFonts w:eastAsiaTheme="minorEastAsia" w:hint="eastAsia"/>
                  <w:lang w:eastAsia="ko-KR"/>
                </w:rPr>
                <w:t>share</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view</w:t>
              </w:r>
              <w:r>
                <w:rPr>
                  <w:rFonts w:eastAsiaTheme="minorEastAsia"/>
                  <w:lang w:eastAsia="ko-KR"/>
                </w:rPr>
                <w:t xml:space="preserve"> </w:t>
              </w:r>
              <w:r>
                <w:rPr>
                  <w:rFonts w:eastAsiaTheme="minorEastAsia" w:hint="eastAsia"/>
                  <w:lang w:eastAsia="ko-KR"/>
                </w:rPr>
                <w:t>that</w:t>
              </w:r>
              <w:r>
                <w:rPr>
                  <w:rFonts w:eastAsiaTheme="minorEastAsia"/>
                  <w:lang w:eastAsia="ko-KR"/>
                </w:rPr>
                <w:t xml:space="preserve"> </w:t>
              </w:r>
              <w:r>
                <w:rPr>
                  <w:rFonts w:eastAsiaTheme="minorEastAsia" w:hint="eastAsia"/>
                  <w:lang w:eastAsia="ko-KR"/>
                </w:rPr>
                <w:t>there</w:t>
              </w:r>
              <w:r>
                <w:rPr>
                  <w:rFonts w:eastAsiaTheme="minorEastAsia"/>
                  <w:lang w:eastAsia="ko-KR"/>
                </w:rPr>
                <w:t xml:space="preserve"> </w:t>
              </w:r>
              <w:r>
                <w:rPr>
                  <w:rFonts w:eastAsiaTheme="minorEastAsia" w:hint="eastAsia"/>
                  <w:lang w:eastAsia="ko-KR"/>
                </w:rPr>
                <w:t>is</w:t>
              </w:r>
              <w:r>
                <w:rPr>
                  <w:rFonts w:eastAsiaTheme="minorEastAsia"/>
                  <w:lang w:eastAsia="ko-KR"/>
                </w:rPr>
                <w:t xml:space="preserve"> </w:t>
              </w:r>
              <w:r>
                <w:rPr>
                  <w:rFonts w:eastAsiaTheme="minorEastAsia" w:hint="eastAsia"/>
                  <w:lang w:eastAsia="ko-KR"/>
                </w:rPr>
                <w:t>no</w:t>
              </w:r>
              <w:r>
                <w:rPr>
                  <w:rFonts w:eastAsiaTheme="minorEastAsia"/>
                  <w:lang w:eastAsia="ko-KR"/>
                </w:rPr>
                <w:t xml:space="preserve"> </w:t>
              </w:r>
              <w:r>
                <w:rPr>
                  <w:rFonts w:eastAsiaTheme="minorEastAsia" w:hint="eastAsia"/>
                  <w:lang w:eastAsia="ko-KR"/>
                </w:rPr>
                <w:t>clear</w:t>
              </w:r>
              <w:r>
                <w:rPr>
                  <w:rFonts w:eastAsiaTheme="minorEastAsia"/>
                  <w:lang w:eastAsia="ko-KR"/>
                </w:rPr>
                <w:t xml:space="preserve"> </w:t>
              </w:r>
              <w:r>
                <w:rPr>
                  <w:rFonts w:eastAsiaTheme="minorEastAsia" w:hint="eastAsia"/>
                  <w:lang w:eastAsia="ko-KR"/>
                </w:rPr>
                <w:t>need</w:t>
              </w:r>
              <w:r>
                <w:rPr>
                  <w:rFonts w:eastAsiaTheme="minorEastAsia"/>
                  <w:lang w:eastAsia="ko-KR"/>
                </w:rPr>
                <w:t xml:space="preserve">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UE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information </w:t>
              </w:r>
              <w:r>
                <w:rPr>
                  <w:rFonts w:eastAsiaTheme="minorEastAsia" w:hint="eastAsia"/>
                  <w:lang w:eastAsia="ko-KR"/>
                </w:rPr>
                <w:t>report.</w:t>
              </w:r>
            </w:ins>
          </w:p>
        </w:tc>
      </w:tr>
      <w:tr w:rsidR="00544335" w14:paraId="72D588C8" w14:textId="77777777">
        <w:trPr>
          <w:trHeight w:val="240"/>
          <w:jc w:val="center"/>
          <w:ins w:id="860"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59E2EA6" w14:textId="04ED5F5D" w:rsidR="00544335" w:rsidRPr="00544335" w:rsidRDefault="00544335" w:rsidP="00F83856">
            <w:pPr>
              <w:pStyle w:val="TAC"/>
              <w:spacing w:before="20" w:after="20"/>
              <w:ind w:left="57" w:right="57"/>
              <w:jc w:val="left"/>
              <w:rPr>
                <w:ins w:id="861" w:author="LG_Oanyong Lee" w:date="2020-11-09T21:08:00Z"/>
                <w:rFonts w:eastAsiaTheme="minorEastAsia"/>
                <w:lang w:eastAsia="ko-KR"/>
                <w:rPrChange w:id="862" w:author="LG_Oanyong Lee" w:date="2020-11-09T21:08:00Z">
                  <w:rPr>
                    <w:ins w:id="863" w:author="LG_Oanyong Lee" w:date="2020-11-09T21:08:00Z"/>
                    <w:rFonts w:eastAsia="SimSun"/>
                    <w:lang w:eastAsia="zh-CN"/>
                  </w:rPr>
                </w:rPrChange>
              </w:rPr>
            </w:pPr>
            <w:ins w:id="864"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0706EF2" w14:textId="21702C42" w:rsidR="00544335" w:rsidRPr="00544335" w:rsidRDefault="00544335" w:rsidP="00F83856">
            <w:pPr>
              <w:pStyle w:val="TAC"/>
              <w:spacing w:before="20" w:after="20"/>
              <w:ind w:right="57"/>
              <w:jc w:val="left"/>
              <w:rPr>
                <w:ins w:id="865" w:author="LG_Oanyong Lee" w:date="2020-11-09T21:08:00Z"/>
                <w:rFonts w:eastAsiaTheme="minorEastAsia"/>
                <w:lang w:eastAsia="ko-KR"/>
                <w:rPrChange w:id="866" w:author="LG_Oanyong Lee" w:date="2020-11-09T21:08:00Z">
                  <w:rPr>
                    <w:ins w:id="867" w:author="LG_Oanyong Lee" w:date="2020-11-09T21:08:00Z"/>
                    <w:rFonts w:eastAsia="SimSun"/>
                    <w:lang w:eastAsia="zh-CN"/>
                  </w:rPr>
                </w:rPrChange>
              </w:rPr>
            </w:pPr>
            <w:ins w:id="868"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45D1AAF" w14:textId="77777777" w:rsidR="00544335" w:rsidRDefault="00544335" w:rsidP="00F83856">
            <w:pPr>
              <w:pStyle w:val="TAC"/>
              <w:spacing w:before="20" w:after="20"/>
              <w:ind w:right="57"/>
              <w:jc w:val="left"/>
              <w:rPr>
                <w:ins w:id="869" w:author="LG_Oanyong Lee" w:date="2020-11-09T21:08:00Z"/>
                <w:rFonts w:eastAsiaTheme="minorEastAsia"/>
                <w:lang w:eastAsia="ko-KR"/>
              </w:rPr>
            </w:pPr>
          </w:p>
        </w:tc>
      </w:tr>
      <w:tr w:rsidR="00BD58F0" w14:paraId="739B89B1" w14:textId="77777777">
        <w:trPr>
          <w:trHeight w:val="240"/>
          <w:jc w:val="center"/>
          <w:ins w:id="870" w:author="ITRI" w:date="2020-11-09T20:52:00Z"/>
        </w:trPr>
        <w:tc>
          <w:tcPr>
            <w:tcW w:w="1141" w:type="dxa"/>
            <w:tcBorders>
              <w:top w:val="single" w:sz="4" w:space="0" w:color="auto"/>
              <w:left w:val="single" w:sz="4" w:space="0" w:color="auto"/>
              <w:bottom w:val="single" w:sz="4" w:space="0" w:color="auto"/>
              <w:right w:val="single" w:sz="4" w:space="0" w:color="auto"/>
            </w:tcBorders>
          </w:tcPr>
          <w:p w14:paraId="50258413" w14:textId="47BBAB59" w:rsidR="00BD58F0" w:rsidRDefault="00BD58F0" w:rsidP="00BD58F0">
            <w:pPr>
              <w:pStyle w:val="TAC"/>
              <w:spacing w:before="20" w:after="20"/>
              <w:ind w:left="57" w:right="57"/>
              <w:jc w:val="left"/>
              <w:rPr>
                <w:ins w:id="871" w:author="ITRI" w:date="2020-11-09T20:52:00Z"/>
                <w:rFonts w:eastAsiaTheme="minorEastAsia"/>
                <w:lang w:eastAsia="ko-KR"/>
              </w:rPr>
            </w:pPr>
            <w:ins w:id="872"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4A48A59E" w14:textId="05A95252" w:rsidR="00BD58F0" w:rsidRDefault="00BD58F0" w:rsidP="00BD58F0">
            <w:pPr>
              <w:pStyle w:val="TAC"/>
              <w:spacing w:before="20" w:after="20"/>
              <w:ind w:right="57"/>
              <w:jc w:val="left"/>
              <w:rPr>
                <w:ins w:id="873" w:author="ITRI" w:date="2020-11-09T20:52:00Z"/>
                <w:rFonts w:eastAsiaTheme="minorEastAsia"/>
                <w:lang w:eastAsia="ko-KR"/>
              </w:rPr>
            </w:pPr>
            <w:ins w:id="874"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60067AA2" w14:textId="4BC7D739" w:rsidR="00BD58F0" w:rsidRDefault="00BD58F0" w:rsidP="00BD58F0">
            <w:pPr>
              <w:pStyle w:val="TAC"/>
              <w:spacing w:before="20" w:after="20"/>
              <w:ind w:right="57"/>
              <w:jc w:val="left"/>
              <w:rPr>
                <w:ins w:id="875" w:author="ITRI" w:date="2020-11-09T20:52:00Z"/>
                <w:rFonts w:eastAsiaTheme="minorEastAsia"/>
                <w:lang w:eastAsia="ko-KR"/>
              </w:rPr>
            </w:pPr>
            <w:ins w:id="876" w:author="ITRI" w:date="2020-11-09T20:52:00Z">
              <w:r>
                <w:rPr>
                  <w:rFonts w:eastAsia="PMingLiU" w:hint="eastAsia"/>
                  <w:lang w:eastAsia="zh-TW"/>
                </w:rPr>
                <w:t xml:space="preserve">UE </w:t>
              </w:r>
              <w:r>
                <w:rPr>
                  <w:rFonts w:eastAsia="PMingLiU"/>
                  <w:lang w:eastAsia="zh-TW"/>
                </w:rPr>
                <w:t>location</w:t>
              </w:r>
              <w:r>
                <w:rPr>
                  <w:rFonts w:eastAsia="PMingLiU" w:hint="eastAsia"/>
                  <w:lang w:eastAsia="zh-TW"/>
                </w:rPr>
                <w:t xml:space="preserve"> </w:t>
              </w:r>
              <w:r>
                <w:rPr>
                  <w:rFonts w:eastAsia="PMingLiU"/>
                  <w:lang w:eastAsia="zh-TW"/>
                </w:rPr>
                <w:t>report is helpful for mobility management.</w:t>
              </w:r>
            </w:ins>
          </w:p>
        </w:tc>
      </w:tr>
      <w:tr w:rsidR="00C877A0" w14:paraId="53A3C8D3" w14:textId="77777777" w:rsidTr="00C877A0">
        <w:trPr>
          <w:trHeight w:val="240"/>
          <w:jc w:val="center"/>
          <w:ins w:id="877"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32596C50" w14:textId="77777777" w:rsidR="00C877A0" w:rsidRPr="00C877A0" w:rsidRDefault="00C877A0" w:rsidP="00703C16">
            <w:pPr>
              <w:pStyle w:val="TAC"/>
              <w:spacing w:before="20" w:after="20"/>
              <w:ind w:left="57" w:right="57"/>
              <w:jc w:val="left"/>
              <w:rPr>
                <w:ins w:id="878" w:author="Yiu, Candy" w:date="2020-11-09T06:19:00Z"/>
                <w:rFonts w:eastAsia="PMingLiU"/>
                <w:lang w:eastAsia="zh-TW"/>
              </w:rPr>
            </w:pPr>
            <w:ins w:id="879"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B9D18AC" w14:textId="77777777" w:rsidR="00C877A0" w:rsidRPr="00C877A0" w:rsidRDefault="00C877A0" w:rsidP="00C877A0">
            <w:pPr>
              <w:pStyle w:val="TAC"/>
              <w:spacing w:before="20" w:after="20"/>
              <w:ind w:right="57"/>
              <w:jc w:val="left"/>
              <w:rPr>
                <w:ins w:id="880" w:author="Yiu, Candy" w:date="2020-11-09T06:19:00Z"/>
                <w:rFonts w:eastAsia="PMingLiU"/>
                <w:lang w:eastAsia="zh-TW"/>
              </w:rPr>
            </w:pPr>
            <w:ins w:id="881"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44C84FA2" w14:textId="77777777" w:rsidR="00C877A0" w:rsidRPr="00C877A0" w:rsidRDefault="00C877A0" w:rsidP="00703C16">
            <w:pPr>
              <w:pStyle w:val="TAC"/>
              <w:spacing w:before="20" w:after="20"/>
              <w:ind w:right="57"/>
              <w:jc w:val="left"/>
              <w:rPr>
                <w:ins w:id="882" w:author="Yiu, Candy" w:date="2020-11-09T06:19:00Z"/>
                <w:rFonts w:eastAsia="PMingLiU"/>
                <w:lang w:eastAsia="zh-TW"/>
              </w:rPr>
            </w:pPr>
            <w:ins w:id="883" w:author="Yiu, Candy" w:date="2020-11-09T06:19:00Z">
              <w:r w:rsidRPr="00C877A0">
                <w:rPr>
                  <w:rFonts w:eastAsia="PMingLiU"/>
                  <w:lang w:eastAsia="zh-TW"/>
                </w:rPr>
                <w:t>We think that it may be useful for the network for handover and measurement configuration if needed.</w:t>
              </w:r>
            </w:ins>
          </w:p>
        </w:tc>
      </w:tr>
    </w:tbl>
    <w:p w14:paraId="7E7EAA1F" w14:textId="77777777" w:rsidR="00301808" w:rsidRPr="00C877A0" w:rsidRDefault="00301808">
      <w:pPr>
        <w:rPr>
          <w:rFonts w:ascii="Arial" w:eastAsia="MS Mincho" w:hAnsi="Arial"/>
          <w:b/>
          <w:bCs/>
          <w:i/>
          <w:iCs/>
          <w:szCs w:val="24"/>
          <w:lang w:eastAsia="ko-KR"/>
          <w:rPrChange w:id="884" w:author="Yiu, Candy" w:date="2020-11-09T06:19:00Z">
            <w:rPr>
              <w:rFonts w:ascii="Arial" w:eastAsia="MS Mincho" w:hAnsi="Arial"/>
              <w:b/>
              <w:bCs/>
              <w:i/>
              <w:iCs/>
              <w:szCs w:val="24"/>
              <w:lang w:val="en-US" w:eastAsia="ko-KR"/>
            </w:rPr>
          </w:rPrChange>
        </w:rPr>
      </w:pPr>
    </w:p>
    <w:p w14:paraId="5C515F98" w14:textId="77777777" w:rsidR="00301808" w:rsidRDefault="00EE74E5">
      <w:pPr>
        <w:pStyle w:val="Heading2"/>
        <w:rPr>
          <w:rFonts w:eastAsia="SimSun"/>
          <w:lang w:val="en-US" w:eastAsia="zh-CN"/>
        </w:rPr>
      </w:pPr>
      <w:r>
        <w:rPr>
          <w:lang w:eastAsia="ko-KR"/>
        </w:rPr>
        <w:lastRenderedPageBreak/>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There has been discussion on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can only be configured for UE to report location information via measurement report. 1 company prefer to rely on the existing measurement events and prefer not to introduce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 xml:space="preserve">s not so urgent to optimize this feature in the first NTN release. </w:t>
            </w:r>
            <w:proofErr w:type="gramStart"/>
            <w:r>
              <w:rPr>
                <w:rFonts w:eastAsia="SimSun" w:cs="Arial" w:hint="eastAsia"/>
                <w:lang w:eastAsia="zh-CN"/>
              </w:rPr>
              <w:t>So</w:t>
            </w:r>
            <w:proofErr w:type="gramEnd"/>
            <w:r>
              <w:rPr>
                <w:rFonts w:eastAsia="SimSun" w:cs="Arial" w:hint="eastAsia"/>
                <w:lang w:eastAsia="zh-CN"/>
              </w:rPr>
              <w:t xml:space="preserve">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885"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886"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887" w:author="Nokia" w:date="2020-11-05T13:54:00Z"/>
                <w:lang w:eastAsia="zh-CN"/>
              </w:rPr>
            </w:pPr>
            <w:ins w:id="888" w:author="Nokia" w:date="2020-11-05T13:54:00Z">
              <w:r>
                <w:rPr>
                  <w:lang w:eastAsia="zh-CN"/>
                </w:rPr>
                <w:t>But this is tightly related to the question concerning CHO execution triggering (which is also based on the measurement event), so why i</w:t>
              </w:r>
            </w:ins>
            <w:ins w:id="889" w:author="Nokia" w:date="2020-11-05T15:40:00Z">
              <w:r>
                <w:rPr>
                  <w:lang w:eastAsia="zh-CN"/>
                </w:rPr>
                <w:t>s</w:t>
              </w:r>
            </w:ins>
            <w:ins w:id="890" w:author="Nokia" w:date="2020-11-05T13:54:00Z">
              <w:r>
                <w:rPr>
                  <w:lang w:eastAsia="zh-CN"/>
                </w:rPr>
                <w:t xml:space="preserve"> i</w:t>
              </w:r>
            </w:ins>
            <w:ins w:id="891" w:author="Nokia" w:date="2020-11-05T15:40:00Z">
              <w:r>
                <w:rPr>
                  <w:lang w:eastAsia="zh-CN"/>
                </w:rPr>
                <w:t>t</w:t>
              </w:r>
            </w:ins>
            <w:ins w:id="892"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893" w:author="Nokia" w:date="2020-11-05T13:54:00Z"/>
                <w:lang w:eastAsia="zh-CN"/>
              </w:rPr>
            </w:pPr>
          </w:p>
          <w:p w14:paraId="35D75734" w14:textId="77777777" w:rsidR="00301808" w:rsidRDefault="00EE74E5">
            <w:pPr>
              <w:pStyle w:val="TAC"/>
              <w:spacing w:before="20" w:after="20"/>
              <w:ind w:right="57"/>
              <w:jc w:val="left"/>
              <w:rPr>
                <w:lang w:eastAsia="zh-CN"/>
              </w:rPr>
            </w:pPr>
            <w:ins w:id="894" w:author="Nokia" w:date="2020-11-05T13:54:00Z">
              <w:r>
                <w:rPr>
                  <w:lang w:eastAsia="zh-CN"/>
                </w:rPr>
                <w:t>We believe location-based event could be defined, but only in conjunction with</w:t>
              </w:r>
            </w:ins>
            <w:ins w:id="895" w:author="Nokia" w:date="2020-11-05T13:55:00Z">
              <w:r>
                <w:rPr>
                  <w:lang w:eastAsia="zh-CN"/>
                </w:rPr>
                <w:t xml:space="preserve"> radio</w:t>
              </w:r>
            </w:ins>
            <w:ins w:id="896" w:author="Nokia" w:date="2020-11-05T13:54:00Z">
              <w:r>
                <w:rPr>
                  <w:lang w:eastAsia="zh-CN"/>
                </w:rPr>
                <w:t xml:space="preserve"> measurement</w:t>
              </w:r>
            </w:ins>
            <w:ins w:id="897"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89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89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90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901"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902" w:author="Helka-Liina Maattanen" w:date="2020-11-05T18:08:00Z"/>
                <w:lang w:eastAsia="zh-CN"/>
              </w:rPr>
            </w:pPr>
            <w:proofErr w:type="gramStart"/>
            <w:ins w:id="903" w:author="Helka-Liina Maattanen" w:date="2020-11-05T18:08:00Z">
              <w:r>
                <w:rPr>
                  <w:lang w:eastAsia="zh-CN"/>
                </w:rPr>
                <w:t>Actually</w:t>
              </w:r>
              <w:proofErr w:type="gramEnd"/>
              <w:r>
                <w:rPr>
                  <w:lang w:eastAsia="zh-CN"/>
                </w:rPr>
                <w:t xml:space="preserve">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904" w:author="Helka-Liina Maattanen" w:date="2020-11-05T18:08:00Z"/>
                <w:lang w:eastAsia="zh-CN"/>
              </w:rPr>
            </w:pPr>
          </w:p>
          <w:p w14:paraId="617FFD9F" w14:textId="77777777" w:rsidR="00301808" w:rsidRDefault="00EE74E5">
            <w:pPr>
              <w:pStyle w:val="TAC"/>
              <w:spacing w:before="20" w:after="20"/>
              <w:ind w:right="57"/>
              <w:jc w:val="left"/>
              <w:rPr>
                <w:lang w:eastAsia="zh-CN"/>
              </w:rPr>
            </w:pPr>
            <w:ins w:id="905"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906"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907"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908"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909"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910"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911" w:author="Abhishek Roy" w:date="2020-11-05T09:59:00Z">
              <w:r>
                <w:rPr>
                  <w:rFonts w:cs="Arial"/>
                  <w:lang w:eastAsia="ko-KR"/>
                </w:rPr>
                <w:t xml:space="preserve">As explained in Question 1.1, </w:t>
              </w:r>
              <w:proofErr w:type="gramStart"/>
              <w:r>
                <w:rPr>
                  <w:rFonts w:cs="Arial"/>
                  <w:lang w:eastAsia="ko-KR"/>
                </w:rPr>
                <w:t>measurement based</w:t>
              </w:r>
              <w:proofErr w:type="gramEnd"/>
              <w:r>
                <w:rPr>
                  <w:rFonts w:cs="Arial"/>
                  <w:lang w:eastAsia="ko-KR"/>
                </w:rPr>
                <w:t xml:space="preserve"> approach can be viewed as a function of location. Thus, we think there is no need of any new measurement event. The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912"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913"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914"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hanging="284"/>
              <w:jc w:val="left"/>
              <w:rPr>
                <w:rFonts w:eastAsia="SimSun"/>
                <w:lang w:eastAsia="zh-CN"/>
                <w:rPrChange w:id="915" w:author="Spreadtrum" w:date="2020-11-06T16:21:00Z">
                  <w:rPr>
                    <w:lang w:eastAsia="zh-CN"/>
                  </w:rPr>
                </w:rPrChange>
              </w:rPr>
            </w:pPr>
            <w:proofErr w:type="spellStart"/>
            <w:ins w:id="916"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hanging="284"/>
              <w:jc w:val="left"/>
              <w:rPr>
                <w:rFonts w:eastAsia="SimSun"/>
                <w:lang w:eastAsia="zh-CN"/>
                <w:rPrChange w:id="917" w:author="Spreadtrum" w:date="2020-11-06T16:21:00Z">
                  <w:rPr>
                    <w:lang w:eastAsia="zh-CN"/>
                  </w:rPr>
                </w:rPrChange>
              </w:rPr>
            </w:pPr>
            <w:ins w:id="918"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919" w:author="Spreadtrum" w:date="2020-11-06T16:22:00Z">
              <w:r>
                <w:rPr>
                  <w:rFonts w:eastAsia="SimSun" w:hint="eastAsia"/>
                  <w:lang w:eastAsia="zh-CN"/>
                </w:rPr>
                <w:t>We think that a combined metric is needed</w:t>
              </w:r>
              <w:r>
                <w:rPr>
                  <w:rFonts w:eastAsia="SimSun"/>
                  <w:lang w:eastAsia="zh-CN"/>
                </w:rPr>
                <w:t xml:space="preserve"> instead of </w:t>
              </w:r>
            </w:ins>
            <w:ins w:id="920" w:author="Spreadtrum" w:date="2020-11-06T16:23:00Z">
              <w:r>
                <w:rPr>
                  <w:rFonts w:eastAsia="SimSun"/>
                  <w:lang w:eastAsia="zh-CN"/>
                </w:rPr>
                <w:t xml:space="preserve">single </w:t>
              </w:r>
            </w:ins>
            <w:ins w:id="921" w:author="Spreadtrum" w:date="2020-11-06T16:22:00Z">
              <w:r>
                <w:rPr>
                  <w:rFonts w:eastAsia="SimSun"/>
                  <w:lang w:eastAsia="zh-CN"/>
                </w:rPr>
                <w:t>location</w:t>
              </w:r>
            </w:ins>
            <w:ins w:id="922" w:author="Spreadtrum" w:date="2020-11-06T16:23:00Z">
              <w:r>
                <w:rPr>
                  <w:rFonts w:eastAsia="SimSun"/>
                  <w:lang w:eastAsia="zh-CN"/>
                </w:rPr>
                <w:t xml:space="preserve"> metric</w:t>
              </w:r>
            </w:ins>
            <w:ins w:id="923"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924"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925"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926" w:author="Xiaomi-Yi Xiong" w:date="2020-11-06T21:36:00Z"/>
                <w:rFonts w:eastAsia="SimSun"/>
              </w:rPr>
            </w:pPr>
            <w:ins w:id="927"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928"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 xml:space="preserve">OR’ association between two measurement </w:t>
              </w:r>
              <w:proofErr w:type="gramStart"/>
              <w:r>
                <w:rPr>
                  <w:rFonts w:eastAsia="SimSun"/>
                </w:rPr>
                <w:t>event</w:t>
              </w:r>
              <w:proofErr w:type="gramEnd"/>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 xml:space="preserve">Considering the near-far effect in NTN, </w:t>
            </w:r>
            <w:proofErr w:type="gramStart"/>
            <w:r>
              <w:rPr>
                <w:rFonts w:hint="eastAsia"/>
                <w:lang w:val="en-US" w:eastAsia="zh-CN"/>
              </w:rPr>
              <w:t>location based</w:t>
            </w:r>
            <w:proofErr w:type="gramEnd"/>
            <w:r>
              <w:rPr>
                <w:rFonts w:hint="eastAsia"/>
                <w:lang w:val="en-US" w:eastAsia="zh-CN"/>
              </w:rPr>
              <w:t xml:space="preserve">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 xml:space="preserve">Thus, we suggest </w:t>
            </w:r>
            <w:proofErr w:type="gramStart"/>
            <w:r>
              <w:rPr>
                <w:rFonts w:hint="eastAsia"/>
                <w:lang w:val="en-US" w:eastAsia="zh-CN"/>
              </w:rPr>
              <w:t>to modify</w:t>
            </w:r>
            <w:proofErr w:type="gramEnd"/>
            <w:r>
              <w:rPr>
                <w:rFonts w:hint="eastAsia"/>
                <w:lang w:val="en-US" w:eastAsia="zh-CN"/>
              </w:rPr>
              <w:t xml:space="preserve">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929"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930"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931" w:author="Qualcomm-Bharat" w:date="2020-11-06T11:44:00Z">
              <w:r>
                <w:rPr>
                  <w:lang w:eastAsia="zh-CN"/>
                </w:rPr>
                <w:t xml:space="preserve">It can be </w:t>
              </w:r>
              <w:proofErr w:type="gramStart"/>
              <w:r>
                <w:rPr>
                  <w:lang w:eastAsia="zh-CN"/>
                </w:rPr>
                <w:t>s</w:t>
              </w:r>
            </w:ins>
            <w:ins w:id="932" w:author="Qualcomm-Bharat" w:date="2020-11-06T11:43:00Z">
              <w:r>
                <w:rPr>
                  <w:lang w:eastAsia="zh-CN"/>
                </w:rPr>
                <w:t>imilar to</w:t>
              </w:r>
              <w:proofErr w:type="gramEnd"/>
              <w:r>
                <w:rPr>
                  <w:lang w:eastAsia="zh-CN"/>
                </w:rPr>
                <w:t xml:space="preserve"> CHO enhancement.</w:t>
              </w:r>
            </w:ins>
            <w:ins w:id="933" w:author="Qualcomm-Bharat" w:date="2020-11-06T16:33:00Z">
              <w:r w:rsidR="00FC4B75">
                <w:rPr>
                  <w:lang w:eastAsia="zh-CN"/>
                </w:rPr>
                <w:t xml:space="preserve"> See </w:t>
              </w:r>
            </w:ins>
            <w:ins w:id="934" w:author="Qualcomm-Bharat" w:date="2020-11-06T16:34:00Z">
              <w:r w:rsidR="00FC4B75">
                <w:rPr>
                  <w:lang w:eastAsia="zh-CN"/>
                </w:rPr>
                <w:t xml:space="preserve">response to </w:t>
              </w:r>
            </w:ins>
            <w:ins w:id="935" w:author="Qualcomm-Bharat" w:date="2020-11-06T16:33:00Z">
              <w:r w:rsidR="00FC4B75">
                <w:rPr>
                  <w:lang w:eastAsia="zh-CN"/>
                </w:rPr>
                <w:t>Q1.1</w:t>
              </w:r>
            </w:ins>
            <w:ins w:id="936"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937"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938"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939" w:author="Diaz Sendra,S,Salva,TLG2 R" w:date="2020-11-08T08:57:00Z">
              <w:r>
                <w:rPr>
                  <w:lang w:eastAsia="zh-CN"/>
                </w:rPr>
                <w:t xml:space="preserve">We envision this </w:t>
              </w:r>
              <w:proofErr w:type="gramStart"/>
              <w:r>
                <w:rPr>
                  <w:lang w:eastAsia="zh-CN"/>
                </w:rPr>
                <w:t>similar to</w:t>
              </w:r>
              <w:proofErr w:type="gramEnd"/>
              <w:r>
                <w:rPr>
                  <w:lang w:eastAsia="zh-CN"/>
                </w:rPr>
                <w:t xml:space="preserve"> CHO. Our answer here aligns with </w:t>
              </w:r>
              <w:r w:rsidR="000A7679">
                <w:rPr>
                  <w:lang w:eastAsia="zh-CN"/>
                </w:rPr>
                <w:t>our answer in Q1.1</w:t>
              </w:r>
            </w:ins>
            <w:ins w:id="940"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hanging="284"/>
              <w:jc w:val="left"/>
              <w:rPr>
                <w:rFonts w:eastAsia="SimSun"/>
                <w:lang w:eastAsia="zh-CN"/>
                <w:rPrChange w:id="941" w:author="OPPO" w:date="2020-11-08T18:56:00Z">
                  <w:rPr>
                    <w:lang w:eastAsia="zh-CN"/>
                  </w:rPr>
                </w:rPrChange>
              </w:rPr>
            </w:pPr>
            <w:ins w:id="942"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hanging="284"/>
              <w:jc w:val="left"/>
              <w:rPr>
                <w:rFonts w:eastAsia="SimSun"/>
                <w:lang w:eastAsia="zh-CN"/>
                <w:rPrChange w:id="943" w:author="OPPO" w:date="2020-11-08T18:56:00Z">
                  <w:rPr>
                    <w:lang w:eastAsia="zh-CN"/>
                  </w:rPr>
                </w:rPrChange>
              </w:rPr>
            </w:pPr>
            <w:ins w:id="944"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left="568" w:right="57" w:hanging="284"/>
              <w:jc w:val="left"/>
              <w:rPr>
                <w:rFonts w:eastAsia="SimSun"/>
                <w:lang w:eastAsia="zh-CN"/>
                <w:rPrChange w:id="945" w:author="OPPO" w:date="2020-11-08T18:56:00Z">
                  <w:rPr>
                    <w:lang w:eastAsia="zh-CN"/>
                  </w:rPr>
                </w:rPrChange>
              </w:rPr>
            </w:pPr>
            <w:ins w:id="946"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947"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948" w:author="Apple Inc" w:date="2020-11-08T17:36:00Z"/>
                <w:rFonts w:eastAsia="SimSun"/>
                <w:lang w:eastAsia="zh-CN"/>
              </w:rPr>
            </w:pPr>
            <w:ins w:id="949"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950" w:author="Apple Inc" w:date="2020-11-08T17:36:00Z"/>
                <w:rFonts w:eastAsia="SimSun"/>
                <w:lang w:eastAsia="zh-CN"/>
              </w:rPr>
            </w:pPr>
            <w:ins w:id="951"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952" w:author="Apple Inc" w:date="2020-11-08T17:36:00Z"/>
                <w:rFonts w:eastAsia="SimSun"/>
                <w:lang w:eastAsia="zh-CN"/>
              </w:rPr>
            </w:pPr>
            <w:ins w:id="953" w:author="Apple Inc" w:date="2020-11-08T17:36:00Z">
              <w:r>
                <w:rPr>
                  <w:rFonts w:eastAsia="SimSun"/>
                  <w:lang w:eastAsia="zh-CN"/>
                </w:rPr>
                <w:t xml:space="preserve">In combination with </w:t>
              </w:r>
            </w:ins>
            <w:ins w:id="954" w:author="Apple Inc" w:date="2020-11-08T17:37:00Z">
              <w:r>
                <w:rPr>
                  <w:rFonts w:eastAsia="SimSun"/>
                  <w:lang w:eastAsia="zh-CN"/>
                </w:rPr>
                <w:t xml:space="preserve">measurement based </w:t>
              </w:r>
              <w:proofErr w:type="gramStart"/>
              <w:r>
                <w:rPr>
                  <w:rFonts w:eastAsia="SimSun"/>
                  <w:lang w:eastAsia="zh-CN"/>
                </w:rPr>
                <w:t>similar to</w:t>
              </w:r>
              <w:proofErr w:type="gramEnd"/>
              <w:r>
                <w:rPr>
                  <w:rFonts w:eastAsia="SimSun"/>
                  <w:lang w:eastAsia="zh-CN"/>
                </w:rPr>
                <w:t xml:space="preserve"> Q1.1</w:t>
              </w:r>
            </w:ins>
            <w:ins w:id="955" w:author="Apple Inc" w:date="2020-11-08T17:40:00Z">
              <w:r w:rsidR="000C013A">
                <w:rPr>
                  <w:rFonts w:eastAsia="SimSun"/>
                  <w:lang w:eastAsia="zh-CN"/>
                </w:rPr>
                <w:t xml:space="preserve">. Agree to ZTEs proposal. </w:t>
              </w:r>
            </w:ins>
          </w:p>
        </w:tc>
      </w:tr>
      <w:tr w:rsidR="00A941DD" w14:paraId="57ECF3CE" w14:textId="77777777">
        <w:trPr>
          <w:trHeight w:val="240"/>
          <w:jc w:val="center"/>
          <w:ins w:id="956"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957" w:author="Chien-Chun CHENG" w:date="2020-11-09T12:40:00Z"/>
                <w:rFonts w:eastAsia="SimSun"/>
                <w:lang w:eastAsia="zh-CN"/>
              </w:rPr>
            </w:pPr>
            <w:ins w:id="958"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959" w:author="Chien-Chun CHENG" w:date="2020-11-09T12:40:00Z"/>
                <w:rFonts w:eastAsia="SimSun"/>
                <w:lang w:eastAsia="zh-CN"/>
              </w:rPr>
            </w:pPr>
            <w:ins w:id="960"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961" w:author="Chien-Chun CHENG" w:date="2020-11-09T12:40:00Z"/>
                <w:rFonts w:eastAsia="SimSun"/>
                <w:lang w:eastAsia="zh-CN"/>
              </w:rPr>
            </w:pPr>
            <w:ins w:id="962" w:author="Chien-Chun CHENG" w:date="2020-11-09T12:40:00Z">
              <w:r>
                <w:rPr>
                  <w:rFonts w:eastAsia="SimSun"/>
                  <w:lang w:eastAsia="zh-CN"/>
                </w:rPr>
                <w:t>Agree with ZTE</w:t>
              </w:r>
            </w:ins>
          </w:p>
        </w:tc>
      </w:tr>
      <w:tr w:rsidR="0067292D" w14:paraId="1B384723" w14:textId="77777777">
        <w:trPr>
          <w:trHeight w:val="240"/>
          <w:jc w:val="center"/>
          <w:ins w:id="963" w:author="Huawei v2" w:date="2020-11-09T16:28:00Z"/>
        </w:trPr>
        <w:tc>
          <w:tcPr>
            <w:tcW w:w="1141" w:type="dxa"/>
            <w:tcBorders>
              <w:top w:val="single" w:sz="4" w:space="0" w:color="auto"/>
              <w:left w:val="single" w:sz="4" w:space="0" w:color="auto"/>
              <w:bottom w:val="single" w:sz="4" w:space="0" w:color="auto"/>
              <w:right w:val="single" w:sz="4" w:space="0" w:color="auto"/>
            </w:tcBorders>
          </w:tcPr>
          <w:p w14:paraId="74E15B66" w14:textId="590DD504" w:rsidR="0067292D" w:rsidRDefault="0067292D">
            <w:pPr>
              <w:pStyle w:val="TAC"/>
              <w:spacing w:before="20" w:after="20"/>
              <w:ind w:left="57" w:right="57"/>
              <w:jc w:val="left"/>
              <w:rPr>
                <w:ins w:id="964" w:author="Huawei v2" w:date="2020-11-09T16:28:00Z"/>
                <w:rFonts w:eastAsia="SimSun"/>
                <w:lang w:eastAsia="zh-CN"/>
              </w:rPr>
            </w:pPr>
            <w:ins w:id="965" w:author="Huawei v2" w:date="2020-11-09T16:2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47C40A9" w14:textId="0C3C1D6E" w:rsidR="0067292D" w:rsidRDefault="0067292D">
            <w:pPr>
              <w:pStyle w:val="TAC"/>
              <w:spacing w:before="20" w:after="20"/>
              <w:ind w:left="57" w:right="57"/>
              <w:jc w:val="left"/>
              <w:rPr>
                <w:ins w:id="966" w:author="Huawei v2" w:date="2020-11-09T16:28:00Z"/>
                <w:rFonts w:eastAsia="SimSun"/>
                <w:lang w:eastAsia="zh-CN"/>
              </w:rPr>
            </w:pPr>
            <w:ins w:id="967" w:author="Huawei v2" w:date="2020-11-09T16:29:00Z">
              <w:r>
                <w:rPr>
                  <w:rFonts w:eastAsia="SimSun" w:hint="eastAsia"/>
                  <w:lang w:eastAsia="zh-CN"/>
                </w:rPr>
                <w:t>u</w:t>
              </w:r>
              <w:r>
                <w:rPr>
                  <w:rFonts w:eastAsia="SimSun"/>
                  <w:lang w:eastAsia="zh-CN"/>
                </w:rPr>
                <w:t>nclear</w:t>
              </w:r>
            </w:ins>
          </w:p>
        </w:tc>
        <w:tc>
          <w:tcPr>
            <w:tcW w:w="7545" w:type="dxa"/>
            <w:tcBorders>
              <w:top w:val="single" w:sz="4" w:space="0" w:color="auto"/>
              <w:left w:val="single" w:sz="4" w:space="0" w:color="auto"/>
              <w:bottom w:val="single" w:sz="4" w:space="0" w:color="auto"/>
              <w:right w:val="single" w:sz="4" w:space="0" w:color="auto"/>
            </w:tcBorders>
          </w:tcPr>
          <w:p w14:paraId="2DC93663" w14:textId="11B39D53" w:rsidR="0067292D" w:rsidRDefault="0067292D">
            <w:pPr>
              <w:pStyle w:val="TAC"/>
              <w:spacing w:before="20" w:after="20"/>
              <w:ind w:right="57"/>
              <w:jc w:val="left"/>
              <w:rPr>
                <w:ins w:id="968" w:author="Huawei v2" w:date="2020-11-09T16:28:00Z"/>
                <w:rFonts w:eastAsia="SimSun"/>
                <w:lang w:eastAsia="zh-CN"/>
              </w:rPr>
            </w:pPr>
            <w:ins w:id="969" w:author="Huawei v2" w:date="2020-11-09T16:29:00Z">
              <w:r>
                <w:rPr>
                  <w:rFonts w:eastAsia="SimSun"/>
                  <w:lang w:eastAsia="zh-CN"/>
                </w:rPr>
                <w:t xml:space="preserve">We would like to ask RAN1 to </w:t>
              </w:r>
              <w:proofErr w:type="spellStart"/>
              <w:r>
                <w:rPr>
                  <w:rFonts w:eastAsia="SimSun"/>
                  <w:lang w:eastAsia="zh-CN"/>
                </w:rPr>
                <w:t>evalutate</w:t>
              </w:r>
              <w:proofErr w:type="spellEnd"/>
              <w:r>
                <w:rPr>
                  <w:rFonts w:eastAsia="SimSun"/>
                  <w:lang w:eastAsia="zh-CN"/>
                </w:rPr>
                <w:t xml:space="preserve"> if near-far effect is still valid in NTN, then discuss if </w:t>
              </w:r>
              <w:proofErr w:type="gramStart"/>
              <w:r>
                <w:rPr>
                  <w:rFonts w:eastAsia="SimSun"/>
                  <w:lang w:eastAsia="zh-CN"/>
                </w:rPr>
                <w:t>location based</w:t>
              </w:r>
              <w:proofErr w:type="gramEnd"/>
              <w:r>
                <w:rPr>
                  <w:rFonts w:eastAsia="SimSun"/>
                  <w:lang w:eastAsia="zh-CN"/>
                </w:rPr>
                <w:t xml:space="preserve"> measurement is needed.</w:t>
              </w:r>
            </w:ins>
            <w:ins w:id="970" w:author="Huawei v2" w:date="2020-11-09T16:30:00Z">
              <w:r>
                <w:rPr>
                  <w:rFonts w:eastAsia="SimSun"/>
                  <w:lang w:eastAsia="zh-CN"/>
                </w:rPr>
                <w:t xml:space="preserve"> We have provided the same comments in offline-104.</w:t>
              </w:r>
            </w:ins>
          </w:p>
        </w:tc>
      </w:tr>
      <w:tr w:rsidR="001510BE" w14:paraId="64E7D668" w14:textId="77777777">
        <w:trPr>
          <w:trHeight w:val="240"/>
          <w:jc w:val="center"/>
          <w:ins w:id="971"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7CE58B33" w14:textId="55D82E8C" w:rsidR="001510BE" w:rsidRDefault="001510BE">
            <w:pPr>
              <w:pStyle w:val="TAC"/>
              <w:spacing w:before="20" w:after="20"/>
              <w:ind w:left="57" w:right="57"/>
              <w:jc w:val="left"/>
              <w:rPr>
                <w:ins w:id="972" w:author="Camille Bui" w:date="2020-11-09T10:38:00Z"/>
                <w:rFonts w:eastAsia="SimSun"/>
                <w:lang w:eastAsia="zh-CN"/>
              </w:rPr>
            </w:pPr>
            <w:ins w:id="973" w:author="Camille Bui" w:date="2020-11-09T10:38: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0D1A1832" w14:textId="617E92DD" w:rsidR="001510BE" w:rsidRDefault="001510BE">
            <w:pPr>
              <w:pStyle w:val="TAC"/>
              <w:spacing w:before="20" w:after="20"/>
              <w:ind w:left="57" w:right="57"/>
              <w:jc w:val="left"/>
              <w:rPr>
                <w:ins w:id="974" w:author="Camille Bui" w:date="2020-11-09T10:38:00Z"/>
                <w:rFonts w:eastAsia="SimSun"/>
                <w:lang w:eastAsia="zh-CN"/>
              </w:rPr>
            </w:pPr>
            <w:ins w:id="975" w:author="Camille Bui" w:date="2020-11-09T10:38: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FD5189A" w14:textId="77777777" w:rsidR="001510BE" w:rsidRDefault="001510BE" w:rsidP="00F83856">
            <w:pPr>
              <w:pStyle w:val="TAC"/>
              <w:spacing w:before="20" w:after="20"/>
              <w:ind w:right="57"/>
              <w:jc w:val="left"/>
              <w:rPr>
                <w:ins w:id="976" w:author="Camille Bui" w:date="2020-11-09T10:38:00Z"/>
                <w:lang w:eastAsia="zh-CN"/>
              </w:rPr>
            </w:pPr>
            <w:ins w:id="977" w:author="Camille Bui" w:date="2020-11-09T10:38:00Z">
              <w:r>
                <w:rPr>
                  <w:lang w:eastAsia="zh-CN"/>
                </w:rPr>
                <w:t xml:space="preserve">Agree with modification: </w:t>
              </w:r>
            </w:ins>
          </w:p>
          <w:p w14:paraId="3D1DB080" w14:textId="77777777" w:rsidR="001510BE" w:rsidRDefault="001510BE" w:rsidP="00F83856">
            <w:pPr>
              <w:pStyle w:val="TAC"/>
              <w:spacing w:before="20" w:after="20"/>
              <w:ind w:right="57"/>
              <w:jc w:val="left"/>
              <w:rPr>
                <w:ins w:id="978" w:author="Camille Bui" w:date="2020-11-09T10:38:00Z"/>
                <w:rFonts w:cs="Arial"/>
                <w:lang w:eastAsia="ko-KR"/>
              </w:rPr>
            </w:pPr>
            <w:ins w:id="979" w:author="Camille Bui" w:date="2020-11-09T10:38:00Z">
              <w:r>
                <w:rPr>
                  <w:rFonts w:eastAsia="SimSun" w:cs="Arial"/>
                  <w:lang w:eastAsia="zh-CN"/>
                </w:rPr>
                <w:t xml:space="preserve">for Earth moving cell scenario, </w:t>
              </w:r>
              <w:r>
                <w:rPr>
                  <w:rFonts w:eastAsia="SimSun" w:cs="Arial" w:hint="eastAsia"/>
                  <w:lang w:eastAsia="zh-CN"/>
                </w:rPr>
                <w:t>Location-based measurement</w:t>
              </w:r>
              <w:r>
                <w:rPr>
                  <w:rFonts w:eastAsia="SimSun" w:cs="Arial"/>
                  <w:lang w:eastAsia="zh-CN"/>
                </w:rPr>
                <w:t xml:space="preserve"> event is especially needed. However, in such case, the </w:t>
              </w:r>
              <w:r>
                <w:rPr>
                  <w:lang w:eastAsia="zh-CN"/>
                </w:rPr>
                <w:t xml:space="preserve">he knowledge of UE position may not be </w:t>
              </w:r>
              <w:proofErr w:type="gramStart"/>
              <w:r>
                <w:rPr>
                  <w:lang w:eastAsia="zh-CN"/>
                </w:rPr>
                <w:t>sufficient</w:t>
              </w:r>
              <w:proofErr w:type="gramEnd"/>
              <w:r>
                <w:rPr>
                  <w:lang w:eastAsia="zh-CN"/>
                </w:rPr>
                <w:t xml:space="preserve"> to trigger the location measurement. </w:t>
              </w:r>
              <w:r w:rsidRPr="00B81B1B">
                <w:rPr>
                  <w:lang w:eastAsia="zh-CN"/>
                </w:rPr>
                <w:t xml:space="preserve">It </w:t>
              </w:r>
              <w:r>
                <w:rPr>
                  <w:lang w:eastAsia="zh-CN"/>
                </w:rPr>
                <w:t xml:space="preserve">may have to also </w:t>
              </w:r>
              <w:proofErr w:type="gramStart"/>
              <w:r>
                <w:rPr>
                  <w:lang w:eastAsia="zh-CN"/>
                </w:rPr>
                <w:t>take into account</w:t>
              </w:r>
              <w:proofErr w:type="gramEnd"/>
              <w:r>
                <w:rPr>
                  <w:lang w:eastAsia="zh-CN"/>
                </w:rPr>
                <w:t xml:space="preserve"> </w:t>
              </w:r>
              <w:r w:rsidRPr="00B81B1B">
                <w:rPr>
                  <w:lang w:eastAsia="zh-CN"/>
                </w:rPr>
                <w:t>coverage information</w:t>
              </w:r>
              <w:r>
                <w:rPr>
                  <w:lang w:eastAsia="zh-CN"/>
                </w:rPr>
                <w:t xml:space="preserve"> (e.g. </w:t>
              </w:r>
              <w:r>
                <w:rPr>
                  <w:rFonts w:cs="Arial"/>
                  <w:lang w:eastAsia="ko-KR"/>
                </w:rPr>
                <w:t>Cell pattern)</w:t>
              </w:r>
            </w:ins>
          </w:p>
          <w:p w14:paraId="3708EF33" w14:textId="77777777" w:rsidR="001510BE" w:rsidRDefault="001510BE" w:rsidP="00F83856">
            <w:pPr>
              <w:spacing w:after="0"/>
              <w:jc w:val="both"/>
              <w:rPr>
                <w:ins w:id="980" w:author="Camille Bui" w:date="2020-11-09T10:38:00Z"/>
                <w:rFonts w:ascii="Arial" w:eastAsia="SimSun" w:hAnsi="Arial" w:cs="Arial"/>
                <w:lang w:eastAsia="zh-CN"/>
              </w:rPr>
            </w:pPr>
          </w:p>
          <w:p w14:paraId="6CCD430D" w14:textId="77777777" w:rsidR="001510BE" w:rsidRDefault="001510BE" w:rsidP="00F83856">
            <w:pPr>
              <w:pStyle w:val="TAC"/>
              <w:spacing w:before="20" w:after="20"/>
              <w:ind w:right="57"/>
              <w:jc w:val="left"/>
              <w:rPr>
                <w:ins w:id="981" w:author="Camille Bui" w:date="2020-11-09T10:38:00Z"/>
                <w:rFonts w:cs="Arial"/>
                <w:lang w:eastAsia="ko-KR"/>
              </w:rPr>
            </w:pPr>
            <w:ins w:id="982" w:author="Camille Bui" w:date="2020-11-09T10:38:00Z">
              <w:r>
                <w:rPr>
                  <w:rFonts w:eastAsia="SimSun" w:cs="Arial"/>
                  <w:lang w:eastAsia="zh-CN"/>
                </w:rPr>
                <w:t xml:space="preserve">For earth fixed beam, existing </w:t>
              </w:r>
              <w:r>
                <w:rPr>
                  <w:rFonts w:cs="Arial"/>
                  <w:lang w:eastAsia="ko-KR"/>
                </w:rPr>
                <w:t>measurement based HO procedure could work fine because the UE speed is relatively small compared to measurement validity. This depends on measurement periodicity, UE speed and satellite capability to maintain constant power in serving cells while it is moving.</w:t>
              </w:r>
            </w:ins>
          </w:p>
          <w:p w14:paraId="19924D86" w14:textId="77777777" w:rsidR="001510BE" w:rsidRDefault="001510BE" w:rsidP="00F83856">
            <w:pPr>
              <w:pStyle w:val="TAC"/>
              <w:spacing w:before="20" w:after="20"/>
              <w:ind w:right="57"/>
              <w:jc w:val="left"/>
              <w:rPr>
                <w:ins w:id="983" w:author="Camille Bui" w:date="2020-11-09T10:38:00Z"/>
                <w:rFonts w:cs="Arial"/>
                <w:lang w:eastAsia="ko-KR"/>
              </w:rPr>
            </w:pPr>
          </w:p>
          <w:p w14:paraId="1CB4D4A4" w14:textId="77777777" w:rsidR="001510BE" w:rsidRDefault="001510BE" w:rsidP="00F83856">
            <w:pPr>
              <w:pStyle w:val="TAC"/>
              <w:spacing w:before="20" w:after="20"/>
              <w:ind w:right="57"/>
              <w:jc w:val="left"/>
              <w:rPr>
                <w:ins w:id="984" w:author="Camille Bui" w:date="2020-11-09T10:38:00Z"/>
                <w:rFonts w:cs="Arial"/>
                <w:lang w:eastAsia="ko-KR"/>
              </w:rPr>
            </w:pPr>
            <w:ins w:id="985" w:author="Camille Bui" w:date="2020-11-09T10:38:00Z">
              <w:r>
                <w:rPr>
                  <w:rFonts w:cs="Arial"/>
                  <w:lang w:eastAsia="ko-KR"/>
                </w:rPr>
                <w:t xml:space="preserve">We therefore suggest </w:t>
              </w:r>
              <w:proofErr w:type="gramStart"/>
              <w:r>
                <w:rPr>
                  <w:rFonts w:cs="Arial"/>
                  <w:lang w:eastAsia="ko-KR"/>
                </w:rPr>
                <w:t>to modify</w:t>
              </w:r>
              <w:proofErr w:type="gramEnd"/>
              <w:r>
                <w:rPr>
                  <w:rFonts w:cs="Arial"/>
                  <w:lang w:eastAsia="ko-KR"/>
                </w:rPr>
                <w:t xml:space="preserve"> the proposal as follow:</w:t>
              </w:r>
            </w:ins>
          </w:p>
          <w:p w14:paraId="604E4B94" w14:textId="77777777" w:rsidR="001510BE" w:rsidRDefault="001510BE" w:rsidP="00F83856">
            <w:pPr>
              <w:pStyle w:val="TAC"/>
              <w:spacing w:before="20" w:after="20"/>
              <w:ind w:right="57"/>
              <w:jc w:val="left"/>
              <w:rPr>
                <w:ins w:id="986" w:author="Camille Bui" w:date="2020-11-09T10:38:00Z"/>
                <w:rFonts w:cs="Arial"/>
                <w:lang w:eastAsia="ko-KR"/>
              </w:rPr>
            </w:pPr>
            <w:ins w:id="987" w:author="Camille Bui" w:date="2020-11-09T10:38:00Z">
              <w:r>
                <w:rPr>
                  <w:rFonts w:eastAsia="SimSun" w:cs="Arial" w:hint="eastAsia"/>
                  <w:b/>
                  <w:bCs/>
                  <w:i/>
                  <w:iCs/>
                  <w:lang w:val="en-US" w:eastAsia="zh-CN"/>
                </w:rPr>
                <w:t>The Location-based measurement event should be supported in NTN for both moving cell and fixed cell scenario.</w:t>
              </w:r>
              <w:r>
                <w:rPr>
                  <w:rFonts w:eastAsia="SimSun" w:cs="Arial"/>
                  <w:b/>
                  <w:bCs/>
                  <w:i/>
                  <w:iCs/>
                  <w:lang w:val="en-US" w:eastAsia="zh-CN"/>
                </w:rPr>
                <w:t xml:space="preserve"> </w:t>
              </w:r>
              <w:r w:rsidRPr="00B56B5A">
                <w:rPr>
                  <w:rFonts w:eastAsia="SimSun" w:cs="Arial"/>
                  <w:b/>
                  <w:bCs/>
                  <w:i/>
                  <w:iCs/>
                  <w:highlight w:val="yellow"/>
                  <w:lang w:val="en-US" w:eastAsia="zh-CN"/>
                </w:rPr>
                <w:t>Enhancements are needed in the case of moving ce</w:t>
              </w:r>
              <w:r>
                <w:rPr>
                  <w:rFonts w:eastAsia="SimSun" w:cs="Arial"/>
                  <w:b/>
                  <w:bCs/>
                  <w:i/>
                  <w:iCs/>
                  <w:highlight w:val="yellow"/>
                  <w:lang w:val="en-US" w:eastAsia="zh-CN"/>
                </w:rPr>
                <w:t>l</w:t>
              </w:r>
              <w:r w:rsidRPr="00B56B5A">
                <w:rPr>
                  <w:rFonts w:eastAsia="SimSun" w:cs="Arial"/>
                  <w:b/>
                  <w:bCs/>
                  <w:i/>
                  <w:iCs/>
                  <w:highlight w:val="yellow"/>
                  <w:lang w:val="en-US" w:eastAsia="zh-CN"/>
                </w:rPr>
                <w:t>l scenario</w:t>
              </w:r>
            </w:ins>
          </w:p>
          <w:p w14:paraId="3D1EE299" w14:textId="77777777" w:rsidR="001510BE" w:rsidRDefault="001510BE">
            <w:pPr>
              <w:pStyle w:val="TAC"/>
              <w:spacing w:before="20" w:after="20"/>
              <w:ind w:right="57"/>
              <w:jc w:val="left"/>
              <w:rPr>
                <w:ins w:id="988" w:author="Camille Bui" w:date="2020-11-09T10:38:00Z"/>
                <w:rFonts w:eastAsia="SimSun"/>
                <w:lang w:eastAsia="zh-CN"/>
              </w:rPr>
            </w:pPr>
          </w:p>
        </w:tc>
      </w:tr>
      <w:tr w:rsidR="00F83856" w14:paraId="2F3AB13E" w14:textId="77777777">
        <w:trPr>
          <w:trHeight w:val="240"/>
          <w:jc w:val="center"/>
          <w:ins w:id="989" w:author="myyun" w:date="2020-11-09T19:32:00Z"/>
        </w:trPr>
        <w:tc>
          <w:tcPr>
            <w:tcW w:w="1141" w:type="dxa"/>
            <w:tcBorders>
              <w:top w:val="single" w:sz="4" w:space="0" w:color="auto"/>
              <w:left w:val="single" w:sz="4" w:space="0" w:color="auto"/>
              <w:bottom w:val="single" w:sz="4" w:space="0" w:color="auto"/>
              <w:right w:val="single" w:sz="4" w:space="0" w:color="auto"/>
            </w:tcBorders>
          </w:tcPr>
          <w:p w14:paraId="28F5F29C" w14:textId="39E10904" w:rsidR="00F83856" w:rsidRDefault="00F83856" w:rsidP="00F83856">
            <w:pPr>
              <w:pStyle w:val="TAC"/>
              <w:spacing w:before="20" w:after="20"/>
              <w:ind w:left="57" w:right="57"/>
              <w:jc w:val="left"/>
              <w:rPr>
                <w:ins w:id="990" w:author="myyun" w:date="2020-11-09T19:32:00Z"/>
                <w:lang w:eastAsia="zh-CN"/>
              </w:rPr>
            </w:pPr>
            <w:ins w:id="991" w:author="myyun" w:date="2020-11-09T19:32:00Z">
              <w:r w:rsidRPr="00FD71A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E690350" w14:textId="0923AABC" w:rsidR="00F83856" w:rsidRDefault="00F83856" w:rsidP="00F83856">
            <w:pPr>
              <w:pStyle w:val="TAC"/>
              <w:spacing w:before="20" w:after="20"/>
              <w:ind w:left="57" w:right="57"/>
              <w:jc w:val="left"/>
              <w:rPr>
                <w:ins w:id="992" w:author="myyun" w:date="2020-11-09T19:32:00Z"/>
                <w:lang w:eastAsia="zh-CN"/>
              </w:rPr>
            </w:pPr>
            <w:ins w:id="993" w:author="myyun" w:date="2020-11-09T19:3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DB1208E" w14:textId="38599E54" w:rsidR="00F83856" w:rsidRDefault="00F83856" w:rsidP="00F83856">
            <w:pPr>
              <w:pStyle w:val="TAC"/>
              <w:spacing w:before="20" w:after="20"/>
              <w:ind w:right="57"/>
              <w:jc w:val="left"/>
              <w:rPr>
                <w:ins w:id="994" w:author="myyun" w:date="2020-11-09T19:32:00Z"/>
                <w:lang w:eastAsia="zh-CN"/>
              </w:rPr>
            </w:pPr>
            <w:ins w:id="995" w:author="myyun" w:date="2020-11-09T19:32:00Z">
              <w:r w:rsidRPr="0004178D">
                <w:rPr>
                  <w:rFonts w:eastAsia="SimSun" w:hint="eastAsia"/>
                  <w:lang w:eastAsia="zh-CN"/>
                </w:rPr>
                <w:t>Location</w:t>
              </w:r>
              <w:r>
                <w:rPr>
                  <w:rFonts w:eastAsia="SimSun"/>
                  <w:lang w:eastAsia="zh-CN"/>
                </w:rPr>
                <w:t xml:space="preserve"> </w:t>
              </w:r>
              <w:r w:rsidRPr="0004178D">
                <w:rPr>
                  <w:rFonts w:eastAsia="SimSun" w:hint="eastAsia"/>
                  <w:lang w:eastAsia="zh-CN"/>
                </w:rPr>
                <w:t>based</w:t>
              </w:r>
              <w:r>
                <w:rPr>
                  <w:rFonts w:eastAsia="SimSun"/>
                  <w:lang w:eastAsia="zh-CN"/>
                </w:rPr>
                <w:t xml:space="preserve"> </w:t>
              </w:r>
              <w:r w:rsidRPr="0004178D">
                <w:rPr>
                  <w:rFonts w:eastAsia="SimSun" w:hint="eastAsia"/>
                  <w:lang w:eastAsia="zh-CN"/>
                </w:rPr>
                <w:t>measurement</w:t>
              </w:r>
              <w:r>
                <w:rPr>
                  <w:rFonts w:eastAsia="SimSun"/>
                  <w:lang w:eastAsia="zh-CN"/>
                </w:rPr>
                <w:t xml:space="preserve"> </w:t>
              </w:r>
              <w:r w:rsidRPr="0004178D">
                <w:rPr>
                  <w:rFonts w:eastAsia="SimSun" w:hint="eastAsia"/>
                  <w:lang w:eastAsia="zh-CN"/>
                </w:rPr>
                <w:t>event</w:t>
              </w:r>
              <w:r>
                <w:rPr>
                  <w:rFonts w:eastAsia="SimSun"/>
                  <w:lang w:eastAsia="zh-CN"/>
                </w:rPr>
                <w:t xml:space="preserve"> can </w:t>
              </w:r>
              <w:r w:rsidRPr="00A2533F">
                <w:rPr>
                  <w:rFonts w:eastAsia="SimSun" w:hint="eastAsia"/>
                  <w:lang w:eastAsia="zh-CN"/>
                </w:rPr>
                <w:t>be</w:t>
              </w:r>
              <w:r>
                <w:rPr>
                  <w:rFonts w:eastAsia="SimSun"/>
                  <w:lang w:eastAsia="zh-CN"/>
                </w:rPr>
                <w:t xml:space="preserve"> useful</w:t>
              </w:r>
              <w:r w:rsidRPr="00A2533F">
                <w:rPr>
                  <w:rFonts w:eastAsia="SimSun"/>
                  <w:lang w:eastAsia="zh-CN"/>
                </w:rPr>
                <w:t xml:space="preserve"> </w:t>
              </w:r>
              <w:r w:rsidRPr="00A2533F">
                <w:rPr>
                  <w:rFonts w:eastAsia="SimSun" w:hint="eastAsia"/>
                  <w:lang w:eastAsia="zh-CN"/>
                </w:rPr>
                <w:t>for</w:t>
              </w:r>
              <w:r>
                <w:rPr>
                  <w:rFonts w:eastAsia="SimSun"/>
                  <w:lang w:eastAsia="zh-CN"/>
                </w:rPr>
                <w:t xml:space="preserve"> </w:t>
              </w:r>
              <w:r w:rsidRPr="000220E5">
                <w:rPr>
                  <w:rFonts w:eastAsia="SimSun" w:hint="eastAsia"/>
                  <w:lang w:eastAsia="zh-CN"/>
                </w:rPr>
                <w:t>mobility</w:t>
              </w:r>
              <w:r w:rsidRPr="000220E5">
                <w:rPr>
                  <w:rFonts w:eastAsia="SimSun"/>
                  <w:lang w:eastAsia="zh-CN"/>
                </w:rPr>
                <w:t xml:space="preserve"> </w:t>
              </w:r>
              <w:r w:rsidRPr="00A2533F">
                <w:rPr>
                  <w:rFonts w:eastAsia="SimSun" w:hint="eastAsia"/>
                  <w:lang w:eastAsia="zh-CN"/>
                </w:rPr>
                <w:t>in</w:t>
              </w:r>
              <w:r>
                <w:rPr>
                  <w:rFonts w:eastAsia="SimSun"/>
                  <w:lang w:eastAsia="zh-CN"/>
                </w:rPr>
                <w:t xml:space="preserve"> </w:t>
              </w:r>
              <w:r w:rsidRPr="00A2533F">
                <w:rPr>
                  <w:rFonts w:eastAsia="SimSun" w:hint="eastAsia"/>
                  <w:lang w:eastAsia="zh-CN"/>
                </w:rPr>
                <w:t>NTN.</w:t>
              </w:r>
            </w:ins>
          </w:p>
        </w:tc>
      </w:tr>
      <w:tr w:rsidR="00544335" w14:paraId="055807C1" w14:textId="77777777">
        <w:trPr>
          <w:trHeight w:val="240"/>
          <w:jc w:val="center"/>
          <w:ins w:id="996"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506BCDEA" w14:textId="1D2E2C64" w:rsidR="00544335" w:rsidRPr="00544335" w:rsidRDefault="00544335" w:rsidP="00F83856">
            <w:pPr>
              <w:pStyle w:val="TAC"/>
              <w:spacing w:before="20" w:after="20"/>
              <w:ind w:left="57" w:right="57"/>
              <w:jc w:val="left"/>
              <w:rPr>
                <w:ins w:id="997" w:author="LG_Oanyong Lee" w:date="2020-11-09T21:08:00Z"/>
                <w:rFonts w:eastAsiaTheme="minorEastAsia"/>
                <w:lang w:eastAsia="ko-KR"/>
                <w:rPrChange w:id="998" w:author="LG_Oanyong Lee" w:date="2020-11-09T21:09:00Z">
                  <w:rPr>
                    <w:ins w:id="999" w:author="LG_Oanyong Lee" w:date="2020-11-09T21:08:00Z"/>
                    <w:rFonts w:eastAsia="SimSun"/>
                    <w:lang w:eastAsia="zh-CN"/>
                  </w:rPr>
                </w:rPrChange>
              </w:rPr>
            </w:pPr>
            <w:ins w:id="1000" w:author="LG_Oanyong Lee" w:date="2020-11-09T21:09: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2C77D8C" w14:textId="0F69B16D" w:rsidR="00544335" w:rsidRPr="00544335" w:rsidRDefault="00544335" w:rsidP="00F83856">
            <w:pPr>
              <w:pStyle w:val="TAC"/>
              <w:spacing w:before="20" w:after="20"/>
              <w:ind w:left="57" w:right="57"/>
              <w:jc w:val="left"/>
              <w:rPr>
                <w:ins w:id="1001" w:author="LG_Oanyong Lee" w:date="2020-11-09T21:08:00Z"/>
                <w:rFonts w:eastAsiaTheme="minorEastAsia"/>
                <w:lang w:eastAsia="ko-KR"/>
                <w:rPrChange w:id="1002" w:author="LG_Oanyong Lee" w:date="2020-11-09T21:09:00Z">
                  <w:rPr>
                    <w:ins w:id="1003" w:author="LG_Oanyong Lee" w:date="2020-11-09T21:08:00Z"/>
                    <w:rFonts w:eastAsia="SimSun"/>
                    <w:lang w:eastAsia="zh-CN"/>
                  </w:rPr>
                </w:rPrChange>
              </w:rPr>
            </w:pPr>
            <w:ins w:id="1004"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A284125" w14:textId="31DDE5F6" w:rsidR="00544335" w:rsidRPr="00544335" w:rsidRDefault="00544335" w:rsidP="00F83856">
            <w:pPr>
              <w:pStyle w:val="TAC"/>
              <w:spacing w:before="20" w:after="20"/>
              <w:ind w:right="57"/>
              <w:jc w:val="left"/>
              <w:rPr>
                <w:ins w:id="1005" w:author="LG_Oanyong Lee" w:date="2020-11-09T21:08:00Z"/>
                <w:lang w:eastAsia="ko-KR"/>
                <w:rPrChange w:id="1006" w:author="LG_Oanyong Lee" w:date="2020-11-09T21:09:00Z">
                  <w:rPr>
                    <w:ins w:id="1007" w:author="LG_Oanyong Lee" w:date="2020-11-09T21:08:00Z"/>
                    <w:rFonts w:eastAsia="SimSun"/>
                    <w:lang w:eastAsia="zh-CN"/>
                  </w:rPr>
                </w:rPrChange>
              </w:rPr>
            </w:pPr>
            <w:ins w:id="1008" w:author="LG_Oanyong Lee" w:date="2020-11-09T21:09:00Z">
              <w:r>
                <w:rPr>
                  <w:lang w:eastAsia="ko-KR"/>
                </w:rPr>
                <w:t>We think measurement event based on absolute UE location can be used.</w:t>
              </w:r>
            </w:ins>
          </w:p>
        </w:tc>
      </w:tr>
      <w:tr w:rsidR="00BD58F0" w14:paraId="269B6A08" w14:textId="77777777">
        <w:trPr>
          <w:trHeight w:val="240"/>
          <w:jc w:val="center"/>
          <w:ins w:id="1009" w:author="ITRI" w:date="2020-11-09T20:53:00Z"/>
        </w:trPr>
        <w:tc>
          <w:tcPr>
            <w:tcW w:w="1141" w:type="dxa"/>
            <w:tcBorders>
              <w:top w:val="single" w:sz="4" w:space="0" w:color="auto"/>
              <w:left w:val="single" w:sz="4" w:space="0" w:color="auto"/>
              <w:bottom w:val="single" w:sz="4" w:space="0" w:color="auto"/>
              <w:right w:val="single" w:sz="4" w:space="0" w:color="auto"/>
            </w:tcBorders>
          </w:tcPr>
          <w:p w14:paraId="49C83925" w14:textId="10E02E88" w:rsidR="00BD58F0" w:rsidRDefault="00BD58F0" w:rsidP="00BD58F0">
            <w:pPr>
              <w:pStyle w:val="TAC"/>
              <w:spacing w:before="20" w:after="20"/>
              <w:ind w:left="57" w:right="57"/>
              <w:jc w:val="left"/>
              <w:rPr>
                <w:ins w:id="1010" w:author="ITRI" w:date="2020-11-09T20:53:00Z"/>
                <w:rFonts w:eastAsiaTheme="minorEastAsia"/>
                <w:lang w:eastAsia="ko-KR"/>
              </w:rPr>
            </w:pPr>
            <w:ins w:id="1011"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145187C" w14:textId="77777777" w:rsidR="00BD58F0" w:rsidRDefault="00BD58F0" w:rsidP="00BD58F0">
            <w:pPr>
              <w:pStyle w:val="TAC"/>
              <w:spacing w:before="20" w:after="20"/>
              <w:ind w:left="57" w:right="57"/>
              <w:jc w:val="left"/>
              <w:rPr>
                <w:ins w:id="1012" w:author="ITRI" w:date="2020-11-09T20:53:00Z"/>
                <w:rFonts w:eastAsiaTheme="minorEastAsia"/>
                <w:lang w:eastAsia="ko-KR"/>
              </w:rPr>
            </w:pPr>
          </w:p>
        </w:tc>
        <w:tc>
          <w:tcPr>
            <w:tcW w:w="7545" w:type="dxa"/>
            <w:tcBorders>
              <w:top w:val="single" w:sz="4" w:space="0" w:color="auto"/>
              <w:left w:val="single" w:sz="4" w:space="0" w:color="auto"/>
              <w:bottom w:val="single" w:sz="4" w:space="0" w:color="auto"/>
              <w:right w:val="single" w:sz="4" w:space="0" w:color="auto"/>
            </w:tcBorders>
          </w:tcPr>
          <w:p w14:paraId="72C910EE" w14:textId="0365C378" w:rsidR="00BD58F0" w:rsidRDefault="00BD58F0" w:rsidP="00BD58F0">
            <w:pPr>
              <w:pStyle w:val="TAC"/>
              <w:spacing w:before="20" w:after="20"/>
              <w:ind w:right="57"/>
              <w:jc w:val="left"/>
              <w:rPr>
                <w:ins w:id="1013" w:author="ITRI" w:date="2020-11-09T20:53:00Z"/>
                <w:lang w:eastAsia="ko-KR"/>
              </w:rPr>
            </w:pPr>
            <w:ins w:id="1014" w:author="ITRI" w:date="2020-11-09T20:53:00Z">
              <w:r>
                <w:rPr>
                  <w:rFonts w:eastAsia="PMingLiU" w:hint="eastAsia"/>
                  <w:lang w:eastAsia="zh-TW"/>
                </w:rPr>
                <w:t>We think a location-based measurement trigger event is useful</w:t>
              </w:r>
              <w:r>
                <w:rPr>
                  <w:rFonts w:eastAsia="PMingLiU"/>
                  <w:lang w:eastAsia="zh-TW"/>
                </w:rPr>
                <w:t xml:space="preserve">. However, </w:t>
              </w:r>
              <w:proofErr w:type="spellStart"/>
              <w:r>
                <w:rPr>
                  <w:rFonts w:eastAsia="PMingLiU"/>
                  <w:lang w:eastAsia="zh-TW"/>
                </w:rPr>
                <w:t>introducting</w:t>
              </w:r>
              <w:proofErr w:type="spellEnd"/>
              <w:r>
                <w:rPr>
                  <w:rFonts w:eastAsia="PMingLiU"/>
                  <w:lang w:eastAsia="zh-TW"/>
                </w:rPr>
                <w:t xml:space="preserve"> location-based measurement report may not be necessary.</w:t>
              </w:r>
            </w:ins>
          </w:p>
        </w:tc>
      </w:tr>
      <w:tr w:rsidR="00C877A0" w14:paraId="3AB5DF31" w14:textId="77777777" w:rsidTr="00C877A0">
        <w:trPr>
          <w:trHeight w:val="240"/>
          <w:jc w:val="center"/>
          <w:ins w:id="1015"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72561805" w14:textId="77777777" w:rsidR="00C877A0" w:rsidRPr="00C877A0" w:rsidRDefault="00C877A0" w:rsidP="00703C16">
            <w:pPr>
              <w:pStyle w:val="TAC"/>
              <w:spacing w:before="20" w:after="20"/>
              <w:ind w:left="57" w:right="57"/>
              <w:jc w:val="left"/>
              <w:rPr>
                <w:ins w:id="1016" w:author="Yiu, Candy" w:date="2020-11-09T06:19:00Z"/>
                <w:rFonts w:eastAsia="PMingLiU"/>
                <w:lang w:eastAsia="zh-TW"/>
              </w:rPr>
            </w:pPr>
            <w:ins w:id="1017"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6BE45FD1" w14:textId="77777777" w:rsidR="00C877A0" w:rsidRPr="00C877A0" w:rsidRDefault="00C877A0" w:rsidP="00703C16">
            <w:pPr>
              <w:pStyle w:val="TAC"/>
              <w:spacing w:before="20" w:after="20"/>
              <w:ind w:left="57" w:right="57"/>
              <w:jc w:val="left"/>
              <w:rPr>
                <w:ins w:id="1018" w:author="Yiu, Candy" w:date="2020-11-09T06:19:00Z"/>
                <w:rFonts w:eastAsiaTheme="minorEastAsia"/>
                <w:lang w:eastAsia="ko-KR"/>
              </w:rPr>
            </w:pPr>
            <w:ins w:id="1019" w:author="Yiu, Candy" w:date="2020-11-09T06:19:00Z">
              <w:r w:rsidRPr="00C877A0">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33CB343" w14:textId="77777777" w:rsidR="00C877A0" w:rsidRPr="00C877A0" w:rsidRDefault="00C877A0" w:rsidP="00703C16">
            <w:pPr>
              <w:pStyle w:val="TAC"/>
              <w:spacing w:before="20" w:after="20"/>
              <w:ind w:right="57"/>
              <w:jc w:val="left"/>
              <w:rPr>
                <w:ins w:id="1020" w:author="Yiu, Candy" w:date="2020-11-09T06:19:00Z"/>
                <w:rFonts w:eastAsia="PMingLiU"/>
                <w:lang w:eastAsia="zh-TW"/>
              </w:rPr>
            </w:pPr>
            <w:ins w:id="1021" w:author="Yiu, Candy" w:date="2020-11-09T06:19:00Z">
              <w:r w:rsidRPr="00C877A0">
                <w:rPr>
                  <w:rFonts w:eastAsia="PMingLiU"/>
                  <w:lang w:eastAsia="zh-TW"/>
                </w:rPr>
                <w:t xml:space="preserve">We think that legacy measurement reporting is not ideal for NTN due to the long </w:t>
              </w:r>
              <w:proofErr w:type="spellStart"/>
              <w:r w:rsidRPr="00C877A0">
                <w:rPr>
                  <w:rFonts w:eastAsia="PMingLiU"/>
                  <w:lang w:eastAsia="zh-TW"/>
                </w:rPr>
                <w:t>propogation</w:t>
              </w:r>
              <w:proofErr w:type="spellEnd"/>
              <w:r w:rsidRPr="00C877A0">
                <w:rPr>
                  <w:rFonts w:eastAsia="PMingLiU"/>
                  <w:lang w:eastAsia="zh-TW"/>
                </w:rPr>
                <w:t xml:space="preserve"> delay and the measurement distribution is more flatten than TN, therefore, </w:t>
              </w:r>
              <w:proofErr w:type="gramStart"/>
              <w:r w:rsidRPr="00C877A0">
                <w:rPr>
                  <w:rFonts w:eastAsia="PMingLiU"/>
                  <w:lang w:eastAsia="zh-TW"/>
                </w:rPr>
                <w:t>location based</w:t>
              </w:r>
              <w:proofErr w:type="gramEnd"/>
              <w:r w:rsidRPr="00C877A0">
                <w:rPr>
                  <w:rFonts w:eastAsia="PMingLiU"/>
                  <w:lang w:eastAsia="zh-TW"/>
                </w:rPr>
                <w:t xml:space="preserve"> reporting will be a good solution to trigger measurement report. </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 xml:space="preserve">Alt2-3: A list of TAI (PLMN + TAC) of TN cells. As shown in Figure 2, a list of TAI of TN cell (e.g. TAI#1 and TAI#3) can be configured to represent the cell edge of the serving NTN cell and UE trigger measurement report when it moves </w:t>
      </w:r>
      <w:proofErr w:type="gramStart"/>
      <w:r>
        <w:rPr>
          <w:rFonts w:ascii="Arial" w:eastAsia="SimSun" w:hAnsi="Arial" w:cs="Arial" w:hint="eastAsia"/>
          <w:lang w:val="en-US" w:eastAsia="zh-CN"/>
        </w:rPr>
        <w:t>in to</w:t>
      </w:r>
      <w:proofErr w:type="gramEnd"/>
      <w:r>
        <w:rPr>
          <w:rFonts w:ascii="Arial" w:eastAsia="SimSun" w:hAnsi="Arial" w:cs="Arial" w:hint="eastAsia"/>
          <w:lang w:val="en-US" w:eastAsia="zh-CN"/>
        </w:rPr>
        <w:t xml:space="preserve">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1022"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1023"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1024" w:author="Nokia" w:date="2020-11-05T13:58:00Z">
              <w:r>
                <w:rPr>
                  <w:lang w:eastAsia="zh-CN"/>
                </w:rPr>
                <w:t>This relates to our answer to the previous question. We do not see a need to use such criteria alone for measurement eve</w:t>
              </w:r>
            </w:ins>
            <w:ins w:id="1025"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102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102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102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1029"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1030" w:author="Helka-Liina Maattanen" w:date="2020-11-05T18:08:00Z"/>
                <w:lang w:val="en-US"/>
              </w:rPr>
            </w:pPr>
            <w:ins w:id="1031"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1032"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1033"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1034"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1035"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1036"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1037" w:author="Abhishek Roy" w:date="2020-11-05T09:59:00Z">
              <w:r>
                <w:rPr>
                  <w:lang w:eastAsia="zh-CN"/>
                </w:rPr>
                <w:t xml:space="preserve">We don’t see any need to configure </w:t>
              </w:r>
              <w:proofErr w:type="gramStart"/>
              <w:r>
                <w:rPr>
                  <w:lang w:eastAsia="zh-CN"/>
                </w:rPr>
                <w:t>location based</w:t>
              </w:r>
              <w:proofErr w:type="gramEnd"/>
              <w:r>
                <w:rPr>
                  <w:lang w:eastAsia="zh-CN"/>
                </w:rPr>
                <w:t xml:space="preserve">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1038"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1039"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1040"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hanging="284"/>
              <w:jc w:val="left"/>
              <w:rPr>
                <w:rFonts w:eastAsia="SimSun"/>
                <w:lang w:eastAsia="zh-CN"/>
                <w:rPrChange w:id="1041" w:author="Spreadtrum" w:date="2020-11-06T16:24:00Z">
                  <w:rPr>
                    <w:lang w:eastAsia="zh-CN"/>
                  </w:rPr>
                </w:rPrChange>
              </w:rPr>
            </w:pPr>
            <w:proofErr w:type="spellStart"/>
            <w:ins w:id="1042"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hanging="284"/>
              <w:jc w:val="left"/>
              <w:rPr>
                <w:rFonts w:eastAsia="SimSun"/>
                <w:lang w:eastAsia="zh-CN"/>
                <w:rPrChange w:id="1043" w:author="Spreadtrum" w:date="2020-11-06T16:24:00Z">
                  <w:rPr>
                    <w:lang w:eastAsia="zh-CN"/>
                  </w:rPr>
                </w:rPrChange>
              </w:rPr>
            </w:pPr>
            <w:ins w:id="1044"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1045"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1046"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proofErr w:type="gramStart"/>
            <w:ins w:id="1047" w:author="Xiaomi-Yi Xiong" w:date="2020-11-06T21:36:00Z">
              <w:r>
                <w:rPr>
                  <w:rFonts w:eastAsia="SimSun" w:hint="eastAsia"/>
                </w:rPr>
                <w:t>Yes,but</w:t>
              </w:r>
            </w:ins>
            <w:proofErr w:type="spellEnd"/>
            <w:proofErr w:type="gram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1048"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 xml:space="preserve">should be considered with </w:t>
              </w:r>
              <w:proofErr w:type="gramStart"/>
              <w:r>
                <w:rPr>
                  <w:rFonts w:eastAsia="SimSun"/>
                </w:rPr>
                <w:t>first priority</w:t>
              </w:r>
              <w:proofErr w:type="gramEnd"/>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1049"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1050"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1051" w:author="Qualcomm-Bharat" w:date="2020-11-06T16:25:00Z">
              <w:r>
                <w:rPr>
                  <w:lang w:eastAsia="zh-CN"/>
                </w:rPr>
                <w:t xml:space="preserve">It should be further discussed whether there </w:t>
              </w:r>
            </w:ins>
            <w:ins w:id="1052" w:author="Qualcomm-Bharat" w:date="2020-11-06T16:26:00Z">
              <w:r w:rsidR="005539A1">
                <w:rPr>
                  <w:lang w:eastAsia="zh-CN"/>
                </w:rPr>
                <w:t>will be</w:t>
              </w:r>
            </w:ins>
            <w:ins w:id="1053"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1054"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1055"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1056"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hanging="284"/>
              <w:jc w:val="left"/>
              <w:rPr>
                <w:rFonts w:eastAsia="SimSun"/>
                <w:lang w:eastAsia="zh-CN"/>
                <w:rPrChange w:id="1057" w:author="OPPO" w:date="2020-11-08T18:57:00Z">
                  <w:rPr>
                    <w:lang w:eastAsia="zh-CN"/>
                  </w:rPr>
                </w:rPrChange>
              </w:rPr>
            </w:pPr>
            <w:ins w:id="1058"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hanging="284"/>
              <w:jc w:val="left"/>
              <w:rPr>
                <w:rFonts w:eastAsia="SimSun"/>
                <w:lang w:eastAsia="zh-CN"/>
                <w:rPrChange w:id="1059" w:author="OPPO" w:date="2020-11-08T18:57:00Z">
                  <w:rPr>
                    <w:lang w:eastAsia="zh-CN"/>
                  </w:rPr>
                </w:rPrChange>
              </w:rPr>
            </w:pPr>
            <w:ins w:id="1060"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1061"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1062" w:author="Apple Inc" w:date="2020-11-08T17:39:00Z"/>
                <w:rFonts w:eastAsia="SimSun"/>
                <w:lang w:eastAsia="zh-CN"/>
              </w:rPr>
            </w:pPr>
            <w:ins w:id="1063"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1064" w:author="Apple Inc" w:date="2020-11-08T17:39:00Z"/>
                <w:rFonts w:eastAsia="SimSun"/>
                <w:lang w:eastAsia="zh-CN"/>
              </w:rPr>
            </w:pPr>
            <w:ins w:id="1065"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1066" w:author="Apple Inc" w:date="2020-11-08T17:39:00Z"/>
                <w:lang w:eastAsia="zh-CN"/>
              </w:rPr>
            </w:pPr>
            <w:ins w:id="1067" w:author="Apple Inc" w:date="2020-11-08T17:39:00Z">
              <w:r>
                <w:rPr>
                  <w:lang w:eastAsia="zh-CN"/>
                </w:rPr>
                <w:t xml:space="preserve">If it is a combined metric </w:t>
              </w:r>
            </w:ins>
            <w:ins w:id="1068" w:author="Apple Inc" w:date="2020-11-08T17:41:00Z">
              <w:r w:rsidR="00377C8E">
                <w:rPr>
                  <w:lang w:eastAsia="zh-CN"/>
                </w:rPr>
                <w:t xml:space="preserve">with </w:t>
              </w:r>
              <w:proofErr w:type="gramStart"/>
              <w:r w:rsidR="00377C8E">
                <w:rPr>
                  <w:lang w:eastAsia="zh-CN"/>
                </w:rPr>
                <w:t>measurements</w:t>
              </w:r>
              <w:proofErr w:type="gramEnd"/>
              <w:r w:rsidR="00377C8E">
                <w:rPr>
                  <w:lang w:eastAsia="zh-CN"/>
                </w:rPr>
                <w:t xml:space="preserve"> then we can utilize this. By itself location metric is not needed.</w:t>
              </w:r>
            </w:ins>
          </w:p>
        </w:tc>
      </w:tr>
      <w:tr w:rsidR="00A941DD" w14:paraId="0837E23B" w14:textId="77777777">
        <w:trPr>
          <w:trHeight w:val="240"/>
          <w:jc w:val="center"/>
          <w:ins w:id="1069"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1070" w:author="Chien-Chun CHENG" w:date="2020-11-09T12:41:00Z"/>
                <w:rFonts w:eastAsia="SimSun"/>
                <w:lang w:eastAsia="zh-CN"/>
              </w:rPr>
            </w:pPr>
            <w:ins w:id="1071"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1072" w:author="Chien-Chun CHENG" w:date="2020-11-09T12:41:00Z"/>
                <w:rFonts w:eastAsia="SimSun"/>
                <w:lang w:eastAsia="zh-CN"/>
              </w:rPr>
            </w:pPr>
            <w:ins w:id="1073"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1074" w:author="Chien-Chun CHENG" w:date="2020-11-09T12:41:00Z"/>
                <w:lang w:eastAsia="zh-CN"/>
              </w:rPr>
            </w:pPr>
          </w:p>
        </w:tc>
      </w:tr>
      <w:tr w:rsidR="0067292D" w14:paraId="5166D505" w14:textId="77777777">
        <w:trPr>
          <w:trHeight w:val="240"/>
          <w:jc w:val="center"/>
          <w:ins w:id="1075" w:author="Huawei v2" w:date="2020-11-09T16:31:00Z"/>
        </w:trPr>
        <w:tc>
          <w:tcPr>
            <w:tcW w:w="1141" w:type="dxa"/>
            <w:tcBorders>
              <w:top w:val="single" w:sz="4" w:space="0" w:color="auto"/>
              <w:left w:val="single" w:sz="4" w:space="0" w:color="auto"/>
              <w:bottom w:val="single" w:sz="4" w:space="0" w:color="auto"/>
              <w:right w:val="single" w:sz="4" w:space="0" w:color="auto"/>
            </w:tcBorders>
          </w:tcPr>
          <w:p w14:paraId="04CCEE24" w14:textId="71071328" w:rsidR="0067292D" w:rsidRDefault="0067292D" w:rsidP="00D8156C">
            <w:pPr>
              <w:pStyle w:val="TAC"/>
              <w:spacing w:before="20" w:after="20"/>
              <w:ind w:left="57" w:right="57"/>
              <w:jc w:val="left"/>
              <w:rPr>
                <w:ins w:id="1076" w:author="Huawei v2" w:date="2020-11-09T16:31:00Z"/>
                <w:rFonts w:eastAsia="SimSun"/>
                <w:lang w:eastAsia="zh-CN"/>
              </w:rPr>
            </w:pPr>
            <w:ins w:id="1077" w:author="Huawei v2" w:date="2020-11-09T16: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4D88E1B" w14:textId="62A6A51A" w:rsidR="0067292D" w:rsidRDefault="0067292D" w:rsidP="00D8156C">
            <w:pPr>
              <w:pStyle w:val="TAC"/>
              <w:spacing w:before="20" w:after="20"/>
              <w:ind w:left="57" w:right="57"/>
              <w:jc w:val="left"/>
              <w:rPr>
                <w:ins w:id="1078" w:author="Huawei v2" w:date="2020-11-09T16:31:00Z"/>
                <w:rFonts w:eastAsia="SimSun"/>
                <w:lang w:eastAsia="zh-CN"/>
              </w:rPr>
            </w:pPr>
            <w:ins w:id="1079" w:author="Huawei v2" w:date="2020-11-09T16:3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D07009" w14:textId="4DBF0216" w:rsidR="0067292D" w:rsidRPr="0067292D" w:rsidRDefault="0067292D" w:rsidP="00D8156C">
            <w:pPr>
              <w:pStyle w:val="TAC"/>
              <w:spacing w:before="20" w:after="20"/>
              <w:ind w:right="57"/>
              <w:jc w:val="left"/>
              <w:rPr>
                <w:ins w:id="1080" w:author="Huawei v2" w:date="2020-11-09T16:31:00Z"/>
                <w:rFonts w:eastAsia="SimSun"/>
                <w:lang w:eastAsia="zh-CN"/>
              </w:rPr>
            </w:pPr>
            <w:ins w:id="1081" w:author="Huawei v2" w:date="2020-11-09T16:31:00Z">
              <w:r>
                <w:rPr>
                  <w:rFonts w:eastAsia="SimSun"/>
                  <w:lang w:eastAsia="zh-CN"/>
                </w:rPr>
                <w:t>Same comments as for the previous question.</w:t>
              </w:r>
            </w:ins>
          </w:p>
        </w:tc>
      </w:tr>
      <w:tr w:rsidR="001510BE" w14:paraId="29ACA648" w14:textId="77777777">
        <w:trPr>
          <w:trHeight w:val="240"/>
          <w:jc w:val="center"/>
          <w:ins w:id="1082"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3CA26F3A" w14:textId="5E8AFE86" w:rsidR="001510BE" w:rsidRDefault="001510BE" w:rsidP="00D8156C">
            <w:pPr>
              <w:pStyle w:val="TAC"/>
              <w:spacing w:before="20" w:after="20"/>
              <w:ind w:left="57" w:right="57"/>
              <w:jc w:val="left"/>
              <w:rPr>
                <w:ins w:id="1083" w:author="Camille Bui" w:date="2020-11-09T10:38:00Z"/>
                <w:rFonts w:eastAsia="SimSun"/>
                <w:lang w:eastAsia="zh-CN"/>
              </w:rPr>
            </w:pPr>
            <w:ins w:id="1084"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3E91D55E" w14:textId="155343CF" w:rsidR="001510BE" w:rsidRDefault="001510BE" w:rsidP="00D8156C">
            <w:pPr>
              <w:pStyle w:val="TAC"/>
              <w:spacing w:before="20" w:after="20"/>
              <w:ind w:left="57" w:right="57"/>
              <w:jc w:val="left"/>
              <w:rPr>
                <w:ins w:id="1085" w:author="Camille Bui" w:date="2020-11-09T10:38:00Z"/>
                <w:rFonts w:eastAsia="SimSun"/>
                <w:lang w:eastAsia="zh-CN"/>
              </w:rPr>
            </w:pPr>
            <w:ins w:id="1086" w:author="Camille Bui" w:date="2020-11-09T10:3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D099B" w14:textId="77777777" w:rsidR="001510BE" w:rsidRDefault="001510BE" w:rsidP="00F83856">
            <w:pPr>
              <w:pStyle w:val="TAC"/>
              <w:spacing w:before="20" w:after="20"/>
              <w:ind w:right="57"/>
              <w:jc w:val="left"/>
              <w:rPr>
                <w:ins w:id="1087" w:author="Camille Bui" w:date="2020-11-09T10:38:00Z"/>
                <w:lang w:eastAsia="zh-CN"/>
              </w:rPr>
            </w:pPr>
            <w:ins w:id="1088" w:author="Camille Bui" w:date="2020-11-09T10:38:00Z">
              <w:r w:rsidRPr="00B56B5A">
                <w:rPr>
                  <w:b/>
                  <w:lang w:eastAsia="zh-CN"/>
                </w:rPr>
                <w:t>Disagree</w:t>
              </w:r>
              <w:r>
                <w:rPr>
                  <w:lang w:eastAsia="zh-CN"/>
                </w:rPr>
                <w:t>: None of this could work. A satellite may provide several beams of different size and shape and therefore, the cells will be of different size.</w:t>
              </w:r>
            </w:ins>
          </w:p>
          <w:p w14:paraId="2A465BFF" w14:textId="77777777" w:rsidR="001510BE" w:rsidRPr="00AD4DB3" w:rsidRDefault="001510BE" w:rsidP="00F83856">
            <w:pPr>
              <w:spacing w:after="0"/>
              <w:jc w:val="both"/>
              <w:rPr>
                <w:ins w:id="1089" w:author="Camille Bui" w:date="2020-11-09T10:38:00Z"/>
                <w:rFonts w:ascii="Arial" w:hAnsi="Arial"/>
                <w:sz w:val="18"/>
                <w:lang w:eastAsia="zh-CN"/>
              </w:rPr>
            </w:pPr>
            <w:ins w:id="1090" w:author="Camille Bui" w:date="2020-11-09T10:38:00Z">
              <w:r w:rsidRPr="00AD4DB3">
                <w:rPr>
                  <w:rFonts w:ascii="Arial" w:hAnsi="Arial"/>
                  <w:sz w:val="18"/>
                  <w:lang w:eastAsia="zh-CN"/>
                </w:rPr>
                <w:t>Both UE position and cells pattern are needed for accurate triggering of HO.</w:t>
              </w:r>
            </w:ins>
          </w:p>
          <w:p w14:paraId="6844138F" w14:textId="77777777" w:rsidR="001510BE" w:rsidRPr="00AD4DB3" w:rsidRDefault="001510BE" w:rsidP="00F83856">
            <w:pPr>
              <w:spacing w:after="0"/>
              <w:jc w:val="both"/>
              <w:rPr>
                <w:ins w:id="1091" w:author="Camille Bui" w:date="2020-11-09T10:38:00Z"/>
                <w:rFonts w:ascii="Arial" w:hAnsi="Arial"/>
                <w:sz w:val="18"/>
                <w:lang w:eastAsia="zh-CN"/>
              </w:rPr>
            </w:pPr>
            <w:ins w:id="1092" w:author="Camille Bui" w:date="2020-11-09T10:38:00Z">
              <w:r w:rsidRPr="00AD4DB3">
                <w:rPr>
                  <w:rFonts w:ascii="Arial" w:hAnsi="Arial"/>
                  <w:sz w:val="18"/>
                  <w:lang w:eastAsia="zh-CN"/>
                </w:rPr>
                <w:t>Information about cells pattern and satellite ephemeris may have to be provided to the UE so that it can compute the cell edge at any time.</w:t>
              </w:r>
            </w:ins>
          </w:p>
          <w:p w14:paraId="16AF518F" w14:textId="77777777" w:rsidR="001510BE" w:rsidRDefault="001510BE" w:rsidP="00F83856">
            <w:pPr>
              <w:pStyle w:val="TAC"/>
              <w:spacing w:before="20" w:after="20"/>
              <w:ind w:right="57"/>
              <w:jc w:val="left"/>
              <w:rPr>
                <w:ins w:id="1093" w:author="Camille Bui" w:date="2020-11-09T10:38:00Z"/>
                <w:rFonts w:eastAsia="SimSun" w:cs="Arial"/>
                <w:lang w:val="en-US" w:eastAsia="zh-CN"/>
              </w:rPr>
            </w:pPr>
            <w:ins w:id="1094" w:author="Camille Bui" w:date="2020-11-09T10:38:00Z">
              <w:r>
                <w:rPr>
                  <w:rFonts w:cs="Arial"/>
                  <w:lang w:eastAsia="ko-KR"/>
                </w:rPr>
                <w:t xml:space="preserve">FFS how and under which format information about cell pattern and </w:t>
              </w:r>
              <w:r w:rsidRPr="00B56B5A">
                <w:rPr>
                  <w:rFonts w:cs="Arial"/>
                  <w:lang w:eastAsia="ko-KR"/>
                </w:rPr>
                <w:t>satellite ephemeris</w:t>
              </w:r>
              <w:r>
                <w:rPr>
                  <w:rFonts w:cs="Arial"/>
                  <w:lang w:eastAsia="ko-KR"/>
                </w:rPr>
                <w:t xml:space="preserve"> shall be delivered to UE</w:t>
              </w:r>
              <w:r>
                <w:rPr>
                  <w:rFonts w:eastAsia="SimSun" w:cs="Arial" w:hint="eastAsia"/>
                  <w:lang w:val="en-US" w:eastAsia="zh-CN"/>
                </w:rPr>
                <w:t>.</w:t>
              </w:r>
            </w:ins>
          </w:p>
          <w:p w14:paraId="5ED8910C" w14:textId="77777777" w:rsidR="001510BE" w:rsidRDefault="001510BE" w:rsidP="00F83856">
            <w:pPr>
              <w:pStyle w:val="TAC"/>
              <w:spacing w:before="20" w:after="20"/>
              <w:ind w:right="57"/>
              <w:jc w:val="left"/>
              <w:rPr>
                <w:ins w:id="1095" w:author="Camille Bui" w:date="2020-11-09T10:38:00Z"/>
                <w:rFonts w:eastAsia="SimSun" w:cs="Arial"/>
                <w:lang w:val="en-US" w:eastAsia="zh-CN"/>
              </w:rPr>
            </w:pPr>
          </w:p>
          <w:p w14:paraId="354158BE" w14:textId="77777777" w:rsidR="001510BE" w:rsidRDefault="001510BE" w:rsidP="00F83856">
            <w:pPr>
              <w:pStyle w:val="TAC"/>
              <w:spacing w:before="20" w:after="20"/>
              <w:ind w:right="57"/>
              <w:jc w:val="left"/>
              <w:rPr>
                <w:ins w:id="1096" w:author="Camille Bui" w:date="2020-11-09T10:38:00Z"/>
                <w:rFonts w:eastAsia="SimSun" w:cs="Arial"/>
                <w:lang w:val="en-US" w:eastAsia="zh-CN"/>
              </w:rPr>
            </w:pPr>
            <w:ins w:id="1097" w:author="Camille Bui" w:date="2020-11-09T10:38:00Z">
              <w:r>
                <w:rPr>
                  <w:rFonts w:eastAsia="SimSun" w:cs="Arial"/>
                  <w:lang w:val="en-US" w:eastAsia="zh-CN"/>
                </w:rPr>
                <w:t xml:space="preserve">We therefore </w:t>
              </w:r>
              <w:proofErr w:type="spellStart"/>
              <w:r>
                <w:rPr>
                  <w:rFonts w:eastAsia="SimSun" w:cs="Arial"/>
                  <w:lang w:val="en-US" w:eastAsia="zh-CN"/>
                </w:rPr>
                <w:t>sugest</w:t>
              </w:r>
              <w:proofErr w:type="spellEnd"/>
              <w:r>
                <w:rPr>
                  <w:rFonts w:eastAsia="SimSun" w:cs="Arial"/>
                  <w:lang w:val="en-US" w:eastAsia="zh-CN"/>
                </w:rPr>
                <w:t xml:space="preserve"> alternative proposal:</w:t>
              </w:r>
            </w:ins>
          </w:p>
          <w:p w14:paraId="7BB3540E" w14:textId="26F653A2" w:rsidR="001510BE" w:rsidRDefault="001510BE" w:rsidP="00D8156C">
            <w:pPr>
              <w:pStyle w:val="TAC"/>
              <w:spacing w:before="20" w:after="20"/>
              <w:ind w:right="57"/>
              <w:jc w:val="left"/>
              <w:rPr>
                <w:ins w:id="1098" w:author="Camille Bui" w:date="2020-11-09T10:38:00Z"/>
                <w:rFonts w:eastAsia="SimSun"/>
                <w:lang w:eastAsia="zh-CN"/>
              </w:rPr>
            </w:pPr>
            <w:ins w:id="1099" w:author="Camille Bui" w:date="2020-11-09T10:38:00Z">
              <w:r>
                <w:rPr>
                  <w:rFonts w:eastAsia="SimSun" w:cs="Arial" w:hint="eastAsia"/>
                  <w:b/>
                  <w:bCs/>
                  <w:i/>
                  <w:iCs/>
                  <w:lang w:val="en-US" w:eastAsia="zh-CN"/>
                </w:rPr>
                <w:t xml:space="preserve">For moving cell scenario, </w:t>
              </w:r>
              <w:r>
                <w:rPr>
                  <w:rFonts w:eastAsia="SimSun" w:cs="Arial"/>
                  <w:b/>
                  <w:bCs/>
                  <w:i/>
                  <w:iCs/>
                  <w:lang w:val="en-US" w:eastAsia="zh-CN"/>
                </w:rPr>
                <w:t xml:space="preserve">measurement report should be triggered when UE determines the mobility conditions using information about </w:t>
              </w:r>
              <w:r w:rsidRPr="00A60DDC">
                <w:rPr>
                  <w:rFonts w:eastAsia="SimSun" w:cs="Arial"/>
                  <w:b/>
                  <w:bCs/>
                  <w:i/>
                  <w:iCs/>
                  <w:lang w:val="en-US" w:eastAsia="zh-CN"/>
                </w:rPr>
                <w:t>UE position</w:t>
              </w:r>
              <w:r>
                <w:rPr>
                  <w:rFonts w:eastAsia="SimSun" w:cs="Arial"/>
                  <w:b/>
                  <w:bCs/>
                  <w:i/>
                  <w:iCs/>
                  <w:lang w:val="en-US" w:eastAsia="zh-CN"/>
                </w:rPr>
                <w:t>, satellite ephemeris</w:t>
              </w:r>
              <w:r w:rsidRPr="00A60DDC">
                <w:rPr>
                  <w:rFonts w:eastAsia="SimSun" w:cs="Arial"/>
                  <w:b/>
                  <w:bCs/>
                  <w:i/>
                  <w:iCs/>
                  <w:lang w:val="en-US" w:eastAsia="zh-CN"/>
                </w:rPr>
                <w:t xml:space="preserve"> and cells pattern</w:t>
              </w:r>
              <w:r>
                <w:rPr>
                  <w:rFonts w:eastAsia="SimSun" w:cs="Arial"/>
                  <w:b/>
                  <w:bCs/>
                  <w:i/>
                  <w:iCs/>
                  <w:lang w:val="en-US" w:eastAsia="zh-CN"/>
                </w:rPr>
                <w:t xml:space="preserve">. </w:t>
              </w:r>
              <w:r w:rsidRPr="00B56B5A">
                <w:rPr>
                  <w:rFonts w:eastAsia="SimSun" w:cs="Arial"/>
                  <w:b/>
                  <w:bCs/>
                  <w:i/>
                  <w:iCs/>
                  <w:lang w:val="en-US" w:eastAsia="zh-CN"/>
                </w:rPr>
                <w:t xml:space="preserve">FFS how and under which format information about cell pattern </w:t>
              </w:r>
              <w:r>
                <w:rPr>
                  <w:rFonts w:eastAsia="SimSun" w:cs="Arial"/>
                  <w:b/>
                  <w:bCs/>
                  <w:i/>
                  <w:iCs/>
                  <w:lang w:val="en-US" w:eastAsia="zh-CN"/>
                </w:rPr>
                <w:t>and satellite ephemeris</w:t>
              </w:r>
              <w:r w:rsidRPr="005A0A5B">
                <w:rPr>
                  <w:rFonts w:eastAsia="SimSun" w:cs="Arial"/>
                  <w:b/>
                  <w:bCs/>
                  <w:i/>
                  <w:iCs/>
                  <w:lang w:val="en-US" w:eastAsia="zh-CN"/>
                </w:rPr>
                <w:t xml:space="preserve"> </w:t>
              </w:r>
              <w:r w:rsidRPr="00B56B5A">
                <w:rPr>
                  <w:rFonts w:eastAsia="SimSun" w:cs="Arial"/>
                  <w:b/>
                  <w:bCs/>
                  <w:i/>
                  <w:iCs/>
                  <w:lang w:val="en-US" w:eastAsia="zh-CN"/>
                </w:rPr>
                <w:t>shall be delivered to UE.</w:t>
              </w:r>
            </w:ins>
          </w:p>
        </w:tc>
      </w:tr>
      <w:tr w:rsidR="00F83856" w14:paraId="4A5C5FB1" w14:textId="77777777">
        <w:trPr>
          <w:trHeight w:val="240"/>
          <w:jc w:val="center"/>
          <w:ins w:id="1100" w:author="myyun" w:date="2020-11-09T19:32:00Z"/>
        </w:trPr>
        <w:tc>
          <w:tcPr>
            <w:tcW w:w="1141" w:type="dxa"/>
            <w:tcBorders>
              <w:top w:val="single" w:sz="4" w:space="0" w:color="auto"/>
              <w:left w:val="single" w:sz="4" w:space="0" w:color="auto"/>
              <w:bottom w:val="single" w:sz="4" w:space="0" w:color="auto"/>
              <w:right w:val="single" w:sz="4" w:space="0" w:color="auto"/>
            </w:tcBorders>
          </w:tcPr>
          <w:p w14:paraId="59D58AAF" w14:textId="274BE655" w:rsidR="00F83856" w:rsidRDefault="00F83856" w:rsidP="00F83856">
            <w:pPr>
              <w:pStyle w:val="TAC"/>
              <w:spacing w:before="20" w:after="20"/>
              <w:ind w:left="57" w:right="57"/>
              <w:jc w:val="left"/>
              <w:rPr>
                <w:ins w:id="1101" w:author="myyun" w:date="2020-11-09T19:32:00Z"/>
                <w:lang w:eastAsia="zh-CN"/>
              </w:rPr>
            </w:pPr>
            <w:ins w:id="1102" w:author="myyun" w:date="2020-11-09T19:32:00Z">
              <w:r>
                <w:rPr>
                  <w:rFonts w:eastAsiaTheme="minorEastAsia" w:hint="eastAsia"/>
                  <w:lang w:eastAsia="ko-KR"/>
                </w:rPr>
                <w:t>E</w:t>
              </w:r>
              <w:r>
                <w:rPr>
                  <w:rFonts w:eastAsiaTheme="minorEastAsia"/>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70363243" w14:textId="25D01895" w:rsidR="00F83856" w:rsidRDefault="00F83856" w:rsidP="00F83856">
            <w:pPr>
              <w:pStyle w:val="TAC"/>
              <w:spacing w:before="20" w:after="20"/>
              <w:ind w:left="57" w:right="57"/>
              <w:jc w:val="left"/>
              <w:rPr>
                <w:ins w:id="1103" w:author="myyun" w:date="2020-11-09T19:32:00Z"/>
                <w:lang w:eastAsia="zh-CN"/>
              </w:rPr>
            </w:pPr>
            <w:ins w:id="1104" w:author="myyun" w:date="2020-11-09T19:32:00Z">
              <w:r>
                <w:rPr>
                  <w:rFonts w:eastAsiaTheme="minorEastAsia" w:hint="eastAsia"/>
                  <w:lang w:eastAsia="ko-KR"/>
                </w:rPr>
                <w:t>N</w:t>
              </w:r>
              <w:r>
                <w:rPr>
                  <w:rFonts w:eastAsiaTheme="minorEastAsia"/>
                  <w:lang w:eastAsia="ko-KR"/>
                </w:rPr>
                <w:t>o</w:t>
              </w:r>
            </w:ins>
          </w:p>
        </w:tc>
        <w:tc>
          <w:tcPr>
            <w:tcW w:w="7545" w:type="dxa"/>
            <w:tcBorders>
              <w:top w:val="single" w:sz="4" w:space="0" w:color="auto"/>
              <w:left w:val="single" w:sz="4" w:space="0" w:color="auto"/>
              <w:bottom w:val="single" w:sz="4" w:space="0" w:color="auto"/>
              <w:right w:val="single" w:sz="4" w:space="0" w:color="auto"/>
            </w:tcBorders>
          </w:tcPr>
          <w:p w14:paraId="6A333A9C" w14:textId="45954546" w:rsidR="00F83856" w:rsidRPr="00B56B5A" w:rsidRDefault="00F83856" w:rsidP="00F83856">
            <w:pPr>
              <w:pStyle w:val="TAC"/>
              <w:spacing w:before="20" w:after="20"/>
              <w:ind w:right="57"/>
              <w:jc w:val="left"/>
              <w:rPr>
                <w:ins w:id="1105" w:author="myyun" w:date="2020-11-09T19:32:00Z"/>
                <w:b/>
                <w:lang w:eastAsia="zh-CN"/>
              </w:rPr>
            </w:pPr>
            <w:ins w:id="1106" w:author="myyun" w:date="2020-11-09T19:32:00Z">
              <w:r>
                <w:rPr>
                  <w:rFonts w:hint="eastAsia"/>
                  <w:lang w:eastAsia="ko-KR"/>
                </w:rPr>
                <w:t xml:space="preserve"> </w:t>
              </w:r>
              <w:r>
                <w:rPr>
                  <w:lang w:eastAsia="ko-KR"/>
                </w:rPr>
                <w:t xml:space="preserve">The shape of beam will be various depending on the deployment. </w:t>
              </w:r>
            </w:ins>
            <w:ins w:id="1107" w:author="myyun" w:date="2020-11-09T19:33:00Z">
              <w:r w:rsidR="007E41AE">
                <w:rPr>
                  <w:lang w:eastAsia="ko-KR"/>
                </w:rPr>
                <w:t>We think that a relative area scope is not useful.</w:t>
              </w:r>
            </w:ins>
          </w:p>
        </w:tc>
      </w:tr>
      <w:tr w:rsidR="0011492E" w14:paraId="6A52BB8D" w14:textId="77777777">
        <w:trPr>
          <w:trHeight w:val="240"/>
          <w:jc w:val="center"/>
          <w:ins w:id="1108"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4EB3EC1C" w14:textId="02F1ED23" w:rsidR="0011492E" w:rsidRDefault="0011492E" w:rsidP="00F83856">
            <w:pPr>
              <w:pStyle w:val="TAC"/>
              <w:spacing w:before="20" w:after="20"/>
              <w:ind w:left="57" w:right="57"/>
              <w:jc w:val="left"/>
              <w:rPr>
                <w:ins w:id="1109" w:author="LG_Oanyong Lee" w:date="2020-11-09T21:09:00Z"/>
                <w:rFonts w:eastAsiaTheme="minorEastAsia"/>
                <w:lang w:eastAsia="ko-KR"/>
              </w:rPr>
            </w:pPr>
            <w:ins w:id="1110" w:author="LG_Oanyong Lee" w:date="2020-11-09T21:09:00Z">
              <w:r>
                <w:rPr>
                  <w:rFonts w:eastAsiaTheme="minorEastAsia" w:hint="eastAsia"/>
                  <w:lang w:eastAsia="ko-KR"/>
                </w:rPr>
                <w:lastRenderedPageBreak/>
                <w:t>LG</w:t>
              </w:r>
            </w:ins>
          </w:p>
        </w:tc>
        <w:tc>
          <w:tcPr>
            <w:tcW w:w="945" w:type="dxa"/>
            <w:tcBorders>
              <w:top w:val="single" w:sz="4" w:space="0" w:color="auto"/>
              <w:left w:val="single" w:sz="4" w:space="0" w:color="auto"/>
              <w:bottom w:val="single" w:sz="4" w:space="0" w:color="auto"/>
              <w:right w:val="single" w:sz="4" w:space="0" w:color="auto"/>
            </w:tcBorders>
          </w:tcPr>
          <w:p w14:paraId="6775DA4B" w14:textId="1623142F" w:rsidR="0011492E" w:rsidRDefault="0011492E" w:rsidP="00F83856">
            <w:pPr>
              <w:pStyle w:val="TAC"/>
              <w:spacing w:before="20" w:after="20"/>
              <w:ind w:left="57" w:right="57"/>
              <w:jc w:val="left"/>
              <w:rPr>
                <w:ins w:id="1111" w:author="LG_Oanyong Lee" w:date="2020-11-09T21:09:00Z"/>
                <w:rFonts w:eastAsiaTheme="minorEastAsia"/>
                <w:lang w:eastAsia="ko-KR"/>
              </w:rPr>
            </w:pPr>
            <w:ins w:id="1112"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2F444D35" w14:textId="312E3FBE" w:rsidR="0011492E" w:rsidRDefault="0011492E" w:rsidP="00F83856">
            <w:pPr>
              <w:pStyle w:val="TAC"/>
              <w:spacing w:before="20" w:after="20"/>
              <w:ind w:right="57"/>
              <w:jc w:val="left"/>
              <w:rPr>
                <w:ins w:id="1113" w:author="LG_Oanyong Lee" w:date="2020-11-09T21:09:00Z"/>
                <w:lang w:eastAsia="ko-KR"/>
              </w:rPr>
            </w:pPr>
            <w:ins w:id="1114" w:author="LG_Oanyong Lee" w:date="2020-11-09T21:09:00Z">
              <w:r>
                <w:rPr>
                  <w:lang w:eastAsia="ko-KR"/>
                </w:rPr>
                <w:t xml:space="preserve">We do not think such relative location(distance) is not accurate enough to trigger measurement report properly. LEO satellites are dynamically moving with more than hundreds of kilometres per hour in the space, and cell </w:t>
              </w:r>
              <w:proofErr w:type="spellStart"/>
              <w:r>
                <w:rPr>
                  <w:lang w:eastAsia="ko-KR"/>
                </w:rPr>
                <w:t>center</w:t>
              </w:r>
              <w:proofErr w:type="spellEnd"/>
              <w:r>
                <w:rPr>
                  <w:lang w:eastAsia="ko-KR"/>
                </w:rPr>
                <w:t xml:space="preserve"> of moving beam also dynamically moves on the ground. We wonder it will increase too much power consumption of UE. </w:t>
              </w:r>
            </w:ins>
          </w:p>
        </w:tc>
      </w:tr>
      <w:tr w:rsidR="00BD58F0" w14:paraId="10169907" w14:textId="77777777">
        <w:trPr>
          <w:trHeight w:val="240"/>
          <w:jc w:val="center"/>
          <w:ins w:id="1115" w:author="ITRI" w:date="2020-11-09T20:53:00Z"/>
        </w:trPr>
        <w:tc>
          <w:tcPr>
            <w:tcW w:w="1141" w:type="dxa"/>
            <w:tcBorders>
              <w:top w:val="single" w:sz="4" w:space="0" w:color="auto"/>
              <w:left w:val="single" w:sz="4" w:space="0" w:color="auto"/>
              <w:bottom w:val="single" w:sz="4" w:space="0" w:color="auto"/>
              <w:right w:val="single" w:sz="4" w:space="0" w:color="auto"/>
            </w:tcBorders>
          </w:tcPr>
          <w:p w14:paraId="1FE9B103" w14:textId="4A4B8DF1" w:rsidR="00BD58F0" w:rsidRDefault="00BD58F0" w:rsidP="00BD58F0">
            <w:pPr>
              <w:pStyle w:val="TAC"/>
              <w:spacing w:before="20" w:after="20"/>
              <w:ind w:left="57" w:right="57"/>
              <w:jc w:val="left"/>
              <w:rPr>
                <w:ins w:id="1116" w:author="ITRI" w:date="2020-11-09T20:53:00Z"/>
                <w:rFonts w:eastAsiaTheme="minorEastAsia"/>
                <w:lang w:eastAsia="ko-KR"/>
              </w:rPr>
            </w:pPr>
            <w:ins w:id="1117"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3387B95" w14:textId="4F9140E0" w:rsidR="00BD58F0" w:rsidRDefault="00BD58F0" w:rsidP="00BD58F0">
            <w:pPr>
              <w:pStyle w:val="TAC"/>
              <w:spacing w:before="20" w:after="20"/>
              <w:ind w:left="57" w:right="57"/>
              <w:jc w:val="left"/>
              <w:rPr>
                <w:ins w:id="1118" w:author="ITRI" w:date="2020-11-09T20:53:00Z"/>
                <w:rFonts w:eastAsiaTheme="minorEastAsia"/>
                <w:lang w:eastAsia="ko-KR"/>
              </w:rPr>
            </w:pPr>
            <w:ins w:id="1119" w:author="ITRI" w:date="2020-11-09T20:53: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08E9E583" w14:textId="1272A18D" w:rsidR="00BD58F0" w:rsidRDefault="00BD58F0" w:rsidP="00BD58F0">
            <w:pPr>
              <w:pStyle w:val="TAC"/>
              <w:spacing w:before="20" w:after="20"/>
              <w:ind w:right="57"/>
              <w:jc w:val="left"/>
              <w:rPr>
                <w:ins w:id="1120" w:author="ITRI" w:date="2020-11-09T20:53:00Z"/>
                <w:lang w:eastAsia="ko-KR"/>
              </w:rPr>
            </w:pPr>
            <w:ins w:id="1121" w:author="ITRI" w:date="2020-11-09T20:53:00Z">
              <w:r>
                <w:rPr>
                  <w:rFonts w:eastAsia="PMingLiU" w:hint="eastAsia"/>
                  <w:lang w:eastAsia="zh-TW"/>
                </w:rPr>
                <w:t>We don</w:t>
              </w:r>
              <w:r>
                <w:rPr>
                  <w:rFonts w:eastAsia="PMingLiU"/>
                  <w:lang w:eastAsia="zh-TW"/>
                </w:rPr>
                <w:t>’t prefer measurement reporting triggered by UE calculated distances.</w:t>
              </w:r>
            </w:ins>
          </w:p>
        </w:tc>
      </w:tr>
      <w:tr w:rsidR="00C877A0" w14:paraId="6FC576A4" w14:textId="77777777" w:rsidTr="00C877A0">
        <w:trPr>
          <w:trHeight w:val="240"/>
          <w:jc w:val="center"/>
          <w:ins w:id="1122"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60446DDA" w14:textId="77777777" w:rsidR="00C877A0" w:rsidRPr="00C877A0" w:rsidRDefault="00C877A0" w:rsidP="00703C16">
            <w:pPr>
              <w:pStyle w:val="TAC"/>
              <w:spacing w:before="20" w:after="20"/>
              <w:ind w:left="57" w:right="57"/>
              <w:jc w:val="left"/>
              <w:rPr>
                <w:ins w:id="1123" w:author="Yiu, Candy" w:date="2020-11-09T06:19:00Z"/>
                <w:rFonts w:eastAsia="PMingLiU"/>
                <w:lang w:eastAsia="zh-TW"/>
              </w:rPr>
            </w:pPr>
            <w:ins w:id="1124"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3C371F9C" w14:textId="77777777" w:rsidR="00C877A0" w:rsidRPr="00C877A0" w:rsidRDefault="00C877A0" w:rsidP="00703C16">
            <w:pPr>
              <w:pStyle w:val="TAC"/>
              <w:spacing w:before="20" w:after="20"/>
              <w:ind w:left="57" w:right="57"/>
              <w:jc w:val="left"/>
              <w:rPr>
                <w:ins w:id="1125" w:author="Yiu, Candy" w:date="2020-11-09T06:19:00Z"/>
                <w:rFonts w:eastAsia="PMingLiU"/>
                <w:lang w:eastAsia="zh-TW"/>
              </w:rPr>
            </w:pPr>
            <w:ins w:id="1126"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9C46E3A" w14:textId="77777777" w:rsidR="00C877A0" w:rsidRPr="00C877A0" w:rsidRDefault="00C877A0" w:rsidP="00703C16">
            <w:pPr>
              <w:pStyle w:val="TAC"/>
              <w:spacing w:before="20" w:after="20"/>
              <w:ind w:right="57"/>
              <w:jc w:val="left"/>
              <w:rPr>
                <w:ins w:id="1127" w:author="Yiu, Candy" w:date="2020-11-09T06:19:00Z"/>
                <w:rFonts w:eastAsia="PMingLiU"/>
                <w:lang w:eastAsia="zh-TW"/>
              </w:rPr>
            </w:pPr>
            <w:ins w:id="1128" w:author="Yiu, Candy" w:date="2020-11-09T06:19:00Z">
              <w:r w:rsidRPr="00C877A0">
                <w:rPr>
                  <w:rFonts w:eastAsia="PMingLiU"/>
                  <w:lang w:eastAsia="zh-TW"/>
                </w:rPr>
                <w:t xml:space="preserve">Alt1-1 seems the </w:t>
              </w:r>
              <w:proofErr w:type="spellStart"/>
              <w:r w:rsidRPr="00C877A0">
                <w:rPr>
                  <w:rFonts w:eastAsia="PMingLiU"/>
                  <w:lang w:eastAsia="zh-TW"/>
                </w:rPr>
                <w:t>simpliest</w:t>
              </w:r>
              <w:proofErr w:type="spellEnd"/>
              <w:r w:rsidRPr="00C877A0">
                <w:rPr>
                  <w:rFonts w:eastAsia="PMingLiU"/>
                  <w:lang w:eastAsia="zh-TW"/>
                </w:rPr>
                <w:t xml:space="preserve"> choice.</w:t>
              </w:r>
            </w:ins>
          </w:p>
        </w:tc>
      </w:tr>
    </w:tbl>
    <w:p w14:paraId="3C0CD714" w14:textId="77777777" w:rsidR="00301808" w:rsidRPr="00C877A0" w:rsidRDefault="00301808">
      <w:pPr>
        <w:spacing w:line="260" w:lineRule="auto"/>
        <w:rPr>
          <w:rFonts w:ascii="Arial" w:eastAsia="SimSun" w:hAnsi="Arial" w:cs="Arial"/>
          <w:b/>
          <w:bCs/>
          <w:lang w:eastAsia="zh-CN"/>
          <w:rPrChange w:id="1129" w:author="Yiu, Candy" w:date="2020-11-09T06:19:00Z">
            <w:rPr>
              <w:rFonts w:ascii="Arial" w:eastAsia="SimSun" w:hAnsi="Arial" w:cs="Arial"/>
              <w:b/>
              <w:bCs/>
              <w:lang w:val="en-US" w:eastAsia="zh-CN"/>
            </w:rPr>
          </w:rPrChange>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1130"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1131"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1132"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113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113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113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1136"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1137" w:author="Helka-Liina Maattanen" w:date="2020-11-05T18:08:00Z"/>
                <w:lang w:val="en-US"/>
              </w:rPr>
            </w:pPr>
            <w:ins w:id="1138"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1139"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1140"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1141"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1142"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1143"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1144"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1145"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1146"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hanging="284"/>
              <w:jc w:val="left"/>
              <w:rPr>
                <w:rFonts w:eastAsia="SimSun"/>
                <w:lang w:eastAsia="zh-CN"/>
                <w:rPrChange w:id="1147" w:author="Spreadtrum" w:date="2020-11-06T16:26:00Z">
                  <w:rPr>
                    <w:lang w:eastAsia="zh-CN"/>
                  </w:rPr>
                </w:rPrChange>
              </w:rPr>
            </w:pPr>
            <w:proofErr w:type="spellStart"/>
            <w:ins w:id="1148"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hanging="284"/>
              <w:jc w:val="left"/>
              <w:rPr>
                <w:rFonts w:eastAsia="SimSun"/>
                <w:lang w:eastAsia="zh-CN"/>
                <w:rPrChange w:id="1149" w:author="Spreadtrum" w:date="2020-11-06T16:26:00Z">
                  <w:rPr>
                    <w:lang w:eastAsia="zh-CN"/>
                  </w:rPr>
                </w:rPrChange>
              </w:rPr>
            </w:pPr>
            <w:ins w:id="1150"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left="568" w:right="57" w:hanging="284"/>
              <w:jc w:val="left"/>
              <w:rPr>
                <w:rFonts w:eastAsia="SimSun"/>
                <w:lang w:eastAsia="zh-CN"/>
                <w:rPrChange w:id="1151" w:author="Spreadtrum" w:date="2020-11-06T16:26:00Z">
                  <w:rPr>
                    <w:lang w:eastAsia="zh-CN"/>
                  </w:rPr>
                </w:rPrChange>
              </w:rPr>
            </w:pPr>
            <w:ins w:id="1152"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1153"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1154"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1155" w:author="Xiaomi-Yi Xiong" w:date="2020-11-06T21:36:00Z"/>
                <w:rFonts w:eastAsia="SimSun"/>
              </w:rPr>
            </w:pPr>
            <w:ins w:id="1156"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1157" w:author="Xiaomi-Yi Xiong" w:date="2020-11-06T21:36:00Z"/>
                <w:rFonts w:eastAsia="SimSun"/>
              </w:rPr>
            </w:pPr>
            <w:ins w:id="1158"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1159"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1160"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1161"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1162" w:author="Qualcomm-Bharat" w:date="2020-11-06T16:27:00Z">
              <w:r>
                <w:rPr>
                  <w:lang w:eastAsia="zh-CN"/>
                </w:rPr>
                <w:t xml:space="preserve">See above </w:t>
              </w:r>
            </w:ins>
            <w:ins w:id="1163" w:author="Qualcomm-Bharat" w:date="2020-11-06T16:28:00Z">
              <w:r>
                <w:rPr>
                  <w:lang w:eastAsia="zh-CN"/>
                </w:rPr>
                <w:t xml:space="preserve">Q4.2a. </w:t>
              </w:r>
            </w:ins>
            <w:ins w:id="1164"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1165"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1166"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1167"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hanging="284"/>
              <w:jc w:val="left"/>
              <w:rPr>
                <w:rFonts w:eastAsia="SimSun"/>
                <w:lang w:eastAsia="zh-CN"/>
                <w:rPrChange w:id="1168" w:author="OPPO" w:date="2020-11-08T18:57:00Z">
                  <w:rPr>
                    <w:lang w:eastAsia="zh-CN"/>
                  </w:rPr>
                </w:rPrChange>
              </w:rPr>
            </w:pPr>
            <w:ins w:id="1169"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hanging="284"/>
              <w:jc w:val="left"/>
              <w:rPr>
                <w:rFonts w:eastAsia="SimSun"/>
                <w:lang w:eastAsia="zh-CN"/>
                <w:rPrChange w:id="1170" w:author="OPPO" w:date="2020-11-08T18:58:00Z">
                  <w:rPr>
                    <w:lang w:eastAsia="zh-CN"/>
                  </w:rPr>
                </w:rPrChange>
              </w:rPr>
            </w:pPr>
            <w:ins w:id="1171"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1172"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1173" w:author="Apple Inc" w:date="2020-11-08T17:42:00Z"/>
                <w:rFonts w:eastAsia="SimSun"/>
                <w:lang w:eastAsia="zh-CN"/>
              </w:rPr>
            </w:pPr>
            <w:ins w:id="1174"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1175" w:author="Apple Inc" w:date="2020-11-08T17:42:00Z"/>
                <w:rFonts w:eastAsia="SimSun"/>
                <w:lang w:eastAsia="zh-CN"/>
              </w:rPr>
            </w:pPr>
            <w:ins w:id="1176"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1177" w:author="Apple Inc" w:date="2020-11-08T17:42:00Z"/>
                <w:lang w:eastAsia="zh-CN"/>
              </w:rPr>
            </w:pPr>
            <w:ins w:id="1178"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1179"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1180" w:author="Chien-Chun CHENG" w:date="2020-11-09T12:41:00Z"/>
                <w:rFonts w:eastAsia="SimSun"/>
                <w:lang w:eastAsia="zh-CN"/>
              </w:rPr>
            </w:pPr>
            <w:ins w:id="1181"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1182" w:author="Chien-Chun CHENG" w:date="2020-11-09T12:41:00Z"/>
                <w:rFonts w:eastAsia="SimSun"/>
                <w:lang w:eastAsia="zh-CN"/>
              </w:rPr>
            </w:pPr>
            <w:ins w:id="1183"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1184" w:author="Chien-Chun CHENG" w:date="2020-11-09T12:41:00Z"/>
                <w:lang w:eastAsia="zh-CN"/>
              </w:rPr>
            </w:pPr>
          </w:p>
        </w:tc>
      </w:tr>
      <w:tr w:rsidR="0067292D" w:rsidRPr="0067292D" w14:paraId="1657C143" w14:textId="77777777" w:rsidTr="00F83856">
        <w:trPr>
          <w:trHeight w:val="240"/>
          <w:jc w:val="center"/>
          <w:ins w:id="1185"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4DF8571B" w14:textId="77777777" w:rsidR="0067292D" w:rsidRDefault="0067292D" w:rsidP="00F83856">
            <w:pPr>
              <w:pStyle w:val="TAC"/>
              <w:spacing w:before="20" w:after="20"/>
              <w:ind w:left="57" w:right="57"/>
              <w:jc w:val="left"/>
              <w:rPr>
                <w:ins w:id="1186" w:author="Huawei v2" w:date="2020-11-09T16:32:00Z"/>
                <w:rFonts w:eastAsia="SimSun"/>
                <w:lang w:eastAsia="zh-CN"/>
              </w:rPr>
            </w:pPr>
            <w:ins w:id="1187" w:author="Huawei v2" w:date="2020-11-09T16:32: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B328777" w14:textId="77777777" w:rsidR="0067292D" w:rsidRDefault="0067292D" w:rsidP="00F83856">
            <w:pPr>
              <w:pStyle w:val="TAC"/>
              <w:spacing w:before="20" w:after="20"/>
              <w:ind w:left="57" w:right="57"/>
              <w:jc w:val="left"/>
              <w:rPr>
                <w:ins w:id="1188" w:author="Huawei v2" w:date="2020-11-09T16:32:00Z"/>
                <w:rFonts w:eastAsia="SimSun"/>
                <w:lang w:eastAsia="zh-CN"/>
              </w:rPr>
            </w:pPr>
            <w:ins w:id="1189" w:author="Huawei v2" w:date="2020-11-09T16:3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6C83C635" w14:textId="77777777" w:rsidR="0067292D" w:rsidRPr="0067292D" w:rsidRDefault="0067292D" w:rsidP="00F83856">
            <w:pPr>
              <w:pStyle w:val="TAC"/>
              <w:spacing w:before="20" w:after="20"/>
              <w:ind w:right="57"/>
              <w:jc w:val="left"/>
              <w:rPr>
                <w:ins w:id="1190" w:author="Huawei v2" w:date="2020-11-09T16:32:00Z"/>
                <w:rFonts w:eastAsia="SimSun"/>
                <w:lang w:eastAsia="zh-CN"/>
              </w:rPr>
            </w:pPr>
            <w:ins w:id="1191" w:author="Huawei v2" w:date="2020-11-09T16:32:00Z">
              <w:r>
                <w:rPr>
                  <w:rFonts w:eastAsia="SimSun"/>
                  <w:lang w:eastAsia="zh-CN"/>
                </w:rPr>
                <w:t>Same comments as for the previous question.</w:t>
              </w:r>
            </w:ins>
          </w:p>
        </w:tc>
      </w:tr>
      <w:tr w:rsidR="001510BE" w14:paraId="240AD0C8" w14:textId="77777777">
        <w:trPr>
          <w:trHeight w:val="240"/>
          <w:jc w:val="center"/>
          <w:ins w:id="1192"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1ED24DAD" w14:textId="68DBA4A5" w:rsidR="001510BE" w:rsidRPr="0067292D" w:rsidRDefault="001510BE" w:rsidP="00F5195F">
            <w:pPr>
              <w:pStyle w:val="TAC"/>
              <w:spacing w:before="20" w:after="20"/>
              <w:ind w:left="57" w:right="57"/>
              <w:jc w:val="left"/>
              <w:rPr>
                <w:ins w:id="1193" w:author="Huawei v2" w:date="2020-11-09T16:32:00Z"/>
                <w:rFonts w:eastAsia="SimSun"/>
                <w:lang w:eastAsia="zh-CN"/>
              </w:rPr>
            </w:pPr>
            <w:ins w:id="1194" w:author="Camille Bui" w:date="2020-11-09T10:39: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4FAA10C" w14:textId="4D482C47" w:rsidR="001510BE" w:rsidRDefault="001510BE">
            <w:pPr>
              <w:pStyle w:val="TAC"/>
              <w:spacing w:before="20" w:after="20"/>
              <w:ind w:left="57" w:right="57"/>
              <w:jc w:val="left"/>
              <w:rPr>
                <w:ins w:id="1195" w:author="Huawei v2" w:date="2020-11-09T16:32:00Z"/>
                <w:rFonts w:eastAsia="SimSun"/>
                <w:lang w:eastAsia="zh-CN"/>
              </w:rPr>
            </w:pPr>
            <w:ins w:id="1196" w:author="Camille Bui" w:date="2020-11-09T10: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4D76D91" w14:textId="77777777" w:rsidR="001510BE" w:rsidRPr="00B56B5A" w:rsidRDefault="001510BE">
            <w:pPr>
              <w:spacing w:after="0"/>
              <w:rPr>
                <w:ins w:id="1197" w:author="Camille Bui" w:date="2020-11-09T10:39:00Z"/>
                <w:rFonts w:ascii="Arial" w:hAnsi="Arial"/>
                <w:sz w:val="18"/>
                <w:lang w:eastAsia="zh-CN"/>
              </w:rPr>
              <w:pPrChange w:id="1198" w:author="Camille Bui" w:date="2020-11-09T10:39:00Z">
                <w:pPr>
                  <w:spacing w:after="0"/>
                  <w:ind w:left="568" w:hanging="284"/>
                  <w:jc w:val="both"/>
                </w:pPr>
              </w:pPrChange>
            </w:pPr>
            <w:ins w:id="1199" w:author="Camille Bui" w:date="2020-11-09T10:39:00Z">
              <w:r w:rsidRPr="00B56B5A">
                <w:rPr>
                  <w:rFonts w:ascii="Arial" w:hAnsi="Arial"/>
                  <w:b/>
                  <w:sz w:val="18"/>
                  <w:lang w:eastAsia="zh-CN"/>
                </w:rPr>
                <w:t>Agree with modification</w:t>
              </w:r>
              <w:r w:rsidRPr="00B56B5A">
                <w:rPr>
                  <w:rFonts w:ascii="Arial" w:hAnsi="Arial"/>
                  <w:sz w:val="18"/>
                  <w:lang w:eastAsia="zh-CN"/>
                </w:rPr>
                <w:t>: Information about the coverage (e.g. cell pattern) should be provided to the UE.</w:t>
              </w:r>
            </w:ins>
          </w:p>
          <w:p w14:paraId="37934259" w14:textId="77777777" w:rsidR="001510BE" w:rsidRPr="00B56B5A" w:rsidRDefault="001510BE">
            <w:pPr>
              <w:spacing w:after="0"/>
              <w:rPr>
                <w:ins w:id="1200" w:author="Camille Bui" w:date="2020-11-09T10:39:00Z"/>
                <w:rFonts w:ascii="Arial" w:hAnsi="Arial"/>
                <w:sz w:val="18"/>
                <w:lang w:eastAsia="zh-CN"/>
              </w:rPr>
              <w:pPrChange w:id="1201" w:author="Camille Bui" w:date="2020-11-09T10:39:00Z">
                <w:pPr>
                  <w:spacing w:after="0"/>
                  <w:jc w:val="both"/>
                </w:pPr>
              </w:pPrChange>
            </w:pPr>
          </w:p>
          <w:p w14:paraId="27650EAD" w14:textId="77777777" w:rsidR="001510BE" w:rsidRPr="00B56B5A" w:rsidRDefault="001510BE">
            <w:pPr>
              <w:spacing w:after="0"/>
              <w:rPr>
                <w:ins w:id="1202" w:author="Camille Bui" w:date="2020-11-09T10:39:00Z"/>
                <w:rFonts w:ascii="Arial" w:hAnsi="Arial"/>
                <w:sz w:val="18"/>
                <w:lang w:eastAsia="zh-CN"/>
              </w:rPr>
              <w:pPrChange w:id="1203" w:author="Camille Bui" w:date="2020-11-09T10:39:00Z">
                <w:pPr>
                  <w:spacing w:after="0"/>
                  <w:jc w:val="both"/>
                </w:pPr>
              </w:pPrChange>
            </w:pPr>
            <w:ins w:id="1204" w:author="Camille Bui" w:date="2020-11-09T10:39:00Z">
              <w:r w:rsidRPr="00B56B5A">
                <w:rPr>
                  <w:rFonts w:ascii="Arial" w:hAnsi="Arial"/>
                  <w:sz w:val="18"/>
                  <w:lang w:eastAsia="zh-CN"/>
                </w:rPr>
                <w:t>We suggest modification</w:t>
              </w:r>
              <w:r>
                <w:rPr>
                  <w:rFonts w:ascii="Arial" w:hAnsi="Arial"/>
                  <w:sz w:val="18"/>
                  <w:lang w:eastAsia="zh-CN"/>
                </w:rPr>
                <w:t>s</w:t>
              </w:r>
              <w:r w:rsidRPr="00B56B5A">
                <w:rPr>
                  <w:rFonts w:ascii="Arial" w:hAnsi="Arial"/>
                  <w:sz w:val="18"/>
                  <w:lang w:eastAsia="zh-CN"/>
                </w:rPr>
                <w:t xml:space="preserve"> to the proposal as follow:</w:t>
              </w:r>
            </w:ins>
          </w:p>
          <w:p w14:paraId="1E00E982" w14:textId="6AF0BB1E" w:rsidR="001510BE" w:rsidRDefault="001510BE">
            <w:pPr>
              <w:pStyle w:val="TAC"/>
              <w:spacing w:before="20" w:after="20"/>
              <w:ind w:right="57"/>
              <w:jc w:val="left"/>
              <w:rPr>
                <w:ins w:id="1205" w:author="Huawei v2" w:date="2020-11-09T16:32:00Z"/>
                <w:lang w:eastAsia="zh-CN"/>
              </w:rPr>
            </w:pPr>
            <w:ins w:id="1206" w:author="Camille Bui" w:date="2020-11-09T10:39:00Z">
              <w:r w:rsidRPr="00505A83">
                <w:rPr>
                  <w:rFonts w:eastAsia="SimSun" w:cs="Arial"/>
                  <w:b/>
                  <w:bCs/>
                  <w:i/>
                  <w:iCs/>
                  <w:lang w:val="en-US" w:eastAsia="zh-CN"/>
                </w:rPr>
                <w:t xml:space="preserve">For fixed cell scenario, </w:t>
              </w:r>
              <w:r w:rsidRPr="00505A83">
                <w:rPr>
                  <w:rFonts w:eastAsia="SimSun" w:cs="Arial"/>
                  <w:b/>
                  <w:bCs/>
                  <w:i/>
                  <w:iCs/>
                  <w:highlight w:val="yellow"/>
                  <w:lang w:val="en-US" w:eastAsia="zh-CN"/>
                </w:rPr>
                <w:t>information about the coverage information (e.g. cell pattern)</w:t>
              </w:r>
              <w:r w:rsidRPr="00505A83">
                <w:rPr>
                  <w:sz w:val="16"/>
                  <w:highlight w:val="yellow"/>
                  <w:lang w:eastAsia="zh-CN"/>
                </w:rPr>
                <w:t xml:space="preserve"> </w:t>
              </w:r>
              <w:r w:rsidRPr="00505A83">
                <w:rPr>
                  <w:rFonts w:eastAsia="SimSun" w:cs="Arial"/>
                  <w:b/>
                  <w:bCs/>
                  <w:i/>
                  <w:iCs/>
                  <w:strike/>
                  <w:highlight w:val="yellow"/>
                  <w:lang w:val="en-US" w:eastAsia="zh-CN"/>
                </w:rPr>
                <w:t>an absolute area scope</w:t>
              </w:r>
              <w:r w:rsidRPr="00505A83">
                <w:rPr>
                  <w:rFonts w:eastAsia="SimSun" w:cs="Arial"/>
                  <w:b/>
                  <w:bCs/>
                  <w:i/>
                  <w:iCs/>
                  <w:lang w:val="en-US" w:eastAsia="zh-CN"/>
                </w:rPr>
                <w:t xml:space="preserve"> will be configured and measurement report will be triggered when UE </w:t>
              </w:r>
              <w:r w:rsidRPr="00505A83">
                <w:rPr>
                  <w:rFonts w:eastAsia="SimSun" w:cs="Arial"/>
                  <w:b/>
                  <w:bCs/>
                  <w:i/>
                  <w:iCs/>
                  <w:highlight w:val="yellow"/>
                  <w:lang w:val="en-US" w:eastAsia="zh-CN"/>
                </w:rPr>
                <w:t>determines the need for mobility based on the coverage information (e.g. cell pattern)</w:t>
              </w:r>
              <w:r w:rsidRPr="00505A83">
                <w:rPr>
                  <w:rFonts w:eastAsia="SimSun" w:cs="Arial"/>
                  <w:b/>
                  <w:bCs/>
                  <w:i/>
                  <w:iCs/>
                  <w:lang w:val="en-US" w:eastAsia="zh-CN"/>
                </w:rPr>
                <w:t xml:space="preserve"> </w:t>
              </w:r>
              <w:r w:rsidRPr="00505A83">
                <w:rPr>
                  <w:rFonts w:eastAsia="SimSun" w:cs="Arial"/>
                  <w:b/>
                  <w:bCs/>
                  <w:i/>
                  <w:iCs/>
                  <w:strike/>
                  <w:highlight w:val="yellow"/>
                  <w:lang w:val="en-US" w:eastAsia="zh-CN"/>
                </w:rPr>
                <w:t>moves out of or moves in the area scope</w:t>
              </w:r>
              <w:r w:rsidRPr="00505A83">
                <w:rPr>
                  <w:rFonts w:eastAsia="SimSun" w:cs="Arial"/>
                  <w:b/>
                  <w:bCs/>
                  <w:i/>
                  <w:iCs/>
                  <w:strike/>
                  <w:lang w:val="en-US" w:eastAsia="zh-CN"/>
                </w:rPr>
                <w:t xml:space="preserve"> </w:t>
              </w:r>
              <w:r w:rsidRPr="00505A83">
                <w:rPr>
                  <w:rFonts w:eastAsia="SimSun" w:cs="Arial"/>
                  <w:b/>
                  <w:bCs/>
                  <w:i/>
                  <w:iCs/>
                  <w:lang w:val="en-US" w:eastAsia="zh-CN"/>
                </w:rPr>
                <w:t>configured</w:t>
              </w:r>
            </w:ins>
          </w:p>
        </w:tc>
      </w:tr>
      <w:tr w:rsidR="004D19F6" w14:paraId="1CBC9C8C" w14:textId="77777777">
        <w:trPr>
          <w:trHeight w:val="240"/>
          <w:jc w:val="center"/>
          <w:ins w:id="1207" w:author="myyun" w:date="2020-11-09T19:33:00Z"/>
        </w:trPr>
        <w:tc>
          <w:tcPr>
            <w:tcW w:w="1141" w:type="dxa"/>
            <w:tcBorders>
              <w:top w:val="single" w:sz="4" w:space="0" w:color="auto"/>
              <w:left w:val="single" w:sz="4" w:space="0" w:color="auto"/>
              <w:bottom w:val="single" w:sz="4" w:space="0" w:color="auto"/>
              <w:right w:val="single" w:sz="4" w:space="0" w:color="auto"/>
            </w:tcBorders>
          </w:tcPr>
          <w:p w14:paraId="724F7B3D" w14:textId="52A89FED" w:rsidR="004D19F6" w:rsidRDefault="004D19F6" w:rsidP="00F5195F">
            <w:pPr>
              <w:pStyle w:val="TAC"/>
              <w:spacing w:before="20" w:after="20"/>
              <w:ind w:left="57" w:right="57"/>
              <w:jc w:val="left"/>
              <w:rPr>
                <w:ins w:id="1208" w:author="myyun" w:date="2020-11-09T19:33:00Z"/>
                <w:lang w:eastAsia="ko-KR"/>
              </w:rPr>
            </w:pPr>
            <w:ins w:id="1209" w:author="myyun" w:date="2020-11-09T19:33:00Z">
              <w:r>
                <w:rPr>
                  <w:rFonts w:hint="eastAsia"/>
                  <w:lang w:eastAsia="ko-KR"/>
                </w:rPr>
                <w:t>E</w:t>
              </w:r>
              <w:r>
                <w:rPr>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6E37B8D6" w14:textId="37928A0A" w:rsidR="004D19F6" w:rsidRDefault="004D19F6">
            <w:pPr>
              <w:pStyle w:val="TAC"/>
              <w:spacing w:before="20" w:after="20"/>
              <w:ind w:left="57" w:right="57"/>
              <w:jc w:val="left"/>
              <w:rPr>
                <w:ins w:id="1210" w:author="myyun" w:date="2020-11-09T19:33:00Z"/>
                <w:lang w:eastAsia="ko-KR"/>
              </w:rPr>
            </w:pPr>
            <w:ins w:id="1211" w:author="myyun" w:date="2020-11-09T19:34:00Z">
              <w:r>
                <w:rPr>
                  <w:rFonts w:hint="eastAsia"/>
                  <w:lang w:eastAsia="ko-KR"/>
                </w:rPr>
                <w:t>Y</w:t>
              </w:r>
              <w:r>
                <w:rPr>
                  <w:lang w:eastAsia="ko-KR"/>
                </w:rPr>
                <w:t>es</w:t>
              </w:r>
            </w:ins>
            <w:ins w:id="1212" w:author="myyun" w:date="2020-11-09T19:36:00Z">
              <w:r w:rsidR="00B8716F">
                <w:rPr>
                  <w:lang w:eastAsia="ko-KR"/>
                </w:rPr>
                <w:t>, but</w:t>
              </w:r>
            </w:ins>
          </w:p>
        </w:tc>
        <w:tc>
          <w:tcPr>
            <w:tcW w:w="7545" w:type="dxa"/>
            <w:tcBorders>
              <w:top w:val="single" w:sz="4" w:space="0" w:color="auto"/>
              <w:left w:val="single" w:sz="4" w:space="0" w:color="auto"/>
              <w:bottom w:val="single" w:sz="4" w:space="0" w:color="auto"/>
              <w:right w:val="single" w:sz="4" w:space="0" w:color="auto"/>
            </w:tcBorders>
          </w:tcPr>
          <w:p w14:paraId="6ABAD650" w14:textId="7A30154E" w:rsidR="004D19F6" w:rsidRPr="006B39F4" w:rsidRDefault="00B8716F" w:rsidP="006B39F4">
            <w:pPr>
              <w:pStyle w:val="TAC"/>
              <w:spacing w:before="20" w:after="20"/>
              <w:ind w:left="57" w:right="57"/>
              <w:jc w:val="left"/>
              <w:rPr>
                <w:ins w:id="1213" w:author="myyun" w:date="2020-11-09T19:33:00Z"/>
                <w:lang w:eastAsia="ko-KR"/>
              </w:rPr>
            </w:pPr>
            <w:ins w:id="1214" w:author="myyun" w:date="2020-11-09T19:36:00Z">
              <w:r w:rsidRPr="006B39F4">
                <w:rPr>
                  <w:lang w:eastAsia="ko-KR"/>
                </w:rPr>
                <w:t>F</w:t>
              </w:r>
            </w:ins>
            <w:ins w:id="1215" w:author="myyun" w:date="2020-11-09T19:34:00Z">
              <w:r w:rsidR="004D19F6" w:rsidRPr="006B39F4">
                <w:rPr>
                  <w:lang w:eastAsia="ko-KR"/>
                </w:rPr>
                <w:t xml:space="preserve">or earth fixed </w:t>
              </w:r>
              <w:r w:rsidR="00F74677" w:rsidRPr="006B39F4">
                <w:rPr>
                  <w:lang w:eastAsia="ko-KR"/>
                </w:rPr>
                <w:t xml:space="preserve">cell </w:t>
              </w:r>
              <w:r w:rsidRPr="006B39F4">
                <w:rPr>
                  <w:lang w:eastAsia="ko-KR"/>
                </w:rPr>
                <w:t>scenario</w:t>
              </w:r>
            </w:ins>
            <w:ins w:id="1216" w:author="myyun" w:date="2020-11-09T19:36:00Z">
              <w:r w:rsidRPr="006B39F4">
                <w:rPr>
                  <w:lang w:eastAsia="ko-KR"/>
                </w:rPr>
                <w:t xml:space="preserve">, it can be one of solutions to </w:t>
              </w:r>
            </w:ins>
            <w:ins w:id="1217" w:author="myyun" w:date="2020-11-09T19:37:00Z">
              <w:r w:rsidRPr="006B39F4">
                <w:rPr>
                  <w:lang w:eastAsia="ko-KR"/>
                </w:rPr>
                <w:t xml:space="preserve">configure the area scope. We are not clear </w:t>
              </w:r>
            </w:ins>
            <w:ins w:id="1218" w:author="myyun" w:date="2020-11-09T19:40:00Z">
              <w:r w:rsidR="00F86DD1" w:rsidRPr="006B39F4">
                <w:rPr>
                  <w:lang w:eastAsia="ko-KR"/>
                </w:rPr>
                <w:t>if it is essential</w:t>
              </w:r>
              <w:r w:rsidR="006B39F4" w:rsidRPr="006B39F4">
                <w:rPr>
                  <w:lang w:eastAsia="ko-KR"/>
                </w:rPr>
                <w:t xml:space="preserve"> information</w:t>
              </w:r>
              <w:r w:rsidR="00F86DD1" w:rsidRPr="006B39F4">
                <w:rPr>
                  <w:lang w:eastAsia="ko-KR"/>
                </w:rPr>
                <w:t>.</w:t>
              </w:r>
            </w:ins>
          </w:p>
        </w:tc>
      </w:tr>
      <w:tr w:rsidR="0011492E" w14:paraId="3619E419" w14:textId="77777777">
        <w:trPr>
          <w:trHeight w:val="240"/>
          <w:jc w:val="center"/>
          <w:ins w:id="1219"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36DCBD15" w14:textId="1A5052EC" w:rsidR="0011492E" w:rsidRDefault="0011492E" w:rsidP="00F5195F">
            <w:pPr>
              <w:pStyle w:val="TAC"/>
              <w:spacing w:before="20" w:after="20"/>
              <w:ind w:left="57" w:right="57"/>
              <w:jc w:val="left"/>
              <w:rPr>
                <w:ins w:id="1220" w:author="LG_Oanyong Lee" w:date="2020-11-09T21:09:00Z"/>
                <w:lang w:eastAsia="ko-KR"/>
              </w:rPr>
            </w:pPr>
            <w:ins w:id="1221" w:author="LG_Oanyong Lee" w:date="2020-11-09T21:09: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D4EAD43" w14:textId="1689F849" w:rsidR="0011492E" w:rsidRDefault="0011492E">
            <w:pPr>
              <w:pStyle w:val="TAC"/>
              <w:spacing w:before="20" w:after="20"/>
              <w:ind w:left="57" w:right="57"/>
              <w:jc w:val="left"/>
              <w:rPr>
                <w:ins w:id="1222" w:author="LG_Oanyong Lee" w:date="2020-11-09T21:09:00Z"/>
                <w:lang w:eastAsia="ko-KR"/>
              </w:rPr>
            </w:pPr>
            <w:ins w:id="1223" w:author="LG_Oanyong Lee" w:date="2020-11-09T21:09: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E59CCFD" w14:textId="77777777" w:rsidR="0011492E" w:rsidRPr="006B39F4" w:rsidRDefault="0011492E" w:rsidP="006B39F4">
            <w:pPr>
              <w:pStyle w:val="TAC"/>
              <w:spacing w:before="20" w:after="20"/>
              <w:ind w:left="57" w:right="57"/>
              <w:jc w:val="left"/>
              <w:rPr>
                <w:ins w:id="1224" w:author="LG_Oanyong Lee" w:date="2020-11-09T21:09:00Z"/>
                <w:lang w:eastAsia="ko-KR"/>
              </w:rPr>
            </w:pPr>
          </w:p>
        </w:tc>
      </w:tr>
      <w:tr w:rsidR="00BD58F0" w14:paraId="10355140" w14:textId="77777777">
        <w:trPr>
          <w:trHeight w:val="240"/>
          <w:jc w:val="center"/>
          <w:ins w:id="1225" w:author="ITRI" w:date="2020-11-09T20:54:00Z"/>
        </w:trPr>
        <w:tc>
          <w:tcPr>
            <w:tcW w:w="1141" w:type="dxa"/>
            <w:tcBorders>
              <w:top w:val="single" w:sz="4" w:space="0" w:color="auto"/>
              <w:left w:val="single" w:sz="4" w:space="0" w:color="auto"/>
              <w:bottom w:val="single" w:sz="4" w:space="0" w:color="auto"/>
              <w:right w:val="single" w:sz="4" w:space="0" w:color="auto"/>
            </w:tcBorders>
          </w:tcPr>
          <w:p w14:paraId="3B120580" w14:textId="36652BDA" w:rsidR="00BD58F0" w:rsidRDefault="00BD58F0" w:rsidP="00BD58F0">
            <w:pPr>
              <w:pStyle w:val="TAC"/>
              <w:spacing w:before="20" w:after="20"/>
              <w:ind w:left="57" w:right="57"/>
              <w:jc w:val="left"/>
              <w:rPr>
                <w:ins w:id="1226" w:author="ITRI" w:date="2020-11-09T20:54:00Z"/>
                <w:lang w:eastAsia="ko-KR"/>
              </w:rPr>
            </w:pPr>
            <w:ins w:id="1227" w:author="ITRI" w:date="2020-11-09T20:54: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3D69DC09" w14:textId="62500CBB" w:rsidR="00BD58F0" w:rsidRDefault="00BD58F0" w:rsidP="00BD58F0">
            <w:pPr>
              <w:pStyle w:val="TAC"/>
              <w:spacing w:before="20" w:after="20"/>
              <w:ind w:left="57" w:right="57"/>
              <w:jc w:val="left"/>
              <w:rPr>
                <w:ins w:id="1228" w:author="ITRI" w:date="2020-11-09T20:54:00Z"/>
                <w:lang w:eastAsia="ko-KR"/>
              </w:rPr>
            </w:pPr>
            <w:ins w:id="1229" w:author="ITRI" w:date="2020-11-09T20:54: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12B2BA0" w14:textId="3405472A" w:rsidR="00BD58F0" w:rsidRPr="006B39F4" w:rsidRDefault="00BD58F0" w:rsidP="00BD58F0">
            <w:pPr>
              <w:pStyle w:val="TAC"/>
              <w:spacing w:before="20" w:after="20"/>
              <w:ind w:left="57" w:right="57"/>
              <w:jc w:val="left"/>
              <w:rPr>
                <w:ins w:id="1230" w:author="ITRI" w:date="2020-11-09T20:54:00Z"/>
                <w:lang w:eastAsia="ko-KR"/>
              </w:rPr>
            </w:pPr>
            <w:ins w:id="1231" w:author="ITRI" w:date="2020-11-09T20:54:00Z">
              <w:r>
                <w:rPr>
                  <w:rFonts w:eastAsia="PMingLiU" w:hint="eastAsia"/>
                  <w:lang w:eastAsia="zh-TW"/>
                </w:rPr>
                <w:t>We don</w:t>
              </w:r>
              <w:r>
                <w:rPr>
                  <w:rFonts w:eastAsia="PMingLiU"/>
                  <w:lang w:eastAsia="zh-TW"/>
                </w:rPr>
                <w:t>’t prefer measurement reporting triggered by UE calculated distances.</w:t>
              </w:r>
            </w:ins>
          </w:p>
        </w:tc>
      </w:tr>
      <w:tr w:rsidR="00C877A0" w14:paraId="6888E98F" w14:textId="77777777" w:rsidTr="00C877A0">
        <w:trPr>
          <w:trHeight w:val="240"/>
          <w:jc w:val="center"/>
          <w:ins w:id="1232"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5A6E6009" w14:textId="77777777" w:rsidR="00C877A0" w:rsidRPr="00C877A0" w:rsidRDefault="00C877A0" w:rsidP="00703C16">
            <w:pPr>
              <w:pStyle w:val="TAC"/>
              <w:spacing w:before="20" w:after="20"/>
              <w:ind w:left="57" w:right="57"/>
              <w:jc w:val="left"/>
              <w:rPr>
                <w:ins w:id="1233" w:author="Yiu, Candy" w:date="2020-11-09T06:19:00Z"/>
                <w:rFonts w:eastAsia="PMingLiU"/>
                <w:lang w:eastAsia="zh-TW"/>
              </w:rPr>
            </w:pPr>
            <w:ins w:id="1234"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576714AE" w14:textId="77777777" w:rsidR="00C877A0" w:rsidRPr="00C877A0" w:rsidRDefault="00C877A0" w:rsidP="00C877A0">
            <w:pPr>
              <w:pStyle w:val="TAC"/>
              <w:spacing w:before="20" w:after="20"/>
              <w:ind w:left="57" w:right="57"/>
              <w:jc w:val="left"/>
              <w:rPr>
                <w:ins w:id="1235" w:author="Yiu, Candy" w:date="2020-11-09T06:19:00Z"/>
                <w:rFonts w:eastAsia="PMingLiU"/>
                <w:lang w:eastAsia="zh-TW"/>
              </w:rPr>
            </w:pPr>
            <w:ins w:id="1236" w:author="Yiu, Candy" w:date="2020-11-09T06:19: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8914821" w14:textId="77777777" w:rsidR="00C877A0" w:rsidRPr="00C877A0" w:rsidRDefault="00C877A0" w:rsidP="00C877A0">
            <w:pPr>
              <w:pStyle w:val="TAC"/>
              <w:spacing w:before="20" w:after="20"/>
              <w:ind w:left="57" w:right="57"/>
              <w:jc w:val="left"/>
              <w:rPr>
                <w:ins w:id="1237" w:author="Yiu, Candy" w:date="2020-11-09T06:19:00Z"/>
                <w:rFonts w:eastAsia="PMingLiU"/>
                <w:lang w:eastAsia="zh-TW"/>
              </w:rPr>
            </w:pPr>
            <w:ins w:id="1238" w:author="Yiu, Candy" w:date="2020-11-09T06:19:00Z">
              <w:r w:rsidRPr="00C877A0">
                <w:rPr>
                  <w:rFonts w:eastAsia="PMingLiU"/>
                  <w:lang w:eastAsia="zh-TW"/>
                </w:rPr>
                <w:t>It would be great if we use the same solution for moving cell and fixed cell. Last email discussion has concluded that we should not separate moving cell and fixed cell cases.</w:t>
              </w:r>
            </w:ins>
          </w:p>
        </w:tc>
      </w:tr>
    </w:tbl>
    <w:p w14:paraId="52EE159C" w14:textId="77777777" w:rsidR="00301808" w:rsidRDefault="00301808">
      <w:pPr>
        <w:rPr>
          <w:lang w:eastAsia="ko-KR"/>
        </w:rPr>
      </w:pPr>
      <w:bookmarkStart w:id="1239" w:name="_GoBack"/>
      <w:bookmarkEnd w:id="1239"/>
    </w:p>
    <w:p w14:paraId="12BFED0C" w14:textId="77777777" w:rsidR="00301808" w:rsidRDefault="00EE74E5">
      <w:pPr>
        <w:pStyle w:val="Heading1"/>
        <w:rPr>
          <w:lang w:eastAsia="ko-KR"/>
        </w:rPr>
      </w:pPr>
      <w:r>
        <w:rPr>
          <w:lang w:eastAsia="ko-KR"/>
        </w:rPr>
        <w:lastRenderedPageBreak/>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919D1" w14:textId="77777777" w:rsidR="00785F54" w:rsidRDefault="00785F54">
      <w:pPr>
        <w:spacing w:after="0" w:line="240" w:lineRule="auto"/>
      </w:pPr>
      <w:r>
        <w:separator/>
      </w:r>
    </w:p>
  </w:endnote>
  <w:endnote w:type="continuationSeparator" w:id="0">
    <w:p w14:paraId="4F4A71E9" w14:textId="77777777" w:rsidR="00785F54" w:rsidRDefault="0078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2D20" w14:textId="77777777" w:rsidR="00377BDC" w:rsidRDefault="00377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D36" w14:textId="77777777" w:rsidR="00377BDC" w:rsidRDefault="00377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F07A" w14:textId="77777777" w:rsidR="00377BDC" w:rsidRDefault="00377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3044F" w14:textId="77777777" w:rsidR="00785F54" w:rsidRDefault="00785F54">
      <w:pPr>
        <w:spacing w:after="0" w:line="240" w:lineRule="auto"/>
      </w:pPr>
      <w:r>
        <w:separator/>
      </w:r>
    </w:p>
  </w:footnote>
  <w:footnote w:type="continuationSeparator" w:id="0">
    <w:p w14:paraId="579904CD" w14:textId="77777777" w:rsidR="00785F54" w:rsidRDefault="0078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3D06" w14:textId="77777777" w:rsidR="00377BDC" w:rsidRDefault="0037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8F78" w14:textId="77777777" w:rsidR="00F83856" w:rsidRDefault="00F8385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7DE1" w14:textId="77777777" w:rsidR="00377BDC" w:rsidRDefault="00377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rson w15:author="Huawei v2">
    <w15:presenceInfo w15:providerId="None" w15:userId="Huawei v2"/>
  </w15:person>
  <w15:person w15:author="myyun">
    <w15:presenceInfo w15:providerId="Windows Live" w15:userId="db5d662c9820ff3e"/>
  </w15:person>
  <w15:person w15:author="LG_Oanyong Lee">
    <w15:presenceInfo w15:providerId="None" w15:userId="LG_Oanyong Lee"/>
  </w15:person>
  <w15:person w15:author="ITRI">
    <w15:presenceInfo w15:providerId="None" w15:userId="ITRI"/>
  </w15:person>
  <w15:person w15:author="Yiu, Candy">
    <w15:presenceInfo w15:providerId="AD" w15:userId="S::candy.yiu@intel.com::9efe4e04-c949-4b99-ab6a-fde60c0ed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472A4"/>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92E"/>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93"/>
    <w:rsid w:val="0014589B"/>
    <w:rsid w:val="00145D43"/>
    <w:rsid w:val="00146E2C"/>
    <w:rsid w:val="00147423"/>
    <w:rsid w:val="00147715"/>
    <w:rsid w:val="00147A85"/>
    <w:rsid w:val="001503C2"/>
    <w:rsid w:val="001509FC"/>
    <w:rsid w:val="00150E59"/>
    <w:rsid w:val="001510BE"/>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BDC"/>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1FD8"/>
    <w:rsid w:val="004B3433"/>
    <w:rsid w:val="004B5237"/>
    <w:rsid w:val="004B6D1C"/>
    <w:rsid w:val="004B75B7"/>
    <w:rsid w:val="004C0739"/>
    <w:rsid w:val="004C19A1"/>
    <w:rsid w:val="004C3DE4"/>
    <w:rsid w:val="004C5A3C"/>
    <w:rsid w:val="004C7564"/>
    <w:rsid w:val="004D09BD"/>
    <w:rsid w:val="004D1209"/>
    <w:rsid w:val="004D1725"/>
    <w:rsid w:val="004D19F6"/>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335"/>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214"/>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B1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92D"/>
    <w:rsid w:val="00672FCD"/>
    <w:rsid w:val="00673297"/>
    <w:rsid w:val="00673772"/>
    <w:rsid w:val="0067418B"/>
    <w:rsid w:val="00674C27"/>
    <w:rsid w:val="006750EA"/>
    <w:rsid w:val="0067546C"/>
    <w:rsid w:val="00677D8D"/>
    <w:rsid w:val="00680C7F"/>
    <w:rsid w:val="00681F58"/>
    <w:rsid w:val="0068261E"/>
    <w:rsid w:val="00682695"/>
    <w:rsid w:val="0068315A"/>
    <w:rsid w:val="006852D5"/>
    <w:rsid w:val="00686476"/>
    <w:rsid w:val="00686764"/>
    <w:rsid w:val="00687DE0"/>
    <w:rsid w:val="00692012"/>
    <w:rsid w:val="006945C3"/>
    <w:rsid w:val="0069494B"/>
    <w:rsid w:val="006956E9"/>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39F4"/>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5F54"/>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41AE"/>
    <w:rsid w:val="007F049F"/>
    <w:rsid w:val="007F0793"/>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1C47"/>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57E5"/>
    <w:rsid w:val="00A86E8A"/>
    <w:rsid w:val="00A870FC"/>
    <w:rsid w:val="00A920A1"/>
    <w:rsid w:val="00A941DD"/>
    <w:rsid w:val="00A96810"/>
    <w:rsid w:val="00A976E2"/>
    <w:rsid w:val="00A97B53"/>
    <w:rsid w:val="00AA07F9"/>
    <w:rsid w:val="00AA1E56"/>
    <w:rsid w:val="00AA274B"/>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8716F"/>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8F0"/>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7A0"/>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017A"/>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4677"/>
    <w:rsid w:val="00F75392"/>
    <w:rsid w:val="00F76A63"/>
    <w:rsid w:val="00F81784"/>
    <w:rsid w:val="00F81A2F"/>
    <w:rsid w:val="00F83856"/>
    <w:rsid w:val="00F83B57"/>
    <w:rsid w:val="00F84F96"/>
    <w:rsid w:val="00F86DD1"/>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1FEF7"/>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DefaultParagraphFont"/>
    <w:uiPriority w:val="99"/>
    <w:semiHidden/>
    <w:unhideWhenUsed/>
    <w:rsid w:val="003575A6"/>
    <w:rPr>
      <w:color w:val="605E5C"/>
      <w:shd w:val="clear" w:color="auto" w:fill="E1DFDD"/>
    </w:rPr>
  </w:style>
  <w:style w:type="character" w:customStyle="1" w:styleId="1">
    <w:name w:val="확인되지 않은 멘션1"/>
    <w:basedOn w:val="DefaultParagraphFont"/>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721">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268969191">
      <w:bodyDiv w:val="1"/>
      <w:marLeft w:val="0"/>
      <w:marRight w:val="0"/>
      <w:marTop w:val="0"/>
      <w:marBottom w:val="0"/>
      <w:divBdr>
        <w:top w:val="none" w:sz="0" w:space="0" w:color="auto"/>
        <w:left w:val="none" w:sz="0" w:space="0" w:color="auto"/>
        <w:bottom w:val="none" w:sz="0" w:space="0" w:color="auto"/>
        <w:right w:val="none" w:sz="0" w:space="0" w:color="auto"/>
      </w:divBdr>
    </w:div>
    <w:div w:id="1021708487">
      <w:bodyDiv w:val="1"/>
      <w:marLeft w:val="0"/>
      <w:marRight w:val="0"/>
      <w:marTop w:val="0"/>
      <w:marBottom w:val="0"/>
      <w:divBdr>
        <w:top w:val="none" w:sz="0" w:space="0" w:color="auto"/>
        <w:left w:val="none" w:sz="0" w:space="0" w:color="auto"/>
        <w:bottom w:val="none" w:sz="0" w:space="0" w:color="auto"/>
        <w:right w:val="none" w:sz="0" w:space="0" w:color="auto"/>
      </w:divBdr>
    </w:div>
    <w:div w:id="1362630096">
      <w:bodyDiv w:val="1"/>
      <w:marLeft w:val="0"/>
      <w:marRight w:val="0"/>
      <w:marTop w:val="0"/>
      <w:marBottom w:val="0"/>
      <w:divBdr>
        <w:top w:val="none" w:sz="0" w:space="0" w:color="auto"/>
        <w:left w:val="none" w:sz="0" w:space="0" w:color="auto"/>
        <w:bottom w:val="none" w:sz="0" w:space="0" w:color="auto"/>
        <w:right w:val="none" w:sz="0" w:space="0" w:color="auto"/>
      </w:divBdr>
    </w:div>
    <w:div w:id="1536624216">
      <w:bodyDiv w:val="1"/>
      <w:marLeft w:val="0"/>
      <w:marRight w:val="0"/>
      <w:marTop w:val="0"/>
      <w:marBottom w:val="0"/>
      <w:divBdr>
        <w:top w:val="none" w:sz="0" w:space="0" w:color="auto"/>
        <w:left w:val="none" w:sz="0" w:space="0" w:color="auto"/>
        <w:bottom w:val="none" w:sz="0" w:space="0" w:color="auto"/>
        <w:right w:val="none" w:sz="0" w:space="0" w:color="auto"/>
      </w:divBdr>
    </w:div>
    <w:div w:id="1703937435">
      <w:bodyDiv w:val="1"/>
      <w:marLeft w:val="0"/>
      <w:marRight w:val="0"/>
      <w:marTop w:val="0"/>
      <w:marBottom w:val="0"/>
      <w:divBdr>
        <w:top w:val="none" w:sz="0" w:space="0" w:color="auto"/>
        <w:left w:val="none" w:sz="0" w:space="0" w:color="auto"/>
        <w:bottom w:val="none" w:sz="0" w:space="0" w:color="auto"/>
        <w:right w:val="none" w:sz="0" w:space="0" w:color="auto"/>
      </w:divBdr>
    </w:div>
    <w:div w:id="2076778922">
      <w:bodyDiv w:val="1"/>
      <w:marLeft w:val="0"/>
      <w:marRight w:val="0"/>
      <w:marTop w:val="0"/>
      <w:marBottom w:val="0"/>
      <w:divBdr>
        <w:top w:val="none" w:sz="0" w:space="0" w:color="auto"/>
        <w:left w:val="none" w:sz="0" w:space="0" w:color="auto"/>
        <w:bottom w:val="none" w:sz="0" w:space="0" w:color="auto"/>
        <w:right w:val="none" w:sz="0" w:space="0" w:color="auto"/>
      </w:divBdr>
    </w:div>
    <w:div w:id="208151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5.xml><?xml version="1.0" encoding="utf-8"?>
<ds:datastoreItem xmlns:ds="http://schemas.openxmlformats.org/officeDocument/2006/customXml" ds:itemID="{7D4736A5-4ACC-42C3-9F6A-8AF97CF0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6842</Words>
  <Characters>39000</Characters>
  <Application>Microsoft Office Word</Application>
  <DocSecurity>0</DocSecurity>
  <Lines>325</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Yiu, Candy</cp:lastModifiedBy>
  <cp:revision>3</cp:revision>
  <cp:lastPrinted>1900-12-31T23:00:00Z</cp:lastPrinted>
  <dcterms:created xsi:type="dcterms:W3CDTF">2020-11-09T14:17:00Z</dcterms:created>
  <dcterms:modified xsi:type="dcterms:W3CDTF">2020-11-09T14:19:00Z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