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10" w:rsidRDefault="003715DE">
      <w:pPr>
        <w:pStyle w:val="CRCoverPage"/>
        <w:tabs>
          <w:tab w:val="right" w:pos="9639"/>
        </w:tabs>
        <w:spacing w:after="0"/>
        <w:rPr>
          <w:b/>
          <w:i/>
          <w:sz w:val="28"/>
          <w:lang w:eastAsia="ko-KR"/>
        </w:rPr>
      </w:pPr>
      <w:bookmarkStart w:id="0" w:name="_GoBack"/>
      <w:bookmarkEnd w:id="0"/>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w:t>
      </w:r>
      <w:proofErr w:type="gramEnd"/>
      <w:r>
        <w:rPr>
          <w:rFonts w:eastAsia="MS Mincho" w:cs="Arial" w:hint="eastAsia"/>
          <w:b/>
          <w:bCs/>
          <w:sz w:val="21"/>
          <w:szCs w:val="21"/>
          <w:lang w:eastAsia="ko-KR"/>
        </w:rPr>
        <w:t>105][NTN]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af1"/>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Change w:id="3">
          <w:tblGrid>
            <w:gridCol w:w="113"/>
            <w:gridCol w:w="3722"/>
            <w:gridCol w:w="113"/>
            <w:gridCol w:w="5681"/>
            <w:gridCol w:w="113"/>
          </w:tblGrid>
        </w:tblGridChange>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rsidRPr="008B3C8D">
        <w:tc>
          <w:tcPr>
            <w:tcW w:w="3835" w:type="dxa"/>
          </w:tcPr>
          <w:p w:rsidR="00D17710" w:rsidRDefault="003715DE">
            <w:pPr>
              <w:pStyle w:val="TAC"/>
              <w:rPr>
                <w:rFonts w:eastAsia="宋体"/>
                <w:lang w:val="en-US" w:eastAsia="zh-CN"/>
              </w:rPr>
            </w:pPr>
            <w:r>
              <w:rPr>
                <w:rFonts w:eastAsia="宋体" w:hint="eastAsia"/>
                <w:lang w:val="en-US" w:eastAsia="zh-CN"/>
              </w:rPr>
              <w:t>ZTE</w:t>
            </w:r>
          </w:p>
        </w:tc>
        <w:tc>
          <w:tcPr>
            <w:tcW w:w="5794" w:type="dxa"/>
          </w:tcPr>
          <w:p w:rsidR="00D17710" w:rsidRPr="008B3C8D" w:rsidRDefault="003715DE">
            <w:pPr>
              <w:pStyle w:val="TAC"/>
              <w:rPr>
                <w:lang w:val="es-ES" w:eastAsia="ko-KR"/>
                <w:rPrChange w:id="4" w:author="Ming-Hung" w:date="2020-11-05T16:22:00Z">
                  <w:rPr>
                    <w:lang w:eastAsia="ko-KR"/>
                  </w:rPr>
                </w:rPrChange>
              </w:rPr>
            </w:pPr>
            <w:r w:rsidRPr="008B3C8D">
              <w:rPr>
                <w:rFonts w:eastAsia="宋体"/>
                <w:lang w:val="es-ES" w:eastAsia="zh-CN"/>
                <w:rPrChange w:id="5" w:author="Ming-Hung" w:date="2020-11-05T16:22:00Z">
                  <w:rPr>
                    <w:rFonts w:eastAsia="宋体"/>
                    <w:lang w:val="en-US" w:eastAsia="zh-CN"/>
                  </w:rPr>
                </w:rPrChange>
              </w:rPr>
              <w:t xml:space="preserve">Yuan Gao </w:t>
            </w:r>
            <w:r w:rsidRPr="008B3C8D">
              <w:rPr>
                <w:lang w:val="es-ES" w:eastAsia="ko-KR"/>
                <w:rPrChange w:id="6" w:author="Ming-Hung" w:date="2020-11-05T16:22:00Z">
                  <w:rPr>
                    <w:lang w:eastAsia="ko-KR"/>
                  </w:rPr>
                </w:rPrChange>
              </w:rPr>
              <w:t xml:space="preserve"> (</w:t>
            </w:r>
            <w:r w:rsidRPr="008B3C8D">
              <w:rPr>
                <w:rFonts w:eastAsia="宋体"/>
                <w:lang w:val="es-ES" w:eastAsia="zh-CN"/>
                <w:rPrChange w:id="7" w:author="Ming-Hung" w:date="2020-11-05T16:22:00Z">
                  <w:rPr>
                    <w:rFonts w:eastAsia="宋体"/>
                    <w:lang w:val="en-US" w:eastAsia="zh-CN"/>
                  </w:rPr>
                </w:rPrChange>
              </w:rPr>
              <w:t>gao.yuan66@zte.com.cn</w:t>
            </w:r>
            <w:r w:rsidRPr="008B3C8D">
              <w:rPr>
                <w:lang w:val="es-ES" w:eastAsia="ko-KR"/>
                <w:rPrChange w:id="8" w:author="Ming-Hung" w:date="2020-11-05T16:22:00Z">
                  <w:rPr>
                    <w:lang w:eastAsia="ko-KR"/>
                  </w:rPr>
                </w:rPrChange>
              </w:rPr>
              <w:t>)</w:t>
            </w:r>
          </w:p>
        </w:tc>
      </w:tr>
      <w:tr w:rsidR="00D17710">
        <w:tc>
          <w:tcPr>
            <w:tcW w:w="3835" w:type="dxa"/>
          </w:tcPr>
          <w:p w:rsidR="00D17710" w:rsidRPr="0065110F" w:rsidRDefault="0065110F">
            <w:pPr>
              <w:pStyle w:val="TAC"/>
              <w:rPr>
                <w:rFonts w:eastAsia="宋体"/>
                <w:lang w:eastAsia="zh-CN"/>
              </w:rPr>
            </w:pPr>
            <w:r>
              <w:rPr>
                <w:rFonts w:eastAsia="宋体" w:hint="eastAsia"/>
                <w:lang w:eastAsia="zh-CN"/>
              </w:rPr>
              <w:t>CATT</w:t>
            </w:r>
          </w:p>
        </w:tc>
        <w:tc>
          <w:tcPr>
            <w:tcW w:w="5794" w:type="dxa"/>
          </w:tcPr>
          <w:p w:rsidR="00D17710" w:rsidRPr="0065110F" w:rsidRDefault="0065110F">
            <w:pPr>
              <w:pStyle w:val="TAC"/>
              <w:rPr>
                <w:rFonts w:eastAsia="宋体"/>
                <w:lang w:eastAsia="zh-CN"/>
              </w:rPr>
            </w:pPr>
            <w:r>
              <w:rPr>
                <w:rFonts w:eastAsia="宋体" w:hint="eastAsia"/>
                <w:lang w:eastAsia="zh-CN"/>
              </w:rPr>
              <w:t>fanjiangsheng@catt.cn</w:t>
            </w:r>
          </w:p>
        </w:tc>
      </w:tr>
      <w:tr w:rsidR="00D17710">
        <w:tc>
          <w:tcPr>
            <w:tcW w:w="3835" w:type="dxa"/>
          </w:tcPr>
          <w:p w:rsidR="00D17710" w:rsidRDefault="00A13EB9">
            <w:pPr>
              <w:pStyle w:val="TAC"/>
              <w:rPr>
                <w:lang w:eastAsia="ko-KR"/>
              </w:rPr>
            </w:pPr>
            <w:ins w:id="9" w:author="Nokia" w:date="2020-11-05T12:30:00Z">
              <w:r>
                <w:rPr>
                  <w:lang w:eastAsia="ko-KR"/>
                </w:rPr>
                <w:t>Nokia</w:t>
              </w:r>
            </w:ins>
          </w:p>
        </w:tc>
        <w:tc>
          <w:tcPr>
            <w:tcW w:w="5794" w:type="dxa"/>
          </w:tcPr>
          <w:p w:rsidR="00D17710" w:rsidRDefault="00A13EB9">
            <w:pPr>
              <w:pStyle w:val="TAC"/>
              <w:rPr>
                <w:lang w:eastAsia="ko-KR"/>
              </w:rPr>
            </w:pPr>
            <w:ins w:id="10" w:author="Nokia" w:date="2020-11-05T12:30:00Z">
              <w:r>
                <w:rPr>
                  <w:lang w:eastAsia="ko-KR"/>
                </w:rPr>
                <w:t>jedrzej.stanczak@nokia.com</w:t>
              </w:r>
            </w:ins>
          </w:p>
        </w:tc>
      </w:tr>
      <w:tr w:rsidR="00D17710">
        <w:tc>
          <w:tcPr>
            <w:tcW w:w="3835" w:type="dxa"/>
          </w:tcPr>
          <w:p w:rsidR="00D17710" w:rsidRDefault="008B3C8D">
            <w:pPr>
              <w:pStyle w:val="TAC"/>
              <w:rPr>
                <w:lang w:eastAsia="ko-KR"/>
              </w:rPr>
            </w:pPr>
            <w:ins w:id="11" w:author="Ming-Hung" w:date="2020-11-05T16:22:00Z">
              <w:r>
                <w:rPr>
                  <w:lang w:eastAsia="ko-KR"/>
                </w:rPr>
                <w:t>Panasonic</w:t>
              </w:r>
            </w:ins>
          </w:p>
        </w:tc>
        <w:tc>
          <w:tcPr>
            <w:tcW w:w="5794" w:type="dxa"/>
          </w:tcPr>
          <w:p w:rsidR="00D17710" w:rsidRDefault="008B3C8D">
            <w:pPr>
              <w:pStyle w:val="TAC"/>
              <w:rPr>
                <w:lang w:eastAsia="ko-KR"/>
              </w:rPr>
            </w:pPr>
            <w:ins w:id="12" w:author="Ming-Hung" w:date="2020-11-05T16:22:00Z">
              <w:r>
                <w:rPr>
                  <w:lang w:eastAsia="ko-KR"/>
                </w:rPr>
                <w:t>ming-hung.tao@eu.panasonic.com</w:t>
              </w:r>
            </w:ins>
          </w:p>
        </w:tc>
      </w:tr>
      <w:tr w:rsidR="00D17710">
        <w:tc>
          <w:tcPr>
            <w:tcW w:w="3835" w:type="dxa"/>
          </w:tcPr>
          <w:p w:rsidR="00D17710" w:rsidRDefault="000F6D65">
            <w:pPr>
              <w:pStyle w:val="TAC"/>
              <w:rPr>
                <w:lang w:eastAsia="ko-KR"/>
              </w:rPr>
            </w:pPr>
            <w:ins w:id="13" w:author="Helka-Liina Maattanen" w:date="2020-11-05T18:06:00Z">
              <w:r>
                <w:rPr>
                  <w:lang w:eastAsia="ko-KR"/>
                </w:rPr>
                <w:t>Ericsson</w:t>
              </w:r>
            </w:ins>
          </w:p>
        </w:tc>
        <w:tc>
          <w:tcPr>
            <w:tcW w:w="5794" w:type="dxa"/>
          </w:tcPr>
          <w:p w:rsidR="00D17710" w:rsidRDefault="000F6D65">
            <w:pPr>
              <w:pStyle w:val="TAC"/>
              <w:rPr>
                <w:lang w:eastAsia="ko-KR"/>
              </w:rPr>
            </w:pPr>
            <w:ins w:id="14" w:author="Helka-Liina Maattanen" w:date="2020-11-05T18:06:00Z">
              <w:r>
                <w:rPr>
                  <w:lang w:eastAsia="ko-KR"/>
                </w:rPr>
                <w:t>Helka-Liina.maattanen@ericsson.com</w:t>
              </w:r>
            </w:ins>
          </w:p>
        </w:tc>
      </w:tr>
      <w:tr w:rsidR="00D17710">
        <w:tc>
          <w:tcPr>
            <w:tcW w:w="3835" w:type="dxa"/>
          </w:tcPr>
          <w:p w:rsidR="00D17710" w:rsidRDefault="00C96787">
            <w:pPr>
              <w:pStyle w:val="TAC"/>
              <w:rPr>
                <w:lang w:eastAsia="ko-KR"/>
              </w:rPr>
            </w:pPr>
            <w:ins w:id="15" w:author="Sharma, Vivek" w:date="2020-11-05T17:22:00Z">
              <w:r>
                <w:rPr>
                  <w:lang w:eastAsia="ko-KR"/>
                </w:rPr>
                <w:t>Sony</w:t>
              </w:r>
            </w:ins>
          </w:p>
        </w:tc>
        <w:tc>
          <w:tcPr>
            <w:tcW w:w="5794" w:type="dxa"/>
          </w:tcPr>
          <w:p w:rsidR="00D17710" w:rsidRDefault="00C96787">
            <w:pPr>
              <w:pStyle w:val="TAC"/>
              <w:rPr>
                <w:lang w:eastAsia="ko-KR"/>
              </w:rPr>
            </w:pPr>
            <w:ins w:id="16" w:author="Sharma, Vivek" w:date="2020-11-05T17:22:00Z">
              <w:r>
                <w:rPr>
                  <w:lang w:eastAsia="ko-KR"/>
                </w:rPr>
                <w:t>Vivek.sharma@sony.com</w:t>
              </w:r>
            </w:ins>
          </w:p>
        </w:tc>
      </w:tr>
      <w:tr w:rsidR="00D17710">
        <w:tc>
          <w:tcPr>
            <w:tcW w:w="3835" w:type="dxa"/>
          </w:tcPr>
          <w:p w:rsidR="00D17710" w:rsidRDefault="00D7165B">
            <w:pPr>
              <w:pStyle w:val="TAC"/>
              <w:rPr>
                <w:lang w:eastAsia="ko-KR"/>
              </w:rPr>
            </w:pPr>
            <w:ins w:id="17" w:author="Abhishek Roy" w:date="2020-11-05T09:56:00Z">
              <w:r>
                <w:rPr>
                  <w:lang w:eastAsia="ko-KR"/>
                </w:rPr>
                <w:t>MediaTek</w:t>
              </w:r>
            </w:ins>
          </w:p>
        </w:tc>
        <w:tc>
          <w:tcPr>
            <w:tcW w:w="5794" w:type="dxa"/>
          </w:tcPr>
          <w:p w:rsidR="00D17710" w:rsidRDefault="00D7165B">
            <w:pPr>
              <w:pStyle w:val="TAC"/>
              <w:rPr>
                <w:lang w:eastAsia="ko-KR"/>
              </w:rPr>
            </w:pPr>
            <w:ins w:id="18" w:author="Abhishek Roy" w:date="2020-11-05T09:56:00Z">
              <w:r>
                <w:rPr>
                  <w:lang w:eastAsia="ko-KR"/>
                </w:rPr>
                <w:t>Abhishek Roy (Abhishek.Roy@mediatek.com)</w:t>
              </w:r>
            </w:ins>
          </w:p>
        </w:tc>
      </w:tr>
      <w:tr w:rsidR="00D17710">
        <w:tc>
          <w:tcPr>
            <w:tcW w:w="3835" w:type="dxa"/>
          </w:tcPr>
          <w:p w:rsidR="00D17710" w:rsidRDefault="006F61B0">
            <w:pPr>
              <w:pStyle w:val="TAC"/>
              <w:rPr>
                <w:lang w:eastAsia="ko-KR"/>
              </w:rPr>
            </w:pPr>
            <w:ins w:id="19" w:author="Min Min13 Xu" w:date="2020-11-06T09:42:00Z">
              <w:r>
                <w:rPr>
                  <w:lang w:eastAsia="ko-KR"/>
                </w:rPr>
                <w:t>Lenovo</w:t>
              </w:r>
            </w:ins>
          </w:p>
        </w:tc>
        <w:tc>
          <w:tcPr>
            <w:tcW w:w="5794" w:type="dxa"/>
          </w:tcPr>
          <w:p w:rsidR="00D17710" w:rsidRPr="006F61B0" w:rsidRDefault="006F61B0">
            <w:pPr>
              <w:pStyle w:val="TAC"/>
              <w:rPr>
                <w:rFonts w:eastAsia="宋体"/>
                <w:lang w:eastAsia="zh-CN"/>
                <w:rPrChange w:id="20" w:author="Min Min13 Xu" w:date="2020-11-06T09:42:00Z">
                  <w:rPr>
                    <w:lang w:eastAsia="ko-KR"/>
                  </w:rPr>
                </w:rPrChange>
              </w:rPr>
            </w:pPr>
            <w:ins w:id="21" w:author="Min Min13 Xu" w:date="2020-11-06T09:42:00Z">
              <w:r>
                <w:rPr>
                  <w:rFonts w:eastAsia="宋体" w:hint="eastAsia"/>
                  <w:lang w:eastAsia="zh-CN"/>
                </w:rPr>
                <w:t>M</w:t>
              </w:r>
              <w:r>
                <w:rPr>
                  <w:rFonts w:eastAsia="宋体"/>
                  <w:lang w:eastAsia="zh-CN"/>
                </w:rPr>
                <w:t>in Xu (xumin13</w:t>
              </w:r>
            </w:ins>
            <w:ins w:id="22" w:author="Min Min13 Xu" w:date="2020-11-06T09:43:00Z">
              <w:r>
                <w:rPr>
                  <w:rFonts w:eastAsia="宋体"/>
                  <w:lang w:eastAsia="zh-CN"/>
                </w:rPr>
                <w:t>@lenovo.com</w:t>
              </w:r>
            </w:ins>
            <w:ins w:id="23" w:author="Min Min13 Xu" w:date="2020-11-06T09:42:00Z">
              <w:r>
                <w:rPr>
                  <w:rFonts w:eastAsia="宋体"/>
                  <w:lang w:eastAsia="zh-CN"/>
                </w:rPr>
                <w:t>)</w:t>
              </w:r>
            </w:ins>
          </w:p>
        </w:tc>
      </w:tr>
      <w:tr w:rsidR="00D17710">
        <w:tc>
          <w:tcPr>
            <w:tcW w:w="3835" w:type="dxa"/>
          </w:tcPr>
          <w:p w:rsidR="00D17710" w:rsidRPr="00EC558D" w:rsidRDefault="00EC558D">
            <w:pPr>
              <w:pStyle w:val="TAC"/>
              <w:rPr>
                <w:rFonts w:eastAsia="宋体"/>
                <w:lang w:eastAsia="zh-CN"/>
                <w:rPrChange w:id="24" w:author="Spreadtrum" w:date="2020-11-06T16:06:00Z">
                  <w:rPr>
                    <w:lang w:eastAsia="ko-KR"/>
                  </w:rPr>
                </w:rPrChange>
              </w:rPr>
            </w:pPr>
            <w:ins w:id="25" w:author="Spreadtrum" w:date="2020-11-06T16:06:00Z">
              <w:r>
                <w:rPr>
                  <w:rFonts w:eastAsia="宋体" w:hint="eastAsia"/>
                  <w:lang w:eastAsia="zh-CN"/>
                </w:rPr>
                <w:t>Sprea</w:t>
              </w:r>
              <w:r>
                <w:rPr>
                  <w:rFonts w:eastAsia="宋体"/>
                  <w:lang w:eastAsia="zh-CN"/>
                </w:rPr>
                <w:t>dtrum</w:t>
              </w:r>
            </w:ins>
          </w:p>
        </w:tc>
        <w:tc>
          <w:tcPr>
            <w:tcW w:w="5794" w:type="dxa"/>
          </w:tcPr>
          <w:p w:rsidR="00D17710" w:rsidRPr="00EC558D" w:rsidRDefault="00EC558D">
            <w:pPr>
              <w:pStyle w:val="TAC"/>
              <w:rPr>
                <w:rFonts w:eastAsia="宋体"/>
                <w:lang w:eastAsia="zh-CN"/>
                <w:rPrChange w:id="26" w:author="Spreadtrum" w:date="2020-11-06T16:06:00Z">
                  <w:rPr>
                    <w:lang w:eastAsia="ko-KR"/>
                  </w:rPr>
                </w:rPrChange>
              </w:rPr>
            </w:pPr>
            <w:proofErr w:type="spellStart"/>
            <w:ins w:id="27" w:author="Spreadtrum" w:date="2020-11-06T16:06:00Z">
              <w:r>
                <w:rPr>
                  <w:rFonts w:eastAsia="宋体" w:hint="eastAsia"/>
                  <w:lang w:eastAsia="zh-CN"/>
                </w:rPr>
                <w:t>Xiang</w:t>
              </w:r>
              <w:r>
                <w:rPr>
                  <w:rFonts w:eastAsia="宋体"/>
                  <w:lang w:eastAsia="zh-CN"/>
                </w:rPr>
                <w:t>xin</w:t>
              </w:r>
              <w:proofErr w:type="spellEnd"/>
              <w:r>
                <w:rPr>
                  <w:rFonts w:eastAsia="宋体"/>
                  <w:lang w:eastAsia="zh-CN"/>
                </w:rPr>
                <w:t xml:space="preserve"> </w:t>
              </w:r>
              <w:proofErr w:type="spellStart"/>
              <w:r>
                <w:rPr>
                  <w:rFonts w:eastAsia="宋体"/>
                  <w:lang w:eastAsia="zh-CN"/>
                </w:rPr>
                <w:t>Gu</w:t>
              </w:r>
              <w:proofErr w:type="spellEnd"/>
              <w:r>
                <w:rPr>
                  <w:rFonts w:eastAsia="宋体"/>
                  <w:lang w:eastAsia="zh-CN"/>
                </w:rPr>
                <w:t>(xiangxin.gu@unisoc.com)</w:t>
              </w:r>
            </w:ins>
          </w:p>
        </w:tc>
      </w:tr>
      <w:tr w:rsidR="004F004B" w:rsidTr="004F004B">
        <w:tblPrEx>
          <w:tblW w:w="0" w:type="auto"/>
          <w:tblPrExChange w:id="28" w:author="Xiaomi-Yi Xiong" w:date="2020-11-06T21:31:00Z">
            <w:tblPrEx>
              <w:tblW w:w="0" w:type="auto"/>
            </w:tblPrEx>
          </w:tblPrExChange>
        </w:tblPrEx>
        <w:trPr>
          <w:ins w:id="29" w:author="Xiaomi-Yi Xiong" w:date="2020-11-06T21:31:00Z"/>
          <w:trPrChange w:id="30" w:author="Xiaomi-Yi Xiong" w:date="2020-11-06T21:31:00Z">
            <w:trPr>
              <w:gridAfter w:val="0"/>
            </w:trPr>
          </w:trPrChange>
        </w:trPr>
        <w:tc>
          <w:tcPr>
            <w:tcW w:w="3835" w:type="dxa"/>
            <w:shd w:val="clear" w:color="auto" w:fill="FFFFFF" w:themeFill="background1"/>
            <w:tcPrChange w:id="31" w:author="Xiaomi-Yi Xiong" w:date="2020-11-06T21:31:00Z">
              <w:tcPr>
                <w:tcW w:w="3835" w:type="dxa"/>
                <w:gridSpan w:val="2"/>
              </w:tcPr>
            </w:tcPrChange>
          </w:tcPr>
          <w:p w:rsidR="004F004B" w:rsidRDefault="004F004B" w:rsidP="004F004B">
            <w:pPr>
              <w:pStyle w:val="TAC"/>
              <w:rPr>
                <w:ins w:id="32" w:author="Xiaomi-Yi Xiong" w:date="2020-11-06T21:31:00Z"/>
                <w:rFonts w:eastAsia="宋体"/>
                <w:lang w:eastAsia="zh-CN"/>
              </w:rPr>
            </w:pPr>
            <w:ins w:id="33" w:author="Xiaomi-Yi Xiong" w:date="2020-11-06T21:31:00Z">
              <w:r>
                <w:rPr>
                  <w:rFonts w:eastAsia="宋体" w:hint="eastAsia"/>
                </w:rPr>
                <w:t>X</w:t>
              </w:r>
              <w:r>
                <w:rPr>
                  <w:rFonts w:eastAsia="宋体"/>
                </w:rPr>
                <w:t>iaomi</w:t>
              </w:r>
            </w:ins>
          </w:p>
        </w:tc>
        <w:tc>
          <w:tcPr>
            <w:tcW w:w="5794" w:type="dxa"/>
            <w:shd w:val="clear" w:color="auto" w:fill="FFFFFF" w:themeFill="background1"/>
            <w:tcPrChange w:id="34" w:author="Xiaomi-Yi Xiong" w:date="2020-11-06T21:31:00Z">
              <w:tcPr>
                <w:tcW w:w="5794" w:type="dxa"/>
                <w:gridSpan w:val="2"/>
              </w:tcPr>
            </w:tcPrChange>
          </w:tcPr>
          <w:p w:rsidR="004F004B" w:rsidRDefault="004F004B" w:rsidP="004F004B">
            <w:pPr>
              <w:pStyle w:val="TAC"/>
              <w:rPr>
                <w:ins w:id="35" w:author="Xiaomi-Yi Xiong" w:date="2020-11-06T21:31:00Z"/>
                <w:rFonts w:eastAsia="宋体"/>
                <w:lang w:eastAsia="zh-CN"/>
              </w:rPr>
            </w:pPr>
            <w:ins w:id="36" w:author="Xiaomi-Yi Xiong" w:date="2020-11-06T21:31:00Z">
              <w:r>
                <w:rPr>
                  <w:rFonts w:eastAsia="宋体" w:hint="eastAsia"/>
                </w:rPr>
                <w:t>Y</w:t>
              </w:r>
              <w:r>
                <w:rPr>
                  <w:rFonts w:eastAsia="宋体"/>
                </w:rPr>
                <w:t>i Xiong (xiongyi3@xiaomi.com)</w:t>
              </w:r>
            </w:ins>
          </w:p>
        </w:tc>
      </w:tr>
    </w:tbl>
    <w:p w:rsidR="00D17710" w:rsidRPr="004F004B" w:rsidRDefault="00D17710">
      <w:pPr>
        <w:rPr>
          <w:lang w:eastAsia="ko-KR"/>
        </w:rPr>
      </w:pPr>
    </w:p>
    <w:bookmarkEnd w:id="1"/>
    <w:p w:rsidR="00D17710" w:rsidRDefault="003715DE">
      <w:pPr>
        <w:pStyle w:val="1"/>
        <w:numPr>
          <w:ilvl w:val="0"/>
          <w:numId w:val="4"/>
        </w:numPr>
        <w:rPr>
          <w:lang w:eastAsia="ko-KR"/>
        </w:rPr>
      </w:pPr>
      <w:r>
        <w:rPr>
          <w:rFonts w:hint="eastAsia"/>
        </w:rPr>
        <w:t>Discussion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s perspective, RACH-less HO should be introduced in NTN. An LS should be sent to RAN1 to confirm the feasibility of RACH-less HO in NTN.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2"/>
    <w:p w:rsidR="00D17710" w:rsidRDefault="003715DE">
      <w:pPr>
        <w:pStyle w:val="2"/>
        <w:numPr>
          <w:ilvl w:val="1"/>
          <w:numId w:val="4"/>
        </w:numPr>
        <w:rPr>
          <w:rFonts w:eastAsia="宋体"/>
          <w:lang w:val="en-US" w:eastAsia="zh-CN"/>
        </w:rPr>
      </w:pPr>
      <w:r>
        <w:rPr>
          <w:rFonts w:eastAsia="宋体" w:hint="eastAsia"/>
          <w:lang w:val="en-US" w:eastAsia="zh-CN"/>
        </w:rPr>
        <w:t xml:space="preserve"> NTN specific CHO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[Post111-e</w:t>
      </w:r>
      <w:proofErr w:type="gramStart"/>
      <w:r>
        <w:rPr>
          <w:rFonts w:ascii="Arial" w:eastAsia="宋体" w:hAnsi="Arial" w:cs="Arial" w:hint="eastAsia"/>
          <w:bCs/>
          <w:lang w:val="en-US" w:eastAsia="zh-CN"/>
        </w:rPr>
        <w:t>][</w:t>
      </w:r>
      <w:proofErr w:type="gramEnd"/>
      <w:r>
        <w:rPr>
          <w:rFonts w:ascii="Arial" w:eastAsia="宋体"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rsidR="00D17710" w:rsidRDefault="003715DE">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 xml:space="preserve">Proposal 2.3a: location based CHO execution condition should be introduced for both moving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37"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38"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39" w:author="Nokia" w:date="2020-11-05T13:04:00Z"/>
                <w:lang w:eastAsia="zh-CN"/>
              </w:rPr>
            </w:pPr>
            <w:ins w:id="40" w:author="Nokia" w:date="2020-11-05T13:03:00Z">
              <w:r>
                <w:rPr>
                  <w:lang w:eastAsia="zh-CN"/>
                </w:rPr>
                <w:t>As commented during the online session, the mechanism cannot rely on the location alone. It needs to employ radio measurements as well (RSRP/RSRQ/SINR). So a combined me</w:t>
              </w:r>
            </w:ins>
            <w:ins w:id="41" w:author="Nokia" w:date="2020-11-05T13:04:00Z">
              <w:r>
                <w:rPr>
                  <w:lang w:eastAsia="zh-CN"/>
                </w:rPr>
                <w:t xml:space="preserve">tric can be used. </w:t>
              </w:r>
            </w:ins>
          </w:p>
          <w:p w:rsidR="005E455E" w:rsidRDefault="005E455E">
            <w:pPr>
              <w:pStyle w:val="TAC"/>
              <w:spacing w:before="20" w:after="20"/>
              <w:ind w:right="57"/>
              <w:jc w:val="left"/>
              <w:rPr>
                <w:ins w:id="42" w:author="Nokia" w:date="2020-11-05T13:04:00Z"/>
                <w:lang w:eastAsia="zh-CN"/>
              </w:rPr>
            </w:pPr>
          </w:p>
          <w:p w:rsidR="005E455E" w:rsidRDefault="005E455E">
            <w:pPr>
              <w:pStyle w:val="TAC"/>
              <w:spacing w:before="20" w:after="20"/>
              <w:ind w:right="57"/>
              <w:jc w:val="left"/>
              <w:rPr>
                <w:lang w:eastAsia="zh-CN"/>
              </w:rPr>
            </w:pPr>
            <w:ins w:id="43" w:author="Nokia" w:date="2020-11-05T13:04:00Z">
              <w:r>
                <w:rPr>
                  <w:lang w:eastAsia="zh-CN"/>
                </w:rPr>
                <w:t>BTW, we wonder why CHO execution condition for NTN and measurement event triggering for NTN are actually discussed separately, if they in fact relate to the same p</w:t>
              </w:r>
            </w:ins>
            <w:ins w:id="44" w:author="Nokia" w:date="2020-11-05T13:05:00Z">
              <w:r>
                <w:rPr>
                  <w:lang w:eastAsia="zh-CN"/>
                </w:rPr>
                <w:t xml:space="preserve">art of NR </w:t>
              </w:r>
            </w:ins>
            <w:ins w:id="45" w:author="Nokia" w:date="2020-11-05T13:04:00Z">
              <w:r>
                <w:rPr>
                  <w:lang w:eastAsia="zh-CN"/>
                </w:rPr>
                <w:t xml:space="preserve">measurement </w:t>
              </w:r>
              <w:proofErr w:type="gramStart"/>
              <w:r>
                <w:rPr>
                  <w:lang w:eastAsia="zh-CN"/>
                </w:rPr>
                <w:t>framework</w:t>
              </w:r>
            </w:ins>
            <w:ins w:id="46" w:author="Nokia" w:date="2020-11-05T13:05:00Z">
              <w:r>
                <w:rPr>
                  <w:lang w:eastAsia="zh-CN"/>
                </w:rPr>
                <w:t>?</w:t>
              </w:r>
            </w:ins>
            <w:proofErr w:type="gramEnd"/>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4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proofErr w:type="spellStart"/>
            <w:ins w:id="49"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5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51" w:author="Helka-Liina Maattanen" w:date="2020-11-05T18:07:00Z"/>
                <w:lang w:eastAsia="zh-CN"/>
              </w:rPr>
            </w:pPr>
            <w:ins w:id="52" w:author="Helka-Liina Maattanen" w:date="2020-11-05T18:07:00Z">
              <w:r>
                <w:rPr>
                  <w:lang w:eastAsia="zh-CN"/>
                </w:rPr>
                <w:t xml:space="preserve">We also agree with Nokia that this is closely related to RRM and these should be discussed together. </w:t>
              </w:r>
            </w:ins>
          </w:p>
          <w:p w:rsidR="000F6D65" w:rsidRDefault="000F6D65" w:rsidP="000F6D65">
            <w:pPr>
              <w:pStyle w:val="TAC"/>
              <w:spacing w:before="20" w:after="20"/>
              <w:ind w:right="57"/>
              <w:jc w:val="left"/>
              <w:rPr>
                <w:ins w:id="53" w:author="Helka-Liina Maattanen" w:date="2020-11-05T18:07:00Z"/>
                <w:lang w:eastAsia="zh-CN"/>
              </w:rPr>
            </w:pPr>
          </w:p>
          <w:p w:rsidR="000F6D65" w:rsidRDefault="000F6D65" w:rsidP="000F6D65">
            <w:pPr>
              <w:pStyle w:val="TAC"/>
              <w:spacing w:before="20" w:after="20"/>
              <w:ind w:right="57"/>
              <w:jc w:val="left"/>
              <w:rPr>
                <w:lang w:eastAsia="zh-CN"/>
              </w:rPr>
            </w:pPr>
            <w:ins w:id="54"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55"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56"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D7165B">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57"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58"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right="57"/>
              <w:jc w:val="left"/>
              <w:rPr>
                <w:lang w:eastAsia="zh-CN"/>
              </w:rPr>
            </w:pPr>
            <w:ins w:id="59"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60" w:author="Min Min13 Xu" w:date="2020-11-06T09:39: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61" w:author="Min Min13 Xu" w:date="2020-11-06T09:39: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62" w:author="Min Min13 Xu" w:date="2020-11-06T09:39:00Z">
              <w:r>
                <w:rPr>
                  <w:rFonts w:eastAsia="宋体" w:hint="eastAsia"/>
                  <w:lang w:eastAsia="zh-CN"/>
                </w:rPr>
                <w:t>W</w:t>
              </w:r>
              <w:r>
                <w:rPr>
                  <w:rFonts w:eastAsia="宋体"/>
                  <w:lang w:eastAsia="zh-CN"/>
                </w:rPr>
                <w:t xml:space="preserve">e also support combined </w:t>
              </w:r>
              <w:r w:rsidRPr="00801A7B">
                <w:rPr>
                  <w:rFonts w:eastAsia="宋体"/>
                  <w:lang w:eastAsia="zh-CN"/>
                </w:rPr>
                <w:t>CHO execution condition</w:t>
              </w:r>
              <w:r>
                <w:rPr>
                  <w:rFonts w:eastAsia="宋体"/>
                  <w:lang w:eastAsia="zh-CN"/>
                </w:rPr>
                <w:t>s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63" w:author="Spreadtrum" w:date="2020-11-06T16:06:00Z">
                  <w:rPr>
                    <w:lang w:eastAsia="zh-CN"/>
                  </w:rPr>
                </w:rPrChange>
              </w:rPr>
            </w:pPr>
            <w:ins w:id="64" w:author="Spreadtrum" w:date="2020-11-06T16:06: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8B3C8D" w:rsidP="008B3C8D">
            <w:pPr>
              <w:pStyle w:val="TAC"/>
              <w:spacing w:before="20" w:after="20"/>
              <w:ind w:left="57" w:right="57"/>
              <w:jc w:val="left"/>
              <w:rPr>
                <w:rFonts w:eastAsia="宋体"/>
                <w:lang w:eastAsia="zh-CN"/>
                <w:rPrChange w:id="65"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宋体"/>
                <w:lang w:eastAsia="zh-CN"/>
                <w:rPrChange w:id="66" w:author="Spreadtrum" w:date="2020-11-06T16:07:00Z">
                  <w:rPr>
                    <w:lang w:eastAsia="zh-CN"/>
                  </w:rPr>
                </w:rPrChange>
              </w:rPr>
            </w:pPr>
            <w:ins w:id="67" w:author="Spreadtrum" w:date="2020-11-06T16:07:00Z">
              <w:r>
                <w:rPr>
                  <w:rFonts w:eastAsia="宋体" w:hint="eastAsia"/>
                  <w:lang w:eastAsia="zh-CN"/>
                </w:rPr>
                <w:t xml:space="preserve">Agree with Nokia. We think that a combined metric is needed for both CHO and Measurement report </w:t>
              </w:r>
            </w:ins>
            <w:ins w:id="68" w:author="Spreadtrum" w:date="2020-11-06T16:09:00Z">
              <w:r>
                <w:rPr>
                  <w:rFonts w:eastAsia="宋体"/>
                  <w:lang w:eastAsia="zh-CN"/>
                </w:rPr>
                <w:t>triggering</w:t>
              </w:r>
            </w:ins>
            <w:ins w:id="69" w:author="Spreadtrum" w:date="2020-11-06T16:07:00Z">
              <w:r>
                <w:rPr>
                  <w:rFonts w:eastAsia="宋体" w:hint="eastAsia"/>
                  <w:lang w:eastAsia="zh-CN"/>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70" w:author="Xiaomi-Yi Xiong" w:date="2020-11-06T21:34:00Z">
              <w:r>
                <w:rPr>
                  <w:rFonts w:eastAsia="宋体"/>
                </w:rPr>
                <w:t>Xiaomi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71" w:author="Xiaomi-Yi Xiong" w:date="2020-11-06T21:34: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ins w:id="72" w:author="Xiaomi-Yi Xiong" w:date="2020-11-06T21:34:00Z"/>
                <w:rFonts w:eastAsia="宋体"/>
              </w:rPr>
            </w:pPr>
            <w:ins w:id="73" w:author="Xiaomi-Yi Xiong" w:date="2020-11-06T21:34:00Z">
              <w:r>
                <w:rPr>
                  <w:rFonts w:eastAsia="宋体" w:hint="eastAsia"/>
                </w:rPr>
                <w:t>We</w:t>
              </w:r>
              <w:r>
                <w:rPr>
                  <w:rFonts w:eastAsia="宋体"/>
                </w:rPr>
                <w:t xml:space="preserve"> </w:t>
              </w:r>
              <w:r>
                <w:rPr>
                  <w:rFonts w:eastAsia="宋体" w:hint="eastAsia"/>
                </w:rPr>
                <w:t>think</w:t>
              </w:r>
              <w:r>
                <w:rPr>
                  <w:rFonts w:eastAsia="宋体"/>
                </w:rPr>
                <w:t xml:space="preserve"> </w:t>
              </w:r>
              <w:r>
                <w:rPr>
                  <w:rFonts w:eastAsia="宋体" w:hint="eastAsia"/>
                </w:rPr>
                <w:t>the</w:t>
              </w:r>
              <w:r>
                <w:rPr>
                  <w:rFonts w:eastAsia="宋体"/>
                </w:rPr>
                <w:t xml:space="preserve"> </w:t>
              </w:r>
              <w:r>
                <w:rPr>
                  <w:rFonts w:eastAsia="宋体" w:hint="eastAsia"/>
                </w:rPr>
                <w:t>detail</w:t>
              </w:r>
              <w:r>
                <w:rPr>
                  <w:rFonts w:eastAsia="宋体"/>
                </w:rPr>
                <w:t xml:space="preserve"> of location </w:t>
              </w:r>
              <w:r w:rsidRPr="00815493">
                <w:rPr>
                  <w:rFonts w:eastAsia="宋体"/>
                </w:rPr>
                <w:t>based CHO execution condition</w:t>
              </w:r>
              <w:r w:rsidRPr="00815493">
                <w:rPr>
                  <w:rFonts w:eastAsia="宋体" w:hint="eastAsia"/>
                </w:rPr>
                <w:t xml:space="preserve"> </w:t>
              </w:r>
              <w:r>
                <w:rPr>
                  <w:rFonts w:eastAsia="宋体" w:hint="eastAsia"/>
                </w:rPr>
                <w:t>should</w:t>
              </w:r>
              <w:r>
                <w:rPr>
                  <w:rFonts w:eastAsia="宋体"/>
                </w:rPr>
                <w:t xml:space="preserve"> </w:t>
              </w:r>
              <w:r>
                <w:rPr>
                  <w:rFonts w:eastAsia="宋体" w:hint="eastAsia"/>
                </w:rPr>
                <w:t>be</w:t>
              </w:r>
              <w:r>
                <w:rPr>
                  <w:rFonts w:eastAsia="宋体"/>
                </w:rPr>
                <w:t xml:space="preserve"> </w:t>
              </w:r>
              <w:r>
                <w:rPr>
                  <w:rFonts w:eastAsia="宋体" w:hint="eastAsia"/>
                </w:rPr>
                <w:t>clarified</w:t>
              </w:r>
              <w:r>
                <w:rPr>
                  <w:rFonts w:eastAsia="宋体"/>
                </w:rPr>
                <w:t xml:space="preserve">. In the proposal, we are not clear </w:t>
              </w:r>
              <w:r>
                <w:rPr>
                  <w:rFonts w:eastAsiaTheme="minorEastAsia"/>
                </w:rPr>
                <w:t>how UE trigger CHO based on location</w:t>
              </w:r>
              <w:r>
                <w:rPr>
                  <w:rFonts w:ascii="宋体" w:eastAsia="宋体" w:hAnsi="宋体" w:hint="eastAsia"/>
                </w:rPr>
                <w:t>.</w:t>
              </w:r>
              <w:r w:rsidRPr="00B75BA5">
                <w:rPr>
                  <w:rFonts w:eastAsia="宋体"/>
                </w:rPr>
                <w:t xml:space="preserve"> </w:t>
              </w:r>
              <w:r>
                <w:rPr>
                  <w:rFonts w:eastAsia="宋体"/>
                </w:rPr>
                <w:t>RAN2 should decide</w:t>
              </w:r>
              <w:r>
                <w:t xml:space="preserve"> </w:t>
              </w:r>
              <w:r w:rsidRPr="00B81A73">
                <w:rPr>
                  <w:rFonts w:eastAsia="宋体"/>
                </w:rPr>
                <w:t>whether</w:t>
              </w:r>
              <w:r>
                <w:rPr>
                  <w:rFonts w:eastAsia="宋体"/>
                </w:rPr>
                <w:t xml:space="preserve"> </w:t>
              </w:r>
              <w:r w:rsidRPr="00B75BA5">
                <w:rPr>
                  <w:rFonts w:eastAsia="宋体"/>
                </w:rPr>
                <w:t>the CHO execution condition</w:t>
              </w:r>
              <w:r>
                <w:rPr>
                  <w:rFonts w:eastAsia="宋体"/>
                </w:rPr>
                <w:t xml:space="preserve"> is</w:t>
              </w:r>
              <w:r w:rsidRPr="00B75BA5">
                <w:rPr>
                  <w:rFonts w:eastAsia="宋体"/>
                </w:rPr>
                <w:t xml:space="preserve"> based on the distance between UE and cell </w:t>
              </w:r>
              <w:proofErr w:type="spellStart"/>
              <w:r w:rsidRPr="00B75BA5">
                <w:rPr>
                  <w:rFonts w:eastAsia="宋体"/>
                </w:rPr>
                <w:t>center</w:t>
              </w:r>
              <w:proofErr w:type="spellEnd"/>
              <w:r w:rsidRPr="00B75BA5">
                <w:rPr>
                  <w:rFonts w:eastAsia="宋体"/>
                </w:rPr>
                <w:t xml:space="preserve"> or the distance </w:t>
              </w:r>
              <w:r w:rsidRPr="00B75BA5">
                <w:rPr>
                  <w:rFonts w:eastAsia="宋体" w:hint="eastAsia"/>
                </w:rPr>
                <w:t>b</w:t>
              </w:r>
              <w:r w:rsidRPr="00B75BA5">
                <w:rPr>
                  <w:rFonts w:eastAsia="宋体"/>
                </w:rPr>
                <w:t>etween UE and satellite</w:t>
              </w:r>
              <w:r>
                <w:rPr>
                  <w:rFonts w:eastAsia="宋体"/>
                </w:rPr>
                <w:t xml:space="preserve"> or other options</w:t>
              </w:r>
              <w:r>
                <w:rPr>
                  <w:rFonts w:eastAsia="宋体" w:hint="eastAsia"/>
                </w:rPr>
                <w:t>.</w:t>
              </w:r>
            </w:ins>
          </w:p>
          <w:p w:rsidR="00C0773E" w:rsidRDefault="00C0773E" w:rsidP="00C0773E">
            <w:pPr>
              <w:pStyle w:val="TAC"/>
              <w:spacing w:before="20" w:after="20"/>
              <w:ind w:right="57"/>
              <w:jc w:val="left"/>
              <w:rPr>
                <w:ins w:id="74" w:author="Xiaomi-Yi Xiong" w:date="2020-11-06T21:34:00Z"/>
                <w:rFonts w:eastAsia="宋体"/>
              </w:rPr>
            </w:pPr>
          </w:p>
          <w:p w:rsidR="00C0773E" w:rsidRDefault="00C0773E" w:rsidP="00C0773E">
            <w:pPr>
              <w:pStyle w:val="TAC"/>
              <w:spacing w:before="20" w:after="20"/>
              <w:ind w:right="57"/>
              <w:jc w:val="left"/>
              <w:rPr>
                <w:lang w:eastAsia="zh-CN"/>
              </w:rPr>
            </w:pPr>
            <w:ins w:id="75" w:author="Xiaomi-Yi Xiong" w:date="2020-11-06T21:34:00Z">
              <w:r w:rsidRPr="006277E2">
                <w:rPr>
                  <w:rFonts w:eastAsia="宋体"/>
                </w:rPr>
                <w:t xml:space="preserve">If the location only including the cell coverage information, such as the distance between UE and cell </w:t>
              </w:r>
              <w:proofErr w:type="spellStart"/>
              <w:r w:rsidRPr="006277E2">
                <w:rPr>
                  <w:rFonts w:eastAsia="宋体"/>
                </w:rPr>
                <w:t>center</w:t>
              </w:r>
              <w:proofErr w:type="spellEnd"/>
              <w:r w:rsidRPr="006277E2">
                <w:rPr>
                  <w:rFonts w:eastAsia="宋体"/>
                </w:rPr>
                <w:t xml:space="preserve">, we think location based CHO may be not feasible. Since the service interruption may occur due to effect of obstacles. For example, if the UE location triggers the CHO, but the RSRP/RSRQ of the target cell can’t satisfy the </w:t>
              </w:r>
              <w:proofErr w:type="spellStart"/>
              <w:r w:rsidRPr="006277E2">
                <w:rPr>
                  <w:rFonts w:eastAsia="宋体"/>
                </w:rPr>
                <w:t>requiremnts</w:t>
              </w:r>
              <w:proofErr w:type="spellEnd"/>
              <w:r w:rsidRPr="006277E2">
                <w:rPr>
                  <w:rFonts w:eastAsia="宋体"/>
                </w:rPr>
                <w:t xml:space="preserve"> of UE to connect to it due to the obstacles. So, we think the location information should include both cell coverage information and obstacle information.</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3715DE">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76">
          <w:tblGrid>
            <w:gridCol w:w="101"/>
            <w:gridCol w:w="1040"/>
            <w:gridCol w:w="101"/>
            <w:gridCol w:w="844"/>
            <w:gridCol w:w="101"/>
            <w:gridCol w:w="7444"/>
            <w:gridCol w:w="101"/>
          </w:tblGrid>
        </w:tblGridChange>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77"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78"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79" w:author="Nokia" w:date="2020-11-05T13:13:00Z">
              <w:r>
                <w:rPr>
                  <w:lang w:eastAsia="zh-CN"/>
                </w:rPr>
                <w:t xml:space="preserve">Timer could be </w:t>
              </w:r>
            </w:ins>
            <w:ins w:id="80" w:author="Nokia" w:date="2020-11-05T13:14:00Z">
              <w:r w:rsidR="00464596">
                <w:rPr>
                  <w:lang w:eastAsia="zh-CN"/>
                </w:rPr>
                <w:t xml:space="preserve">considered, but only in conjunction with the measurement results fulfilling a configured execution criteria. </w:t>
              </w:r>
            </w:ins>
          </w:p>
        </w:tc>
      </w:tr>
      <w:tr w:rsidR="008B3C8D" w:rsidTr="000F6D65">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1"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82" w:author="Helka-Liina Maattanen" w:date="2020-11-05T18:07:00Z">
            <w:trPr>
              <w:gridAfter w:val="0"/>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83"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84"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85"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86"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87"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8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89"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90" w:author="Helka-Liina Maattanen" w:date="2020-11-05T18:07:00Z"/>
                <w:lang w:eastAsia="zh-CN"/>
              </w:rPr>
            </w:pPr>
            <w:ins w:id="91" w:author="Helka-Liina Maattanen" w:date="2020-11-05T18:07:00Z">
              <w:r>
                <w:rPr>
                  <w:lang w:eastAsia="zh-CN"/>
                </w:rPr>
                <w:t>Time or time could be considered but as with location, together with RSRP/RSRQ or even together with location.</w:t>
              </w:r>
            </w:ins>
          </w:p>
          <w:p w:rsidR="000F6D65" w:rsidRDefault="000F6D65" w:rsidP="000F6D65">
            <w:pPr>
              <w:pStyle w:val="TAC"/>
              <w:spacing w:before="20" w:after="20"/>
              <w:ind w:right="57"/>
              <w:jc w:val="left"/>
              <w:rPr>
                <w:ins w:id="92" w:author="Helka-Liina Maattanen" w:date="2020-11-05T18:07:00Z"/>
                <w:lang w:eastAsia="zh-CN"/>
              </w:rPr>
            </w:pPr>
          </w:p>
          <w:p w:rsidR="000F6D65" w:rsidRDefault="000F6D65" w:rsidP="000F6D65">
            <w:pPr>
              <w:pStyle w:val="TAC"/>
              <w:spacing w:before="20" w:after="20"/>
              <w:ind w:right="57"/>
              <w:jc w:val="left"/>
              <w:rPr>
                <w:lang w:eastAsia="zh-CN"/>
              </w:rPr>
            </w:pPr>
            <w:ins w:id="93"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94" w:author="Sharma, Vivek" w:date="2020-11-05T17:22:00Z">
              <w:r>
                <w:rPr>
                  <w:lang w:eastAsia="zh-CN"/>
                </w:rPr>
                <w:t>Son</w:t>
              </w:r>
            </w:ins>
            <w:ins w:id="95"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96"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23693C">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97"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98"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right="57"/>
              <w:jc w:val="left"/>
              <w:rPr>
                <w:lang w:eastAsia="zh-CN"/>
              </w:rPr>
            </w:pPr>
            <w:ins w:id="99"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0"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1"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02" w:author="Min Min13 Xu" w:date="2020-11-06T09:40:00Z">
              <w:r>
                <w:rPr>
                  <w:rFonts w:eastAsia="宋体" w:hint="eastAsia"/>
                  <w:lang w:eastAsia="zh-CN"/>
                </w:rPr>
                <w:t>W</w:t>
              </w:r>
              <w:r>
                <w:rPr>
                  <w:rFonts w:eastAsia="宋体"/>
                  <w:lang w:eastAsia="zh-CN"/>
                </w:rPr>
                <w:t xml:space="preserve">e also support combined </w:t>
              </w:r>
              <w:r w:rsidRPr="00801A7B">
                <w:rPr>
                  <w:rFonts w:eastAsia="宋体"/>
                  <w:lang w:eastAsia="zh-CN"/>
                </w:rPr>
                <w:t>CHO execution condition</w:t>
              </w:r>
              <w:r>
                <w:rPr>
                  <w:rFonts w:eastAsia="宋体"/>
                  <w:lang w:eastAsia="zh-CN"/>
                </w:rPr>
                <w:t>s e.g. timer-based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03" w:author="Spreadtrum" w:date="2020-11-06T16:09:00Z">
                  <w:rPr>
                    <w:lang w:eastAsia="zh-CN"/>
                  </w:rPr>
                </w:rPrChange>
              </w:rPr>
            </w:pPr>
            <w:ins w:id="104" w:author="Spreadtrum" w:date="2020-11-06T16:09: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05" w:author="Spreadtrum" w:date="2020-11-06T16:09:00Z">
                  <w:rPr>
                    <w:lang w:eastAsia="zh-CN"/>
                  </w:rPr>
                </w:rPrChange>
              </w:rPr>
            </w:pPr>
            <w:ins w:id="106" w:author="Spreadtrum" w:date="2020-11-06T16:09: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宋体"/>
                <w:lang w:eastAsia="zh-CN"/>
                <w:rPrChange w:id="107" w:author="Spreadtrum" w:date="2020-11-06T16:09:00Z">
                  <w:rPr>
                    <w:lang w:eastAsia="zh-CN"/>
                  </w:rPr>
                </w:rPrChange>
              </w:rPr>
            </w:pPr>
            <w:ins w:id="108" w:author="Spreadtrum" w:date="2020-11-06T16:09:00Z">
              <w:r>
                <w:rPr>
                  <w:rFonts w:eastAsia="宋体" w:hint="eastAsia"/>
                  <w:lang w:eastAsia="zh-CN"/>
                </w:rPr>
                <w:t xml:space="preserve">We think that </w:t>
              </w:r>
            </w:ins>
            <w:ins w:id="109" w:author="Spreadtrum" w:date="2020-11-06T16:10:00Z">
              <w:r>
                <w:rPr>
                  <w:rFonts w:eastAsia="宋体"/>
                  <w:lang w:eastAsia="zh-CN"/>
                </w:rPr>
                <w:t>RSRP combined with location metric is enough.</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110"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111"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ins w:id="112" w:author="Xiaomi-Yi Xiong" w:date="2020-11-06T21:35:00Z"/>
              </w:rPr>
            </w:pPr>
            <w:ins w:id="113" w:author="Xiaomi-Yi Xiong" w:date="2020-11-06T21:35:00Z">
              <w:r w:rsidRPr="006277E2">
                <w:t xml:space="preserve">We think the “Time(r)” can be used </w:t>
              </w:r>
              <w:r>
                <w:t xml:space="preserve">instead of “Timer” in proposal </w:t>
              </w:r>
              <w:r w:rsidRPr="006277E2">
                <w:t>to include both Time and Timer based conditions.</w:t>
              </w:r>
            </w:ins>
          </w:p>
          <w:p w:rsidR="00C0773E" w:rsidRDefault="00C0773E" w:rsidP="00C0773E">
            <w:pPr>
              <w:pStyle w:val="TAC"/>
              <w:spacing w:before="20" w:after="20"/>
              <w:ind w:right="57"/>
              <w:jc w:val="left"/>
              <w:rPr>
                <w:ins w:id="114" w:author="Xiaomi-Yi Xiong" w:date="2020-11-06T21:35:00Z"/>
              </w:rPr>
            </w:pPr>
          </w:p>
          <w:p w:rsidR="00C0773E" w:rsidRDefault="00C0773E" w:rsidP="00C0773E">
            <w:pPr>
              <w:pStyle w:val="TAC"/>
              <w:spacing w:before="20" w:after="20"/>
              <w:ind w:right="57"/>
              <w:jc w:val="left"/>
              <w:rPr>
                <w:ins w:id="115" w:author="Xiaomi-Yi Xiong" w:date="2020-11-06T21:35:00Z"/>
              </w:rPr>
            </w:pPr>
            <w:ins w:id="116" w:author="Xiaomi-Yi Xiong" w:date="2020-11-06T21:35:00Z">
              <w:r>
                <w:t xml:space="preserve">Time(r) based CHO execution condition could be helpful for the feeder link switch. For feeder link switch, the location based CHO execution condition </w:t>
              </w:r>
              <w:r w:rsidRPr="002A333B">
                <w:t>may not be available</w:t>
              </w:r>
              <w:r>
                <w:t xml:space="preserve"> </w:t>
              </w:r>
              <w:proofErr w:type="spellStart"/>
              <w:r>
                <w:t>beacuse</w:t>
              </w:r>
              <w:proofErr w:type="spellEnd"/>
              <w:r>
                <w:t xml:space="preserve"> </w:t>
              </w:r>
              <w:r w:rsidRPr="00482C2B">
                <w:t>the sate</w:t>
              </w:r>
              <w:r>
                <w:t>llite that communicates with</w:t>
              </w:r>
              <w:r w:rsidRPr="00482C2B">
                <w:t xml:space="preserve"> UE</w:t>
              </w:r>
              <w:r>
                <w:t>s</w:t>
              </w:r>
              <w:r w:rsidRPr="00482C2B">
                <w:t xml:space="preserve"> have not </w:t>
              </w:r>
              <w:proofErr w:type="spellStart"/>
              <w:r w:rsidRPr="00482C2B">
                <w:t>changed</w:t>
              </w:r>
              <w:r>
                <w:t>.Within</w:t>
              </w:r>
              <w:proofErr w:type="spellEnd"/>
              <w:r>
                <w:t xml:space="preserve"> the duration of the feeder link switch, many connected mode UEs need to be handed over. So UEs can trigger CHO based on different timers to avoid signalling storm and network congestion. </w:t>
              </w:r>
              <w:r w:rsidRPr="00D637A6">
                <w:t>In details, the timer can be configured to UE in a broadcast manner to reduce signalling overhead and UE could scale the timer based on service requirement or randomly.</w:t>
              </w:r>
            </w:ins>
          </w:p>
          <w:p w:rsidR="00C0773E" w:rsidRDefault="00C0773E" w:rsidP="00C0773E">
            <w:pPr>
              <w:pStyle w:val="TAC"/>
              <w:spacing w:before="20" w:after="20"/>
              <w:ind w:right="57"/>
              <w:jc w:val="left"/>
              <w:rPr>
                <w:ins w:id="117" w:author="Xiaomi-Yi Xiong" w:date="2020-11-06T21:35:00Z"/>
              </w:rPr>
            </w:pPr>
          </w:p>
          <w:p w:rsidR="00C0773E" w:rsidRDefault="00C0773E" w:rsidP="00C0773E">
            <w:pPr>
              <w:pStyle w:val="TAC"/>
              <w:spacing w:before="20" w:after="20"/>
              <w:ind w:right="57"/>
              <w:jc w:val="left"/>
              <w:rPr>
                <w:lang w:eastAsia="zh-CN"/>
              </w:rPr>
            </w:pPr>
            <w:ins w:id="118" w:author="Xiaomi-Yi Xiong" w:date="2020-11-06T21:35:00Z">
              <w:r>
                <w:rPr>
                  <w:rFonts w:eastAsia="宋体" w:hint="eastAsia"/>
                </w:rPr>
                <w:t>W</w:t>
              </w:r>
              <w:r>
                <w:rPr>
                  <w:rFonts w:eastAsia="宋体"/>
                </w:rPr>
                <w:t xml:space="preserve">e also agree with Ericsson </w:t>
              </w:r>
              <w:r>
                <w:rPr>
                  <w:rFonts w:eastAsia="宋体" w:hint="eastAsia"/>
                </w:rPr>
                <w:t>that</w:t>
              </w:r>
              <w:r>
                <w:rPr>
                  <w:rFonts w:eastAsia="宋体"/>
                </w:rPr>
                <w:t xml:space="preserve"> the </w:t>
              </w:r>
              <w:r>
                <w:rPr>
                  <w:rFonts w:eastAsia="宋体" w:hint="eastAsia"/>
                </w:rPr>
                <w:t>timer</w:t>
              </w:r>
              <w:r>
                <w:rPr>
                  <w:rFonts w:eastAsia="宋体"/>
                </w:rPr>
                <w:t xml:space="preserve"> </w:t>
              </w:r>
              <w:r>
                <w:rPr>
                  <w:rFonts w:eastAsia="宋体" w:hint="eastAsia"/>
                </w:rPr>
                <w:t>based</w:t>
              </w:r>
              <w:r>
                <w:rPr>
                  <w:rFonts w:eastAsia="宋体"/>
                </w:rPr>
                <w:t xml:space="preserve"> </w:t>
              </w:r>
              <w:r>
                <w:rPr>
                  <w:rFonts w:eastAsia="宋体" w:hint="eastAsia"/>
                </w:rPr>
                <w:t>CHO</w:t>
              </w:r>
              <w:r>
                <w:rPr>
                  <w:rFonts w:eastAsia="宋体"/>
                </w:rPr>
                <w:t xml:space="preserve"> </w:t>
              </w:r>
              <w:r>
                <w:rPr>
                  <w:rFonts w:eastAsia="宋体" w:hint="eastAsia"/>
                </w:rPr>
                <w:t>execution</w:t>
              </w:r>
              <w:r>
                <w:rPr>
                  <w:rFonts w:eastAsia="宋体"/>
                </w:rPr>
                <w:t xml:space="preserve"> </w:t>
              </w:r>
              <w:r>
                <w:rPr>
                  <w:rFonts w:eastAsia="宋体" w:hint="eastAsia"/>
                </w:rPr>
                <w:t>condition</w:t>
              </w:r>
              <w:r>
                <w:rPr>
                  <w:rFonts w:eastAsia="宋体"/>
                </w:rPr>
                <w:t xml:space="preserve"> </w:t>
              </w:r>
              <w:r>
                <w:rPr>
                  <w:rFonts w:eastAsia="宋体" w:hint="eastAsia"/>
                </w:rPr>
                <w:t>and</w:t>
              </w:r>
              <w:r>
                <w:rPr>
                  <w:rFonts w:eastAsia="宋体"/>
                </w:rPr>
                <w:t xml:space="preserve"> </w:t>
              </w:r>
              <w:r>
                <w:rPr>
                  <w:rFonts w:eastAsia="宋体" w:hint="eastAsia"/>
                </w:rPr>
                <w:t>feeder</w:t>
              </w:r>
              <w:r>
                <w:rPr>
                  <w:rFonts w:eastAsia="宋体"/>
                </w:rPr>
                <w:t xml:space="preserve"> </w:t>
              </w:r>
              <w:r>
                <w:rPr>
                  <w:rFonts w:eastAsia="宋体" w:hint="eastAsia"/>
                </w:rPr>
                <w:t>link</w:t>
              </w:r>
              <w:r>
                <w:rPr>
                  <w:rFonts w:eastAsia="宋体"/>
                </w:rPr>
                <w:t xml:space="preserve"> </w:t>
              </w:r>
              <w:r>
                <w:rPr>
                  <w:rFonts w:eastAsia="宋体" w:hint="eastAsia"/>
                </w:rPr>
                <w:t>switch</w:t>
              </w:r>
              <w:r>
                <w:rPr>
                  <w:rFonts w:eastAsia="宋体"/>
                </w:rPr>
                <w:t xml:space="preserve"> </w:t>
              </w:r>
              <w:r>
                <w:rPr>
                  <w:rFonts w:eastAsia="宋体" w:hint="eastAsia"/>
                </w:rPr>
                <w:t>should</w:t>
              </w:r>
              <w:r>
                <w:rPr>
                  <w:rFonts w:eastAsia="宋体"/>
                </w:rPr>
                <w:t xml:space="preserve"> </w:t>
              </w:r>
              <w:r>
                <w:rPr>
                  <w:rFonts w:eastAsia="宋体" w:hint="eastAsia"/>
                </w:rPr>
                <w:t>be</w:t>
              </w:r>
              <w:r>
                <w:rPr>
                  <w:rFonts w:eastAsia="宋体"/>
                </w:rPr>
                <w:t xml:space="preserve"> </w:t>
              </w:r>
              <w:r>
                <w:rPr>
                  <w:rFonts w:eastAsia="宋体" w:hint="eastAsia"/>
                </w:rPr>
                <w:t>discussed</w:t>
              </w:r>
              <w:r>
                <w:rPr>
                  <w:rFonts w:eastAsia="宋体"/>
                </w:rPr>
                <w:t xml:space="preserve"> </w:t>
              </w:r>
              <w:r>
                <w:rPr>
                  <w:rFonts w:eastAsia="宋体" w:hint="eastAsia"/>
                </w:rPr>
                <w:t>in</w:t>
              </w:r>
              <w:r>
                <w:rPr>
                  <w:rFonts w:eastAsia="宋体"/>
                </w:rPr>
                <w:t xml:space="preserve"> </w:t>
              </w:r>
              <w:r>
                <w:rPr>
                  <w:rFonts w:eastAsia="宋体" w:hint="eastAsia"/>
                </w:rPr>
                <w:t>one</w:t>
              </w:r>
              <w:r>
                <w:rPr>
                  <w:rFonts w:eastAsia="宋体"/>
                </w:rPr>
                <w:t xml:space="preserve"> </w:t>
              </w:r>
              <w:r>
                <w:rPr>
                  <w:rFonts w:eastAsia="宋体" w:hint="eastAsia"/>
                </w:rPr>
                <w:t>place</w:t>
              </w:r>
              <w:r>
                <w:rPr>
                  <w:rFonts w:eastAsia="宋体"/>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lang w:eastAsia="ko-KR"/>
        </w:rPr>
      </w:pPr>
    </w:p>
    <w:p w:rsidR="00D17710" w:rsidRDefault="003715DE">
      <w:pPr>
        <w:pStyle w:val="2"/>
        <w:numPr>
          <w:ilvl w:val="1"/>
          <w:numId w:val="4"/>
        </w:numPr>
        <w:rPr>
          <w:rFonts w:eastAsia="宋体"/>
          <w:lang w:val="en-US" w:eastAsia="zh-CN"/>
        </w:rPr>
      </w:pPr>
      <w:r>
        <w:rPr>
          <w:rFonts w:eastAsia="宋体" w:hint="eastAsia"/>
          <w:lang w:val="en-US" w:eastAsia="zh-CN"/>
        </w:rPr>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3.1: From RAN2’s perspective, RACH-less HO should be introduced in NTN. An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119"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120"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121" w:author="Nokia" w:date="2020-11-05T13:28:00Z">
              <w:r>
                <w:rPr>
                  <w:lang w:eastAsia="zh-CN"/>
                </w:rPr>
                <w:t>Agree with CATT. If 2-step RACH is already agreed and pursued then we believe we have no time for yet another solution in the same area. At least not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ins w:id="124"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25"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2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27" w:author="Helka-Liina Maattanen" w:date="2020-11-05T18:07:00Z">
              <w:r>
                <w:rPr>
                  <w:lang w:eastAsia="zh-CN"/>
                </w:rPr>
                <w:t>We can ask RAN1 as there is no need to decide now we cannot specify this due to lack of time.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2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2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3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31"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lang w:eastAsia="zh-CN"/>
              </w:rPr>
            </w:pPr>
            <w:ins w:id="132"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3"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4"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35" w:author="Spreadtrum" w:date="2020-11-06T16:11:00Z">
                  <w:rPr>
                    <w:lang w:eastAsia="zh-CN"/>
                  </w:rPr>
                </w:rPrChange>
              </w:rPr>
            </w:pPr>
            <w:ins w:id="136" w:author="Spreadtrum" w:date="2020-11-06T16:11: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37" w:author="Spreadtrum" w:date="2020-11-06T16:11:00Z">
                  <w:rPr>
                    <w:lang w:eastAsia="zh-CN"/>
                  </w:rPr>
                </w:rPrChange>
              </w:rPr>
            </w:pPr>
            <w:ins w:id="138" w:author="Spreadtrum" w:date="2020-11-06T16:11: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EC558D">
            <w:pPr>
              <w:pStyle w:val="TAC"/>
              <w:spacing w:before="20" w:after="20"/>
              <w:ind w:right="57"/>
              <w:jc w:val="left"/>
              <w:rPr>
                <w:rFonts w:eastAsia="宋体"/>
                <w:lang w:eastAsia="zh-CN"/>
                <w:rPrChange w:id="139" w:author="Spreadtrum" w:date="2020-11-06T16:15:00Z">
                  <w:rPr>
                    <w:lang w:eastAsia="zh-CN"/>
                  </w:rPr>
                </w:rPrChange>
              </w:rPr>
            </w:pPr>
            <w:ins w:id="140" w:author="Spreadtrum" w:date="2020-11-06T16:15:00Z">
              <w:r>
                <w:rPr>
                  <w:rFonts w:eastAsia="宋体" w:hint="eastAsia"/>
                  <w:lang w:eastAsia="zh-CN"/>
                </w:rPr>
                <w:t xml:space="preserve">We </w:t>
              </w:r>
            </w:ins>
            <w:ins w:id="141" w:author="Spreadtrum" w:date="2020-11-06T16:17:00Z">
              <w:r>
                <w:rPr>
                  <w:rFonts w:eastAsia="宋体"/>
                  <w:lang w:eastAsia="zh-CN"/>
                </w:rPr>
                <w:t xml:space="preserve">have the same doubt on the accuracy of estimation of RTD. </w:t>
              </w:r>
            </w:ins>
            <w:ins w:id="142" w:author="Spreadtrum" w:date="2020-11-06T16:19:00Z">
              <w:r>
                <w:rPr>
                  <w:rFonts w:eastAsia="宋体"/>
                  <w:lang w:eastAsia="zh-CN"/>
                </w:rPr>
                <w:t xml:space="preserve">But we </w:t>
              </w:r>
            </w:ins>
            <w:ins w:id="143" w:author="Spreadtrum" w:date="2020-11-06T16:15:00Z">
              <w:r>
                <w:rPr>
                  <w:rFonts w:eastAsia="宋体" w:hint="eastAsia"/>
                  <w:lang w:eastAsia="zh-CN"/>
                </w:rPr>
                <w:t xml:space="preserve">think </w:t>
              </w:r>
            </w:ins>
            <w:ins w:id="144" w:author="Spreadtrum" w:date="2020-11-06T16:19:00Z">
              <w:r>
                <w:rPr>
                  <w:rFonts w:eastAsia="宋体"/>
                  <w:lang w:eastAsia="zh-CN"/>
                </w:rPr>
                <w:t>it can be used in</w:t>
              </w:r>
            </w:ins>
            <w:ins w:id="145" w:author="Spreadtrum" w:date="2020-11-06T16:15:00Z">
              <w:r>
                <w:rPr>
                  <w:rFonts w:eastAsia="宋体" w:hint="eastAsia"/>
                  <w:lang w:eastAsia="zh-CN"/>
                </w:rPr>
                <w:t xml:space="preserve"> intra-Satellite</w:t>
              </w:r>
            </w:ins>
            <w:ins w:id="146" w:author="Spreadtrum" w:date="2020-11-06T16:19:00Z">
              <w:r>
                <w:rPr>
                  <w:rFonts w:eastAsia="宋体"/>
                  <w:lang w:eastAsia="zh-CN"/>
                </w:rPr>
                <w:t xml:space="preserve"> handover</w:t>
              </w:r>
            </w:ins>
            <w:ins w:id="147" w:author="Spreadtrum" w:date="2020-11-06T16:15:00Z">
              <w:r>
                <w:rPr>
                  <w:rFonts w:eastAsia="宋体" w:hint="eastAsia"/>
                  <w:lang w:eastAsia="zh-CN"/>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148"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149"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ins w:id="150" w:author="Xiaomi-Yi Xiong" w:date="2020-11-06T21:35:00Z">
              <w:r>
                <w:rPr>
                  <w:rFonts w:eastAsia="PMingLiU" w:cs="Arial"/>
                  <w:lang w:eastAsia="zh-TW"/>
                </w:rPr>
                <w:t xml:space="preserve">If </w:t>
              </w:r>
              <w:r w:rsidRPr="000E4ED5">
                <w:rPr>
                  <w:rFonts w:eastAsia="PMingLiU" w:cs="Arial"/>
                  <w:lang w:eastAsia="zh-TW"/>
                </w:rPr>
                <w:t>the</w:t>
              </w:r>
              <w:r>
                <w:t xml:space="preserve"> </w:t>
              </w:r>
              <w:r>
                <w:rPr>
                  <w:rFonts w:eastAsia="PMingLiU" w:cs="Arial"/>
                  <w:lang w:eastAsia="zh-TW"/>
                </w:rPr>
                <w:t xml:space="preserve">requirement of TA accuracy for RACH-less HO is satisfied, RACH-less HO </w:t>
              </w:r>
              <w:r w:rsidRPr="003429F3">
                <w:rPr>
                  <w:rFonts w:eastAsia="宋体" w:cs="Arial"/>
                </w:rPr>
                <w:t>can be introduced in NTN</w:t>
              </w:r>
              <w:r>
                <w:rPr>
                  <w:rFonts w:eastAsia="宋体" w:cs="Arial"/>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lang w:eastAsia="zh-CN"/>
              </w:rPr>
              <w:t xml:space="preserve">DAPS HO is really beneficial,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151" w:author="Nokia" w:date="2020-11-05T13:28:00Z">
              <w:r>
                <w:rPr>
                  <w:lang w:eastAsia="zh-CN"/>
                </w:rPr>
                <w:t>Noki</w:t>
              </w:r>
            </w:ins>
            <w:ins w:id="152"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153"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154" w:author="Nokia" w:date="2020-11-05T13:46:00Z">
              <w:r>
                <w:rPr>
                  <w:lang w:eastAsia="zh-CN"/>
                </w:rPr>
                <w:t>Although we agree DAPS could bring benefits to NTN, we think that should not be our primary focus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5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5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57"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58"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roofErr w:type="spellStart"/>
            <w:ins w:id="159" w:author="Helka-Liina Maattanen" w:date="2020-11-05T18:07:00Z">
              <w:r>
                <w:rPr>
                  <w:lang w:eastAsia="zh-CN"/>
                </w:rPr>
                <w:t>RACHless</w:t>
              </w:r>
              <w:proofErr w:type="spellEnd"/>
              <w:r>
                <w:rPr>
                  <w:lang w:eastAsia="zh-CN"/>
                </w:rPr>
                <w:t xml:space="preserve"> is a better candidate to use time for.</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60"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6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6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63"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ins w:id="164" w:author="Abhishek Roy" w:date="2020-11-05T09:57:00Z"/>
                <w:rFonts w:cs="Arial"/>
                <w:lang w:eastAsia="ko-KR"/>
              </w:rPr>
            </w:pPr>
            <w:ins w:id="165"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rsidR="0034160F" w:rsidRDefault="0034160F" w:rsidP="0034160F">
            <w:pPr>
              <w:pStyle w:val="TAC"/>
              <w:spacing w:before="20" w:after="20"/>
              <w:ind w:right="57"/>
              <w:jc w:val="left"/>
              <w:rPr>
                <w:lang w:eastAsia="zh-CN"/>
              </w:rPr>
            </w:pPr>
            <w:ins w:id="166" w:author="Abhishek Roy" w:date="2020-11-05T09:57:00Z">
              <w:r>
                <w:rPr>
                  <w:rFonts w:cs="Arial"/>
                  <w:lang w:eastAsia="ko-KR"/>
                </w:rPr>
                <w:t>We assume that all Rel.16 features are available as a baseline and there is no reason to make NTN-specific restriction in DAPS.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7"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8"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69" w:author="Spreadtrum" w:date="2020-11-06T16:19:00Z">
                  <w:rPr>
                    <w:lang w:eastAsia="zh-CN"/>
                  </w:rPr>
                </w:rPrChange>
              </w:rPr>
            </w:pPr>
            <w:ins w:id="170" w:author="Spreadtrum" w:date="2020-11-06T16:19: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71" w:author="Spreadtrum" w:date="2020-11-06T16:19:00Z">
                  <w:rPr>
                    <w:lang w:eastAsia="zh-CN"/>
                  </w:rPr>
                </w:rPrChange>
              </w:rPr>
            </w:pPr>
            <w:ins w:id="172"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pPr>
              <w:pStyle w:val="TAC"/>
              <w:tabs>
                <w:tab w:val="left" w:pos="714"/>
              </w:tabs>
              <w:spacing w:before="20" w:after="20"/>
              <w:ind w:left="57" w:right="57"/>
              <w:jc w:val="left"/>
              <w:rPr>
                <w:lang w:eastAsia="zh-CN"/>
              </w:rPr>
              <w:pPrChange w:id="173" w:author="Xiaomi-Yi Xiong" w:date="2020-11-06T21:35:00Z">
                <w:pPr>
                  <w:pStyle w:val="TAC"/>
                  <w:spacing w:before="20" w:after="20"/>
                  <w:ind w:left="57" w:right="57"/>
                  <w:jc w:val="left"/>
                </w:pPr>
              </w:pPrChange>
            </w:pPr>
            <w:ins w:id="174"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175"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ins w:id="176" w:author="Xiaomi-Yi Xiong" w:date="2020-11-06T21:35:00Z">
              <w:r>
                <w:rPr>
                  <w:rFonts w:eastAsia="宋体" w:cs="Arial"/>
                </w:rPr>
                <w:t>I</w:t>
              </w:r>
              <w:r>
                <w:rPr>
                  <w:rFonts w:eastAsia="宋体" w:cs="Arial" w:hint="eastAsia"/>
                </w:rPr>
                <w:t xml:space="preserve">n </w:t>
              </w:r>
              <w:r>
                <w:rPr>
                  <w:rFonts w:eastAsia="宋体" w:cs="Arial"/>
                </w:rPr>
                <w:t xml:space="preserve">R16, DAPS and CHO </w:t>
              </w:r>
              <w:proofErr w:type="spellStart"/>
              <w:r>
                <w:rPr>
                  <w:rFonts w:eastAsia="宋体" w:cs="Arial"/>
                </w:rPr>
                <w:t>can not</w:t>
              </w:r>
              <w:proofErr w:type="spellEnd"/>
              <w:r>
                <w:rPr>
                  <w:rFonts w:eastAsia="宋体" w:cs="Arial"/>
                </w:rPr>
                <w:t xml:space="preserve"> be configured simultaneously. In NTN, CHO is important to reduce the effect of long RTT time.</w:t>
              </w:r>
              <w:r>
                <w:t xml:space="preserve"> </w:t>
              </w:r>
              <w:r w:rsidRPr="0096396F">
                <w:t>Since it is uncertain</w:t>
              </w:r>
              <w:r>
                <w:t xml:space="preserve"> whether </w:t>
              </w:r>
              <w:r w:rsidRPr="00E06575">
                <w:rPr>
                  <w:rFonts w:eastAsia="宋体" w:cs="Arial"/>
                </w:rPr>
                <w:t>both DAPS and CHO can co-exist</w:t>
              </w:r>
              <w:r>
                <w:rPr>
                  <w:rFonts w:eastAsia="宋体" w:cs="Arial" w:hint="eastAsia"/>
                </w:rPr>
                <w:t>,</w:t>
              </w:r>
              <w:r>
                <w:t xml:space="preserve"> </w:t>
              </w:r>
              <w:r>
                <w:rPr>
                  <w:rFonts w:eastAsia="宋体" w:cs="Arial"/>
                </w:rPr>
                <w:t>DAPS HO for NTN should be de-prioritized</w:t>
              </w:r>
              <w:r w:rsidRPr="0096396F">
                <w:rPr>
                  <w:rFonts w:eastAsia="宋体" w:cs="Arial"/>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pStyle w:val="2"/>
        <w:rPr>
          <w:lang w:val="en-US" w:eastAsia="zh-CN"/>
        </w:rPr>
      </w:pPr>
      <w:r>
        <w:rPr>
          <w:lang w:eastAsia="ko-KR"/>
        </w:rPr>
        <w:t>3.</w:t>
      </w:r>
      <w:r>
        <w:rPr>
          <w:rFonts w:eastAsia="宋体"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宋体"/>
                <w:lang w:eastAsia="zh-CN"/>
              </w:rPr>
            </w:pPr>
            <w:r>
              <w:rPr>
                <w:rFonts w:eastAsia="宋体"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77"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178" w:author="Nokia" w:date="2020-11-05T13:48:00Z">
              <w:r>
                <w:rPr>
                  <w:lang w:eastAsia="zh-CN"/>
                </w:rPr>
                <w:t xml:space="preserve">Not sure if this is </w:t>
              </w:r>
            </w:ins>
            <w:ins w:id="179" w:author="Nokia" w:date="2020-11-05T13:49:00Z">
              <w:r>
                <w:rPr>
                  <w:lang w:eastAsia="zh-CN"/>
                </w:rPr>
                <w:t xml:space="preserve">a RAN2 topic, in fact? We should focus on the fact such reporting shall occur in NTN systems.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8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8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82"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83"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84" w:author="Helka-Liina Maattanen" w:date="2020-11-05T18:07:00Z">
              <w:r>
                <w:rPr>
                  <w:lang w:eastAsia="zh-CN"/>
                </w:rPr>
                <w:t xml:space="preserve">It is unclear for us why this SON/MDT related permission is relevant here.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85"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86"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187" w:author="Sharma, Vivek" w:date="2020-11-05T17:26:00Z">
              <w:r>
                <w:rPr>
                  <w:lang w:eastAsia="zh-CN"/>
                </w:rPr>
                <w:t>Agree with Ericsson</w:t>
              </w:r>
            </w:ins>
            <w:ins w:id="188" w:author="Sharma, Vivek" w:date="2020-11-05T17:32:00Z">
              <w:r w:rsidR="00317932">
                <w:rPr>
                  <w:lang w:eastAsia="zh-CN"/>
                </w:rPr>
                <w:t xml:space="preserve"> and Nokia</w:t>
              </w:r>
            </w:ins>
            <w:ins w:id="189" w:author="Sharma, Vivek" w:date="2020-11-05T17:27:00Z">
              <w:r>
                <w:rPr>
                  <w:lang w:eastAsia="zh-CN"/>
                </w:rPr>
                <w:t xml:space="preserve">. </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90"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91"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192" w:author="Abhishek Roy" w:date="2020-11-05T09:58:00Z">
              <w:r>
                <w:rPr>
                  <w:rFonts w:cs="Arial"/>
                  <w:lang w:eastAsia="ko-KR"/>
                </w:rPr>
                <w:t>Depending on regional policies, UE’s permission may be required for gNB to collect UE location report.</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93"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94" w:author="Min Min13 Xu" w:date="2020-11-06T09:40: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95" w:author="Min Min13 Xu" w:date="2020-11-06T09:40:00Z">
              <w:r>
                <w:rPr>
                  <w:rFonts w:eastAsia="等线" w:cs="Arial"/>
                  <w:lang w:eastAsia="zh-CN"/>
                </w:rPr>
                <w:t>Collecting UE location info needs an independent permission from UE.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96" w:author="Spreadtrum" w:date="2020-11-06T16:19:00Z">
                  <w:rPr>
                    <w:lang w:eastAsia="zh-CN"/>
                  </w:rPr>
                </w:rPrChange>
              </w:rPr>
            </w:pPr>
            <w:ins w:id="197" w:author="Spreadtrum" w:date="2020-11-06T16:19: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198" w:author="Spreadtrum" w:date="2020-11-06T16:19:00Z">
                  <w:rPr>
                    <w:lang w:eastAsia="zh-CN"/>
                  </w:rPr>
                </w:rPrChange>
              </w:rPr>
            </w:pPr>
            <w:ins w:id="199"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00" w:author="Xiaomi-Yi Xiong" w:date="2020-11-06T21:35:00Z">
              <w:r w:rsidRPr="00822C26">
                <w:rPr>
                  <w:rFonts w:eastAsia="宋体" w:hint="eastAsia"/>
                </w:rPr>
                <w:t>X</w:t>
              </w:r>
              <w:r w:rsidRPr="00822C26">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01" w:author="Xiaomi-Yi Xiong" w:date="2020-11-06T21:35:00Z">
              <w:r w:rsidRPr="00822C26">
                <w:rPr>
                  <w:rFonts w:eastAsia="宋体" w:hint="eastAsia"/>
                </w:rPr>
                <w:t>Y</w:t>
              </w:r>
              <w:r w:rsidRPr="00822C26">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ins w:id="202" w:author="Xiaomi-Yi Xiong" w:date="2020-11-06T21:35:00Z">
              <w:r w:rsidRPr="00F865F2">
                <w:t>UE privacy should be protected</w:t>
              </w:r>
              <w:r>
                <w:rPr>
                  <w:rFonts w:ascii="宋体" w:eastAsia="宋体" w:hAnsi="宋体" w:hint="eastAsia"/>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rFonts w:eastAsia="宋体"/>
          <w:b/>
          <w:highlight w:val="yellow"/>
          <w:lang w:val="en-US" w:eastAsia="zh-CN"/>
        </w:rPr>
      </w:pPr>
    </w:p>
    <w:p w:rsidR="00D17710" w:rsidRDefault="003715DE">
      <w:pPr>
        <w:rPr>
          <w:rFonts w:ascii="Arial" w:eastAsia="宋体" w:hAnsi="Arial"/>
          <w:szCs w:val="24"/>
          <w:lang w:val="en-US" w:eastAsia="zh-CN"/>
        </w:rPr>
      </w:pPr>
      <w:r>
        <w:rPr>
          <w:rFonts w:ascii="Arial" w:eastAsia="宋体"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宋体"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r>
        <w:rPr>
          <w:rFonts w:ascii="Arial" w:eastAsia="MS Mincho" w:hAnsi="Arial" w:hint="eastAsia"/>
          <w:szCs w:val="24"/>
          <w:lang w:val="en-US" w:eastAsia="ko-KR"/>
        </w:rPr>
        <w:t>)</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宋体"/>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203"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204"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0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0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0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08"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9"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10"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11"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12"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13"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14" w:author="Min Min13 Xu" w:date="2020-11-06T09:40:00Z">
              <w:r>
                <w:rPr>
                  <w:rFonts w:eastAsia="等线" w:cs="Arial" w:hint="eastAsia"/>
                  <w:lang w:eastAsia="zh-CN"/>
                </w:rPr>
                <w:t>N</w:t>
              </w:r>
              <w:r>
                <w:rPr>
                  <w:rFonts w:eastAsia="等线"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15" w:author="Min Min13 Xu" w:date="2020-11-06T09:40:00Z">
              <w:r>
                <w:rPr>
                  <w:rFonts w:eastAsia="等线" w:cs="Arial" w:hint="eastAsia"/>
                  <w:lang w:eastAsia="zh-CN"/>
                </w:rPr>
                <w:t>W</w:t>
              </w:r>
              <w:r>
                <w:rPr>
                  <w:rFonts w:eastAsia="等线" w:cs="Arial"/>
                  <w:lang w:eastAsia="zh-CN"/>
                </w:rPr>
                <w:t>e see no need of UE location info via report.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216" w:author="Spreadtrum" w:date="2020-11-06T16:20:00Z">
                  <w:rPr>
                    <w:lang w:eastAsia="zh-CN"/>
                  </w:rPr>
                </w:rPrChange>
              </w:rPr>
            </w:pPr>
            <w:ins w:id="217" w:author="Spreadtrum" w:date="2020-11-06T16:20: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218" w:author="Spreadtrum" w:date="2020-11-06T16:20:00Z">
                  <w:rPr>
                    <w:lang w:eastAsia="zh-CN"/>
                  </w:rPr>
                </w:rPrChange>
              </w:rPr>
            </w:pPr>
            <w:ins w:id="219" w:author="Spreadtrum" w:date="2020-11-06T16:20: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20"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21"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ins w:id="222" w:author="Xiaomi-Yi Xiong" w:date="2020-11-06T21:36:00Z"/>
              </w:rPr>
            </w:pPr>
            <w:bookmarkStart w:id="223" w:name="OLE_LINK1"/>
            <w:ins w:id="224" w:author="Xiaomi-Yi Xiong" w:date="2020-11-06T21:36:00Z">
              <w:r>
                <w:t>Location information will be helpful for HO decision and measurement event.</w:t>
              </w:r>
            </w:ins>
          </w:p>
          <w:p w:rsidR="00C0773E" w:rsidRDefault="00C0773E" w:rsidP="00C0773E">
            <w:pPr>
              <w:pStyle w:val="TAC"/>
              <w:spacing w:before="20" w:after="20"/>
              <w:ind w:right="57"/>
              <w:jc w:val="left"/>
              <w:rPr>
                <w:ins w:id="225" w:author="Xiaomi-Yi Xiong" w:date="2020-11-06T21:36:00Z"/>
              </w:rPr>
            </w:pPr>
            <w:ins w:id="226" w:author="Xiaomi-Yi Xiong" w:date="2020-11-06T21:36:00Z">
              <w:r>
                <w:t xml:space="preserve">Considering that </w:t>
              </w:r>
              <w:proofErr w:type="spellStart"/>
              <w:r>
                <w:t>gNB</w:t>
              </w:r>
              <w:proofErr w:type="spellEnd"/>
              <w:r>
                <w:t xml:space="preserve"> cannot locate UE through existing schemes, RAN2 should support UE report location information.</w:t>
              </w:r>
            </w:ins>
          </w:p>
          <w:p w:rsidR="00C0773E" w:rsidRDefault="00C0773E" w:rsidP="00C0773E">
            <w:pPr>
              <w:pStyle w:val="TAC"/>
              <w:spacing w:before="20" w:after="20"/>
              <w:ind w:right="57"/>
              <w:jc w:val="left"/>
              <w:rPr>
                <w:lang w:eastAsia="zh-CN"/>
              </w:rPr>
            </w:pPr>
            <w:ins w:id="227" w:author="Xiaomi-Yi Xiong" w:date="2020-11-06T21:36:00Z">
              <w:r>
                <w:rPr>
                  <w:rFonts w:eastAsia="宋体"/>
                </w:rPr>
                <w:t xml:space="preserve">But, we think UE will only report location information when NW has </w:t>
              </w:r>
              <w:r w:rsidRPr="00C72A92">
                <w:rPr>
                  <w:rFonts w:eastAsia="宋体"/>
                </w:rPr>
                <w:t>receive</w:t>
              </w:r>
              <w:r>
                <w:rPr>
                  <w:rFonts w:eastAsia="宋体"/>
                </w:rPr>
                <w:t>d the</w:t>
              </w:r>
              <w:r w:rsidRPr="00C72A92">
                <w:rPr>
                  <w:rFonts w:eastAsia="宋体"/>
                </w:rPr>
                <w:t xml:space="preserve"> permission</w:t>
              </w:r>
              <w:r>
                <w:rPr>
                  <w:rFonts w:eastAsia="宋体"/>
                </w:rPr>
                <w:t xml:space="preserve"> from the UE</w:t>
              </w:r>
              <w:r>
                <w:rPr>
                  <w:rFonts w:eastAsia="宋体" w:hint="eastAsia"/>
                </w:rPr>
                <w:t>.</w:t>
              </w:r>
            </w:ins>
            <w:bookmarkEnd w:id="223"/>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2"/>
        <w:rPr>
          <w:rFonts w:eastAsia="宋体"/>
          <w:lang w:val="en-US" w:eastAsia="zh-CN"/>
        </w:rPr>
      </w:pPr>
      <w:r>
        <w:rPr>
          <w:lang w:eastAsia="ko-KR"/>
        </w:rPr>
        <w:t>3.</w:t>
      </w:r>
      <w:r>
        <w:rPr>
          <w:rFonts w:eastAsia="宋体" w:hint="eastAsia"/>
          <w:lang w:val="en-US" w:eastAsia="zh-CN"/>
        </w:rPr>
        <w:t>4 Location based measurement event</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There has been discussion on the location based measurement and 30 companies has shown preference [2].</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Proposal 6.1: The Location-based measurement event should be supported in NTN for both moving cell and fixed cell scenario.</w:t>
      </w:r>
    </w:p>
    <w:p w:rsidR="00D17710" w:rsidRDefault="003715DE">
      <w:pPr>
        <w:pStyle w:val="af4"/>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宋体" w:cs="Arial"/>
                <w:lang w:eastAsia="zh-CN"/>
              </w:rPr>
            </w:pPr>
            <w:r>
              <w:rPr>
                <w:rFonts w:eastAsia="宋体" w:cs="Arial" w:hint="eastAsia"/>
                <w:lang w:eastAsia="zh-CN"/>
              </w:rPr>
              <w:t>At least A4 event is still workable, so we think it</w:t>
            </w:r>
            <w:r>
              <w:rPr>
                <w:rFonts w:eastAsia="宋体" w:cs="Arial"/>
                <w:lang w:eastAsia="zh-CN"/>
              </w:rPr>
              <w:t>’</w:t>
            </w:r>
            <w:r>
              <w:rPr>
                <w:rFonts w:eastAsia="宋体" w:cs="Arial" w:hint="eastAsia"/>
                <w:lang w:eastAsia="zh-CN"/>
              </w:rPr>
              <w:t>s not so urgent to optimize this feature in the first NTN release.</w:t>
            </w:r>
            <w:r w:rsidR="00803D1E">
              <w:rPr>
                <w:rFonts w:eastAsia="宋体"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宋体" w:cs="Arial" w:hint="eastAsia"/>
                <w:lang w:eastAsia="zh-CN"/>
              </w:rPr>
              <w:t>As for UE location info reporting, t</w:t>
            </w:r>
            <w:r w:rsidRPr="00084DB4">
              <w:rPr>
                <w:rFonts w:eastAsia="宋体" w:cs="Arial" w:hint="eastAsia"/>
                <w:lang w:eastAsia="zh-CN"/>
              </w:rPr>
              <w:t>he Location-based measurement event can be considered</w:t>
            </w:r>
            <w:r>
              <w:rPr>
                <w:rFonts w:eastAsia="宋体"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228"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229"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230" w:author="Nokia" w:date="2020-11-05T13:54:00Z"/>
                <w:lang w:eastAsia="zh-CN"/>
              </w:rPr>
            </w:pPr>
            <w:ins w:id="231" w:author="Nokia" w:date="2020-11-05T13:54:00Z">
              <w:r>
                <w:rPr>
                  <w:lang w:eastAsia="zh-CN"/>
                </w:rPr>
                <w:t>But this is tightly related to the question concerning CHO execution triggering (which is also based on the measurement event), so why i</w:t>
              </w:r>
            </w:ins>
            <w:ins w:id="232" w:author="Nokia" w:date="2020-11-05T15:40:00Z">
              <w:r w:rsidR="00FE03E7">
                <w:rPr>
                  <w:lang w:eastAsia="zh-CN"/>
                </w:rPr>
                <w:t>s</w:t>
              </w:r>
            </w:ins>
            <w:ins w:id="233" w:author="Nokia" w:date="2020-11-05T13:54:00Z">
              <w:r>
                <w:rPr>
                  <w:lang w:eastAsia="zh-CN"/>
                </w:rPr>
                <w:t xml:space="preserve"> i</w:t>
              </w:r>
            </w:ins>
            <w:ins w:id="234" w:author="Nokia" w:date="2020-11-05T15:40:00Z">
              <w:r w:rsidR="00FE03E7">
                <w:rPr>
                  <w:lang w:eastAsia="zh-CN"/>
                </w:rPr>
                <w:t>t</w:t>
              </w:r>
            </w:ins>
            <w:ins w:id="235" w:author="Nokia" w:date="2020-11-05T13:54:00Z">
              <w:r>
                <w:rPr>
                  <w:lang w:eastAsia="zh-CN"/>
                </w:rPr>
                <w:t xml:space="preserve"> asked separately? </w:t>
              </w:r>
            </w:ins>
          </w:p>
          <w:p w:rsidR="00611A08" w:rsidRDefault="00611A08">
            <w:pPr>
              <w:pStyle w:val="TAC"/>
              <w:spacing w:before="20" w:after="20"/>
              <w:ind w:right="57"/>
              <w:jc w:val="left"/>
              <w:rPr>
                <w:ins w:id="236" w:author="Nokia" w:date="2020-11-05T13:54:00Z"/>
                <w:lang w:eastAsia="zh-CN"/>
              </w:rPr>
            </w:pPr>
          </w:p>
          <w:p w:rsidR="00611A08" w:rsidRDefault="00611A08">
            <w:pPr>
              <w:pStyle w:val="TAC"/>
              <w:spacing w:before="20" w:after="20"/>
              <w:ind w:right="57"/>
              <w:jc w:val="left"/>
              <w:rPr>
                <w:lang w:eastAsia="zh-CN"/>
              </w:rPr>
            </w:pPr>
            <w:ins w:id="237" w:author="Nokia" w:date="2020-11-05T13:54:00Z">
              <w:r>
                <w:rPr>
                  <w:lang w:eastAsia="zh-CN"/>
                </w:rPr>
                <w:t>We believe location-based event could be defined, but only in conjunction with</w:t>
              </w:r>
            </w:ins>
            <w:ins w:id="238" w:author="Nokia" w:date="2020-11-05T13:55:00Z">
              <w:r>
                <w:rPr>
                  <w:lang w:eastAsia="zh-CN"/>
                </w:rPr>
                <w:t xml:space="preserve"> radio</w:t>
              </w:r>
            </w:ins>
            <w:ins w:id="239" w:author="Nokia" w:date="2020-11-05T13:54:00Z">
              <w:r>
                <w:rPr>
                  <w:lang w:eastAsia="zh-CN"/>
                </w:rPr>
                <w:t xml:space="preserve"> measurement</w:t>
              </w:r>
            </w:ins>
            <w:ins w:id="240" w:author="Nokia" w:date="2020-11-05T13:55:00Z">
              <w:r>
                <w:rPr>
                  <w:lang w:eastAsia="zh-CN"/>
                </w:rPr>
                <w:t>-based.</w:t>
              </w:r>
              <w:r w:rsidR="00E81A30">
                <w:rPr>
                  <w:lang w:eastAsia="zh-CN"/>
                </w:rPr>
                <w:t xml:space="preserve"> Alternatively, the UE could just report its location (as argued by CATT).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4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4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4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44"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245" w:author="Helka-Liina Maattanen" w:date="2020-11-05T18:08:00Z"/>
                <w:lang w:eastAsia="zh-CN"/>
              </w:rPr>
            </w:pPr>
            <w:ins w:id="246" w:author="Helka-Liina Maattanen" w:date="2020-11-05T18:08:00Z">
              <w:r>
                <w:rPr>
                  <w:lang w:eastAsia="zh-CN"/>
                </w:rPr>
                <w:t>Actually event A4, neighbour becomes better than threshold may not work with same reason that A3 may not work. The RSRP level drops so slowly for an NTN beam.</w:t>
              </w:r>
            </w:ins>
          </w:p>
          <w:p w:rsidR="000F6D65" w:rsidRDefault="000F6D65" w:rsidP="000F6D65">
            <w:pPr>
              <w:pStyle w:val="TAC"/>
              <w:spacing w:before="20" w:after="20"/>
              <w:ind w:right="57"/>
              <w:jc w:val="left"/>
              <w:rPr>
                <w:ins w:id="247" w:author="Helka-Liina Maattanen" w:date="2020-11-05T18:08:00Z"/>
                <w:lang w:eastAsia="zh-CN"/>
              </w:rPr>
            </w:pPr>
          </w:p>
          <w:p w:rsidR="000F6D65" w:rsidRDefault="000F6D65" w:rsidP="000F6D65">
            <w:pPr>
              <w:pStyle w:val="TAC"/>
              <w:spacing w:before="20" w:after="20"/>
              <w:ind w:right="57"/>
              <w:jc w:val="left"/>
              <w:rPr>
                <w:lang w:eastAsia="zh-CN"/>
              </w:rPr>
            </w:pPr>
            <w:ins w:id="248" w:author="Helka-Liina Maattanen" w:date="2020-11-05T18:08:00Z">
              <w:r>
                <w:rPr>
                  <w:lang w:eastAsia="zh-CN"/>
                </w:rPr>
                <w:t>For this reason a location triggered report should be considered. Whether ins conjunction with RSRP based even or not can be further discussed.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49"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50"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251"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52"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53"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254"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55" w:author="Min Min13 Xu" w:date="2020-11-06T09:41: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56" w:author="Min Min13 Xu" w:date="2020-11-06T09:41: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57" w:author="Min Min13 Xu" w:date="2020-11-06T09:41:00Z">
              <w:r>
                <w:rPr>
                  <w:rFonts w:eastAsia="宋体" w:hint="eastAsia"/>
                  <w:lang w:eastAsia="zh-CN"/>
                </w:rPr>
                <w:t>W</w:t>
              </w:r>
              <w:r>
                <w:rPr>
                  <w:rFonts w:eastAsia="宋体"/>
                  <w:lang w:eastAsia="zh-CN"/>
                </w:rPr>
                <w:t xml:space="preserve">e also support combined </w:t>
              </w:r>
              <w:r w:rsidRPr="00214C3A">
                <w:rPr>
                  <w:rFonts w:eastAsia="宋体"/>
                  <w:lang w:eastAsia="zh-CN"/>
                </w:rPr>
                <w:t>measurement event</w:t>
              </w:r>
              <w:r>
                <w:rPr>
                  <w:rFonts w:eastAsia="宋体"/>
                  <w:lang w:eastAsia="zh-CN"/>
                </w:rPr>
                <w:t xml:space="preserve">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258" w:author="Spreadtrum" w:date="2020-11-06T16:21:00Z">
                  <w:rPr>
                    <w:lang w:eastAsia="zh-CN"/>
                  </w:rPr>
                </w:rPrChange>
              </w:rPr>
            </w:pPr>
            <w:ins w:id="259" w:author="Spreadtrum" w:date="2020-11-06T16:21: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260" w:author="Spreadtrum" w:date="2020-11-06T16:21:00Z">
                  <w:rPr>
                    <w:lang w:eastAsia="zh-CN"/>
                  </w:rPr>
                </w:rPrChange>
              </w:rPr>
            </w:pPr>
            <w:ins w:id="261" w:author="Spreadtrum" w:date="2020-11-06T16:21: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EC558D" w:rsidP="00EC558D">
            <w:pPr>
              <w:pStyle w:val="TAC"/>
              <w:spacing w:before="20" w:after="20"/>
              <w:ind w:right="57"/>
              <w:jc w:val="left"/>
              <w:rPr>
                <w:lang w:eastAsia="zh-CN"/>
              </w:rPr>
            </w:pPr>
            <w:ins w:id="262" w:author="Spreadtrum" w:date="2020-11-06T16:22:00Z">
              <w:r>
                <w:rPr>
                  <w:rFonts w:eastAsia="宋体" w:hint="eastAsia"/>
                  <w:lang w:eastAsia="zh-CN"/>
                </w:rPr>
                <w:t>We think that a combined metric is needed</w:t>
              </w:r>
              <w:r>
                <w:rPr>
                  <w:rFonts w:eastAsia="宋体"/>
                  <w:lang w:eastAsia="zh-CN"/>
                </w:rPr>
                <w:t xml:space="preserve"> instead of </w:t>
              </w:r>
            </w:ins>
            <w:ins w:id="263" w:author="Spreadtrum" w:date="2020-11-06T16:23:00Z">
              <w:r>
                <w:rPr>
                  <w:rFonts w:eastAsia="宋体"/>
                  <w:lang w:eastAsia="zh-CN"/>
                </w:rPr>
                <w:t xml:space="preserve">single </w:t>
              </w:r>
            </w:ins>
            <w:ins w:id="264" w:author="Spreadtrum" w:date="2020-11-06T16:22:00Z">
              <w:r>
                <w:rPr>
                  <w:rFonts w:eastAsia="宋体"/>
                  <w:lang w:eastAsia="zh-CN"/>
                </w:rPr>
                <w:t>location</w:t>
              </w:r>
            </w:ins>
            <w:ins w:id="265" w:author="Spreadtrum" w:date="2020-11-06T16:23:00Z">
              <w:r>
                <w:rPr>
                  <w:rFonts w:eastAsia="宋体"/>
                  <w:lang w:eastAsia="zh-CN"/>
                </w:rPr>
                <w:t xml:space="preserve"> metric</w:t>
              </w:r>
            </w:ins>
            <w:ins w:id="266" w:author="Spreadtrum" w:date="2020-11-06T16:22:00Z">
              <w:r>
                <w:rPr>
                  <w:rFonts w:eastAsia="宋体"/>
                  <w:lang w:eastAsia="zh-CN"/>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67"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68"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ins w:id="269" w:author="Xiaomi-Yi Xiong" w:date="2020-11-06T21:36:00Z"/>
                <w:rFonts w:eastAsia="宋体"/>
              </w:rPr>
            </w:pPr>
            <w:ins w:id="270" w:author="Xiaomi-Yi Xiong" w:date="2020-11-06T21:36:00Z">
              <w:r>
                <w:rPr>
                  <w:rFonts w:eastAsia="宋体" w:hint="eastAsia"/>
                </w:rPr>
                <w:t>In</w:t>
              </w:r>
              <w:r>
                <w:rPr>
                  <w:rFonts w:eastAsia="宋体"/>
                </w:rPr>
                <w:t xml:space="preserve"> </w:t>
              </w:r>
              <w:r>
                <w:rPr>
                  <w:rFonts w:eastAsia="宋体" w:hint="eastAsia"/>
                </w:rPr>
                <w:t>the</w:t>
              </w:r>
              <w:r>
                <w:rPr>
                  <w:rFonts w:eastAsia="宋体"/>
                </w:rPr>
                <w:t xml:space="preserve"> earth fixed cell scenario, </w:t>
              </w:r>
              <w:r>
                <w:rPr>
                  <w:rFonts w:eastAsia="宋体" w:hint="eastAsia"/>
                </w:rPr>
                <w:t>t</w:t>
              </w:r>
              <w:r w:rsidRPr="0007762A">
                <w:rPr>
                  <w:rFonts w:eastAsia="宋体"/>
                </w:rPr>
                <w:t>he speed and direction of UE should also be considered for high speed UE.</w:t>
              </w:r>
              <w:r>
                <w:rPr>
                  <w:rFonts w:eastAsia="宋体"/>
                </w:rPr>
                <w:t xml:space="preserve"> </w:t>
              </w:r>
            </w:ins>
          </w:p>
          <w:p w:rsidR="00C0773E" w:rsidRDefault="00C0773E" w:rsidP="00C0773E">
            <w:pPr>
              <w:pStyle w:val="TAC"/>
              <w:spacing w:before="20" w:after="20"/>
              <w:ind w:right="57"/>
              <w:jc w:val="left"/>
              <w:rPr>
                <w:lang w:eastAsia="zh-CN"/>
              </w:rPr>
            </w:pPr>
            <w:ins w:id="271" w:author="Xiaomi-Yi Xiong" w:date="2020-11-06T21:36:00Z">
              <w:r>
                <w:rPr>
                  <w:rFonts w:eastAsia="宋体"/>
                </w:rPr>
                <w:t xml:space="preserve">Location-based measurement could be combined with measurement based on </w:t>
              </w:r>
              <w:r w:rsidRPr="00886100">
                <w:rPr>
                  <w:rFonts w:eastAsia="宋体"/>
                </w:rPr>
                <w:t>signal strength</w:t>
              </w:r>
              <w:r>
                <w:rPr>
                  <w:rFonts w:eastAsia="宋体"/>
                </w:rPr>
                <w:t>, and RAN2 should discuss the ’AND</w:t>
              </w:r>
              <w:r>
                <w:rPr>
                  <w:rFonts w:eastAsia="宋体" w:hint="eastAsia"/>
                </w:rPr>
                <w:t>/</w:t>
              </w:r>
              <w:r>
                <w:rPr>
                  <w:rFonts w:eastAsia="宋体"/>
                </w:rPr>
                <w:t>OR’ association between two measurement event</w:t>
              </w:r>
              <w:r>
                <w:rPr>
                  <w:rFonts w:eastAsia="宋体" w:hint="eastAsia"/>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widowControl w:val="0"/>
        <w:spacing w:after="160" w:line="260" w:lineRule="auto"/>
        <w:rPr>
          <w:rFonts w:ascii="Arial" w:eastAsia="宋体" w:hAnsi="Arial" w:cs="Arial"/>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lastRenderedPageBreak/>
        <w:t>Alt2-3: A list of TAI (PLMN + TAC) of TN cells. As shown in Figure 2, a list of TAI of TN cell (e.g. TAI#1 and TAI#3) can be configured to represent the cell edge of the serving NTN cell and UE trigger measurement report when it moves in to this area.</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Companies</w:t>
      </w:r>
      <w:r>
        <w:rPr>
          <w:rFonts w:ascii="Arial" w:eastAsia="宋体" w:hAnsi="Arial" w:cs="Arial"/>
          <w:lang w:val="en-US" w:eastAsia="zh-CN"/>
        </w:rPr>
        <w:t>’</w:t>
      </w:r>
      <w:r>
        <w:rPr>
          <w:rFonts w:ascii="Arial" w:eastAsia="宋体"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D17710">
        <w:tc>
          <w:tcPr>
            <w:tcW w:w="4100" w:type="dxa"/>
            <w:gridSpan w:val="2"/>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af4"/>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宋体"/>
                <w:lang w:eastAsia="zh-CN"/>
              </w:rPr>
            </w:pPr>
            <w:r>
              <w:rPr>
                <w:rFonts w:eastAsia="宋体" w:cs="Arial" w:hint="eastAsia"/>
                <w:lang w:eastAsia="zh-CN"/>
              </w:rPr>
              <w:t>A4 event is still workable, no enhancement is needed</w:t>
            </w:r>
            <w:r w:rsidR="006250C2">
              <w:rPr>
                <w:rFonts w:eastAsia="宋体"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72"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73"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274" w:author="Nokia" w:date="2020-11-05T13:58:00Z">
              <w:r>
                <w:rPr>
                  <w:lang w:eastAsia="zh-CN"/>
                </w:rPr>
                <w:t>This relates to our answer to the previous question. We do not see a need to use such criteria alone for measurement eve</w:t>
              </w:r>
            </w:ins>
            <w:ins w:id="275" w:author="Nokia" w:date="2020-11-05T13:59:00Z">
              <w:r>
                <w:rPr>
                  <w:lang w:eastAsia="zh-CN"/>
                </w:rPr>
                <w:t>nt triggering.</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7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7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7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79"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a8"/>
              <w:rPr>
                <w:ins w:id="280" w:author="Helka-Liina Maattanen" w:date="2020-11-05T18:08:00Z"/>
                <w:lang w:val="en-US"/>
              </w:rPr>
            </w:pPr>
            <w:ins w:id="281" w:author="Helka-Liina Maattanen" w:date="2020-11-05T18:08:00Z">
              <w:r>
                <w:rPr>
                  <w:lang w:val="en-US"/>
                </w:rPr>
                <w:t>Proposal 6.2a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282"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283"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ins w:id="284" w:author="Sharma, Vivek" w:date="2020-11-05T17:30:00Z">
              <w:r>
                <w:rPr>
                  <w:lang w:eastAsia="zh-CN"/>
                </w:rPr>
                <w:t>We think Alt.2-1 is more reasonable and can be based on UE’s location measurement.</w:t>
              </w:r>
            </w:ins>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85"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86"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287" w:author="Abhishek Roy" w:date="2020-11-05T09:59:00Z">
              <w:r>
                <w:rPr>
                  <w:lang w:eastAsia="zh-CN"/>
                </w:rPr>
                <w:t>We don’t see any need to configure location based measurement report. 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88" w:author="Min Min13 Xu" w:date="2020-11-06T09:41: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89" w:author="Min Min13 Xu" w:date="2020-11-06T09:41: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90" w:author="Min Min13 Xu" w:date="2020-11-06T09:41:00Z">
              <w:r>
                <w:rPr>
                  <w:rFonts w:eastAsia="宋体" w:hint="eastAsia"/>
                  <w:lang w:eastAsia="zh-CN"/>
                </w:rPr>
                <w:t>W</w:t>
              </w:r>
              <w:r>
                <w:rPr>
                  <w:rFonts w:eastAsia="宋体"/>
                  <w:lang w:eastAsia="zh-CN"/>
                </w:rPr>
                <w:t xml:space="preserve">e would like a unified solution for moving and fixed cell scenarios. If the area scope is broadcasted </w:t>
              </w:r>
              <w:r>
                <w:rPr>
                  <w:rFonts w:eastAsia="宋体" w:hint="eastAsia"/>
                  <w:lang w:eastAsia="zh-CN"/>
                </w:rPr>
                <w:t>periodically</w:t>
              </w:r>
              <w:r>
                <w:rPr>
                  <w:rFonts w:eastAsia="宋体"/>
                  <w:lang w:eastAsia="zh-CN"/>
                </w:rPr>
                <w:t xml:space="preserve"> or configured intime, </w:t>
              </w:r>
              <w:r w:rsidRPr="00EF1165">
                <w:rPr>
                  <w:rFonts w:eastAsia="宋体"/>
                  <w:lang w:eastAsia="zh-CN"/>
                </w:rPr>
                <w:t>an absolute area scope</w:t>
              </w:r>
              <w:r>
                <w:rPr>
                  <w:rFonts w:eastAsia="宋体"/>
                  <w:lang w:eastAsia="zh-CN"/>
                </w:rPr>
                <w:t xml:space="preserve"> can work for moving cell as well. While for </w:t>
              </w:r>
              <w:r w:rsidRPr="00EF1165">
                <w:rPr>
                  <w:rFonts w:eastAsia="宋体"/>
                  <w:lang w:eastAsia="zh-CN"/>
                </w:rPr>
                <w:t>a relative area scope expressed as the distance between UE and satellite or cell center</w:t>
              </w:r>
              <w:r>
                <w:rPr>
                  <w:rFonts w:eastAsia="宋体"/>
                  <w:lang w:eastAsia="zh-CN"/>
                </w:rPr>
                <w:t>, the UE needs to calculate the distance all the time and thus more power consumption.</w:t>
              </w:r>
            </w:ins>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Pr="00EC558D" w:rsidRDefault="00EC558D" w:rsidP="00EC558D">
            <w:pPr>
              <w:pStyle w:val="TAC"/>
              <w:spacing w:before="20" w:after="20"/>
              <w:ind w:left="57" w:right="57"/>
              <w:jc w:val="left"/>
              <w:rPr>
                <w:rFonts w:eastAsia="宋体"/>
                <w:lang w:eastAsia="zh-CN"/>
                <w:rPrChange w:id="291" w:author="Spreadtrum" w:date="2020-11-06T16:24:00Z">
                  <w:rPr>
                    <w:lang w:eastAsia="zh-CN"/>
                  </w:rPr>
                </w:rPrChange>
              </w:rPr>
            </w:pPr>
            <w:ins w:id="292" w:author="Spreadtrum" w:date="2020-11-06T16:24: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EC558D" w:rsidRPr="00EC558D" w:rsidRDefault="00EC558D" w:rsidP="00EC558D">
            <w:pPr>
              <w:pStyle w:val="TAC"/>
              <w:spacing w:before="20" w:after="20"/>
              <w:ind w:left="57" w:right="57"/>
              <w:jc w:val="left"/>
              <w:rPr>
                <w:rFonts w:eastAsia="宋体"/>
                <w:lang w:eastAsia="zh-CN"/>
                <w:rPrChange w:id="293" w:author="Spreadtrum" w:date="2020-11-06T16:24:00Z">
                  <w:rPr>
                    <w:lang w:eastAsia="zh-CN"/>
                  </w:rPr>
                </w:rPrChange>
              </w:rPr>
            </w:pPr>
            <w:ins w:id="294" w:author="Spreadtrum" w:date="2020-11-06T16:24: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ins w:id="295" w:author="Spreadtrum" w:date="2020-11-06T16:24:00Z">
              <w:r>
                <w:rPr>
                  <w:rFonts w:eastAsia="宋体" w:hint="eastAsia"/>
                  <w:lang w:eastAsia="zh-CN"/>
                </w:rPr>
                <w:t>We think that a combined metric is needed</w:t>
              </w:r>
              <w:r>
                <w:rPr>
                  <w:rFonts w:eastAsia="宋体"/>
                  <w:lang w:eastAsia="zh-CN"/>
                </w:rPr>
                <w:t xml:space="preserve"> instead of single location metric.</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296" w:author="Xiaomi-Yi Xiong" w:date="2020-11-06T21:36:00Z">
              <w:r w:rsidRPr="00DA0730">
                <w:rPr>
                  <w:rFonts w:eastAsia="宋体" w:hint="eastAsia"/>
                </w:rPr>
                <w:t>Xiaomi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roofErr w:type="spellStart"/>
            <w:ins w:id="297" w:author="Xiaomi-Yi Xiong" w:date="2020-11-06T21:36:00Z">
              <w:r w:rsidRPr="00DA0730">
                <w:rPr>
                  <w:rFonts w:eastAsia="宋体"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ins w:id="298" w:author="Xiaomi-Yi Xiong" w:date="2020-11-06T21:36:00Z">
              <w:r w:rsidRPr="00CE722A">
                <w:rPr>
                  <w:rFonts w:eastAsia="宋体" w:cs="Arial"/>
                </w:rPr>
                <w:t xml:space="preserve">Since the distance </w:t>
              </w:r>
              <w:r>
                <w:rPr>
                  <w:rFonts w:eastAsia="宋体" w:cs="Arial"/>
                </w:rPr>
                <w:t xml:space="preserve">between UE and </w:t>
              </w:r>
              <w:r w:rsidRPr="00CE722A">
                <w:rPr>
                  <w:rFonts w:eastAsia="宋体" w:cs="Arial"/>
                </w:rPr>
                <w:t>satellite is sam</w:t>
              </w:r>
              <w:r>
                <w:rPr>
                  <w:rFonts w:eastAsia="宋体" w:cs="Arial"/>
                </w:rPr>
                <w:t xml:space="preserve">e for different cells in intra-satellite </w:t>
              </w:r>
              <w:proofErr w:type="spellStart"/>
              <w:r>
                <w:rPr>
                  <w:rFonts w:eastAsia="宋体" w:cs="Arial"/>
                </w:rPr>
                <w:t>mobilty</w:t>
              </w:r>
              <w:proofErr w:type="spellEnd"/>
              <w:r>
                <w:rPr>
                  <w:rFonts w:eastAsia="宋体"/>
                </w:rPr>
                <w:t xml:space="preserve"> scenario, the area scope </w:t>
              </w:r>
              <w:r w:rsidRPr="0071493C">
                <w:rPr>
                  <w:rFonts w:eastAsia="宋体"/>
                </w:rPr>
                <w:t xml:space="preserve">expressed as </w:t>
              </w:r>
              <w:r>
                <w:rPr>
                  <w:rFonts w:eastAsia="宋体"/>
                </w:rPr>
                <w:t xml:space="preserve">distance between UE and cell </w:t>
              </w:r>
              <w:proofErr w:type="spellStart"/>
              <w:r>
                <w:rPr>
                  <w:rFonts w:eastAsia="宋体"/>
                </w:rPr>
                <w:t>center</w:t>
              </w:r>
              <w:proofErr w:type="spellEnd"/>
              <w:r>
                <w:t xml:space="preserve"> </w:t>
              </w:r>
              <w:r>
                <w:rPr>
                  <w:rFonts w:eastAsia="宋体"/>
                </w:rPr>
                <w:t>should be considered with first</w:t>
              </w:r>
              <w:r w:rsidRPr="0071493C">
                <w:rPr>
                  <w:rFonts w:eastAsia="宋体"/>
                </w:rPr>
                <w:t xml:space="preserve"> priority</w:t>
              </w:r>
              <w:r>
                <w:rPr>
                  <w:rFonts w:eastAsia="宋体" w:hint="eastAsia"/>
                </w:rP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spacing w:line="260" w:lineRule="auto"/>
        <w:rPr>
          <w:rFonts w:ascii="Arial" w:eastAsia="宋体" w:hAnsi="Arial" w:cs="Arial"/>
          <w:b/>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af4"/>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宋体"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99"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300"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301" w:author="Nokia" w:date="2020-11-05T13:59:00Z">
              <w:r>
                <w:rPr>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0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0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304"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305"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a8"/>
              <w:rPr>
                <w:ins w:id="306" w:author="Helka-Liina Maattanen" w:date="2020-11-05T18:08:00Z"/>
                <w:lang w:val="en-US"/>
              </w:rPr>
            </w:pPr>
            <w:ins w:id="307" w:author="Helka-Liina Maattanen" w:date="2020-11-05T18:08:00Z">
              <w:r>
                <w:rPr>
                  <w:lang w:val="en-US"/>
                </w:rPr>
                <w:t>Proposal 4.2a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308"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309"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310"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311"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312" w:author="Abhishek Roy" w:date="2020-11-05T10:00:00Z">
              <w:r>
                <w:rPr>
                  <w:lang w:eastAsia="zh-CN"/>
                </w:rPr>
                <w:t>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313" w:author="Min Min13 Xu" w:date="2020-11-06T09:42: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314" w:author="Min Min13 Xu" w:date="2020-11-06T09: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315" w:author="Min Min13 Xu" w:date="2020-11-06T09:42:00Z">
              <w:r>
                <w:rPr>
                  <w:lang w:eastAsia="zh-CN"/>
                </w:rPr>
                <w:t>A</w:t>
              </w:r>
              <w:r w:rsidRPr="00EF1165">
                <w:rPr>
                  <w:lang w:eastAsia="zh-CN"/>
                </w:rPr>
                <w:t xml:space="preserve">bsolute area scope </w:t>
              </w:r>
              <w:r>
                <w:rPr>
                  <w:lang w:eastAsia="zh-CN"/>
                </w:rPr>
                <w:t xml:space="preserve">is </w:t>
              </w:r>
              <w:r w:rsidRPr="00EF1165">
                <w:rPr>
                  <w:lang w:eastAsia="zh-CN"/>
                </w:rPr>
                <w:t>straight forward and workable.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316" w:author="Spreadtrum" w:date="2020-11-06T16:26:00Z">
                  <w:rPr>
                    <w:lang w:eastAsia="zh-CN"/>
                  </w:rPr>
                </w:rPrChange>
              </w:rPr>
            </w:pPr>
            <w:ins w:id="317" w:author="Spreadtrum" w:date="2020-11-06T16:26: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lang w:eastAsia="zh-CN"/>
                <w:rPrChange w:id="318" w:author="Spreadtrum" w:date="2020-11-06T16:26:00Z">
                  <w:rPr>
                    <w:lang w:eastAsia="zh-CN"/>
                  </w:rPr>
                </w:rPrChange>
              </w:rPr>
            </w:pPr>
            <w:ins w:id="319" w:author="Spreadtrum" w:date="2020-11-06T16:26: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宋体"/>
                <w:lang w:eastAsia="zh-CN"/>
                <w:rPrChange w:id="320" w:author="Spreadtrum" w:date="2020-11-06T16:26:00Z">
                  <w:rPr>
                    <w:lang w:eastAsia="zh-CN"/>
                  </w:rPr>
                </w:rPrChange>
              </w:rPr>
            </w:pPr>
            <w:ins w:id="321" w:author="Spreadtrum" w:date="2020-11-06T16:26:00Z">
              <w:r>
                <w:rPr>
                  <w:rFonts w:eastAsia="宋体" w:hint="eastAsia"/>
                  <w:lang w:eastAsia="zh-CN"/>
                </w:rPr>
                <w:t>Same as above.</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322" w:author="Xiaomi-Yi Xiong" w:date="2020-11-06T21:36:00Z">
              <w:r>
                <w:rPr>
                  <w:rFonts w:eastAsia="宋体" w:hint="eastAsia"/>
                </w:rPr>
                <w:t>X</w:t>
              </w:r>
              <w:r>
                <w:rPr>
                  <w:rFonts w:eastAsia="宋体"/>
                </w:rPr>
                <w:t>iao</w:t>
              </w:r>
              <w:r>
                <w:rPr>
                  <w:rFonts w:eastAsia="宋体" w:hint="eastAsia"/>
                </w:rPr>
                <w:t>mi</w:t>
              </w:r>
            </w:ins>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ins w:id="323" w:author="Xiaomi-Yi Xiong" w:date="2020-11-06T21:36:00Z">
              <w:r>
                <w:rPr>
                  <w:rFonts w:eastAsia="宋体"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ins w:id="324" w:author="Xiaomi-Yi Xiong" w:date="2020-11-06T21:36:00Z"/>
                <w:rFonts w:eastAsia="宋体"/>
              </w:rPr>
            </w:pPr>
            <w:ins w:id="325" w:author="Xiaomi-Yi Xiong" w:date="2020-11-06T21:36:00Z">
              <w:r>
                <w:rPr>
                  <w:rFonts w:eastAsia="宋体"/>
                </w:rPr>
                <w:t xml:space="preserve">For </w:t>
              </w:r>
              <w:r w:rsidRPr="005F6EAD">
                <w:rPr>
                  <w:rFonts w:eastAsia="宋体"/>
                </w:rPr>
                <w:t>fixed cell scenario</w:t>
              </w:r>
              <w:r>
                <w:rPr>
                  <w:rFonts w:eastAsia="宋体" w:hint="eastAsia"/>
                </w:rPr>
                <w:t>,</w:t>
              </w:r>
              <w:r>
                <w:rPr>
                  <w:rFonts w:eastAsia="宋体"/>
                </w:rPr>
                <w:t xml:space="preserve"> we prefer Alt2-1.</w:t>
              </w:r>
              <w:r>
                <w:t xml:space="preserve"> The </w:t>
              </w:r>
              <w:r w:rsidRPr="001A2702">
                <w:rPr>
                  <w:rFonts w:eastAsia="宋体"/>
                </w:rPr>
                <w:t xml:space="preserve">single reference location </w:t>
              </w:r>
              <w:r>
                <w:rPr>
                  <w:rFonts w:eastAsia="宋体"/>
                </w:rPr>
                <w:t xml:space="preserve">can be represented by cell </w:t>
              </w:r>
              <w:proofErr w:type="spellStart"/>
              <w:r>
                <w:rPr>
                  <w:rFonts w:eastAsia="宋体"/>
                </w:rPr>
                <w:t>center</w:t>
              </w:r>
              <w:proofErr w:type="spellEnd"/>
              <w:r>
                <w:rPr>
                  <w:rFonts w:eastAsia="宋体"/>
                </w:rPr>
                <w:t xml:space="preserve"> and the radius can be represented by t</w:t>
              </w:r>
              <w:r w:rsidRPr="005F6EAD">
                <w:rPr>
                  <w:rFonts w:eastAsia="宋体"/>
                </w:rPr>
                <w:t xml:space="preserve">he distance threshold between UE and the </w:t>
              </w:r>
              <w:r>
                <w:rPr>
                  <w:rFonts w:eastAsia="宋体"/>
                </w:rPr>
                <w:t xml:space="preserve">cell </w:t>
              </w:r>
              <w:proofErr w:type="spellStart"/>
              <w:r w:rsidRPr="005F6EAD">
                <w:rPr>
                  <w:rFonts w:eastAsia="宋体"/>
                </w:rPr>
                <w:t>center</w:t>
              </w:r>
              <w:proofErr w:type="spellEnd"/>
              <w:r>
                <w:rPr>
                  <w:rFonts w:eastAsia="宋体" w:hint="eastAsia"/>
                </w:rPr>
                <w:t>.</w:t>
              </w:r>
            </w:ins>
          </w:p>
          <w:p w:rsidR="00C0773E" w:rsidRDefault="00C0773E" w:rsidP="00C0773E">
            <w:pPr>
              <w:pStyle w:val="TAC"/>
              <w:spacing w:before="20" w:after="20"/>
              <w:ind w:right="57"/>
              <w:jc w:val="left"/>
              <w:rPr>
                <w:ins w:id="326" w:author="Xiaomi-Yi Xiong" w:date="2020-11-06T21:36:00Z"/>
                <w:rFonts w:eastAsia="宋体"/>
              </w:rPr>
            </w:pPr>
            <w:ins w:id="327" w:author="Xiaomi-Yi Xiong" w:date="2020-11-06T21:36:00Z">
              <w:r>
                <w:rPr>
                  <w:rFonts w:eastAsia="宋体"/>
                </w:rPr>
                <w:t>For proposal 6.2a and proposal 6.2b</w:t>
              </w:r>
              <w:r>
                <w:rPr>
                  <w:rFonts w:eastAsia="宋体" w:hint="eastAsia"/>
                </w:rPr>
                <w:t>,</w:t>
              </w:r>
              <w:r>
                <w:rPr>
                  <w:rFonts w:eastAsia="宋体"/>
                </w:rPr>
                <w:t xml:space="preserve"> if the area scope is expressed </w:t>
              </w:r>
              <w:r w:rsidRPr="00DC304F">
                <w:rPr>
                  <w:rFonts w:eastAsia="宋体"/>
                </w:rPr>
                <w:t xml:space="preserve">as the distance between UE and cell </w:t>
              </w:r>
              <w:proofErr w:type="spellStart"/>
              <w:r w:rsidRPr="00DC304F">
                <w:rPr>
                  <w:rFonts w:eastAsia="宋体"/>
                </w:rPr>
                <w:t>center</w:t>
              </w:r>
              <w:proofErr w:type="spellEnd"/>
              <w:r w:rsidRPr="00DC304F">
                <w:rPr>
                  <w:rFonts w:eastAsia="宋体"/>
                </w:rPr>
                <w:t>, it is not necessary to represent the area scope configura</w:t>
              </w:r>
              <w:r>
                <w:rPr>
                  <w:rFonts w:eastAsia="宋体"/>
                </w:rPr>
                <w:t>tions of moving cell and fixed c</w:t>
              </w:r>
              <w:r w:rsidRPr="00DC304F">
                <w:rPr>
                  <w:rFonts w:eastAsia="宋体"/>
                </w:rPr>
                <w:t xml:space="preserve">ell as two proposals. </w:t>
              </w:r>
            </w:ins>
          </w:p>
          <w:p w:rsidR="00C0773E" w:rsidRDefault="00C0773E" w:rsidP="00C0773E">
            <w:pPr>
              <w:pStyle w:val="TAC"/>
              <w:spacing w:before="20" w:after="20"/>
              <w:ind w:right="57"/>
              <w:jc w:val="left"/>
              <w:rPr>
                <w:lang w:eastAsia="zh-CN"/>
              </w:rPr>
            </w:pPr>
            <w:ins w:id="328" w:author="Xiaomi-Yi Xiong" w:date="2020-11-06T21:36:00Z">
              <w:r w:rsidRPr="00450E98">
                <w:t xml:space="preserve">We think that </w:t>
              </w:r>
              <w:r>
                <w:rPr>
                  <w:rFonts w:eastAsia="宋体"/>
                </w:rPr>
                <w:t>proposal 6.2a and proposal 6.2b</w:t>
              </w:r>
              <w:r w:rsidRPr="00450E98">
                <w:t xml:space="preserve"> can be expressed as</w:t>
              </w:r>
              <w:r>
                <w:t xml:space="preserve"> “Proposal 6.2</w:t>
              </w:r>
              <w:r w:rsidRPr="003B36A6">
                <w:t xml:space="preserve">: For </w:t>
              </w:r>
              <w:r>
                <w:t xml:space="preserve">fixed and </w:t>
              </w:r>
              <w:r w:rsidRPr="003B36A6">
                <w:t>m</w:t>
              </w:r>
              <w:r>
                <w:t xml:space="preserve">oving cell scenarios, </w:t>
              </w:r>
              <w:proofErr w:type="spellStart"/>
              <w:r>
                <w:t>a</w:t>
              </w:r>
              <w:proofErr w:type="spellEnd"/>
              <w:r>
                <w:t xml:space="preserve"> </w:t>
              </w:r>
              <w:r w:rsidRPr="003B36A6">
                <w:t>area scope expressed as the dista</w:t>
              </w:r>
              <w:r>
                <w:t xml:space="preserve">nce between UE and </w:t>
              </w:r>
              <w:r w:rsidRPr="003B36A6">
                <w:t xml:space="preserve">cell </w:t>
              </w:r>
              <w:proofErr w:type="spellStart"/>
              <w:r w:rsidRPr="003B36A6">
                <w:t>center</w:t>
              </w:r>
              <w:proofErr w:type="spellEnd"/>
              <w:r w:rsidRPr="003B36A6">
                <w:t xml:space="preserve"> will be configured and measurement report will be triggered when UE moves out of or moves in the area scope configured.</w:t>
              </w:r>
              <w:r>
                <w:t>”</w:t>
              </w:r>
            </w:ins>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r w:rsidR="00C077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0773E" w:rsidRDefault="00C0773E" w:rsidP="00C0773E">
            <w:pPr>
              <w:pStyle w:val="TAC"/>
              <w:spacing w:before="20" w:after="20"/>
              <w:ind w:right="57"/>
              <w:jc w:val="left"/>
              <w:rPr>
                <w:lang w:eastAsia="zh-CN"/>
              </w:rPr>
            </w:pPr>
          </w:p>
        </w:tc>
      </w:tr>
    </w:tbl>
    <w:p w:rsidR="00D17710" w:rsidRDefault="00D17710">
      <w:pPr>
        <w:rPr>
          <w:lang w:eastAsia="ko-KR"/>
        </w:rPr>
      </w:pPr>
    </w:p>
    <w:p w:rsidR="00D17710" w:rsidRDefault="003715DE">
      <w:pPr>
        <w:pStyle w:val="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宋体"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95" w:rsidRDefault="00963595">
      <w:pPr>
        <w:spacing w:after="0"/>
      </w:pPr>
      <w:r>
        <w:separator/>
      </w:r>
    </w:p>
  </w:endnote>
  <w:endnote w:type="continuationSeparator" w:id="0">
    <w:p w:rsidR="00963595" w:rsidRDefault="00963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95" w:rsidRDefault="00963595">
      <w:pPr>
        <w:spacing w:after="0"/>
      </w:pPr>
      <w:r>
        <w:separator/>
      </w:r>
    </w:p>
  </w:footnote>
  <w:footnote w:type="continuationSeparator" w:id="0">
    <w:p w:rsidR="00963595" w:rsidRDefault="009635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4B" w:rsidRDefault="004F004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6D5"/>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DF9C5-A368-46BA-9F9C-257C271E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2</cp:revision>
  <cp:lastPrinted>1900-12-31T22:00:00Z</cp:lastPrinted>
  <dcterms:created xsi:type="dcterms:W3CDTF">2020-11-06T14:08:00Z</dcterms:created>
  <dcterms:modified xsi:type="dcterms:W3CDTF">2020-11-06T14:08:00Z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ies>
</file>