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104][</w:t>
      </w:r>
      <w:proofErr w:type="gramEnd"/>
      <w:r w:rsidR="00197D59" w:rsidRPr="00197D59">
        <w:rPr>
          <w:rFonts w:eastAsia="MS Mincho" w:cs="Arial"/>
          <w:b/>
          <w:sz w:val="24"/>
        </w:rPr>
        <w:t xml:space="preserve">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5409E7"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w:t>
      </w:r>
      <w:proofErr w:type="gramStart"/>
      <w:r w:rsidR="00265277">
        <w:t>910][</w:t>
      </w:r>
      <w:proofErr w:type="gramEnd"/>
      <w:r w:rsidR="00265277">
        <w:t>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 xml:space="preserve">RAN2 will continue working with the assumption that during service link switch two satellites have two different PCIs. Check if </w:t>
      </w:r>
      <w:proofErr w:type="gramStart"/>
      <w:r w:rsidRPr="004E6903">
        <w:rPr>
          <w:i w:val="0"/>
        </w:rPr>
        <w:t>an</w:t>
      </w:r>
      <w:proofErr w:type="gramEnd"/>
      <w:r w:rsidRPr="004E6903">
        <w:rPr>
          <w:i w:val="0"/>
        </w:rPr>
        <w:t xml:space="preserve">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[AT112-e][</w:t>
      </w:r>
      <w:proofErr w:type="gramStart"/>
      <w:r>
        <w:t>104][</w:t>
      </w:r>
      <w:proofErr w:type="gramEnd"/>
      <w:r>
        <w:t xml:space="preserve">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w:t>
              </w:r>
              <w:proofErr w:type="gramStart"/>
              <w:r>
                <w:rPr>
                  <w:rFonts w:eastAsiaTheme="minorEastAsia"/>
                  <w:lang w:eastAsia="zh-CN"/>
                </w:rPr>
                <w:t>sufficient</w:t>
              </w:r>
              <w:proofErr w:type="gramEnd"/>
              <w:r>
                <w:rPr>
                  <w:rFonts w:eastAsiaTheme="minorEastAsia"/>
                  <w:lang w:eastAsia="zh-CN"/>
                </w:rPr>
                <w:t xml:space="preserve">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w:t>
              </w:r>
              <w:proofErr w:type="spellStart"/>
              <w:r w:rsidR="00F0297B">
                <w:rPr>
                  <w:sz w:val="22"/>
                  <w:szCs w:val="22"/>
                  <w:lang w:eastAsia="ko-KR"/>
                </w:rPr>
                <w:t>center</w:t>
              </w:r>
              <w:proofErr w:type="spellEnd"/>
              <w:r w:rsidR="00F0297B">
                <w:rPr>
                  <w:sz w:val="22"/>
                  <w:szCs w:val="22"/>
                  <w:lang w:eastAsia="ko-KR"/>
                </w:rPr>
                <w:t xml:space="preserve">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 xml:space="preserve">rs and indicate one or more TCs in an RRC </w:t>
              </w:r>
              <w:proofErr w:type="spellStart"/>
              <w:r w:rsidRPr="002C0908">
                <w:rPr>
                  <w:sz w:val="22"/>
                  <w:szCs w:val="22"/>
                  <w:lang w:eastAsia="ko-KR"/>
                </w:rPr>
                <w:t>signaling</w:t>
              </w:r>
              <w:proofErr w:type="spellEnd"/>
              <w:r w:rsidRPr="002C0908">
                <w:rPr>
                  <w:sz w:val="22"/>
                  <w:szCs w:val="22"/>
                  <w:lang w:eastAsia="ko-KR"/>
                </w:rPr>
                <w:t xml:space="preserve"> message or (2) define a set of individual triggers (ITs) and specify co</w:t>
              </w:r>
              <w:r>
                <w:rPr>
                  <w:sz w:val="22"/>
                  <w:szCs w:val="22"/>
                  <w:lang w:eastAsia="ko-KR"/>
                </w:rPr>
                <w:t xml:space="preserve">mbinations of ITs in an RRC </w:t>
              </w:r>
              <w:proofErr w:type="spellStart"/>
              <w:r>
                <w:rPr>
                  <w:sz w:val="22"/>
                  <w:szCs w:val="22"/>
                  <w:lang w:eastAsia="ko-KR"/>
                </w:rPr>
                <w:t>sig</w:t>
              </w:r>
              <w:r w:rsidRPr="002C0908">
                <w:rPr>
                  <w:sz w:val="22"/>
                  <w:szCs w:val="22"/>
                  <w:lang w:eastAsia="ko-KR"/>
                </w:rPr>
                <w:t>n</w:t>
              </w:r>
              <w:r>
                <w:rPr>
                  <w:sz w:val="22"/>
                  <w:szCs w:val="22"/>
                  <w:lang w:eastAsia="ko-KR"/>
                </w:rPr>
                <w:t>a</w:t>
              </w:r>
              <w:r w:rsidRPr="002C0908">
                <w:rPr>
                  <w:sz w:val="22"/>
                  <w:szCs w:val="22"/>
                  <w:lang w:eastAsia="ko-KR"/>
                </w:rPr>
                <w:t>ling</w:t>
              </w:r>
              <w:proofErr w:type="spellEnd"/>
              <w:r w:rsidRPr="002C0908">
                <w:rPr>
                  <w:sz w:val="22"/>
                  <w:szCs w:val="22"/>
                  <w:lang w:eastAsia="ko-KR"/>
                </w:rPr>
                <w:t xml:space="preserve">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proofErr w:type="gramStart"/>
            <w:ins w:id="32" w:author="Nishith Tripathi/SMI /SRA/Senior Professional/삼성전자" w:date="2020-11-06T14:53:00Z">
              <w:r w:rsidRPr="002C0908">
                <w:rPr>
                  <w:sz w:val="22"/>
                  <w:szCs w:val="22"/>
                  <w:lang w:eastAsia="ko-KR"/>
                </w:rPr>
                <w:t>to define</w:t>
              </w:r>
              <w:proofErr w:type="gramEnd"/>
              <w:r w:rsidRPr="002C0908">
                <w:rPr>
                  <w:sz w:val="22"/>
                  <w:szCs w:val="22"/>
                  <w:lang w:eastAsia="ko-KR"/>
                </w:rPr>
                <w:t xml:space="preserv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w:t>
              </w:r>
              <w:proofErr w:type="gramStart"/>
              <w:r w:rsidR="00842A84">
                <w:rPr>
                  <w:sz w:val="22"/>
                  <w:szCs w:val="22"/>
                  <w:lang w:eastAsia="ko-KR"/>
                </w:rPr>
                <w:t>a large number of</w:t>
              </w:r>
              <w:proofErr w:type="gramEnd"/>
              <w:r w:rsidR="00842A84">
                <w:rPr>
                  <w:sz w:val="22"/>
                  <w:szCs w:val="22"/>
                  <w:lang w:eastAsia="ko-KR"/>
                </w:rPr>
                <w:t xml:space="preserve">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 xml:space="preserve">In the traditional handover user traffic is not transferred between (i)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w:t>
              </w:r>
              <w:proofErr w:type="spellStart"/>
              <w:r>
                <w:rPr>
                  <w:sz w:val="22"/>
                  <w:szCs w:val="22"/>
                  <w:lang w:eastAsia="ko-KR"/>
                </w:rPr>
                <w:t>signaling</w:t>
              </w:r>
              <w:proofErr w:type="spellEnd"/>
              <w:r>
                <w:rPr>
                  <w:sz w:val="22"/>
                  <w:szCs w:val="22"/>
                  <w:lang w:eastAsia="ko-KR"/>
                </w:rPr>
                <w:t xml:space="preserve">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w:t>
              </w:r>
              <w:proofErr w:type="spellStart"/>
              <w:r w:rsidR="00094919">
                <w:rPr>
                  <w:sz w:val="22"/>
                  <w:szCs w:val="22"/>
                  <w:lang w:eastAsia="ko-KR"/>
                </w:rPr>
                <w:t>gNB</w:t>
              </w:r>
              <w:proofErr w:type="spellEnd"/>
              <w:r w:rsidR="00094919">
                <w:rPr>
                  <w:sz w:val="22"/>
                  <w:szCs w:val="22"/>
                  <w:lang w:eastAsia="ko-KR"/>
                </w:rPr>
                <w:t xml:space="preserve">. </w:t>
              </w:r>
            </w:ins>
            <w:ins w:id="70"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w:t>
              </w:r>
              <w:proofErr w:type="spellStart"/>
              <w:r w:rsidR="00094919">
                <w:rPr>
                  <w:sz w:val="22"/>
                  <w:szCs w:val="22"/>
                  <w:lang w:eastAsia="ko-KR"/>
                </w:rPr>
                <w:t>gNB</w:t>
              </w:r>
              <w:proofErr w:type="spellEnd"/>
              <w:r w:rsidR="00094919">
                <w:rPr>
                  <w:sz w:val="22"/>
                  <w:szCs w:val="22"/>
                  <w:lang w:eastAsia="ko-KR"/>
                </w:rPr>
                <w:t xml:space="preserve">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 xml:space="preserve">NTN has completely different characteristics than </w:t>
              </w:r>
              <w:proofErr w:type="gramStart"/>
              <w:r>
                <w:rPr>
                  <w:rFonts w:eastAsia="SimSun"/>
                  <w:iCs/>
                  <w:sz w:val="22"/>
                  <w:szCs w:val="22"/>
                  <w:lang w:val="en-US" w:eastAsia="zh-CN"/>
                </w:rPr>
                <w:t>TN</w:t>
              </w:r>
              <w:proofErr w:type="gramEnd"/>
              <w:r>
                <w:rPr>
                  <w:rFonts w:eastAsia="SimSun"/>
                  <w:iCs/>
                  <w:sz w:val="22"/>
                  <w:szCs w:val="22"/>
                  <w:lang w:val="en-US" w:eastAsia="zh-CN"/>
                </w:rPr>
                <w:t xml:space="preserve"> so </w:t>
              </w:r>
              <w:r w:rsidR="00E30448">
                <w:rPr>
                  <w:rFonts w:eastAsia="SimSun"/>
                  <w:iCs/>
                  <w:sz w:val="22"/>
                  <w:szCs w:val="22"/>
                  <w:lang w:val="en-US" w:eastAsia="zh-CN"/>
                </w:rPr>
                <w:t>it is not poss</w:t>
              </w:r>
            </w:ins>
            <w:ins w:id="76" w:author="Diaz Sendra,S,Salva,TLG2 R" w:date="2020-11-08T07:47:00Z">
              <w:r w:rsidR="00E30448">
                <w:rPr>
                  <w:rFonts w:eastAsia="SimSun"/>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Since</w:t>
              </w:r>
              <w:r w:rsidR="00AC518A">
                <w:rPr>
                  <w:rFonts w:eastAsia="SimSun"/>
                  <w:iCs/>
                  <w:sz w:val="22"/>
                  <w:szCs w:val="22"/>
                  <w:lang w:val="en-US" w:eastAsia="zh-CN"/>
                </w:rPr>
                <w:t xml:space="preserve"> the UE position is known, </w:t>
              </w:r>
            </w:ins>
            <w:ins w:id="79" w:author="Diaz Sendra,S,Salva,TLG2 R" w:date="2020-11-08T07:46:00Z">
              <w:r w:rsidR="00986B19">
                <w:rPr>
                  <w:rFonts w:eastAsia="SimSun"/>
                  <w:iCs/>
                  <w:sz w:val="22"/>
                  <w:szCs w:val="22"/>
                  <w:lang w:val="en-US" w:eastAsia="zh-CN"/>
                </w:rPr>
                <w:t xml:space="preserve">CHO command may include a timer to trigger the </w:t>
              </w:r>
            </w:ins>
            <w:ins w:id="80" w:author="Diaz Sendra,S,Salva,TLG2 R" w:date="2020-11-08T07:48:00Z">
              <w:r w:rsidR="00F8759D">
                <w:rPr>
                  <w:rFonts w:eastAsia="SimSun"/>
                  <w:iCs/>
                  <w:sz w:val="22"/>
                  <w:szCs w:val="22"/>
                  <w:lang w:val="en-US" w:eastAsia="zh-CN"/>
                </w:rPr>
                <w:t xml:space="preserve">UE </w:t>
              </w:r>
            </w:ins>
            <w:ins w:id="81" w:author="Diaz Sendra,S,Salva,TLG2 R" w:date="2020-11-08T07:46:00Z">
              <w:r w:rsidR="00986B19">
                <w:rPr>
                  <w:rFonts w:eastAsia="SimSun"/>
                  <w:iCs/>
                  <w:sz w:val="22"/>
                  <w:szCs w:val="22"/>
                  <w:lang w:val="en-US" w:eastAsia="zh-CN"/>
                </w:rPr>
                <w:t xml:space="preserve">CHO report </w:t>
              </w:r>
            </w:ins>
            <w:ins w:id="82" w:author="Diaz Sendra,S,Salva,TLG2 R" w:date="2020-11-08T07:48:00Z">
              <w:r w:rsidR="002D7AF2">
                <w:rPr>
                  <w:rFonts w:eastAsia="SimSun"/>
                  <w:iCs/>
                  <w:sz w:val="22"/>
                  <w:szCs w:val="22"/>
                  <w:lang w:val="en-US" w:eastAsia="zh-CN"/>
                </w:rPr>
                <w:t>assuming</w:t>
              </w:r>
            </w:ins>
            <w:ins w:id="83" w:author="Diaz Sendra,S,Salva,TLG2 R" w:date="2020-11-08T07:46:00Z">
              <w:r w:rsidR="00986B19">
                <w:rPr>
                  <w:rFonts w:eastAsia="SimSun"/>
                  <w:iCs/>
                  <w:sz w:val="22"/>
                  <w:szCs w:val="22"/>
                  <w:lang w:val="en-US" w:eastAsia="zh-CN"/>
                </w:rPr>
                <w:t xml:space="preserve"> the satellite network know</w:t>
              </w:r>
            </w:ins>
            <w:ins w:id="84" w:author="Diaz Sendra,S,Salva,TLG2 R" w:date="2020-11-08T07:49:00Z">
              <w:r w:rsidR="002D7AF2">
                <w:rPr>
                  <w:rFonts w:eastAsia="SimSun"/>
                  <w:iCs/>
                  <w:sz w:val="22"/>
                  <w:szCs w:val="22"/>
                  <w:lang w:val="en-US" w:eastAsia="zh-CN"/>
                </w:rPr>
                <w:t>s</w:t>
              </w:r>
            </w:ins>
            <w:ins w:id="85" w:author="Diaz Sendra,S,Salva,TLG2 R" w:date="2020-11-08T07:46:00Z">
              <w:r w:rsidR="00986B19">
                <w:rPr>
                  <w:rFonts w:eastAsia="SimSun"/>
                  <w:iCs/>
                  <w:sz w:val="22"/>
                  <w:szCs w:val="22"/>
                  <w:lang w:val="en-US" w:eastAsia="zh-CN"/>
                </w:rPr>
                <w:t xml:space="preserve"> the </w:t>
              </w:r>
            </w:ins>
            <w:ins w:id="86" w:author="Diaz Sendra,S,Salva,TLG2 R" w:date="2020-11-08T07:49:00Z">
              <w:r w:rsidR="002D7AF2">
                <w:rPr>
                  <w:rFonts w:eastAsia="SimSun"/>
                  <w:iCs/>
                  <w:sz w:val="22"/>
                  <w:szCs w:val="22"/>
                  <w:lang w:val="en-US" w:eastAsia="zh-CN"/>
                </w:rPr>
                <w:t>next</w:t>
              </w:r>
            </w:ins>
            <w:ins w:id="87" w:author="Diaz Sendra,S,Salva,TLG2 R" w:date="2020-11-08T07:46:00Z">
              <w:r w:rsidR="00986B19">
                <w:rPr>
                  <w:rFonts w:eastAsia="SimSun"/>
                  <w:iCs/>
                  <w:sz w:val="22"/>
                  <w:szCs w:val="22"/>
                  <w:lang w:val="en-US" w:eastAsia="zh-CN"/>
                </w:rPr>
                <w:t xml:space="preserve"> satellites</w:t>
              </w:r>
            </w:ins>
            <w:ins w:id="88" w:author="Diaz Sendra,S,Salva,TLG2 R" w:date="2020-11-08T07:49:00Z">
              <w:r w:rsidR="002D7AF2">
                <w:rPr>
                  <w:rFonts w:eastAsia="SimSun"/>
                  <w:iCs/>
                  <w:sz w:val="22"/>
                  <w:szCs w:val="22"/>
                  <w:lang w:val="en-US" w:eastAsia="zh-CN"/>
                </w:rPr>
                <w:t xml:space="preserve"> that</w:t>
              </w:r>
            </w:ins>
            <w:ins w:id="89" w:author="Diaz Sendra,S,Salva,TLG2 R" w:date="2020-11-08T07:46:00Z">
              <w:r w:rsidR="00986B19">
                <w:rPr>
                  <w:rFonts w:eastAsia="SimSun"/>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lastRenderedPageBreak/>
                <w:t xml:space="preserve">We agree with Samsung that </w:t>
              </w:r>
            </w:ins>
            <w:ins w:id="92" w:author="Diaz Sendra,S,Salva,TLG2 R" w:date="2020-11-08T07:51:00Z">
              <w:r w:rsidR="000A3CE0" w:rsidRPr="000A3CE0">
                <w:rPr>
                  <w:rFonts w:eastAsia="SimSun"/>
                  <w:iCs/>
                  <w:sz w:val="22"/>
                  <w:szCs w:val="22"/>
                  <w:lang w:val="en-US" w:eastAsia="zh-CN"/>
                </w:rPr>
                <w:t>reliability of some new NTN triggers may not be known before deployments or field testing have been carried out</w:t>
              </w:r>
              <w:r w:rsidR="000A3CE0">
                <w:rPr>
                  <w:rFonts w:eastAsia="SimSun"/>
                  <w:iCs/>
                  <w:sz w:val="22"/>
                  <w:szCs w:val="22"/>
                  <w:lang w:val="en-US" w:eastAsia="zh-CN"/>
                </w:rPr>
                <w:t xml:space="preserve">. We would like to add legacy triggers </w:t>
              </w:r>
            </w:ins>
            <w:ins w:id="93" w:author="Diaz Sendra,S,Salva,TLG2 R" w:date="2020-11-08T07:52:00Z">
              <w:r w:rsidR="00A2196A">
                <w:rPr>
                  <w:rFonts w:eastAsia="SimSun"/>
                  <w:iCs/>
                  <w:sz w:val="22"/>
                  <w:szCs w:val="22"/>
                  <w:lang w:val="en-US" w:eastAsia="zh-CN"/>
                </w:rPr>
                <w:t>to thi</w:t>
              </w:r>
            </w:ins>
            <w:ins w:id="94" w:author="Diaz Sendra,S,Salva,TLG2 R" w:date="2020-11-08T07:53:00Z">
              <w:r w:rsidR="00A2196A">
                <w:rPr>
                  <w:rFonts w:eastAsia="SimSun"/>
                  <w:iCs/>
                  <w:sz w:val="22"/>
                  <w:szCs w:val="22"/>
                  <w:lang w:val="en-US" w:eastAsia="zh-CN"/>
                </w:rPr>
                <w:t>s affirmation</w:t>
              </w:r>
            </w:ins>
            <w:ins w:id="95" w:author="Diaz Sendra,S,Salva,TLG2 R" w:date="2020-11-08T07:51:00Z">
              <w:r w:rsidR="000A3CE0">
                <w:rPr>
                  <w:rFonts w:eastAsia="SimSun"/>
                  <w:iCs/>
                  <w:sz w:val="22"/>
                  <w:szCs w:val="22"/>
                  <w:lang w:val="en-US" w:eastAsia="zh-CN"/>
                </w:rPr>
                <w:t>.</w:t>
              </w:r>
            </w:ins>
          </w:p>
          <w:p w14:paraId="0F8BC65F" w14:textId="756BDC5A" w:rsidR="00A2196A" w:rsidRDefault="00A2196A">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 xml:space="preserve">Apart, we can </w:t>
              </w:r>
              <w:r w:rsidR="00DC3542">
                <w:rPr>
                  <w:rFonts w:eastAsia="SimSun"/>
                  <w:iCs/>
                  <w:sz w:val="22"/>
                  <w:szCs w:val="22"/>
                  <w:lang w:val="en-US" w:eastAsia="zh-CN"/>
                </w:rPr>
                <w:t>use</w:t>
              </w:r>
            </w:ins>
            <w:ins w:id="98" w:author="Diaz Sendra,S,Salva,TLG2 R" w:date="2020-11-08T07:54:00Z">
              <w:r w:rsidR="00DC3542">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w:t>
              </w:r>
              <w:r w:rsidR="00A85097">
                <w:rPr>
                  <w:rFonts w:eastAsia="SimSun"/>
                  <w:iCs/>
                  <w:sz w:val="22"/>
                  <w:szCs w:val="22"/>
                  <w:lang w:val="en-US" w:eastAsia="zh-CN"/>
                </w:rPr>
                <w:t xml:space="preserve">satellite system providing voice and data service </w:t>
              </w:r>
            </w:ins>
            <w:ins w:id="100" w:author="Diaz Sendra,S,Salva,TLG2 R" w:date="2020-11-08T07:54:00Z">
              <w:r w:rsidR="00DC3542">
                <w:rPr>
                  <w:rFonts w:eastAsia="SimSun"/>
                  <w:iCs/>
                  <w:sz w:val="22"/>
                  <w:szCs w:val="22"/>
                  <w:lang w:val="en-US" w:eastAsia="zh-CN"/>
                </w:rPr>
                <w:t xml:space="preserve">to </w:t>
              </w:r>
            </w:ins>
            <w:ins w:id="101" w:author="Diaz Sendra,S,Salva,TLG2 R" w:date="2020-11-08T07:55:00Z">
              <w:r w:rsidR="006B622A">
                <w:rPr>
                  <w:rFonts w:eastAsia="SimSun"/>
                  <w:iCs/>
                  <w:sz w:val="22"/>
                  <w:szCs w:val="22"/>
                  <w:lang w:val="en-US" w:eastAsia="zh-CN"/>
                </w:rPr>
                <w:t>sharpen up our conclusions</w:t>
              </w:r>
            </w:ins>
            <w:ins w:id="102" w:author="Diaz Sendra,S,Salva,TLG2 R" w:date="2020-11-08T07:53:00Z">
              <w:r w:rsidR="00DC3542">
                <w:rPr>
                  <w:rFonts w:eastAsia="SimSun"/>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SimSun"/>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SimSun"/>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E1530F4" w14:textId="5DD32BF9" w:rsidR="00C35992" w:rsidRDefault="00C35992" w:rsidP="00C35992">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w:t>
              </w:r>
              <w:proofErr w:type="gramStart"/>
              <w:r>
                <w:rPr>
                  <w:rFonts w:eastAsiaTheme="minorEastAsia"/>
                  <w:lang w:eastAsia="zh-CN"/>
                </w:rPr>
                <w:t>So</w:t>
              </w:r>
              <w:proofErr w:type="gramEnd"/>
              <w:r>
                <w:rPr>
                  <w:rFonts w:eastAsiaTheme="minorEastAsia"/>
                  <w:lang w:eastAsia="zh-CN"/>
                </w:rPr>
                <w:t xml:space="preserve">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w:t>
              </w:r>
              <w:proofErr w:type="spellStart"/>
              <w:r>
                <w:rPr>
                  <w:rFonts w:eastAsia="SimSun"/>
                  <w:sz w:val="22"/>
                  <w:szCs w:val="22"/>
                  <w:lang w:val="en-US" w:eastAsia="zh-CN"/>
                </w:rPr>
                <w:t>reduced</w:t>
              </w:r>
              <w:proofErr w:type="spellEnd"/>
              <w:r>
                <w:rPr>
                  <w:rFonts w:eastAsia="SimSun"/>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SimSun"/>
                  <w:sz w:val="22"/>
                  <w:szCs w:val="22"/>
                  <w:lang w:val="en-US" w:eastAsia="zh-CN"/>
                </w:rPr>
                <w:t xml:space="preserve">Beyond CHO, we also prefer a solution suggested by Samsung on providing satellite </w:t>
              </w:r>
              <w:proofErr w:type="gramStart"/>
              <w:r>
                <w:rPr>
                  <w:rFonts w:eastAsia="SimSun"/>
                  <w:sz w:val="22"/>
                  <w:szCs w:val="22"/>
                  <w:lang w:val="en-US" w:eastAsia="zh-CN"/>
                </w:rPr>
                <w:t>movement based</w:t>
              </w:r>
              <w:proofErr w:type="gramEnd"/>
              <w:r>
                <w:rPr>
                  <w:rFonts w:eastAsia="SimSun"/>
                  <w:sz w:val="22"/>
                  <w:szCs w:val="22"/>
                  <w:lang w:val="en-US" w:eastAsia="zh-CN"/>
                </w:rPr>
                <w:t xml:space="preserve">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proofErr w:type="spellStart"/>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roofErr w:type="spellEnd"/>
          </w:p>
        </w:tc>
        <w:tc>
          <w:tcPr>
            <w:tcW w:w="8079" w:type="dxa"/>
          </w:tcPr>
          <w:p w14:paraId="445C7A35" w14:textId="77777777" w:rsidR="005E23BC" w:rsidRDefault="005E23BC" w:rsidP="005E23BC">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 xml:space="preserve">For feeder link switch, i.e. scenario 1 and 2, </w:t>
              </w:r>
              <w:proofErr w:type="gramStart"/>
              <w:r>
                <w:rPr>
                  <w:rFonts w:eastAsia="SimSun"/>
                  <w:sz w:val="22"/>
                  <w:szCs w:val="22"/>
                  <w:lang w:val="en-US" w:eastAsia="zh-CN"/>
                </w:rPr>
                <w:t>timer based</w:t>
              </w:r>
              <w:proofErr w:type="gramEnd"/>
              <w:r>
                <w:rPr>
                  <w:rFonts w:eastAsia="SimSun"/>
                  <w:sz w:val="22"/>
                  <w:szCs w:val="22"/>
                  <w:lang w:val="en-US" w:eastAsia="zh-CN"/>
                </w:rPr>
                <w:t xml:space="preserve"> condition can be used because the time of the feeder link switch </w:t>
              </w:r>
              <w:proofErr w:type="spellStart"/>
              <w:r>
                <w:rPr>
                  <w:rFonts w:eastAsia="SimSun"/>
                  <w:sz w:val="22"/>
                  <w:szCs w:val="22"/>
                  <w:lang w:val="en-US" w:eastAsia="zh-CN"/>
                </w:rPr>
                <w:t>hasbeen</w:t>
              </w:r>
              <w:proofErr w:type="spellEnd"/>
              <w:r>
                <w:rPr>
                  <w:rFonts w:eastAsia="SimSun"/>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 xml:space="preserve">For the same reason, timer based can be used in scenario 3, i.e. service link switch </w:t>
              </w:r>
              <w:r w:rsidRPr="00904760">
                <w:rPr>
                  <w:rFonts w:eastAsia="SimSun"/>
                  <w:sz w:val="22"/>
                  <w:szCs w:val="22"/>
                  <w:lang w:val="en-US" w:eastAsia="zh-CN"/>
                </w:rPr>
                <w:t>for earth fixed beam due to satellite switch</w:t>
              </w:r>
              <w:r>
                <w:rPr>
                  <w:rFonts w:eastAsia="SimSun"/>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SimSun"/>
                  <w:sz w:val="22"/>
                  <w:szCs w:val="22"/>
                  <w:lang w:val="en-US" w:eastAsia="zh-CN"/>
                </w:rPr>
                <w:lastRenderedPageBreak/>
                <w:t xml:space="preserve">BTW, for scenario 4 and 5, both signal quality and UE location in the layout of the NTN cells should be taken into to consideration. </w:t>
              </w:r>
              <w:proofErr w:type="gramStart"/>
              <w:r>
                <w:rPr>
                  <w:rFonts w:eastAsia="SimSun"/>
                  <w:sz w:val="22"/>
                  <w:szCs w:val="22"/>
                  <w:lang w:val="en-US" w:eastAsia="zh-CN"/>
                </w:rPr>
                <w:t>So</w:t>
              </w:r>
              <w:proofErr w:type="gramEnd"/>
              <w:r>
                <w:rPr>
                  <w:rFonts w:eastAsia="SimSun"/>
                  <w:sz w:val="22"/>
                  <w:szCs w:val="22"/>
                  <w:lang w:val="en-US" w:eastAsia="zh-CN"/>
                </w:rPr>
                <w:t xml:space="preserve"> a combined metric is needed. We propose to use the RSRPs weighted with UE location in the layout of the NTN cells. For example, </w:t>
              </w:r>
              <w:r w:rsidRPr="00904760">
                <w:rPr>
                  <w:rFonts w:eastAsia="SimSun"/>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ListParagraph"/>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pPr>
              <w:pStyle w:val="ListParagraph"/>
              <w:numPr>
                <w:ilvl w:val="0"/>
                <w:numId w:val="42"/>
              </w:numPr>
              <w:spacing w:after="0"/>
              <w:rPr>
                <w:ins w:id="132" w:author="Chien-Chun CHENG" w:date="2020-11-09T12:54:00Z"/>
                <w:rFonts w:eastAsiaTheme="minorEastAsia"/>
                <w:lang w:eastAsia="zh-CN"/>
              </w:rPr>
              <w:pPrChange w:id="133" w:author="Chien-Chun CHENG" w:date="2020-11-09T12:55:00Z">
                <w:pPr>
                  <w:pStyle w:val="ListParagraph"/>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pPr>
              <w:pStyle w:val="ListParagraph"/>
              <w:numPr>
                <w:ilvl w:val="0"/>
                <w:numId w:val="42"/>
              </w:numPr>
              <w:spacing w:after="0"/>
              <w:rPr>
                <w:ins w:id="135" w:author="Chien-Chun CHENG" w:date="2020-11-09T12:54:00Z"/>
                <w:rFonts w:eastAsiaTheme="minorEastAsia"/>
                <w:lang w:eastAsia="zh-CN"/>
              </w:rPr>
              <w:pPrChange w:id="136" w:author="Chien-Chun CHENG" w:date="2020-11-09T12:55:00Z">
                <w:pPr>
                  <w:pStyle w:val="ListParagraph"/>
                  <w:numPr>
                    <w:numId w:val="42"/>
                  </w:numPr>
                  <w:ind w:hanging="360"/>
                </w:pPr>
              </w:pPrChange>
            </w:pPr>
            <w:ins w:id="137" w:author="Chien-Chun CHENG" w:date="2020-11-09T12:54:00Z">
              <w:r>
                <w:rPr>
                  <w:rFonts w:eastAsiaTheme="minorEastAsia"/>
                  <w:lang w:eastAsia="zh-CN"/>
                </w:rPr>
                <w:t xml:space="preserve">Target cell </w:t>
              </w:r>
              <w:proofErr w:type="spellStart"/>
              <w:r>
                <w:rPr>
                  <w:rFonts w:eastAsiaTheme="minorEastAsia"/>
                  <w:lang w:eastAsia="zh-CN"/>
                </w:rPr>
                <w:t>center</w:t>
              </w:r>
              <w:proofErr w:type="spellEnd"/>
              <w:r>
                <w:rPr>
                  <w:rFonts w:eastAsiaTheme="minorEastAsia"/>
                  <w:lang w:eastAsia="zh-CN"/>
                </w:rPr>
                <w:t xml:space="preserve"> and cell radius for earth-fixed cell</w:t>
              </w:r>
            </w:ins>
          </w:p>
          <w:p w14:paraId="38B59424" w14:textId="002C0469" w:rsidR="00154E3E" w:rsidRDefault="00154E3E">
            <w:pPr>
              <w:pStyle w:val="ListParagraph"/>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3C05FB" w14:paraId="67043574" w14:textId="77777777" w:rsidTr="00986B19">
        <w:tc>
          <w:tcPr>
            <w:tcW w:w="1271" w:type="dxa"/>
          </w:tcPr>
          <w:p w14:paraId="4892A7D2" w14:textId="27838839" w:rsidR="003C05FB" w:rsidRDefault="003C05FB" w:rsidP="00154E3E">
            <w:pPr>
              <w:spacing w:before="120" w:after="120"/>
              <w:rPr>
                <w:rFonts w:eastAsiaTheme="minorEastAsia"/>
                <w:lang w:eastAsia="zh-CN"/>
              </w:rPr>
            </w:pPr>
            <w:r>
              <w:rPr>
                <w:rFonts w:eastAsiaTheme="minorEastAsia" w:hint="eastAsia"/>
                <w:lang w:eastAsia="zh-CN"/>
              </w:rPr>
              <w:t>CATT</w:t>
            </w:r>
          </w:p>
        </w:tc>
        <w:tc>
          <w:tcPr>
            <w:tcW w:w="8079" w:type="dxa"/>
          </w:tcPr>
          <w:p w14:paraId="3D3CF809" w14:textId="367D393F" w:rsidR="003C05FB" w:rsidRPr="003C05FB" w:rsidRDefault="00894EB3" w:rsidP="003C05FB">
            <w:pPr>
              <w:rPr>
                <w:rFonts w:eastAsiaTheme="minorEastAsia"/>
                <w:lang w:eastAsia="zh-CN"/>
              </w:rPr>
            </w:pPr>
            <w:ins w:id="141" w:author="CATT" w:date="2020-11-09T13:25:00Z">
              <w:r>
                <w:rPr>
                  <w:rFonts w:eastAsiaTheme="minorEastAsia" w:hint="eastAsia"/>
                  <w:lang w:eastAsia="zh-CN"/>
                </w:rPr>
                <w:t xml:space="preserve">We agree that the legacy CHO mechanism should be the baseline,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r w:rsidR="001F39A5" w14:paraId="549E64E5" w14:textId="77777777" w:rsidTr="00986B19">
        <w:trPr>
          <w:ins w:id="146" w:author="Huawei v2" w:date="2020-11-09T15:05:00Z"/>
        </w:trPr>
        <w:tc>
          <w:tcPr>
            <w:tcW w:w="1271" w:type="dxa"/>
          </w:tcPr>
          <w:p w14:paraId="428D6B16" w14:textId="217592DB" w:rsidR="001F39A5" w:rsidRDefault="001F39A5" w:rsidP="00154E3E">
            <w:pPr>
              <w:spacing w:before="120" w:after="120"/>
              <w:rPr>
                <w:ins w:id="147" w:author="Huawei v2" w:date="2020-11-09T15:05:00Z"/>
                <w:rFonts w:eastAsiaTheme="minorEastAsia"/>
                <w:lang w:eastAsia="zh-CN"/>
              </w:rPr>
            </w:pPr>
            <w:ins w:id="148" w:author="Huawei v2" w:date="2020-11-09T15:0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520BE0" w14:textId="2A577358" w:rsidR="001F39A5" w:rsidRDefault="001F39A5" w:rsidP="003C05FB">
            <w:pPr>
              <w:rPr>
                <w:ins w:id="149" w:author="Huawei v2" w:date="2020-11-09T15:05:00Z"/>
                <w:rFonts w:eastAsiaTheme="minorEastAsia"/>
                <w:lang w:eastAsia="zh-CN"/>
              </w:rPr>
            </w:pPr>
            <w:ins w:id="150" w:author="Huawei v2" w:date="2020-11-09T15:05:00Z">
              <w:r>
                <w:rPr>
                  <w:rFonts w:eastAsiaTheme="minorEastAsia"/>
                  <w:lang w:eastAsia="zh-CN"/>
                </w:rPr>
                <w:t xml:space="preserve">At </w:t>
              </w:r>
              <w:proofErr w:type="gramStart"/>
              <w:r>
                <w:rPr>
                  <w:rFonts w:eastAsiaTheme="minorEastAsia"/>
                  <w:lang w:eastAsia="zh-CN"/>
                </w:rPr>
                <w:t>first</w:t>
              </w:r>
              <w:proofErr w:type="gramEnd"/>
              <w:r>
                <w:rPr>
                  <w:rFonts w:eastAsiaTheme="minorEastAsia"/>
                  <w:lang w:eastAsia="zh-CN"/>
                </w:rPr>
                <w:t xml:space="preserve"> we </w:t>
              </w:r>
            </w:ins>
            <w:ins w:id="151" w:author="Huawei v2" w:date="2020-11-09T15:06:00Z">
              <w:r>
                <w:rPr>
                  <w:rFonts w:eastAsiaTheme="minorEastAsia"/>
                  <w:lang w:eastAsia="zh-CN"/>
                </w:rPr>
                <w:t>need to understand whether the legacy R16 CHO triggers can still work, a LS could be sent to RAN1 to confirm if near-far effect is still valid in case of NTN. If as men</w:t>
              </w:r>
            </w:ins>
            <w:ins w:id="152" w:author="Huawei v2" w:date="2020-11-09T15:07:00Z">
              <w:r>
                <w:rPr>
                  <w:rFonts w:eastAsiaTheme="minorEastAsia"/>
                  <w:lang w:eastAsia="zh-CN"/>
                </w:rPr>
                <w:t>tioned by TR 38.821, it is ambiguous in the NTN cell edge we can further discuss which new trigger can be adopted.</w:t>
              </w:r>
            </w:ins>
          </w:p>
        </w:tc>
      </w:tr>
      <w:tr w:rsidR="00A00ECC" w14:paraId="5116DA47" w14:textId="77777777" w:rsidTr="00986B19">
        <w:trPr>
          <w:ins w:id="153" w:author="Camille Bui" w:date="2020-11-09T10:51:00Z"/>
        </w:trPr>
        <w:tc>
          <w:tcPr>
            <w:tcW w:w="1271" w:type="dxa"/>
          </w:tcPr>
          <w:p w14:paraId="2D512E07" w14:textId="2313CC5A" w:rsidR="00A00ECC" w:rsidRDefault="00A00ECC" w:rsidP="00154E3E">
            <w:pPr>
              <w:spacing w:before="120" w:after="120"/>
              <w:rPr>
                <w:ins w:id="154" w:author="Camille Bui" w:date="2020-11-09T10:51:00Z"/>
                <w:rFonts w:eastAsiaTheme="minorEastAsia"/>
                <w:lang w:eastAsia="zh-CN"/>
              </w:rPr>
            </w:pPr>
            <w:ins w:id="155" w:author="Camille Bui" w:date="2020-11-09T10:51:00Z">
              <w:r>
                <w:rPr>
                  <w:rFonts w:eastAsiaTheme="minorEastAsia"/>
                  <w:lang w:eastAsia="zh-CN"/>
                </w:rPr>
                <w:t>Thales</w:t>
              </w:r>
            </w:ins>
          </w:p>
        </w:tc>
        <w:tc>
          <w:tcPr>
            <w:tcW w:w="8079" w:type="dxa"/>
          </w:tcPr>
          <w:p w14:paraId="49936BDE" w14:textId="77777777" w:rsidR="00A00ECC" w:rsidRDefault="00A00ECC" w:rsidP="00A578E4">
            <w:pPr>
              <w:rPr>
                <w:ins w:id="156" w:author="Camille Bui" w:date="2020-11-09T10:51:00Z"/>
                <w:rFonts w:eastAsiaTheme="minorEastAsia"/>
                <w:lang w:eastAsia="zh-CN"/>
              </w:rPr>
            </w:pPr>
            <w:ins w:id="157" w:author="Camille Bui" w:date="2020-11-09T10:51:00Z">
              <w:r>
                <w:rPr>
                  <w:rFonts w:eastAsiaTheme="minorEastAsia"/>
                  <w:lang w:eastAsia="zh-CN"/>
                </w:rPr>
                <w:t xml:space="preserve">A satellite and feeder link switch over correspond to a switch of both feeder and service links. </w:t>
              </w:r>
            </w:ins>
          </w:p>
          <w:p w14:paraId="379DEEF4" w14:textId="77777777" w:rsidR="00A00ECC" w:rsidRPr="004C4A07" w:rsidRDefault="00A00ECC" w:rsidP="00A00ECC">
            <w:pPr>
              <w:pStyle w:val="ListParagraph"/>
              <w:numPr>
                <w:ilvl w:val="0"/>
                <w:numId w:val="43"/>
              </w:numPr>
              <w:overflowPunct/>
              <w:autoSpaceDE/>
              <w:autoSpaceDN/>
              <w:adjustRightInd/>
              <w:spacing w:after="200" w:line="276" w:lineRule="auto"/>
              <w:textAlignment w:val="auto"/>
              <w:rPr>
                <w:ins w:id="158" w:author="Camille Bui" w:date="2020-11-09T10:51:00Z"/>
                <w:rFonts w:cstheme="minorHAnsi"/>
              </w:rPr>
            </w:pPr>
            <w:ins w:id="159" w:author="Camille Bui" w:date="2020-11-09T10:51:00Z">
              <w:r w:rsidRPr="004C4A07">
                <w:rPr>
                  <w:rFonts w:cstheme="minorHAnsi"/>
                </w:rPr>
                <w:t xml:space="preserve">A satellite switch over is the procedure that transfers the established connections with UEs served </w:t>
              </w:r>
              <w:proofErr w:type="gramStart"/>
              <w:r w:rsidRPr="004C4A07">
                <w:rPr>
                  <w:rFonts w:cstheme="minorHAnsi"/>
                </w:rPr>
                <w:t>in a given</w:t>
              </w:r>
              <w:proofErr w:type="gramEnd"/>
              <w:r w:rsidRPr="004C4A07">
                <w:rPr>
                  <w:rFonts w:cstheme="minorHAnsi"/>
                </w:rPr>
                <w:t xml:space="preserve"> geographical area by a given NTN Gateway between 2 satellites.</w:t>
              </w:r>
            </w:ins>
          </w:p>
          <w:p w14:paraId="40E4CF2C" w14:textId="77777777" w:rsidR="00A00ECC" w:rsidRPr="004C4A07" w:rsidRDefault="00A00ECC" w:rsidP="00A00ECC">
            <w:pPr>
              <w:pStyle w:val="ListParagraph"/>
              <w:numPr>
                <w:ilvl w:val="0"/>
                <w:numId w:val="43"/>
              </w:numPr>
              <w:overflowPunct/>
              <w:autoSpaceDE/>
              <w:autoSpaceDN/>
              <w:adjustRightInd/>
              <w:spacing w:after="200" w:line="276" w:lineRule="auto"/>
              <w:textAlignment w:val="auto"/>
              <w:rPr>
                <w:ins w:id="160" w:author="Camille Bui" w:date="2020-11-09T10:51:00Z"/>
                <w:rFonts w:cstheme="minorHAnsi"/>
              </w:rPr>
            </w:pPr>
            <w:ins w:id="161" w:author="Camille Bui" w:date="2020-11-09T10:51:00Z">
              <w:r w:rsidRPr="004C4A07">
                <w:rPr>
                  <w:rFonts w:cstheme="minorHAnsi"/>
                </w:rPr>
                <w:t xml:space="preserve">A feeder link switch over is the procedure that transfers the established connections with UEs served </w:t>
              </w:r>
              <w:proofErr w:type="gramStart"/>
              <w:r w:rsidRPr="004C4A07">
                <w:rPr>
                  <w:rFonts w:cstheme="minorHAnsi"/>
                </w:rPr>
                <w:t>in a given</w:t>
              </w:r>
              <w:proofErr w:type="gramEnd"/>
              <w:r w:rsidRPr="004C4A07">
                <w:rPr>
                  <w:rFonts w:cstheme="minorHAnsi"/>
                </w:rPr>
                <w:t xml:space="preserve"> geographical area between 2 NTN gateways (and possibly satellites) attached to same </w:t>
              </w:r>
              <w:r w:rsidRPr="004C4A07">
                <w:rPr>
                  <w:rFonts w:cstheme="minorHAnsi" w:hint="eastAsia"/>
                  <w:lang w:eastAsia="zh-CN"/>
                </w:rPr>
                <w:t>or</w:t>
              </w:r>
              <w:r w:rsidRPr="004C4A07">
                <w:rPr>
                  <w:rFonts w:cstheme="minorHAnsi"/>
                </w:rPr>
                <w:t xml:space="preserve"> different PLMNs</w:t>
              </w:r>
            </w:ins>
          </w:p>
          <w:p w14:paraId="24EC9E3B" w14:textId="77777777" w:rsidR="00A00ECC" w:rsidRDefault="00A00ECC" w:rsidP="00A578E4">
            <w:pPr>
              <w:rPr>
                <w:ins w:id="162" w:author="Camille Bui" w:date="2020-11-09T10:51:00Z"/>
                <w:rFonts w:eastAsiaTheme="minorEastAsia"/>
                <w:lang w:eastAsia="zh-CN"/>
              </w:rPr>
            </w:pPr>
            <w:ins w:id="163" w:author="Camille Bui" w:date="2020-11-09T10:51:00Z">
              <w:r>
                <w:rPr>
                  <w:rFonts w:eastAsiaTheme="minorEastAsia"/>
                  <w:lang w:eastAsia="zh-CN"/>
                </w:rPr>
                <w:t>Here under are illustrated Satellite and Feeder link switch over.</w:t>
              </w:r>
            </w:ins>
          </w:p>
          <w:p w14:paraId="247F0FB5" w14:textId="77777777" w:rsidR="00A00ECC" w:rsidRDefault="00A00ECC" w:rsidP="00A578E4">
            <w:pPr>
              <w:jc w:val="center"/>
              <w:rPr>
                <w:ins w:id="164" w:author="Camille Bui" w:date="2020-11-09T10:51:00Z"/>
              </w:rPr>
            </w:pPr>
            <w:ins w:id="165" w:author="Camille Bui" w:date="2020-11-09T10:51:00Z">
              <w:r w:rsidRPr="00253774">
                <w:rPr>
                  <w:noProof/>
                  <w:lang w:val="en-US" w:eastAsia="zh-TW"/>
                </w:rPr>
                <w:drawing>
                  <wp:inline distT="0" distB="0" distL="0" distR="0" wp14:anchorId="006DBB7E" wp14:editId="0CBE8095">
                    <wp:extent cx="4735773" cy="2735171"/>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5575" cy="2735057"/>
                            </a:xfrm>
                            <a:prstGeom prst="rect">
                              <a:avLst/>
                            </a:prstGeom>
                            <a:noFill/>
                            <a:ln>
                              <a:noFill/>
                            </a:ln>
                          </pic:spPr>
                        </pic:pic>
                      </a:graphicData>
                    </a:graphic>
                  </wp:inline>
                </w:drawing>
              </w:r>
            </w:ins>
          </w:p>
          <w:p w14:paraId="398A572A" w14:textId="77777777" w:rsidR="00A00ECC" w:rsidRDefault="00A00ECC" w:rsidP="00A578E4">
            <w:pPr>
              <w:rPr>
                <w:ins w:id="166" w:author="Camille Bui" w:date="2020-11-09T10:51:00Z"/>
                <w:rFonts w:eastAsiaTheme="minorEastAsia"/>
                <w:lang w:eastAsia="zh-CN"/>
              </w:rPr>
            </w:pPr>
          </w:p>
          <w:p w14:paraId="0B3EB9E2" w14:textId="77777777" w:rsidR="00A00ECC" w:rsidRDefault="00A00ECC" w:rsidP="00A578E4">
            <w:pPr>
              <w:rPr>
                <w:ins w:id="167" w:author="Camille Bui" w:date="2020-11-09T10:51:00Z"/>
                <w:rFonts w:eastAsiaTheme="minorEastAsia"/>
                <w:lang w:eastAsia="zh-CN"/>
              </w:rPr>
            </w:pPr>
            <w:ins w:id="168" w:author="Camille Bui" w:date="2020-11-09T10:51:00Z">
              <w:r>
                <w:rPr>
                  <w:rFonts w:eastAsiaTheme="minorEastAsia"/>
                  <w:lang w:eastAsia="zh-CN"/>
                </w:rPr>
                <w:t>S</w:t>
              </w:r>
              <w:r w:rsidRPr="008B28BB">
                <w:rPr>
                  <w:rFonts w:eastAsiaTheme="minorEastAsia"/>
                  <w:lang w:eastAsia="zh-CN"/>
                </w:rPr>
                <w:t xml:space="preserve">atellite </w:t>
              </w:r>
              <w:r>
                <w:rPr>
                  <w:rFonts w:eastAsiaTheme="minorEastAsia"/>
                  <w:lang w:eastAsia="zh-CN"/>
                </w:rPr>
                <w:t xml:space="preserve">and/or NTN-GW </w:t>
              </w:r>
              <w:r w:rsidRPr="008B28BB">
                <w:rPr>
                  <w:rFonts w:eastAsiaTheme="minorEastAsia"/>
                  <w:lang w:eastAsia="zh-CN"/>
                </w:rPr>
                <w:t xml:space="preserve">switch </w:t>
              </w:r>
              <w:r>
                <w:rPr>
                  <w:rFonts w:eastAsiaTheme="minorEastAsia"/>
                  <w:lang w:eastAsia="zh-CN"/>
                </w:rPr>
                <w:t xml:space="preserve">are events predictable by the network. </w:t>
              </w:r>
              <w:proofErr w:type="gramStart"/>
              <w:r>
                <w:rPr>
                  <w:rFonts w:eastAsiaTheme="minorEastAsia"/>
                  <w:lang w:eastAsia="zh-CN"/>
                </w:rPr>
                <w:t>So</w:t>
              </w:r>
              <w:proofErr w:type="gramEnd"/>
              <w:r>
                <w:rPr>
                  <w:rFonts w:eastAsiaTheme="minorEastAsia"/>
                  <w:lang w:eastAsia="zh-CN"/>
                </w:rPr>
                <w:t xml:space="preserve"> the network should inform the UE of </w:t>
              </w:r>
              <w:r w:rsidRPr="008B28BB">
                <w:rPr>
                  <w:rFonts w:eastAsiaTheme="minorEastAsia"/>
                  <w:lang w:eastAsia="zh-CN"/>
                </w:rPr>
                <w:t xml:space="preserve">upcoming feeder link </w:t>
              </w:r>
              <w:r>
                <w:rPr>
                  <w:rFonts w:eastAsiaTheme="minorEastAsia"/>
                  <w:lang w:eastAsia="zh-CN"/>
                </w:rPr>
                <w:t xml:space="preserve">or service link switch: inform </w:t>
              </w:r>
              <w:r w:rsidRPr="008B28BB">
                <w:rPr>
                  <w:rFonts w:eastAsiaTheme="minorEastAsia"/>
                  <w:lang w:eastAsia="zh-CN"/>
                </w:rPr>
                <w:t>the UE about PCI leaving and another PCI appearing due to feeder link</w:t>
              </w:r>
              <w:r>
                <w:rPr>
                  <w:rFonts w:eastAsiaTheme="minorEastAsia"/>
                  <w:lang w:eastAsia="zh-CN"/>
                </w:rPr>
                <w:t>/service link</w:t>
              </w:r>
              <w:r w:rsidRPr="008B28BB">
                <w:rPr>
                  <w:rFonts w:eastAsiaTheme="minorEastAsia"/>
                  <w:lang w:eastAsia="zh-CN"/>
                </w:rPr>
                <w:t xml:space="preserve"> switch</w:t>
              </w:r>
              <w:r>
                <w:rPr>
                  <w:rFonts w:eastAsiaTheme="minorEastAsia"/>
                  <w:lang w:eastAsia="zh-CN"/>
                </w:rPr>
                <w:t>.</w:t>
              </w:r>
            </w:ins>
          </w:p>
          <w:p w14:paraId="1E5F824F" w14:textId="77777777" w:rsidR="00A00ECC" w:rsidRDefault="00A00ECC" w:rsidP="003C05FB">
            <w:pPr>
              <w:rPr>
                <w:ins w:id="169" w:author="Camille Bui" w:date="2020-11-09T10:51:00Z"/>
                <w:rFonts w:eastAsiaTheme="minorEastAsia"/>
                <w:lang w:eastAsia="zh-CN"/>
              </w:rPr>
            </w:pPr>
          </w:p>
        </w:tc>
      </w:tr>
      <w:tr w:rsidR="00667DB0" w14:paraId="77884B8B" w14:textId="77777777" w:rsidTr="00986B19">
        <w:trPr>
          <w:ins w:id="170" w:author="Helka-Liina" w:date="2020-11-09T12:37:00Z"/>
        </w:trPr>
        <w:tc>
          <w:tcPr>
            <w:tcW w:w="1271" w:type="dxa"/>
          </w:tcPr>
          <w:p w14:paraId="21B36406" w14:textId="271E13BF" w:rsidR="00667DB0" w:rsidRDefault="00F5383D" w:rsidP="00154E3E">
            <w:pPr>
              <w:spacing w:before="120" w:after="120"/>
              <w:rPr>
                <w:ins w:id="171" w:author="Helka-Liina" w:date="2020-11-09T12:37:00Z"/>
                <w:rFonts w:eastAsiaTheme="minorEastAsia"/>
                <w:lang w:eastAsia="zh-CN"/>
              </w:rPr>
            </w:pPr>
            <w:ins w:id="172" w:author="Helka-Liina" w:date="2020-11-09T12:39:00Z">
              <w:r>
                <w:rPr>
                  <w:rFonts w:eastAsiaTheme="minorEastAsia"/>
                  <w:lang w:eastAsia="zh-CN"/>
                </w:rPr>
                <w:lastRenderedPageBreak/>
                <w:t>Ericsson</w:t>
              </w:r>
            </w:ins>
          </w:p>
        </w:tc>
        <w:tc>
          <w:tcPr>
            <w:tcW w:w="8079" w:type="dxa"/>
          </w:tcPr>
          <w:p w14:paraId="54FF080B" w14:textId="77777777" w:rsidR="00667DB0" w:rsidRDefault="007B3B85" w:rsidP="00A578E4">
            <w:pPr>
              <w:rPr>
                <w:ins w:id="173" w:author="Helka-Liina" w:date="2020-11-09T12:43:00Z"/>
                <w:rFonts w:eastAsiaTheme="minorEastAsia"/>
                <w:lang w:eastAsia="zh-CN"/>
              </w:rPr>
            </w:pPr>
            <w:ins w:id="174" w:author="Helka-Liina" w:date="2020-11-09T12:39:00Z">
              <w:r>
                <w:rPr>
                  <w:rFonts w:eastAsiaTheme="minorEastAsia"/>
                  <w:lang w:eastAsia="zh-CN"/>
                </w:rPr>
                <w:t>CHO command should include Rel-16 content as baseline. Then, there is separate discussion for</w:t>
              </w:r>
              <w:r w:rsidR="00555AF4">
                <w:rPr>
                  <w:rFonts w:eastAsiaTheme="minorEastAsia"/>
                  <w:lang w:eastAsia="zh-CN"/>
                </w:rPr>
                <w:t xml:space="preserve"> Scenarios </w:t>
              </w:r>
            </w:ins>
            <w:ins w:id="175" w:author="Helka-Liina" w:date="2020-11-09T12:40:00Z">
              <w:r w:rsidR="00555AF4">
                <w:rPr>
                  <w:rFonts w:eastAsiaTheme="minorEastAsia"/>
                  <w:lang w:eastAsia="zh-CN"/>
                </w:rPr>
                <w:t>4-5</w:t>
              </w:r>
            </w:ins>
            <w:ins w:id="176" w:author="Helka-Liina" w:date="2020-11-09T12:39:00Z">
              <w:r w:rsidR="00555AF4">
                <w:rPr>
                  <w:rFonts w:eastAsiaTheme="minorEastAsia"/>
                  <w:lang w:eastAsia="zh-CN"/>
                </w:rPr>
                <w:t xml:space="preserve"> where location and timer are strong </w:t>
              </w:r>
            </w:ins>
            <w:ins w:id="177" w:author="Helka-Liina" w:date="2020-11-09T12:40:00Z">
              <w:r w:rsidR="00555AF4">
                <w:rPr>
                  <w:rFonts w:eastAsiaTheme="minorEastAsia"/>
                  <w:lang w:eastAsia="zh-CN"/>
                </w:rPr>
                <w:t>candidates</w:t>
              </w:r>
            </w:ins>
            <w:ins w:id="178" w:author="Helka-Liina" w:date="2020-11-09T12:39:00Z">
              <w:r w:rsidR="00555AF4">
                <w:rPr>
                  <w:rFonts w:eastAsiaTheme="minorEastAsia"/>
                  <w:lang w:eastAsia="zh-CN"/>
                </w:rPr>
                <w:t>. Here Sce</w:t>
              </w:r>
            </w:ins>
            <w:ins w:id="179" w:author="Helka-Liina" w:date="2020-11-09T12:40:00Z">
              <w:r w:rsidR="00555AF4">
                <w:rPr>
                  <w:rFonts w:eastAsiaTheme="minorEastAsia"/>
                  <w:lang w:eastAsia="zh-CN"/>
                </w:rPr>
                <w:t>narios 1-3</w:t>
              </w:r>
              <w:r w:rsidR="00C85F40">
                <w:rPr>
                  <w:rFonts w:eastAsiaTheme="minorEastAsia"/>
                  <w:lang w:eastAsia="zh-CN"/>
                </w:rPr>
                <w:t xml:space="preserve"> are discussed and the </w:t>
              </w:r>
            </w:ins>
            <w:ins w:id="180" w:author="Helka-Liina" w:date="2020-11-09T12:41:00Z">
              <w:r w:rsidR="00231226">
                <w:rPr>
                  <w:rFonts w:eastAsiaTheme="minorEastAsia"/>
                  <w:lang w:eastAsia="zh-CN"/>
                </w:rPr>
                <w:t xml:space="preserve">effect that a cell/PCI stops serving an area and another cell/PCI starts serving an area needs to be </w:t>
              </w:r>
              <w:proofErr w:type="gramStart"/>
              <w:r w:rsidR="00231226">
                <w:rPr>
                  <w:rFonts w:eastAsiaTheme="minorEastAsia"/>
                  <w:lang w:eastAsia="zh-CN"/>
                </w:rPr>
                <w:t>taken into account</w:t>
              </w:r>
              <w:proofErr w:type="gramEnd"/>
              <w:r w:rsidR="00231226">
                <w:rPr>
                  <w:rFonts w:eastAsiaTheme="minorEastAsia"/>
                  <w:lang w:eastAsia="zh-CN"/>
                </w:rPr>
                <w:t>. Depending how the time/timer is defined</w:t>
              </w:r>
              <w:r w:rsidR="00141E3D">
                <w:rPr>
                  <w:rFonts w:eastAsiaTheme="minorEastAsia"/>
                  <w:lang w:eastAsia="zh-CN"/>
                </w:rPr>
                <w:t xml:space="preserve">, this may take care </w:t>
              </w:r>
            </w:ins>
            <w:ins w:id="181" w:author="Helka-Liina" w:date="2020-11-09T12:42:00Z">
              <w:r w:rsidR="00141E3D">
                <w:rPr>
                  <w:rFonts w:eastAsiaTheme="minorEastAsia"/>
                  <w:lang w:eastAsia="zh-CN"/>
                </w:rPr>
                <w:t xml:space="preserve">of this use case. However, it should be carefully </w:t>
              </w:r>
            </w:ins>
            <w:ins w:id="182" w:author="Helka-Liina" w:date="2020-11-09T12:43:00Z">
              <w:r w:rsidR="0052690B">
                <w:rPr>
                  <w:rFonts w:eastAsiaTheme="minorEastAsia"/>
                  <w:lang w:eastAsia="zh-CN"/>
                </w:rPr>
                <w:t>considered</w:t>
              </w:r>
            </w:ins>
            <w:ins w:id="183" w:author="Helka-Liina" w:date="2020-11-09T12:42:00Z">
              <w:r w:rsidR="00141E3D">
                <w:rPr>
                  <w:rFonts w:eastAsiaTheme="minorEastAsia"/>
                  <w:lang w:eastAsia="zh-CN"/>
                </w:rPr>
                <w:t xml:space="preserve"> that the time/timer works </w:t>
              </w:r>
              <w:r w:rsidR="008C7B27">
                <w:rPr>
                  <w:rFonts w:eastAsiaTheme="minorEastAsia"/>
                  <w:lang w:eastAsia="zh-CN"/>
                </w:rPr>
                <w:t>such that it takes “time left to be served” into account.</w:t>
              </w:r>
            </w:ins>
            <w:ins w:id="184" w:author="Helka-Liina" w:date="2020-11-09T12:43:00Z">
              <w:r w:rsidR="0052690B">
                <w:rPr>
                  <w:rFonts w:eastAsiaTheme="minorEastAsia"/>
                  <w:lang w:eastAsia="zh-CN"/>
                </w:rPr>
                <w:t xml:space="preserve"> </w:t>
              </w:r>
            </w:ins>
          </w:p>
          <w:p w14:paraId="4436694E" w14:textId="77777777" w:rsidR="0052690B" w:rsidRDefault="0052690B" w:rsidP="00A578E4">
            <w:pPr>
              <w:rPr>
                <w:ins w:id="185" w:author="Helka-Liina" w:date="2020-11-09T12:44:00Z"/>
                <w:rFonts w:eastAsiaTheme="minorEastAsia"/>
                <w:lang w:eastAsia="zh-CN"/>
              </w:rPr>
            </w:pPr>
            <w:ins w:id="186" w:author="Helka-Liina" w:date="2020-11-09T12:43:00Z">
              <w:r>
                <w:rPr>
                  <w:rFonts w:eastAsiaTheme="minorEastAsia"/>
                  <w:lang w:eastAsia="zh-CN"/>
                </w:rPr>
                <w:t xml:space="preserve">Then, we agree with Samsung that it should be flexible how the different </w:t>
              </w:r>
              <w:proofErr w:type="spellStart"/>
              <w:r>
                <w:rPr>
                  <w:rFonts w:eastAsiaTheme="minorEastAsia"/>
                  <w:lang w:eastAsia="zh-CN"/>
                </w:rPr>
                <w:t>tiggers</w:t>
              </w:r>
              <w:proofErr w:type="spellEnd"/>
              <w:r>
                <w:rPr>
                  <w:rFonts w:eastAsiaTheme="minorEastAsia"/>
                  <w:lang w:eastAsia="zh-CN"/>
                </w:rPr>
                <w:t xml:space="preserve"> are combined</w:t>
              </w:r>
              <w:r w:rsidR="00FC1BAF">
                <w:rPr>
                  <w:rFonts w:eastAsiaTheme="minorEastAsia"/>
                  <w:lang w:eastAsia="zh-CN"/>
                </w:rPr>
                <w:t xml:space="preserve"> though </w:t>
              </w:r>
            </w:ins>
            <w:ins w:id="187" w:author="Helka-Liina" w:date="2020-11-09T12:44:00Z">
              <w:r w:rsidR="00FC1BAF">
                <w:rPr>
                  <w:rFonts w:eastAsiaTheme="minorEastAsia"/>
                  <w:lang w:eastAsia="zh-CN"/>
                </w:rPr>
                <w:t xml:space="preserve">it should be done in most straightforward and simple way without any </w:t>
              </w:r>
              <w:r w:rsidR="00711EDC">
                <w:rPr>
                  <w:rFonts w:eastAsiaTheme="minorEastAsia"/>
                  <w:lang w:eastAsia="zh-CN"/>
                </w:rPr>
                <w:t xml:space="preserve">not necessarily needed definitions. </w:t>
              </w:r>
            </w:ins>
          </w:p>
          <w:p w14:paraId="12AD5740" w14:textId="77777777" w:rsidR="00711EDC" w:rsidRDefault="00711EDC" w:rsidP="00A578E4">
            <w:pPr>
              <w:rPr>
                <w:ins w:id="188" w:author="Helka-Liina" w:date="2020-11-09T12:45:00Z"/>
                <w:rFonts w:eastAsiaTheme="minorEastAsia"/>
                <w:lang w:eastAsia="zh-CN"/>
              </w:rPr>
            </w:pPr>
            <w:ins w:id="189" w:author="Helka-Liina" w:date="2020-11-09T12:44:00Z">
              <w:r>
                <w:rPr>
                  <w:rFonts w:eastAsiaTheme="minorEastAsia"/>
                  <w:lang w:eastAsia="zh-CN"/>
                </w:rPr>
                <w:t xml:space="preserve">Further we agree that traditional HO command should be enhanced </w:t>
              </w:r>
            </w:ins>
            <w:ins w:id="190" w:author="Helka-Liina" w:date="2020-11-09T12:45:00Z">
              <w:r>
                <w:rPr>
                  <w:rFonts w:eastAsiaTheme="minorEastAsia"/>
                  <w:lang w:eastAsia="zh-CN"/>
                </w:rPr>
                <w:t xml:space="preserve">as well to </w:t>
              </w:r>
              <w:r w:rsidR="00AE174B">
                <w:rPr>
                  <w:rFonts w:eastAsiaTheme="minorEastAsia"/>
                  <w:lang w:eastAsia="zh-CN"/>
                </w:rPr>
                <w:t xml:space="preserve">inform UE about changes in the network. </w:t>
              </w:r>
            </w:ins>
          </w:p>
          <w:p w14:paraId="7A10F4B2" w14:textId="5AAAC00B" w:rsidR="00AE174B" w:rsidRDefault="00AE174B" w:rsidP="00A578E4">
            <w:pPr>
              <w:rPr>
                <w:ins w:id="191" w:author="Helka-Liina" w:date="2020-11-09T12:37:00Z"/>
                <w:rFonts w:eastAsiaTheme="minorEastAsia"/>
                <w:lang w:eastAsia="zh-CN"/>
              </w:rPr>
            </w:pPr>
            <w:ins w:id="192" w:author="Helka-Liina" w:date="2020-11-09T12:45:00Z">
              <w:r>
                <w:rPr>
                  <w:rFonts w:eastAsiaTheme="minorEastAsia"/>
                  <w:lang w:eastAsia="zh-CN"/>
                </w:rPr>
                <w:t xml:space="preserve">Finally, what exactly is in the HO/CHO command in relation to satellite movement depends how </w:t>
              </w:r>
              <w:r w:rsidR="00727D81">
                <w:rPr>
                  <w:rFonts w:eastAsiaTheme="minorEastAsia"/>
                  <w:lang w:eastAsia="zh-CN"/>
                </w:rPr>
                <w:t>ephemeris data is defined and what is assumed</w:t>
              </w:r>
            </w:ins>
            <w:ins w:id="193" w:author="Helka-Liina" w:date="2020-11-09T12:46:00Z">
              <w:r w:rsidR="00727D81">
                <w:rPr>
                  <w:rFonts w:eastAsiaTheme="minorEastAsia"/>
                  <w:lang w:eastAsia="zh-CN"/>
                </w:rPr>
                <w:t xml:space="preserve"> that UE knows from other than HO signalling. </w:t>
              </w:r>
              <w:proofErr w:type="gramStart"/>
              <w:r w:rsidR="00727D81">
                <w:rPr>
                  <w:rFonts w:eastAsiaTheme="minorEastAsia"/>
                  <w:lang w:eastAsia="zh-CN"/>
                </w:rPr>
                <w:t>Thus</w:t>
              </w:r>
              <w:proofErr w:type="gramEnd"/>
              <w:r w:rsidR="00727D81">
                <w:rPr>
                  <w:rFonts w:eastAsiaTheme="minorEastAsia"/>
                  <w:lang w:eastAsia="zh-CN"/>
                </w:rPr>
                <w:t xml:space="preserve"> we agree with Nokia’s thinking here.</w:t>
              </w:r>
            </w:ins>
          </w:p>
        </w:tc>
      </w:tr>
      <w:tr w:rsidR="00854B74" w14:paraId="0A5BF5CF" w14:textId="77777777" w:rsidTr="00986B19">
        <w:trPr>
          <w:ins w:id="194" w:author="LG_Oanyong Lee" w:date="2020-11-09T21:00:00Z"/>
        </w:trPr>
        <w:tc>
          <w:tcPr>
            <w:tcW w:w="1271" w:type="dxa"/>
          </w:tcPr>
          <w:p w14:paraId="6ACBBDDB" w14:textId="112AF0DE" w:rsidR="00854B74" w:rsidRDefault="00854B74" w:rsidP="00854B74">
            <w:pPr>
              <w:spacing w:before="120" w:after="120"/>
              <w:rPr>
                <w:ins w:id="195" w:author="LG_Oanyong Lee" w:date="2020-11-09T21:00:00Z"/>
                <w:rFonts w:eastAsiaTheme="minorEastAsia"/>
                <w:lang w:eastAsia="zh-CN"/>
              </w:rPr>
            </w:pPr>
            <w:ins w:id="196" w:author="LG_Oanyong Lee" w:date="2020-11-09T21:01:00Z">
              <w:r>
                <w:rPr>
                  <w:rFonts w:hint="eastAsia"/>
                  <w:lang w:eastAsia="ko-KR"/>
                </w:rPr>
                <w:t>LG</w:t>
              </w:r>
            </w:ins>
          </w:p>
        </w:tc>
        <w:tc>
          <w:tcPr>
            <w:tcW w:w="8079" w:type="dxa"/>
          </w:tcPr>
          <w:p w14:paraId="253F5992" w14:textId="35B13290" w:rsidR="00854B74" w:rsidRDefault="00854B74" w:rsidP="00854B74">
            <w:pPr>
              <w:rPr>
                <w:ins w:id="197" w:author="LG_Oanyong Lee" w:date="2020-11-09T21:00:00Z"/>
                <w:rFonts w:eastAsiaTheme="minorEastAsia"/>
                <w:lang w:eastAsia="zh-CN"/>
              </w:rPr>
            </w:pPr>
            <w:ins w:id="198" w:author="LG_Oanyong Lee" w:date="2020-11-09T21:01:00Z">
              <w:r>
                <w:rPr>
                  <w:rFonts w:hint="eastAsia"/>
                  <w:lang w:eastAsia="ko-KR"/>
                </w:rPr>
                <w:t xml:space="preserve">Network can expect when the feeder link </w:t>
              </w:r>
              <w:r>
                <w:rPr>
                  <w:lang w:eastAsia="ko-KR"/>
                </w:rPr>
                <w:t xml:space="preserve">switch or service link switch will be performed. Therefore, </w:t>
              </w:r>
              <w:r>
                <w:rPr>
                  <w:rFonts w:hint="eastAsia"/>
                  <w:lang w:eastAsia="ko-KR"/>
                </w:rPr>
                <w:t xml:space="preserve">based </w:t>
              </w:r>
              <w:r>
                <w:rPr>
                  <w:lang w:eastAsia="ko-KR"/>
                </w:rPr>
                <w:t>on the scheduled upcoming link switch, next CHO candidate cell lists can be provided. Then the UE performs CHO evaluation to the cells sequentially. Similarly, upcoming feeder link switch can be indicated in advance if the NTN service will be unavailable temporarily.</w:t>
              </w:r>
            </w:ins>
          </w:p>
        </w:tc>
      </w:tr>
      <w:tr w:rsidR="0067028C" w14:paraId="527B6E55" w14:textId="77777777" w:rsidTr="00986B19">
        <w:trPr>
          <w:ins w:id="199" w:author="Soghomonian, Manook, Vodafone Group" w:date="2020-11-09T12:13:00Z"/>
        </w:trPr>
        <w:tc>
          <w:tcPr>
            <w:tcW w:w="1271" w:type="dxa"/>
          </w:tcPr>
          <w:p w14:paraId="6FFD4D5D" w14:textId="4F84CD6E" w:rsidR="0067028C" w:rsidRDefault="0067028C" w:rsidP="0067028C">
            <w:pPr>
              <w:spacing w:before="120" w:after="120"/>
              <w:rPr>
                <w:ins w:id="200" w:author="Soghomonian, Manook, Vodafone Group" w:date="2020-11-09T12:13:00Z"/>
                <w:lang w:eastAsia="ko-KR"/>
              </w:rPr>
            </w:pPr>
            <w:ins w:id="201" w:author="Soghomonian, Manook, Vodafone Group" w:date="2020-11-09T12:13:00Z">
              <w:r>
                <w:rPr>
                  <w:rFonts w:eastAsiaTheme="minorEastAsia"/>
                  <w:lang w:eastAsia="zh-CN"/>
                </w:rPr>
                <w:t xml:space="preserve">Vodafone </w:t>
              </w:r>
            </w:ins>
          </w:p>
        </w:tc>
        <w:tc>
          <w:tcPr>
            <w:tcW w:w="8079" w:type="dxa"/>
          </w:tcPr>
          <w:p w14:paraId="34C9C420" w14:textId="77777777" w:rsidR="0067028C" w:rsidRDefault="0067028C" w:rsidP="0067028C">
            <w:pPr>
              <w:rPr>
                <w:ins w:id="202" w:author="Soghomonian, Manook, Vodafone Group" w:date="2020-11-09T12:13:00Z"/>
                <w:rFonts w:eastAsiaTheme="minorEastAsia"/>
                <w:lang w:eastAsia="zh-CN"/>
              </w:rPr>
            </w:pPr>
            <w:ins w:id="203" w:author="Soghomonian, Manook, Vodafone Group" w:date="2020-11-09T12:13:00Z">
              <w:r>
                <w:rPr>
                  <w:rFonts w:eastAsiaTheme="minorEastAsia"/>
                  <w:lang w:eastAsia="zh-CN"/>
                </w:rPr>
                <w:t>For the Intra NTN handover, the possible practical scenarios are well illustrated by Thales, also agree with BT that we need to include a conventional handover: there is nothing wrong with conventional handover and it takes less network resources.</w:t>
              </w:r>
            </w:ins>
          </w:p>
          <w:p w14:paraId="638DD042" w14:textId="3B75C29D" w:rsidR="0067028C" w:rsidRDefault="0067028C" w:rsidP="0067028C">
            <w:pPr>
              <w:rPr>
                <w:ins w:id="204" w:author="Soghomonian, Manook, Vodafone Group" w:date="2020-11-09T12:13:00Z"/>
                <w:lang w:eastAsia="ko-KR"/>
              </w:rPr>
            </w:pPr>
            <w:ins w:id="205" w:author="Soghomonian, Manook, Vodafone Group" w:date="2020-11-09T12:13:00Z">
              <w:r>
                <w:rPr>
                  <w:rFonts w:eastAsiaTheme="minorEastAsia"/>
                  <w:lang w:eastAsia="zh-CN"/>
                </w:rPr>
                <w:t xml:space="preserve">On this </w:t>
              </w:r>
              <w:proofErr w:type="gramStart"/>
              <w:r>
                <w:rPr>
                  <w:rFonts w:eastAsiaTheme="minorEastAsia"/>
                  <w:lang w:eastAsia="zh-CN"/>
                </w:rPr>
                <w:t>particular topic</w:t>
              </w:r>
              <w:proofErr w:type="gramEnd"/>
              <w:r>
                <w:rPr>
                  <w:rFonts w:eastAsiaTheme="minorEastAsia"/>
                  <w:lang w:eastAsia="zh-CN"/>
                </w:rPr>
                <w:t xml:space="preserve">, the cell PCI change is not a good idea and from operational perspective the PCI must not change. This needs to be resolved! </w:t>
              </w:r>
            </w:ins>
          </w:p>
        </w:tc>
      </w:tr>
      <w:tr w:rsidR="005A4A14" w14:paraId="72B2F849" w14:textId="77777777" w:rsidTr="00986B19">
        <w:trPr>
          <w:ins w:id="206" w:author="ITRI" w:date="2020-11-09T20:39:00Z"/>
        </w:trPr>
        <w:tc>
          <w:tcPr>
            <w:tcW w:w="1271" w:type="dxa"/>
          </w:tcPr>
          <w:p w14:paraId="7ADCC11D" w14:textId="60DB4282" w:rsidR="005A4A14" w:rsidRDefault="005A4A14" w:rsidP="005A4A14">
            <w:pPr>
              <w:spacing w:before="120" w:after="120"/>
              <w:rPr>
                <w:ins w:id="207" w:author="ITRI" w:date="2020-11-09T20:39:00Z"/>
                <w:rFonts w:eastAsiaTheme="minorEastAsia"/>
                <w:lang w:eastAsia="zh-CN"/>
              </w:rPr>
            </w:pPr>
            <w:ins w:id="208" w:author="ITRI" w:date="2020-11-09T20:39:00Z">
              <w:r w:rsidRPr="00041412">
                <w:rPr>
                  <w:rFonts w:eastAsia="PMingLiU" w:hint="eastAsia"/>
                  <w:szCs w:val="22"/>
                  <w:lang w:val="en-US" w:eastAsia="zh-TW"/>
                </w:rPr>
                <w:t>ITRI</w:t>
              </w:r>
            </w:ins>
          </w:p>
        </w:tc>
        <w:tc>
          <w:tcPr>
            <w:tcW w:w="8079" w:type="dxa"/>
          </w:tcPr>
          <w:p w14:paraId="569367F1" w14:textId="77777777" w:rsidR="005A4A14" w:rsidRPr="00041412" w:rsidRDefault="005A4A14" w:rsidP="005A4A14">
            <w:pPr>
              <w:spacing w:before="120" w:after="120"/>
              <w:rPr>
                <w:ins w:id="209" w:author="ITRI" w:date="2020-11-09T20:39:00Z"/>
                <w:rFonts w:eastAsia="PMingLiU"/>
                <w:szCs w:val="22"/>
                <w:lang w:val="en-US" w:eastAsia="zh-TW"/>
              </w:rPr>
            </w:pPr>
            <w:ins w:id="210" w:author="ITRI" w:date="2020-11-09T20:39:00Z">
              <w:r w:rsidRPr="00041412">
                <w:rPr>
                  <w:rFonts w:eastAsia="PMingLiU" w:hint="eastAsia"/>
                  <w:szCs w:val="22"/>
                  <w:lang w:val="en-US" w:eastAsia="zh-TW"/>
                </w:rPr>
                <w:t>We think th</w:t>
              </w:r>
              <w:r>
                <w:rPr>
                  <w:rFonts w:eastAsia="PMingLiU"/>
                  <w:szCs w:val="22"/>
                  <w:lang w:val="en-US" w:eastAsia="zh-TW"/>
                </w:rPr>
                <w:t>at</w:t>
              </w:r>
              <w:r w:rsidRPr="00041412">
                <w:rPr>
                  <w:rFonts w:eastAsia="PMingLiU" w:hint="eastAsia"/>
                  <w:szCs w:val="22"/>
                  <w:lang w:val="en-US" w:eastAsia="zh-TW"/>
                </w:rPr>
                <w:t xml:space="preserve"> CHO content should at least include NTN-specific execution condition. </w:t>
              </w:r>
            </w:ins>
          </w:p>
          <w:p w14:paraId="01E96ACD" w14:textId="7007715F" w:rsidR="005A4A14" w:rsidRDefault="005A4A14" w:rsidP="005A4A14">
            <w:pPr>
              <w:rPr>
                <w:ins w:id="211" w:author="ITRI" w:date="2020-11-09T20:39:00Z"/>
                <w:rFonts w:eastAsiaTheme="minorEastAsia"/>
                <w:lang w:eastAsia="zh-CN"/>
              </w:rPr>
            </w:pPr>
            <w:ins w:id="212" w:author="ITRI" w:date="2020-11-09T20:39:00Z">
              <w:r w:rsidRPr="00041412">
                <w:rPr>
                  <w:rFonts w:eastAsia="PMingLiU"/>
                  <w:szCs w:val="22"/>
                  <w:lang w:val="en-US" w:eastAsia="zh-TW"/>
                </w:rPr>
                <w:t xml:space="preserve">NTN-specific CHO evaluation trigger condition could be optionally included in CHO content with considering the measurement object may appear after </w:t>
              </w:r>
              <w:r w:rsidRPr="00041412">
                <w:rPr>
                  <w:rFonts w:eastAsia="PMingLiU" w:hint="eastAsia"/>
                  <w:szCs w:val="22"/>
                  <w:lang w:val="en-US" w:eastAsia="zh-TW"/>
                </w:rPr>
                <w:t>the re</w:t>
              </w:r>
              <w:r w:rsidRPr="00041412">
                <w:rPr>
                  <w:rFonts w:eastAsia="PMingLiU"/>
                  <w:szCs w:val="22"/>
                  <w:lang w:val="en-US" w:eastAsia="zh-TW"/>
                </w:rPr>
                <w:t>cei</w:t>
              </w:r>
              <w:r w:rsidRPr="00041412">
                <w:rPr>
                  <w:rFonts w:eastAsia="PMingLiU" w:hint="eastAsia"/>
                  <w:szCs w:val="22"/>
                  <w:lang w:val="en-US" w:eastAsia="zh-TW"/>
                </w:rPr>
                <w:t xml:space="preserve">ving of </w:t>
              </w:r>
              <w:r w:rsidRPr="00041412">
                <w:rPr>
                  <w:rFonts w:eastAsia="PMingLiU"/>
                  <w:szCs w:val="22"/>
                  <w:lang w:val="en-US" w:eastAsia="zh-TW"/>
                </w:rPr>
                <w:t>CHO configuration</w:t>
              </w:r>
            </w:ins>
          </w:p>
        </w:tc>
      </w:tr>
      <w:tr w:rsidR="00D3013C" w14:paraId="268B8A51" w14:textId="77777777" w:rsidTr="00986B19">
        <w:trPr>
          <w:ins w:id="213" w:author="Yiu, Candy" w:date="2020-11-09T06:08:00Z"/>
        </w:trPr>
        <w:tc>
          <w:tcPr>
            <w:tcW w:w="1271" w:type="dxa"/>
          </w:tcPr>
          <w:p w14:paraId="23F11E1F" w14:textId="7D991C86" w:rsidR="00D3013C" w:rsidRPr="00041412" w:rsidRDefault="00D3013C" w:rsidP="005A4A14">
            <w:pPr>
              <w:spacing w:before="120" w:after="120"/>
              <w:rPr>
                <w:ins w:id="214" w:author="Yiu, Candy" w:date="2020-11-09T06:08:00Z"/>
                <w:rFonts w:eastAsia="PMingLiU"/>
                <w:szCs w:val="22"/>
                <w:lang w:val="en-US" w:eastAsia="zh-TW"/>
              </w:rPr>
            </w:pPr>
            <w:ins w:id="215" w:author="Yiu, Candy" w:date="2020-11-09T06:08:00Z">
              <w:r>
                <w:rPr>
                  <w:rFonts w:eastAsia="PMingLiU"/>
                  <w:szCs w:val="22"/>
                  <w:lang w:val="en-US" w:eastAsia="zh-TW"/>
                </w:rPr>
                <w:t>Intel</w:t>
              </w:r>
            </w:ins>
          </w:p>
        </w:tc>
        <w:tc>
          <w:tcPr>
            <w:tcW w:w="8079" w:type="dxa"/>
          </w:tcPr>
          <w:p w14:paraId="741D63D3" w14:textId="5F5FED3F" w:rsidR="00D3013C" w:rsidRPr="00041412" w:rsidRDefault="00D3013C" w:rsidP="005A4A14">
            <w:pPr>
              <w:spacing w:before="120" w:after="120"/>
              <w:rPr>
                <w:ins w:id="216" w:author="Yiu, Candy" w:date="2020-11-09T06:08:00Z"/>
                <w:rFonts w:eastAsia="PMingLiU"/>
                <w:szCs w:val="22"/>
                <w:lang w:val="en-US" w:eastAsia="zh-TW"/>
              </w:rPr>
            </w:pPr>
            <w:ins w:id="217" w:author="Yiu, Candy" w:date="2020-11-09T06:09:00Z">
              <w:r>
                <w:rPr>
                  <w:rFonts w:eastAsia="PMingLiU"/>
                  <w:szCs w:val="22"/>
                  <w:lang w:val="en-US" w:eastAsia="zh-TW"/>
                </w:rPr>
                <w:t xml:space="preserve">We think that we can use existing HO CHO with new NTN </w:t>
              </w:r>
            </w:ins>
            <w:ins w:id="218" w:author="Yiu, Candy" w:date="2020-11-09T06:10:00Z">
              <w:r>
                <w:rPr>
                  <w:rFonts w:eastAsia="PMingLiU"/>
                  <w:szCs w:val="22"/>
                  <w:lang w:val="en-US" w:eastAsia="zh-TW"/>
                </w:rPr>
                <w:t>execution</w:t>
              </w:r>
            </w:ins>
            <w:ins w:id="219" w:author="Yiu, Candy" w:date="2020-11-09T06:09:00Z">
              <w:r>
                <w:rPr>
                  <w:rFonts w:eastAsia="PMingLiU"/>
                  <w:szCs w:val="22"/>
                  <w:lang w:val="en-US" w:eastAsia="zh-TW"/>
                </w:rPr>
                <w:t xml:space="preserve"> condition</w:t>
              </w:r>
            </w:ins>
            <w:ins w:id="220" w:author="Yiu, Candy" w:date="2020-11-09T06:10:00Z">
              <w:r>
                <w:rPr>
                  <w:rFonts w:eastAsia="PMingLiU"/>
                  <w:szCs w:val="22"/>
                  <w:lang w:val="en-US" w:eastAsia="zh-TW"/>
                </w:rPr>
                <w:t xml:space="preserve"> for NTN specific triggering</w:t>
              </w:r>
            </w:ins>
            <w:ins w:id="221" w:author="Yiu, Candy" w:date="2020-11-09T06:09:00Z">
              <w:r>
                <w:rPr>
                  <w:rFonts w:eastAsia="PMingLiU"/>
                  <w:szCs w:val="22"/>
                  <w:lang w:val="en-US" w:eastAsia="zh-TW"/>
                </w:rPr>
                <w:t>.</w:t>
              </w:r>
            </w:ins>
            <w:ins w:id="222" w:author="Yiu, Candy" w:date="2020-11-09T06:10:00Z">
              <w:r>
                <w:rPr>
                  <w:rFonts w:eastAsia="PMingLiU"/>
                  <w:szCs w:val="22"/>
                  <w:lang w:val="en-US" w:eastAsia="zh-TW"/>
                </w:rPr>
                <w:t xml:space="preserve"> </w:t>
              </w:r>
            </w:ins>
          </w:p>
        </w:tc>
      </w:tr>
      <w:tr w:rsidR="005F4F6D" w14:paraId="34A3B171" w14:textId="77777777" w:rsidTr="00986B19">
        <w:trPr>
          <w:ins w:id="223" w:author="Sharma, Vivek" w:date="2020-11-09T15:00:00Z"/>
        </w:trPr>
        <w:tc>
          <w:tcPr>
            <w:tcW w:w="1271" w:type="dxa"/>
          </w:tcPr>
          <w:p w14:paraId="6B5A07AD" w14:textId="00CDAF87" w:rsidR="005F4F6D" w:rsidRDefault="005F4F6D" w:rsidP="005F4F6D">
            <w:pPr>
              <w:spacing w:before="120" w:after="120"/>
              <w:rPr>
                <w:ins w:id="224" w:author="Sharma, Vivek" w:date="2020-11-09T15:00:00Z"/>
                <w:rFonts w:eastAsia="PMingLiU"/>
                <w:szCs w:val="22"/>
                <w:lang w:val="en-US" w:eastAsia="zh-TW"/>
              </w:rPr>
            </w:pPr>
            <w:ins w:id="225" w:author="Sharma, Vivek" w:date="2020-11-09T15:00:00Z">
              <w:r>
                <w:rPr>
                  <w:rFonts w:eastAsia="PMingLiU"/>
                  <w:szCs w:val="22"/>
                  <w:lang w:val="en-US" w:eastAsia="zh-TW"/>
                </w:rPr>
                <w:t>Sony</w:t>
              </w:r>
            </w:ins>
          </w:p>
        </w:tc>
        <w:tc>
          <w:tcPr>
            <w:tcW w:w="8079" w:type="dxa"/>
          </w:tcPr>
          <w:p w14:paraId="77E55967" w14:textId="6DD38723" w:rsidR="005F4F6D" w:rsidRDefault="005F4F6D" w:rsidP="005F4F6D">
            <w:pPr>
              <w:spacing w:before="120" w:after="120"/>
              <w:rPr>
                <w:ins w:id="226" w:author="Sharma, Vivek" w:date="2020-11-09T15:00:00Z"/>
                <w:rFonts w:eastAsia="PMingLiU"/>
                <w:szCs w:val="22"/>
                <w:lang w:val="en-US" w:eastAsia="zh-TW"/>
              </w:rPr>
            </w:pPr>
            <w:ins w:id="227" w:author="Sharma, Vivek" w:date="2020-11-09T15:00:00Z">
              <w:r>
                <w:rPr>
                  <w:rFonts w:eastAsia="PMingLiU"/>
                  <w:szCs w:val="22"/>
                  <w:lang w:val="en-US" w:eastAsia="zh-TW"/>
                </w:rPr>
                <w:t xml:space="preserve">Rel-16 CHO should be the baseline. We agree with others that mobility in scenarios 1-3 is predictable and so a timer-based solution can work and details e.g. how the timer and dwell time is defined can be discussed further. For scenario 4and 5, both location and </w:t>
              </w:r>
              <w:proofErr w:type="gramStart"/>
              <w:r>
                <w:rPr>
                  <w:rFonts w:eastAsia="PMingLiU"/>
                  <w:szCs w:val="22"/>
                  <w:lang w:val="en-US" w:eastAsia="zh-TW"/>
                </w:rPr>
                <w:t>timer based</w:t>
              </w:r>
              <w:proofErr w:type="gramEnd"/>
              <w:r>
                <w:rPr>
                  <w:rFonts w:eastAsia="PMingLiU"/>
                  <w:szCs w:val="22"/>
                  <w:lang w:val="en-US" w:eastAsia="zh-TW"/>
                </w:rPr>
                <w:t xml:space="preserve"> approach in addition to the upcoming cell list with the trigger condition can work.</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lastRenderedPageBreak/>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228"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229"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230" w:author="Nokia" w:date="2020-11-06T12:31:00Z">
              <w:r w:rsidR="008A4F3B">
                <w:rPr>
                  <w:rFonts w:eastAsiaTheme="minorEastAsia"/>
                  <w:lang w:eastAsia="zh-CN"/>
                </w:rPr>
                <w:t xml:space="preserve">may </w:t>
              </w:r>
            </w:ins>
            <w:ins w:id="231" w:author="Nokia" w:date="2020-11-06T11:59:00Z">
              <w:r>
                <w:rPr>
                  <w:rFonts w:eastAsiaTheme="minorEastAsia"/>
                  <w:lang w:eastAsia="zh-CN"/>
                </w:rPr>
                <w:t>read from the broadcast signalling a timing information which cell</w:t>
              </w:r>
            </w:ins>
            <w:ins w:id="232"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233" w:author="Abhishek Roy" w:date="2020-11-06T09:51:00Z">
                  <w:rPr>
                    <w:rFonts w:eastAsia="SimSun"/>
                    <w:sz w:val="22"/>
                    <w:szCs w:val="22"/>
                    <w:lang w:val="en-US" w:eastAsia="zh-CN"/>
                  </w:rPr>
                </w:rPrChange>
              </w:rPr>
            </w:pPr>
            <w:ins w:id="234"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SimSun"/>
                <w:iCs/>
                <w:lang w:val="en-US" w:eastAsia="zh-CN"/>
                <w:rPrChange w:id="235" w:author="Abhishek Roy" w:date="2020-11-06T09:51:00Z">
                  <w:rPr>
                    <w:rFonts w:eastAsia="SimSun"/>
                    <w:iCs/>
                    <w:sz w:val="22"/>
                    <w:szCs w:val="22"/>
                    <w:lang w:val="en-US" w:eastAsia="zh-CN"/>
                  </w:rPr>
                </w:rPrChange>
              </w:rPr>
            </w:pPr>
            <w:ins w:id="236" w:author="Abhishek Roy" w:date="2020-11-06T09:49:00Z">
              <w:r w:rsidRPr="00EE5338">
                <w:rPr>
                  <w:rFonts w:eastAsia="SimSun"/>
                  <w:iCs/>
                  <w:lang w:val="en-US" w:eastAsia="zh-CN"/>
                  <w:rPrChange w:id="237" w:author="Abhishek Roy" w:date="2020-11-06T09:51:00Z">
                    <w:rPr>
                      <w:rFonts w:eastAsia="SimSun"/>
                      <w:iCs/>
                      <w:sz w:val="22"/>
                      <w:szCs w:val="22"/>
                      <w:lang w:val="en-US" w:eastAsia="zh-CN"/>
                    </w:rPr>
                  </w:rPrChange>
                </w:rPr>
                <w:t xml:space="preserve">We believe that UE can use </w:t>
              </w:r>
            </w:ins>
            <w:ins w:id="238" w:author="Abhishek Roy" w:date="2020-11-06T09:56:00Z">
              <w:r w:rsidR="00492CE3">
                <w:rPr>
                  <w:rFonts w:eastAsia="SimSun"/>
                  <w:iCs/>
                  <w:lang w:val="en-US" w:eastAsia="zh-CN"/>
                </w:rPr>
                <w:t xml:space="preserve">existing </w:t>
              </w:r>
            </w:ins>
            <w:ins w:id="239" w:author="Abhishek Roy" w:date="2020-11-06T09:49:00Z">
              <w:r w:rsidRPr="00EE5338">
                <w:rPr>
                  <w:rFonts w:eastAsia="SimSun"/>
                  <w:iCs/>
                  <w:lang w:val="en-US" w:eastAsia="zh-CN"/>
                  <w:rPrChange w:id="240" w:author="Abhishek Roy" w:date="2020-11-06T09:51:00Z">
                    <w:rPr>
                      <w:rFonts w:eastAsia="SimSun"/>
                      <w:iCs/>
                      <w:sz w:val="22"/>
                      <w:szCs w:val="22"/>
                      <w:lang w:val="en-US" w:eastAsia="zh-CN"/>
                    </w:rPr>
                  </w:rPrChange>
                </w:rPr>
                <w:t>R-16 based cell re-selection principles</w:t>
              </w:r>
            </w:ins>
            <w:ins w:id="241" w:author="Abhishek Roy" w:date="2020-11-06T09:57:00Z">
              <w:r w:rsidR="00492CE3">
                <w:rPr>
                  <w:rFonts w:eastAsia="SimSun"/>
                  <w:iCs/>
                  <w:lang w:val="en-US" w:eastAsia="zh-CN"/>
                </w:rPr>
                <w:t xml:space="preserve"> as baseline</w:t>
              </w:r>
            </w:ins>
            <w:ins w:id="242" w:author="Abhishek Roy" w:date="2020-11-06T09:49:00Z">
              <w:r w:rsidRPr="00EE5338">
                <w:rPr>
                  <w:rFonts w:eastAsia="SimSun"/>
                  <w:iCs/>
                  <w:lang w:val="en-US" w:eastAsia="zh-CN"/>
                  <w:rPrChange w:id="243" w:author="Abhishek Roy" w:date="2020-11-06T09:51:00Z">
                    <w:rPr>
                      <w:rFonts w:eastAsia="SimSun"/>
                      <w:iCs/>
                      <w:sz w:val="22"/>
                      <w:szCs w:val="22"/>
                      <w:lang w:val="en-US" w:eastAsia="zh-CN"/>
                    </w:rPr>
                  </w:rPrChange>
                </w:rPr>
                <w:t xml:space="preserve">. </w:t>
              </w:r>
            </w:ins>
            <w:ins w:id="244" w:author="Abhishek Roy" w:date="2020-11-06T09:50:00Z">
              <w:r w:rsidRPr="00EE5338">
                <w:rPr>
                  <w:rFonts w:eastAsia="SimSun"/>
                  <w:iCs/>
                  <w:lang w:val="en-US" w:eastAsia="zh-CN"/>
                  <w:rPrChange w:id="245" w:author="Abhishek Roy" w:date="2020-11-06T09:51:00Z">
                    <w:rPr>
                      <w:rFonts w:eastAsia="SimSun"/>
                      <w:iCs/>
                      <w:sz w:val="22"/>
                      <w:szCs w:val="22"/>
                      <w:lang w:val="en-US" w:eastAsia="zh-CN"/>
                    </w:rPr>
                  </w:rPrChange>
                </w:rPr>
                <w:t>S</w:t>
              </w:r>
            </w:ins>
            <w:ins w:id="246" w:author="Abhishek Roy" w:date="2020-11-06T09:49:00Z">
              <w:r w:rsidRPr="00EE5338">
                <w:rPr>
                  <w:rFonts w:eastAsia="SimSun"/>
                  <w:iCs/>
                  <w:lang w:val="en-US" w:eastAsia="zh-CN"/>
                  <w:rPrChange w:id="247" w:author="Abhishek Roy" w:date="2020-11-06T09:51:00Z">
                    <w:rPr>
                      <w:rFonts w:eastAsia="SimSun"/>
                      <w:iCs/>
                      <w:sz w:val="22"/>
                      <w:szCs w:val="22"/>
                      <w:lang w:val="en-US" w:eastAsia="zh-CN"/>
                    </w:rPr>
                  </w:rPrChange>
                </w:rPr>
                <w:t>atellite’s long-term (coarse-grained) ephemeris</w:t>
              </w:r>
            </w:ins>
            <w:ins w:id="248" w:author="Abhishek Roy" w:date="2020-11-06T09:50:00Z">
              <w:r w:rsidRPr="00EE5338">
                <w:rPr>
                  <w:rFonts w:eastAsia="SimSun"/>
                  <w:iCs/>
                  <w:lang w:val="en-US" w:eastAsia="zh-CN"/>
                  <w:rPrChange w:id="249" w:author="Abhishek Roy" w:date="2020-11-06T09:51:00Z">
                    <w:rPr>
                      <w:rFonts w:eastAsia="SimSun"/>
                      <w:iCs/>
                      <w:sz w:val="22"/>
                      <w:szCs w:val="22"/>
                      <w:lang w:val="en-US" w:eastAsia="zh-CN"/>
                    </w:rPr>
                  </w:rPrChange>
                </w:rPr>
                <w:t xml:space="preserve"> can be used </w:t>
              </w:r>
            </w:ins>
            <w:ins w:id="250" w:author="Abhishek Roy" w:date="2020-11-06T09:51:00Z">
              <w:r w:rsidRPr="00EE5338">
                <w:rPr>
                  <w:rFonts w:eastAsia="SimSun"/>
                  <w:iCs/>
                  <w:lang w:val="en-US" w:eastAsia="zh-CN"/>
                  <w:rPrChange w:id="251" w:author="Abhishek Roy" w:date="2020-11-06T09:51:00Z">
                    <w:rPr>
                      <w:rFonts w:eastAsia="SimSun"/>
                      <w:iCs/>
                      <w:sz w:val="22"/>
                      <w:szCs w:val="22"/>
                      <w:lang w:val="en-US" w:eastAsia="zh-CN"/>
                    </w:rPr>
                  </w:rPrChange>
                </w:rPr>
                <w:t xml:space="preserve">on top of R-16 based principles </w:t>
              </w:r>
            </w:ins>
            <w:ins w:id="252" w:author="Abhishek Roy" w:date="2020-11-06T09:50:00Z">
              <w:r w:rsidRPr="00EE5338">
                <w:rPr>
                  <w:rFonts w:eastAsia="SimSun"/>
                  <w:iCs/>
                  <w:lang w:val="en-US" w:eastAsia="zh-CN"/>
                  <w:rPrChange w:id="253" w:author="Abhishek Roy" w:date="2020-11-06T09:51:00Z">
                    <w:rPr>
                      <w:rFonts w:eastAsia="SimSun"/>
                      <w:iCs/>
                      <w:sz w:val="22"/>
                      <w:szCs w:val="22"/>
                      <w:lang w:val="en-US" w:eastAsia="zh-CN"/>
                    </w:rPr>
                  </w:rPrChange>
                </w:rPr>
                <w:t>to indicate information about</w:t>
              </w:r>
            </w:ins>
            <w:ins w:id="254" w:author="Abhishek Roy" w:date="2020-11-06T09:51:00Z">
              <w:r w:rsidRPr="00EE5338">
                <w:rPr>
                  <w:rFonts w:eastAsia="SimSun"/>
                  <w:iCs/>
                  <w:lang w:val="en-US" w:eastAsia="zh-CN"/>
                  <w:rPrChange w:id="255" w:author="Abhishek Roy" w:date="2020-11-06T09:51:00Z">
                    <w:rPr>
                      <w:rFonts w:eastAsia="SimSun"/>
                      <w:iCs/>
                      <w:sz w:val="22"/>
                      <w:szCs w:val="22"/>
                      <w:lang w:val="en-US" w:eastAsia="zh-CN"/>
                    </w:rPr>
                  </w:rPrChange>
                </w:rPr>
                <w:t xml:space="preserve"> potential neighbor cell (PCI) to serve the area as well as possible timing information.</w:t>
              </w:r>
            </w:ins>
            <w:ins w:id="256"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257"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258" w:author="Nishith Tripathi/SMI /SRA/Senior Professional/삼성전자" w:date="2020-11-06T15:53:00Z"/>
                <w:sz w:val="22"/>
                <w:szCs w:val="22"/>
                <w:lang w:eastAsia="ko-KR"/>
              </w:rPr>
            </w:pPr>
            <w:ins w:id="259" w:author="Nishith Tripathi/SMI /SRA/Senior Professional/삼성전자" w:date="2020-11-06T15:39:00Z">
              <w:r>
                <w:rPr>
                  <w:sz w:val="22"/>
                  <w:szCs w:val="22"/>
                  <w:lang w:eastAsia="ko-KR"/>
                </w:rPr>
                <w:t xml:space="preserve">A. Cell Reselection Triggers. </w:t>
              </w:r>
            </w:ins>
            <w:ins w:id="260"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261" w:author="Nishith Tripathi/SMI /SRA/Senior Professional/삼성전자" w:date="2020-11-06T15:53:00Z"/>
                <w:sz w:val="22"/>
                <w:szCs w:val="22"/>
                <w:lang w:eastAsia="ko-KR"/>
              </w:rPr>
            </w:pPr>
            <w:ins w:id="262" w:author="Nishith Tripathi/SMI /SRA/Senior Professional/삼성전자" w:date="2020-11-06T15:53:00Z">
              <w:r>
                <w:rPr>
                  <w:sz w:val="22"/>
                  <w:szCs w:val="22"/>
                  <w:lang w:eastAsia="ko-KR"/>
                </w:rPr>
                <w:t xml:space="preserve">A1. </w:t>
              </w:r>
            </w:ins>
            <w:ins w:id="263"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 xml:space="preserve">iggers including time/timer and location (e.g., distance from the </w:t>
              </w:r>
              <w:proofErr w:type="spellStart"/>
              <w:r w:rsidR="00CC586E">
                <w:rPr>
                  <w:sz w:val="22"/>
                  <w:szCs w:val="22"/>
                  <w:lang w:eastAsia="ko-KR"/>
                </w:rPr>
                <w:t>center</w:t>
              </w:r>
              <w:proofErr w:type="spellEnd"/>
              <w:r w:rsidR="00CC586E">
                <w:rPr>
                  <w:sz w:val="22"/>
                  <w:szCs w:val="22"/>
                  <w:lang w:eastAsia="ko-KR"/>
                </w:rPr>
                <w:t xml:space="preserve"> of cell </w:t>
              </w:r>
              <w:r w:rsidR="00CC586E">
                <w:rPr>
                  <w:sz w:val="22"/>
                  <w:szCs w:val="22"/>
                  <w:lang w:eastAsia="ko-KR"/>
                </w:rPr>
                <w:lastRenderedPageBreak/>
                <w:t>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264" w:author="Nishith Tripathi/SMI /SRA/Senior Professional/삼성전자" w:date="2020-11-06T15:43:00Z">
              <w:r w:rsidR="00CC586E">
                <w:rPr>
                  <w:sz w:val="22"/>
                  <w:szCs w:val="22"/>
                  <w:lang w:eastAsia="ko-KR"/>
                </w:rPr>
                <w:t>Example approaches</w:t>
              </w:r>
            </w:ins>
            <w:ins w:id="265" w:author="Nishith Tripathi/SMI /SRA/Senior Professional/삼성전자" w:date="2020-11-06T15:39:00Z">
              <w:r w:rsidR="00CC586E" w:rsidRPr="00CC586E">
                <w:rPr>
                  <w:sz w:val="22"/>
                  <w:szCs w:val="22"/>
                  <w:lang w:eastAsia="ko-KR"/>
                </w:rPr>
                <w:t xml:space="preserve">: </w:t>
              </w:r>
            </w:ins>
            <w:ins w:id="266" w:author="Nishith Tripathi/SMI /SRA/Senior Professional/삼성전자" w:date="2020-11-06T15:41:00Z">
              <w:r w:rsidR="00CC586E">
                <w:rPr>
                  <w:sz w:val="22"/>
                  <w:szCs w:val="22"/>
                  <w:lang w:eastAsia="ko-KR"/>
                </w:rPr>
                <w:t xml:space="preserve">(i) </w:t>
              </w:r>
            </w:ins>
            <w:ins w:id="267"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268" w:author="Nishith Tripathi/SMI /SRA/Senior Professional/삼성전자" w:date="2020-11-06T15:41:00Z">
              <w:r w:rsidR="00CC586E">
                <w:rPr>
                  <w:sz w:val="22"/>
                  <w:szCs w:val="22"/>
                  <w:lang w:eastAsia="ko-KR"/>
                </w:rPr>
                <w:t xml:space="preserve">(ii) </w:t>
              </w:r>
            </w:ins>
            <w:ins w:id="269"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270" w:author="Nishith Tripathi/SMI /SRA/Senior Professional/삼성전자" w:date="2020-11-06T15:39:00Z"/>
                <w:sz w:val="22"/>
                <w:szCs w:val="22"/>
                <w:lang w:eastAsia="ko-KR"/>
              </w:rPr>
            </w:pPr>
            <w:ins w:id="271"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272" w:author="Nishith Tripathi/SMI /SRA/Senior Professional/삼성전자" w:date="2020-11-06T15:40:00Z"/>
                <w:sz w:val="22"/>
                <w:szCs w:val="22"/>
                <w:lang w:eastAsia="ko-KR"/>
              </w:rPr>
            </w:pPr>
            <w:ins w:id="273" w:author="Nishith Tripathi/SMI /SRA/Senior Professional/삼성전자" w:date="2020-11-06T15:39:00Z">
              <w:r>
                <w:rPr>
                  <w:sz w:val="22"/>
                  <w:szCs w:val="22"/>
                  <w:lang w:eastAsia="ko-KR"/>
                </w:rPr>
                <w:t xml:space="preserve">B. </w:t>
              </w:r>
            </w:ins>
            <w:proofErr w:type="spellStart"/>
            <w:ins w:id="274"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275" w:author="Nishith Tripathi/SMI /SRA/Senior Professional/삼성전자" w:date="2020-11-06T15:40:00Z"/>
                <w:sz w:val="22"/>
                <w:szCs w:val="22"/>
                <w:lang w:eastAsia="ko-KR"/>
              </w:rPr>
            </w:pPr>
            <w:ins w:id="276" w:author="Nishith Tripathi/SMI /SRA/Senior Professional/삼성전자" w:date="2020-11-06T15:53:00Z">
              <w:r>
                <w:rPr>
                  <w:sz w:val="22"/>
                  <w:szCs w:val="22"/>
                  <w:lang w:eastAsia="ko-KR"/>
                </w:rPr>
                <w:t>B</w:t>
              </w:r>
            </w:ins>
            <w:ins w:id="277"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278" w:author="Nishith Tripathi/SMI /SRA/Senior Professional/삼성전자" w:date="2020-11-06T15:40:00Z"/>
                <w:sz w:val="22"/>
                <w:szCs w:val="22"/>
                <w:lang w:eastAsia="ko-KR"/>
              </w:rPr>
            </w:pPr>
            <w:ins w:id="279" w:author="Nishith Tripathi/SMI /SRA/Senior Professional/삼성전자" w:date="2020-11-06T15:53:00Z">
              <w:r>
                <w:rPr>
                  <w:sz w:val="22"/>
                  <w:szCs w:val="22"/>
                  <w:lang w:eastAsia="ko-KR"/>
                </w:rPr>
                <w:t>B</w:t>
              </w:r>
            </w:ins>
            <w:ins w:id="280" w:author="Nishith Tripathi/SMI /SRA/Senior Professional/삼성전자" w:date="2020-11-06T15:40:00Z">
              <w:r w:rsidR="00CC586E" w:rsidRPr="00CC586E">
                <w:rPr>
                  <w:sz w:val="22"/>
                  <w:szCs w:val="22"/>
                  <w:lang w:eastAsia="ko-KR"/>
                </w:rPr>
                <w:t xml:space="preserve">2. </w:t>
              </w:r>
            </w:ins>
            <w:ins w:id="281" w:author="Nishith Tripathi/SMI /SRA/Senior Professional/삼성전자" w:date="2020-11-06T15:43:00Z">
              <w:r w:rsidR="00CC586E">
                <w:rPr>
                  <w:sz w:val="22"/>
                  <w:szCs w:val="22"/>
                  <w:lang w:eastAsia="ko-KR"/>
                </w:rPr>
                <w:t xml:space="preserve">Exploit the knowledge of satellite/platform movement. </w:t>
              </w:r>
            </w:ins>
            <w:ins w:id="282" w:author="Nishith Tripathi/SMI /SRA/Senior Professional/삼성전자" w:date="2020-11-06T15:40:00Z">
              <w:r w:rsidR="00CC586E" w:rsidRPr="00CC586E">
                <w:rPr>
                  <w:sz w:val="22"/>
                  <w:szCs w:val="22"/>
                  <w:lang w:eastAsia="ko-KR"/>
                </w:rPr>
                <w:t xml:space="preserve">Add </w:t>
              </w:r>
            </w:ins>
            <w:ins w:id="283" w:author="Nishith Tripathi/SMI /SRA/Senior Professional/삼성전자" w:date="2020-11-06T15:41:00Z">
              <w:r w:rsidR="00CC586E">
                <w:rPr>
                  <w:sz w:val="22"/>
                  <w:szCs w:val="22"/>
                  <w:lang w:eastAsia="ko-KR"/>
                </w:rPr>
                <w:t>an “</w:t>
              </w:r>
            </w:ins>
            <w:ins w:id="284" w:author="Nishith Tripathi/SMI /SRA/Senior Professional/삼성전자" w:date="2020-11-06T15:40:00Z">
              <w:r w:rsidR="00CC586E" w:rsidRPr="00CC586E">
                <w:rPr>
                  <w:sz w:val="22"/>
                  <w:szCs w:val="22"/>
                  <w:lang w:eastAsia="ko-KR"/>
                </w:rPr>
                <w:t>encouragement</w:t>
              </w:r>
            </w:ins>
            <w:ins w:id="285" w:author="Nishith Tripathi/SMI /SRA/Senior Professional/삼성전자" w:date="2020-11-06T15:41:00Z">
              <w:r w:rsidR="00CC586E">
                <w:rPr>
                  <w:sz w:val="22"/>
                  <w:szCs w:val="22"/>
                  <w:lang w:eastAsia="ko-KR"/>
                </w:rPr>
                <w:t>”</w:t>
              </w:r>
            </w:ins>
            <w:ins w:id="286" w:author="Nishith Tripathi/SMI /SRA/Senior Professional/삼성전자" w:date="2020-11-06T15:40:00Z">
              <w:r w:rsidR="00CC586E">
                <w:rPr>
                  <w:sz w:val="22"/>
                  <w:szCs w:val="22"/>
                  <w:lang w:eastAsia="ko-KR"/>
                </w:rPr>
                <w:t xml:space="preserve"> offset for </w:t>
              </w:r>
            </w:ins>
            <w:ins w:id="287" w:author="Nishith Tripathi/SMI /SRA/Senior Professional/삼성전자" w:date="2020-11-06T15:44:00Z">
              <w:r w:rsidR="00CC586E">
                <w:rPr>
                  <w:sz w:val="22"/>
                  <w:szCs w:val="22"/>
                  <w:lang w:eastAsia="ko-KR"/>
                </w:rPr>
                <w:t>“</w:t>
              </w:r>
            </w:ins>
            <w:ins w:id="288" w:author="Nishith Tripathi/SMI /SRA/Senior Professional/삼성전자" w:date="2020-11-06T15:40:00Z">
              <w:r w:rsidR="00CC586E" w:rsidRPr="00CC586E">
                <w:rPr>
                  <w:sz w:val="22"/>
                  <w:szCs w:val="22"/>
                  <w:lang w:eastAsia="ko-KR"/>
                </w:rPr>
                <w:t>key</w:t>
              </w:r>
            </w:ins>
            <w:ins w:id="289" w:author="Nishith Tripathi/SMI /SRA/Senior Professional/삼성전자" w:date="2020-11-06T15:44:00Z">
              <w:r w:rsidR="00CC586E">
                <w:rPr>
                  <w:sz w:val="22"/>
                  <w:szCs w:val="22"/>
                  <w:lang w:eastAsia="ko-KR"/>
                </w:rPr>
                <w:t>”</w:t>
              </w:r>
            </w:ins>
            <w:ins w:id="290" w:author="Nishith Tripathi/SMI /SRA/Senior Professional/삼성전자" w:date="2020-11-06T15:40:00Z">
              <w:r w:rsidR="00CC586E" w:rsidRPr="00CC586E">
                <w:rPr>
                  <w:sz w:val="22"/>
                  <w:szCs w:val="22"/>
                  <w:lang w:eastAsia="ko-KR"/>
                </w:rPr>
                <w:t xml:space="preserve"> candidate cell(s) (e.g., </w:t>
              </w:r>
            </w:ins>
            <w:ins w:id="291"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292" w:author="Nishith Tripathi/SMI /SRA/Senior Professional/삼성전자" w:date="2020-11-06T15:45:00Z">
              <w:r w:rsidR="00CC586E">
                <w:rPr>
                  <w:sz w:val="22"/>
                  <w:szCs w:val="22"/>
                  <w:lang w:eastAsia="ko-KR"/>
                </w:rPr>
                <w:t>with an i</w:t>
              </w:r>
            </w:ins>
            <w:ins w:id="293"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94" w:author="Nishith Tripathi/SMI /SRA/Senior Professional/삼성전자" w:date="2020-11-06T15:45:00Z">
              <w:r w:rsidR="00CC586E">
                <w:rPr>
                  <w:sz w:val="22"/>
                  <w:szCs w:val="22"/>
                  <w:lang w:eastAsia="ko-KR"/>
                </w:rPr>
                <w:t xml:space="preserve">with the outgoing serving </w:t>
              </w:r>
            </w:ins>
            <w:ins w:id="295" w:author="Nishith Tripathi/SMI /SRA/Senior Professional/삼성전자" w:date="2020-11-06T15:40:00Z">
              <w:r w:rsidR="00CC586E">
                <w:rPr>
                  <w:sz w:val="22"/>
                  <w:szCs w:val="22"/>
                  <w:lang w:eastAsia="ko-KR"/>
                </w:rPr>
                <w:t xml:space="preserve">cell </w:t>
              </w:r>
            </w:ins>
            <w:ins w:id="296" w:author="Nishith Tripathi/SMI /SRA/Senior Professional/삼성전자" w:date="2020-11-06T15:44:00Z">
              <w:r w:rsidR="00CC586E">
                <w:rPr>
                  <w:sz w:val="22"/>
                  <w:szCs w:val="22"/>
                  <w:lang w:eastAsia="ko-KR"/>
                </w:rPr>
                <w:t>in case of a quasi-fixed-Earth beams</w:t>
              </w:r>
            </w:ins>
            <w:ins w:id="297" w:author="Nishith Tripathi/SMI /SRA/Senior Professional/삼성전자" w:date="2020-11-06T15:40:00Z">
              <w:r w:rsidR="00CC586E" w:rsidRPr="00CC586E">
                <w:rPr>
                  <w:sz w:val="22"/>
                  <w:szCs w:val="22"/>
                  <w:lang w:eastAsia="ko-KR"/>
                </w:rPr>
                <w:t xml:space="preserve">) and </w:t>
              </w:r>
            </w:ins>
            <w:ins w:id="298" w:author="Nishith Tripathi/SMI /SRA/Senior Professional/삼성전자" w:date="2020-11-06T15:41:00Z">
              <w:r w:rsidR="00CC586E">
                <w:rPr>
                  <w:sz w:val="22"/>
                  <w:szCs w:val="22"/>
                  <w:lang w:eastAsia="ko-KR"/>
                </w:rPr>
                <w:t>a “</w:t>
              </w:r>
            </w:ins>
            <w:ins w:id="299" w:author="Nishith Tripathi/SMI /SRA/Senior Professional/삼성전자" w:date="2020-11-06T15:40:00Z">
              <w:r w:rsidR="00CC586E" w:rsidRPr="00CC586E">
                <w:rPr>
                  <w:sz w:val="22"/>
                  <w:szCs w:val="22"/>
                  <w:lang w:eastAsia="ko-KR"/>
                </w:rPr>
                <w:t>neutral</w:t>
              </w:r>
            </w:ins>
            <w:ins w:id="300" w:author="Nishith Tripathi/SMI /SRA/Senior Professional/삼성전자" w:date="2020-11-06T15:41:00Z">
              <w:r w:rsidR="00CC586E">
                <w:rPr>
                  <w:sz w:val="22"/>
                  <w:szCs w:val="22"/>
                  <w:lang w:eastAsia="ko-KR"/>
                </w:rPr>
                <w:t>”</w:t>
              </w:r>
            </w:ins>
            <w:ins w:id="301"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302" w:author="Nishith Tripathi/SMI /SRA/Senior Professional/삼성전자" w:date="2020-11-06T15:45:00Z"/>
                <w:sz w:val="22"/>
                <w:szCs w:val="22"/>
                <w:lang w:eastAsia="ko-KR"/>
              </w:rPr>
            </w:pPr>
            <w:ins w:id="303" w:author="Nishith Tripathi/SMI /SRA/Senior Professional/삼성전자" w:date="2020-11-06T15:53:00Z">
              <w:r>
                <w:rPr>
                  <w:sz w:val="22"/>
                  <w:szCs w:val="22"/>
                  <w:lang w:eastAsia="ko-KR"/>
                </w:rPr>
                <w:t>B</w:t>
              </w:r>
            </w:ins>
            <w:ins w:id="304"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305" w:author="Nishith Tripathi/SMI /SRA/Senior Professional/삼성전자" w:date="2020-11-06T15:53:00Z">
              <w:r>
                <w:rPr>
                  <w:sz w:val="22"/>
                  <w:szCs w:val="22"/>
                  <w:lang w:eastAsia="ko-KR"/>
                </w:rPr>
                <w:t>B</w:t>
              </w:r>
            </w:ins>
            <w:ins w:id="306" w:author="Nishith Tripathi/SMI /SRA/Senior Professional/삼성전자" w:date="2020-11-06T15:40:00Z">
              <w:r w:rsidR="00CC586E" w:rsidRPr="00CC586E">
                <w:rPr>
                  <w:sz w:val="22"/>
                  <w:szCs w:val="22"/>
                  <w:lang w:eastAsia="ko-KR"/>
                </w:rPr>
                <w:t>4. For quasi-Earth</w:t>
              </w:r>
            </w:ins>
            <w:ins w:id="307" w:author="Nishith Tripathi/SMI /SRA/Senior Professional/삼성전자" w:date="2020-11-06T15:46:00Z">
              <w:r w:rsidR="00AB1277">
                <w:rPr>
                  <w:sz w:val="22"/>
                  <w:szCs w:val="22"/>
                  <w:lang w:eastAsia="ko-KR"/>
                </w:rPr>
                <w:t>-fixed</w:t>
              </w:r>
            </w:ins>
            <w:ins w:id="308"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a time period after cell resel</w:t>
              </w:r>
            </w:ins>
            <w:ins w:id="309" w:author="Nishith Tripathi/SMI /SRA/Senior Professional/삼성전자" w:date="2020-11-06T15:46:00Z">
              <w:r w:rsidR="00CC586E">
                <w:rPr>
                  <w:sz w:val="22"/>
                  <w:szCs w:val="22"/>
                  <w:lang w:eastAsia="ko-KR"/>
                </w:rPr>
                <w:t>ection</w:t>
              </w:r>
            </w:ins>
            <w:ins w:id="310" w:author="Nishith Tripathi/SMI /SRA/Senior Professional/삼성전자" w:date="2020-11-06T15:40:00Z">
              <w:r w:rsidR="00CC586E">
                <w:rPr>
                  <w:sz w:val="22"/>
                  <w:szCs w:val="22"/>
                  <w:lang w:eastAsia="ko-KR"/>
                </w:rPr>
                <w:t xml:space="preserve"> to save power</w:t>
              </w:r>
            </w:ins>
            <w:ins w:id="311" w:author="Nishith Tripathi/SMI /SRA/Senior Professional/삼성전자" w:date="2020-11-06T15:46:00Z">
              <w:r w:rsidR="00CC586E">
                <w:rPr>
                  <w:sz w:val="22"/>
                  <w:szCs w:val="22"/>
                  <w:lang w:eastAsia="ko-KR"/>
                </w:rPr>
                <w:t>.</w:t>
              </w:r>
            </w:ins>
            <w:ins w:id="312" w:author="Nishith Tripathi/SMI /SRA/Senior Professional/삼성전자" w:date="2020-11-06T15:47:00Z">
              <w:r w:rsidR="007704EE">
                <w:rPr>
                  <w:sz w:val="22"/>
                  <w:szCs w:val="22"/>
                  <w:lang w:eastAsia="ko-KR"/>
                </w:rPr>
                <w:t xml:space="preserve"> For quasi-Earth-fixed beams, we need to disable </w:t>
              </w:r>
            </w:ins>
            <w:ins w:id="313" w:author="Nishith Tripathi/SMI /SRA/Senior Professional/삼성전자" w:date="2020-11-06T15:48:00Z">
              <w:r w:rsidR="007704EE">
                <w:rPr>
                  <w:sz w:val="22"/>
                  <w:szCs w:val="22"/>
                  <w:lang w:eastAsia="ko-KR"/>
                </w:rPr>
                <w:t xml:space="preserve">the </w:t>
              </w:r>
            </w:ins>
            <w:proofErr w:type="spellStart"/>
            <w:ins w:id="314"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SimSun"/>
                <w:sz w:val="22"/>
                <w:szCs w:val="22"/>
                <w:lang w:val="en-US" w:eastAsia="zh-CN"/>
              </w:rPr>
            </w:pPr>
            <w:ins w:id="315" w:author="Diaz Sendra,S,Salva,TLG2 R" w:date="2020-11-08T07:57:00Z">
              <w:r>
                <w:rPr>
                  <w:rFonts w:eastAsia="SimSun"/>
                  <w:sz w:val="22"/>
                  <w:szCs w:val="22"/>
                  <w:lang w:val="en-US" w:eastAsia="zh-CN"/>
                </w:rPr>
                <w:lastRenderedPageBreak/>
                <w:t>BT</w:t>
              </w:r>
            </w:ins>
          </w:p>
        </w:tc>
        <w:tc>
          <w:tcPr>
            <w:tcW w:w="8079" w:type="dxa"/>
          </w:tcPr>
          <w:p w14:paraId="25CB0617" w14:textId="26FB79E3" w:rsidR="007B4F61" w:rsidRDefault="00CD5823" w:rsidP="00F168E5">
            <w:pPr>
              <w:spacing w:before="120" w:after="120"/>
              <w:rPr>
                <w:ins w:id="316" w:author="Diaz Sendra,S,Salva,TLG2 R" w:date="2020-11-08T08:00:00Z"/>
                <w:rFonts w:eastAsia="SimSun"/>
                <w:sz w:val="22"/>
                <w:szCs w:val="22"/>
                <w:lang w:val="en-US" w:eastAsia="zh-CN"/>
              </w:rPr>
            </w:pPr>
            <w:ins w:id="317" w:author="Diaz Sendra,S,Salva,TLG2 R" w:date="2020-11-08T07:57:00Z">
              <w:r>
                <w:rPr>
                  <w:rFonts w:eastAsia="SimSun"/>
                  <w:sz w:val="22"/>
                  <w:szCs w:val="22"/>
                  <w:lang w:val="en-US" w:eastAsia="zh-CN"/>
                </w:rPr>
                <w:t xml:space="preserve">For moving </w:t>
              </w:r>
            </w:ins>
            <w:ins w:id="318" w:author="Diaz Sendra,S,Salva,TLG2 R" w:date="2020-11-08T07:58:00Z">
              <w:r>
                <w:rPr>
                  <w:rFonts w:eastAsia="SimSun"/>
                  <w:sz w:val="22"/>
                  <w:szCs w:val="22"/>
                  <w:lang w:val="en-US" w:eastAsia="zh-CN"/>
                </w:rPr>
                <w:t xml:space="preserve">beams, is the </w:t>
              </w:r>
              <w:r w:rsidR="00F50EB7">
                <w:rPr>
                  <w:rFonts w:eastAsia="SimSun"/>
                  <w:sz w:val="22"/>
                  <w:szCs w:val="22"/>
                  <w:lang w:val="en-US" w:eastAsia="zh-CN"/>
                </w:rPr>
                <w:t xml:space="preserve">remaining time in the cell equal for all </w:t>
              </w:r>
            </w:ins>
            <w:ins w:id="319" w:author="Diaz Sendra,S,Salva,TLG2 R" w:date="2020-11-08T07:59:00Z">
              <w:r w:rsidR="00F42833">
                <w:rPr>
                  <w:rFonts w:eastAsia="SimSun"/>
                  <w:sz w:val="22"/>
                  <w:szCs w:val="22"/>
                  <w:lang w:val="en-US" w:eastAsia="zh-CN"/>
                </w:rPr>
                <w:t xml:space="preserve">the UEs under the </w:t>
              </w:r>
              <w:r w:rsidR="0016191D">
                <w:rPr>
                  <w:rFonts w:eastAsia="SimSun"/>
                  <w:sz w:val="22"/>
                  <w:szCs w:val="22"/>
                  <w:lang w:val="en-US" w:eastAsia="zh-CN"/>
                </w:rPr>
                <w:t xml:space="preserve">beam? If </w:t>
              </w:r>
            </w:ins>
            <w:ins w:id="320" w:author="Diaz Sendra,S,Salva,TLG2 R" w:date="2020-11-08T08:00:00Z">
              <w:r w:rsidR="0016191D">
                <w:rPr>
                  <w:rFonts w:eastAsia="SimSun"/>
                  <w:sz w:val="22"/>
                  <w:szCs w:val="22"/>
                  <w:lang w:val="en-US" w:eastAsia="zh-CN"/>
                </w:rPr>
                <w:t xml:space="preserve">the answer is no, then </w:t>
              </w:r>
              <w:r w:rsidR="00550DDF">
                <w:rPr>
                  <w:rFonts w:eastAsia="SimSun"/>
                  <w:sz w:val="22"/>
                  <w:szCs w:val="22"/>
                  <w:lang w:val="en-US" w:eastAsia="zh-CN"/>
                </w:rPr>
                <w:t>we don’t see the need</w:t>
              </w:r>
              <w:r w:rsidR="0016191D">
                <w:rPr>
                  <w:rFonts w:eastAsia="SimSun"/>
                  <w:sz w:val="22"/>
                  <w:szCs w:val="22"/>
                  <w:lang w:val="en-US" w:eastAsia="zh-CN"/>
                </w:rPr>
                <w:t xml:space="preserve"> to broadcast it.</w:t>
              </w:r>
            </w:ins>
          </w:p>
          <w:p w14:paraId="0CBA6D71" w14:textId="7EF1D929" w:rsidR="00017E28" w:rsidRDefault="00550DDF" w:rsidP="00F168E5">
            <w:pPr>
              <w:spacing w:before="120" w:after="120"/>
              <w:rPr>
                <w:rFonts w:eastAsia="SimSun"/>
                <w:sz w:val="22"/>
                <w:szCs w:val="22"/>
                <w:lang w:val="en-US" w:eastAsia="zh-CN"/>
              </w:rPr>
            </w:pPr>
            <w:ins w:id="321" w:author="Diaz Sendra,S,Salva,TLG2 R" w:date="2020-11-08T08:00:00Z">
              <w:r>
                <w:rPr>
                  <w:rFonts w:eastAsia="SimSun"/>
                  <w:sz w:val="22"/>
                  <w:szCs w:val="22"/>
                  <w:lang w:val="en-US" w:eastAsia="zh-CN"/>
                </w:rPr>
                <w:t xml:space="preserve">For </w:t>
              </w:r>
              <w:r w:rsidR="0072168A">
                <w:rPr>
                  <w:rFonts w:eastAsia="SimSun"/>
                  <w:sz w:val="22"/>
                  <w:szCs w:val="22"/>
                  <w:lang w:val="en-US" w:eastAsia="zh-CN"/>
                </w:rPr>
                <w:t>static b</w:t>
              </w:r>
            </w:ins>
            <w:ins w:id="322" w:author="Diaz Sendra,S,Salva,TLG2 R" w:date="2020-11-08T08:01:00Z">
              <w:r w:rsidR="0072168A">
                <w:rPr>
                  <w:rFonts w:eastAsia="SimSun"/>
                  <w:sz w:val="22"/>
                  <w:szCs w:val="22"/>
                  <w:lang w:val="en-US" w:eastAsia="zh-CN"/>
                </w:rPr>
                <w:t xml:space="preserve">eams, if the PCI remains </w:t>
              </w:r>
            </w:ins>
            <w:ins w:id="323" w:author="Diaz Sendra,S,Salva,TLG2 R" w:date="2020-11-08T08:02:00Z">
              <w:r w:rsidR="00895772">
                <w:rPr>
                  <w:rFonts w:eastAsia="SimSun"/>
                  <w:sz w:val="22"/>
                  <w:szCs w:val="22"/>
                  <w:lang w:val="en-US" w:eastAsia="zh-CN"/>
                </w:rPr>
                <w:t>the same</w:t>
              </w:r>
            </w:ins>
            <w:ins w:id="324" w:author="Diaz Sendra,S,Salva,TLG2 R" w:date="2020-11-08T08:01:00Z">
              <w:r w:rsidR="0072168A">
                <w:rPr>
                  <w:rFonts w:eastAsia="SimSun"/>
                  <w:sz w:val="22"/>
                  <w:szCs w:val="22"/>
                  <w:lang w:val="en-US" w:eastAsia="zh-CN"/>
                </w:rPr>
                <w:t xml:space="preserve">, </w:t>
              </w:r>
            </w:ins>
            <w:ins w:id="325" w:author="Diaz Sendra,S,Salva,TLG2 R" w:date="2020-11-08T08:05:00Z">
              <w:r w:rsidR="005F3A10">
                <w:rPr>
                  <w:rFonts w:eastAsia="SimSun"/>
                  <w:sz w:val="22"/>
                  <w:szCs w:val="22"/>
                  <w:lang w:val="en-US" w:eastAsia="zh-CN"/>
                </w:rPr>
                <w:t xml:space="preserve">it is not </w:t>
              </w:r>
              <w:proofErr w:type="gramStart"/>
              <w:r w:rsidR="005F3A10">
                <w:rPr>
                  <w:rFonts w:eastAsia="SimSun"/>
                  <w:sz w:val="22"/>
                  <w:szCs w:val="22"/>
                  <w:lang w:val="en-US" w:eastAsia="zh-CN"/>
                </w:rPr>
                <w:t>need</w:t>
              </w:r>
              <w:proofErr w:type="gramEnd"/>
              <w:r w:rsidR="00B644F9">
                <w:rPr>
                  <w:rFonts w:eastAsia="SimSun"/>
                  <w:sz w:val="22"/>
                  <w:szCs w:val="22"/>
                  <w:lang w:val="en-US" w:eastAsia="zh-CN"/>
                </w:rPr>
                <w:t xml:space="preserve"> to broadcast the PCI change. Apart, with a fix PCI in ground, </w:t>
              </w:r>
            </w:ins>
            <w:ins w:id="326" w:author="Diaz Sendra,S,Salva,TLG2 R" w:date="2020-11-08T08:01:00Z">
              <w:r w:rsidR="009F59D5">
                <w:rPr>
                  <w:rFonts w:eastAsia="SimSun"/>
                  <w:sz w:val="22"/>
                  <w:szCs w:val="22"/>
                  <w:lang w:val="en-US" w:eastAsia="zh-CN"/>
                </w:rPr>
                <w:t xml:space="preserve">it is possible to reduce the UE measurements </w:t>
              </w:r>
            </w:ins>
            <w:ins w:id="327" w:author="Diaz Sendra,S,Salva,TLG2 R" w:date="2020-11-08T08:02:00Z">
              <w:r w:rsidR="00895772">
                <w:rPr>
                  <w:rFonts w:eastAsia="SimSun"/>
                  <w:sz w:val="22"/>
                  <w:szCs w:val="22"/>
                  <w:lang w:val="en-US" w:eastAsia="zh-CN"/>
                </w:rPr>
                <w:t xml:space="preserve">as </w:t>
              </w:r>
            </w:ins>
            <w:ins w:id="328" w:author="Diaz Sendra,S,Salva,TLG2 R" w:date="2020-11-08T08:05:00Z">
              <w:r w:rsidR="00B644F9">
                <w:rPr>
                  <w:rFonts w:eastAsia="SimSun"/>
                  <w:sz w:val="22"/>
                  <w:szCs w:val="22"/>
                  <w:lang w:val="en-US" w:eastAsia="zh-CN"/>
                </w:rPr>
                <w:t xml:space="preserve">for the UE, </w:t>
              </w:r>
            </w:ins>
            <w:ins w:id="329" w:author="Diaz Sendra,S,Salva,TLG2 R" w:date="2020-11-08T08:02:00Z">
              <w:r w:rsidR="007C033E">
                <w:rPr>
                  <w:rFonts w:eastAsia="SimSun"/>
                  <w:sz w:val="22"/>
                  <w:szCs w:val="22"/>
                  <w:lang w:val="en-US" w:eastAsia="zh-CN"/>
                </w:rPr>
                <w:t xml:space="preserve">it is like </w:t>
              </w:r>
              <w:r w:rsidR="00895772">
                <w:rPr>
                  <w:rFonts w:eastAsia="SimSun"/>
                  <w:sz w:val="22"/>
                  <w:szCs w:val="22"/>
                  <w:lang w:val="en-US" w:eastAsia="zh-CN"/>
                </w:rPr>
                <w:t>the cell doesn’t change</w:t>
              </w:r>
            </w:ins>
            <w:ins w:id="330" w:author="Diaz Sendra,S,Salva,TLG2 R" w:date="2020-11-08T08:06:00Z">
              <w:r w:rsidR="00D9207A">
                <w:rPr>
                  <w:rFonts w:eastAsia="SimSun"/>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SimSun"/>
                <w:sz w:val="22"/>
                <w:szCs w:val="22"/>
                <w:lang w:val="en-US" w:eastAsia="zh-CN"/>
              </w:rPr>
            </w:pPr>
            <w:ins w:id="331"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SimSun"/>
                <w:sz w:val="22"/>
                <w:szCs w:val="22"/>
                <w:lang w:val="en-US" w:eastAsia="zh-CN"/>
              </w:rPr>
            </w:pPr>
            <w:ins w:id="332" w:author="Min Min13 Xu" w:date="2020-11-08T18:10:00Z">
              <w:r>
                <w:rPr>
                  <w:rFonts w:eastAsiaTheme="minorEastAsia"/>
                  <w:lang w:eastAsia="zh-CN"/>
                </w:rPr>
                <w:t xml:space="preserve">The second bullet alone is sufficient as </w:t>
              </w:r>
              <w:r w:rsidRPr="004D4B9A">
                <w:rPr>
                  <w:rFonts w:eastAsiaTheme="minorEastAsia"/>
                  <w:lang w:eastAsia="zh-CN"/>
                </w:rPr>
                <w:t xml:space="preserve">cell/PCI ceasing to </w:t>
              </w:r>
              <w:proofErr w:type="gramStart"/>
              <w:r w:rsidRPr="004D4B9A">
                <w:rPr>
                  <w:rFonts w:eastAsiaTheme="minorEastAsia"/>
                  <w:lang w:eastAsia="zh-CN"/>
                </w:rPr>
                <w:t>serving</w:t>
              </w:r>
              <w:proofErr w:type="gramEnd"/>
              <w:r w:rsidRPr="004D4B9A">
                <w:rPr>
                  <w:rFonts w:eastAsiaTheme="minorEastAsia"/>
                  <w:lang w:eastAsia="zh-CN"/>
                </w:rPr>
                <w:t xml:space="preserve"> the area</w:t>
              </w:r>
              <w:r>
                <w:rPr>
                  <w:rFonts w:eastAsiaTheme="minorEastAsia"/>
                  <w:lang w:eastAsia="zh-CN"/>
                </w:rPr>
                <w:t xml:space="preserve"> will trigger </w:t>
              </w:r>
              <w:proofErr w:type="spellStart"/>
              <w:r>
                <w:rPr>
                  <w:rFonts w:eastAsiaTheme="minorEastAsia"/>
                  <w:lang w:eastAsia="zh-CN"/>
                </w:rPr>
                <w:t>neighboring</w:t>
              </w:r>
              <w:proofErr w:type="spellEnd"/>
              <w:r>
                <w:rPr>
                  <w:rFonts w:eastAsiaTheme="minorEastAsia"/>
                  <w:lang w:eastAsia="zh-CN"/>
                </w:rPr>
                <w:t xml:space="preserve">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SimSun"/>
                <w:sz w:val="22"/>
                <w:szCs w:val="22"/>
                <w:lang w:val="en-US" w:eastAsia="zh-CN"/>
              </w:rPr>
            </w:pPr>
            <w:ins w:id="333" w:author="lixiaolong" w:date="2020-11-09T09:0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334" w:author="lixiaolong" w:date="2020-11-09T09:09:00Z">
              <w:r>
                <w:rPr>
                  <w:rFonts w:eastAsia="SimSun" w:hint="eastAsia"/>
                  <w:sz w:val="22"/>
                  <w:szCs w:val="22"/>
                  <w:lang w:val="en-US" w:eastAsia="zh-CN"/>
                </w:rPr>
                <w:t>W</w:t>
              </w:r>
              <w:r>
                <w:rPr>
                  <w:rFonts w:eastAsia="SimSun"/>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SimSun"/>
                <w:sz w:val="22"/>
                <w:szCs w:val="22"/>
                <w:lang w:val="en-US" w:eastAsia="zh-CN"/>
              </w:rPr>
            </w:pPr>
            <w:ins w:id="335"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336" w:author="lixiaolong" w:date="2020-11-09T09:11:00Z"/>
                <w:rFonts w:eastAsiaTheme="minorEastAsia"/>
                <w:lang w:eastAsia="zh-CN"/>
              </w:rPr>
            </w:pPr>
            <w:ins w:id="337"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338"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339" w:author="Apple Inc" w:date="2020-11-08T17:27:00Z">
              <w:r>
                <w:rPr>
                  <w:rFonts w:eastAsia="SimSun"/>
                  <w:sz w:val="22"/>
                  <w:szCs w:val="22"/>
                  <w:lang w:val="en-US" w:eastAsia="zh-CN"/>
                </w:rPr>
                <w:t>Apple</w:t>
              </w:r>
            </w:ins>
          </w:p>
        </w:tc>
        <w:tc>
          <w:tcPr>
            <w:tcW w:w="8079" w:type="dxa"/>
          </w:tcPr>
          <w:p w14:paraId="2F03C536" w14:textId="77777777" w:rsidR="00233317" w:rsidRDefault="00233317" w:rsidP="00233317">
            <w:pPr>
              <w:spacing w:before="120" w:after="120"/>
              <w:rPr>
                <w:ins w:id="340" w:author="Apple Inc" w:date="2020-11-08T17:27:00Z"/>
                <w:sz w:val="22"/>
                <w:szCs w:val="22"/>
                <w:lang w:eastAsia="ko-KR"/>
              </w:rPr>
            </w:pPr>
            <w:ins w:id="341"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t>
              </w:r>
              <w:r>
                <w:rPr>
                  <w:sz w:val="22"/>
                  <w:szCs w:val="22"/>
                  <w:lang w:eastAsia="ko-KR"/>
                </w:rPr>
                <w:lastRenderedPageBreak/>
                <w:t xml:space="preserve">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w:t>
              </w:r>
              <w:proofErr w:type="spellStart"/>
              <w:r>
                <w:rPr>
                  <w:sz w:val="22"/>
                  <w:szCs w:val="22"/>
                  <w:lang w:eastAsia="ko-KR"/>
                </w:rPr>
                <w:t>Oppo</w:t>
              </w:r>
              <w:proofErr w:type="spellEnd"/>
              <w:r>
                <w:rPr>
                  <w:sz w:val="22"/>
                  <w:szCs w:val="22"/>
                  <w:lang w:eastAsia="ko-KR"/>
                </w:rPr>
                <w:t xml:space="preserve"> that dwell time might not be the most accurate metric since it changes constantly per UE in Earth-moving beams scenarios.  RAN3 is also considering geographically fixed cell IDs and </w:t>
              </w:r>
              <w:proofErr w:type="gramStart"/>
              <w:r>
                <w:rPr>
                  <w:sz w:val="22"/>
                  <w:szCs w:val="22"/>
                  <w:lang w:eastAsia="ko-KR"/>
                </w:rPr>
                <w:t>may be</w:t>
              </w:r>
              <w:proofErr w:type="gramEnd"/>
              <w:r>
                <w:rPr>
                  <w:sz w:val="22"/>
                  <w:szCs w:val="22"/>
                  <w:lang w:eastAsia="ko-KR"/>
                </w:rPr>
                <w:t xml:space="preserve"> it is good to wait for that discussion to complete before we arrive at a conclusion here. </w:t>
              </w:r>
            </w:ins>
          </w:p>
          <w:p w14:paraId="3EB17C03" w14:textId="77777777" w:rsidR="00233317" w:rsidRDefault="00233317" w:rsidP="00233317">
            <w:pPr>
              <w:spacing w:before="120" w:after="120"/>
              <w:rPr>
                <w:ins w:id="342" w:author="Apple Inc" w:date="2020-11-08T17:27:00Z"/>
                <w:sz w:val="22"/>
                <w:szCs w:val="22"/>
                <w:lang w:eastAsia="ko-KR"/>
              </w:rPr>
            </w:pPr>
            <w:ins w:id="343"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344"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proofErr w:type="spellStart"/>
            <w:ins w:id="345" w:author="Spreadtrum" w:date="2020-11-09T11:14:00Z">
              <w:r>
                <w:rPr>
                  <w:rFonts w:eastAsia="SimSun" w:hint="eastAsia"/>
                  <w:sz w:val="22"/>
                  <w:szCs w:val="22"/>
                  <w:lang w:val="en-US" w:eastAsia="zh-CN"/>
                </w:rPr>
                <w:lastRenderedPageBreak/>
                <w:t>Spreadtrum</w:t>
              </w:r>
            </w:ins>
            <w:proofErr w:type="spellEnd"/>
          </w:p>
        </w:tc>
        <w:tc>
          <w:tcPr>
            <w:tcW w:w="8079" w:type="dxa"/>
          </w:tcPr>
          <w:p w14:paraId="2668EEC5" w14:textId="110F7D87" w:rsidR="005E23BC" w:rsidRDefault="005E23BC" w:rsidP="005E23BC">
            <w:pPr>
              <w:spacing w:before="120" w:after="120"/>
              <w:rPr>
                <w:rStyle w:val="normaltextrun"/>
                <w:sz w:val="22"/>
                <w:szCs w:val="22"/>
              </w:rPr>
            </w:pPr>
            <w:ins w:id="346"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 xml:space="preserve">UE cannot know when will the feeder link switch or service link switch based on current available mechanisms in the spec or location and ephemeris. </w:t>
              </w:r>
              <w:proofErr w:type="gramStart"/>
              <w:r>
                <w:rPr>
                  <w:rFonts w:eastAsiaTheme="minorEastAsia"/>
                  <w:sz w:val="22"/>
                  <w:szCs w:val="22"/>
                  <w:lang w:eastAsia="zh-CN"/>
                </w:rPr>
                <w:t>So</w:t>
              </w:r>
              <w:proofErr w:type="gramEnd"/>
              <w:r>
                <w:rPr>
                  <w:rFonts w:eastAsiaTheme="minorEastAsia"/>
                  <w:sz w:val="22"/>
                  <w:szCs w:val="22"/>
                  <w:lang w:eastAsia="zh-CN"/>
                </w:rPr>
                <w:t xml:space="preserve"> we have to introduce new methods.</w:t>
              </w:r>
            </w:ins>
          </w:p>
        </w:tc>
      </w:tr>
      <w:tr w:rsidR="002D2915" w14:paraId="248BE182" w14:textId="77777777" w:rsidTr="00F168E5">
        <w:trPr>
          <w:ins w:id="347" w:author="Spreadtrum" w:date="2020-11-09T11:14:00Z"/>
        </w:trPr>
        <w:tc>
          <w:tcPr>
            <w:tcW w:w="1271" w:type="dxa"/>
          </w:tcPr>
          <w:p w14:paraId="5EF6B43A" w14:textId="4DB7AD47" w:rsidR="002D2915" w:rsidRDefault="002D2915" w:rsidP="002D2915">
            <w:pPr>
              <w:spacing w:before="120" w:after="120"/>
              <w:rPr>
                <w:ins w:id="348" w:author="Spreadtrum" w:date="2020-11-09T11:14:00Z"/>
                <w:rStyle w:val="normaltextrun"/>
                <w:sz w:val="22"/>
                <w:szCs w:val="22"/>
              </w:rPr>
            </w:pPr>
            <w:ins w:id="349"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350" w:author="Qualcomm-Bharat" w:date="2020-11-08T19:28:00Z"/>
                <w:rFonts w:eastAsiaTheme="minorEastAsia"/>
                <w:lang w:eastAsia="zh-CN"/>
              </w:rPr>
            </w:pPr>
            <w:ins w:id="351"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352" w:author="Spreadtrum" w:date="2020-11-09T11:14:00Z"/>
                <w:rStyle w:val="normaltextrun"/>
                <w:sz w:val="22"/>
                <w:szCs w:val="22"/>
              </w:rPr>
            </w:pPr>
            <w:ins w:id="353" w:author="Qualcomm-Bharat" w:date="2020-11-08T19:28:00Z">
              <w:r>
                <w:rPr>
                  <w:rFonts w:eastAsiaTheme="minorEastAsia"/>
                  <w:lang w:eastAsia="zh-CN"/>
                </w:rPr>
                <w:t>Proposal 1: In order to assist feeder link or service link switch, cell expiry time and next cell/PCI are broadcast by a cell.</w:t>
              </w:r>
            </w:ins>
          </w:p>
        </w:tc>
      </w:tr>
      <w:tr w:rsidR="00154E3E" w14:paraId="0C679BFB" w14:textId="77777777" w:rsidTr="00F168E5">
        <w:trPr>
          <w:ins w:id="354" w:author="Chien-Chun CHENG" w:date="2020-11-09T12:55:00Z"/>
        </w:trPr>
        <w:tc>
          <w:tcPr>
            <w:tcW w:w="1271" w:type="dxa"/>
          </w:tcPr>
          <w:p w14:paraId="4111F23B" w14:textId="110C184C" w:rsidR="00154E3E" w:rsidRDefault="00154E3E" w:rsidP="00154E3E">
            <w:pPr>
              <w:spacing w:before="120" w:after="120"/>
              <w:rPr>
                <w:ins w:id="355" w:author="Chien-Chun CHENG" w:date="2020-11-09T12:55:00Z"/>
                <w:rFonts w:eastAsiaTheme="minorEastAsia"/>
                <w:lang w:eastAsia="zh-CN"/>
              </w:rPr>
            </w:pPr>
            <w:ins w:id="356"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357" w:author="Chien-Chun CHENG" w:date="2020-11-09T12:55:00Z"/>
                <w:rFonts w:eastAsiaTheme="minorEastAsia"/>
                <w:lang w:eastAsia="zh-CN"/>
              </w:rPr>
            </w:pPr>
            <w:ins w:id="358" w:author="Chien-Chun CHENG" w:date="2020-11-09T12:55:00Z">
              <w:r>
                <w:rPr>
                  <w:rFonts w:eastAsiaTheme="minorEastAsia"/>
                  <w:lang w:eastAsia="zh-CN"/>
                </w:rPr>
                <w:t xml:space="preserve">Agree to Proposal 1. However, the dwell time may need a cell </w:t>
              </w:r>
              <w:proofErr w:type="spellStart"/>
              <w:r>
                <w:rPr>
                  <w:rFonts w:eastAsiaTheme="minorEastAsia"/>
                  <w:lang w:eastAsia="zh-CN"/>
                </w:rPr>
                <w:t>center</w:t>
              </w:r>
              <w:proofErr w:type="spellEnd"/>
              <w:r>
                <w:rPr>
                  <w:rFonts w:eastAsiaTheme="minorEastAsia"/>
                  <w:lang w:eastAsia="zh-CN"/>
                </w:rPr>
                <w:t xml:space="preserve"> (a referent </w:t>
              </w:r>
              <w:proofErr w:type="gramStart"/>
              <w:r>
                <w:rPr>
                  <w:rFonts w:eastAsiaTheme="minorEastAsia"/>
                  <w:lang w:eastAsia="zh-CN"/>
                </w:rPr>
                <w:t>point</w:t>
              </w:r>
              <w:proofErr w:type="gramEnd"/>
              <w:r>
                <w:rPr>
                  <w:rFonts w:eastAsiaTheme="minorEastAsia"/>
                  <w:lang w:eastAsia="zh-CN"/>
                </w:rPr>
                <w:t xml:space="preserve"> on the ground) and that might need to be broadcasted to UE for calculating the UE-specific dwell time. </w:t>
              </w:r>
            </w:ins>
          </w:p>
        </w:tc>
      </w:tr>
      <w:tr w:rsidR="00EB2455" w14:paraId="300938CA" w14:textId="77777777" w:rsidTr="00F168E5">
        <w:trPr>
          <w:ins w:id="359" w:author="CATT" w:date="2020-11-09T13:34:00Z"/>
        </w:trPr>
        <w:tc>
          <w:tcPr>
            <w:tcW w:w="1271" w:type="dxa"/>
          </w:tcPr>
          <w:p w14:paraId="0B25B937" w14:textId="6CD458B9" w:rsidR="00EB2455" w:rsidRDefault="00EB2455" w:rsidP="00154E3E">
            <w:pPr>
              <w:spacing w:before="120" w:after="120"/>
              <w:rPr>
                <w:ins w:id="360" w:author="CATT" w:date="2020-11-09T13:34:00Z"/>
                <w:rFonts w:eastAsiaTheme="minorEastAsia"/>
                <w:lang w:eastAsia="zh-CN"/>
              </w:rPr>
            </w:pPr>
            <w:ins w:id="361" w:author="CATT" w:date="2020-11-09T13:34:00Z">
              <w:r>
                <w:rPr>
                  <w:rFonts w:eastAsiaTheme="minorEastAsia" w:hint="eastAsia"/>
                  <w:lang w:eastAsia="zh-CN"/>
                </w:rPr>
                <w:t>CATT</w:t>
              </w:r>
            </w:ins>
          </w:p>
        </w:tc>
        <w:tc>
          <w:tcPr>
            <w:tcW w:w="8079" w:type="dxa"/>
          </w:tcPr>
          <w:p w14:paraId="4B9F174A" w14:textId="74F29D91" w:rsidR="001138F9" w:rsidRDefault="001138F9" w:rsidP="00EB2455">
            <w:pPr>
              <w:rPr>
                <w:ins w:id="362" w:author="CATT" w:date="2020-11-09T13:37:00Z"/>
                <w:rFonts w:eastAsia="SimSun"/>
                <w:sz w:val="22"/>
                <w:szCs w:val="22"/>
                <w:lang w:val="en-US" w:eastAsia="zh-CN"/>
              </w:rPr>
            </w:pPr>
            <w:ins w:id="363" w:author="CATT" w:date="2020-11-09T13:37:00Z">
              <w:r>
                <w:rPr>
                  <w:rFonts w:eastAsia="SimSun" w:hint="eastAsia"/>
                  <w:sz w:val="22"/>
                  <w:szCs w:val="22"/>
                  <w:lang w:val="en-US" w:eastAsia="zh-CN"/>
                </w:rPr>
                <w:t xml:space="preserve">For </w:t>
              </w:r>
            </w:ins>
            <w:ins w:id="364" w:author="CATT" w:date="2020-11-09T13:41:00Z">
              <w:r>
                <w:rPr>
                  <w:rFonts w:eastAsia="SimSun" w:hint="eastAsia"/>
                  <w:sz w:val="22"/>
                  <w:szCs w:val="22"/>
                  <w:lang w:val="en-US" w:eastAsia="zh-CN"/>
                </w:rPr>
                <w:t xml:space="preserve">the first </w:t>
              </w:r>
            </w:ins>
            <w:ins w:id="365" w:author="CATT" w:date="2020-11-09T13:37:00Z">
              <w:r>
                <w:rPr>
                  <w:rFonts w:eastAsia="SimSun" w:hint="eastAsia"/>
                  <w:sz w:val="22"/>
                  <w:szCs w:val="22"/>
                  <w:lang w:val="en-US" w:eastAsia="zh-CN"/>
                </w:rPr>
                <w:t xml:space="preserve">bullet </w:t>
              </w:r>
            </w:ins>
            <w:ins w:id="366" w:author="CATT" w:date="2020-11-09T13:41:00Z">
              <w:r>
                <w:rPr>
                  <w:rFonts w:eastAsia="SimSun" w:hint="eastAsia"/>
                  <w:sz w:val="22"/>
                  <w:szCs w:val="22"/>
                  <w:lang w:val="en-US" w:eastAsia="zh-CN"/>
                </w:rPr>
                <w:t>in P1</w:t>
              </w:r>
            </w:ins>
            <w:ins w:id="367" w:author="CATT" w:date="2020-11-09T13:37:00Z">
              <w:r>
                <w:rPr>
                  <w:rFonts w:eastAsia="SimSun" w:hint="eastAsia"/>
                  <w:sz w:val="22"/>
                  <w:szCs w:val="22"/>
                  <w:lang w:val="en-US" w:eastAsia="zh-CN"/>
                </w:rPr>
                <w:t xml:space="preserve">: </w:t>
              </w:r>
            </w:ins>
          </w:p>
          <w:p w14:paraId="762F8613" w14:textId="3BF17CDE" w:rsidR="00EB2455" w:rsidRDefault="001138F9" w:rsidP="00EB2455">
            <w:pPr>
              <w:rPr>
                <w:ins w:id="368" w:author="CATT" w:date="2020-11-09T13:36:00Z"/>
                <w:rFonts w:eastAsia="SimSun"/>
                <w:sz w:val="22"/>
                <w:szCs w:val="22"/>
                <w:lang w:val="en-US" w:eastAsia="zh-CN"/>
              </w:rPr>
            </w:pPr>
            <w:ins w:id="369" w:author="CATT" w:date="2020-11-09T13:37:00Z">
              <w:r>
                <w:rPr>
                  <w:rFonts w:eastAsia="SimSun" w:hint="eastAsia"/>
                  <w:sz w:val="22"/>
                  <w:szCs w:val="22"/>
                  <w:lang w:val="en-US" w:eastAsia="zh-CN"/>
                </w:rPr>
                <w:t>For</w:t>
              </w:r>
            </w:ins>
            <w:ins w:id="370" w:author="CATT" w:date="2020-11-09T13:34:00Z">
              <w:r w:rsidR="00EB2455">
                <w:rPr>
                  <w:rFonts w:eastAsia="SimSun" w:hint="eastAsia"/>
                  <w:sz w:val="22"/>
                  <w:szCs w:val="22"/>
                  <w:lang w:val="en-US" w:eastAsia="zh-CN"/>
                </w:rPr>
                <w:t xml:space="preserve"> </w:t>
              </w:r>
            </w:ins>
            <w:ins w:id="371" w:author="CATT" w:date="2020-11-09T13:37:00Z">
              <w:r>
                <w:rPr>
                  <w:rFonts w:eastAsia="SimSun" w:hint="eastAsia"/>
                  <w:sz w:val="22"/>
                  <w:szCs w:val="22"/>
                  <w:lang w:val="en-US" w:eastAsia="zh-CN"/>
                </w:rPr>
                <w:t xml:space="preserve">the </w:t>
              </w:r>
            </w:ins>
            <w:ins w:id="372" w:author="CATT" w:date="2020-11-09T13:34:00Z">
              <w:r w:rsidR="00EB2455">
                <w:rPr>
                  <w:rFonts w:eastAsia="SimSun"/>
                  <w:sz w:val="22"/>
                  <w:szCs w:val="22"/>
                  <w:lang w:val="en-US" w:eastAsia="zh-CN"/>
                </w:rPr>
                <w:t>remaining time</w:t>
              </w:r>
            </w:ins>
            <w:ins w:id="373" w:author="CATT" w:date="2020-11-09T13:36:00Z">
              <w:r w:rsidR="00EB2455">
                <w:rPr>
                  <w:rFonts w:eastAsia="SimSun" w:hint="eastAsia"/>
                  <w:sz w:val="22"/>
                  <w:szCs w:val="22"/>
                  <w:lang w:val="en-US" w:eastAsia="zh-CN"/>
                </w:rPr>
                <w:t xml:space="preserve"> in serving cell</w:t>
              </w:r>
            </w:ins>
            <w:ins w:id="374" w:author="CATT" w:date="2020-11-09T13:34:00Z">
              <w:r w:rsidR="00EB2455">
                <w:rPr>
                  <w:rFonts w:eastAsia="SimSun" w:hint="eastAsia"/>
                  <w:sz w:val="22"/>
                  <w:szCs w:val="22"/>
                  <w:lang w:val="en-US" w:eastAsia="zh-CN"/>
                </w:rPr>
                <w:t>, we share the similar view BT</w:t>
              </w:r>
            </w:ins>
            <w:ins w:id="375" w:author="CATT" w:date="2020-11-09T13:35:00Z">
              <w:r w:rsidR="00EB2455">
                <w:rPr>
                  <w:rFonts w:eastAsia="SimSun" w:hint="eastAsia"/>
                  <w:sz w:val="22"/>
                  <w:szCs w:val="22"/>
                  <w:lang w:val="en-US" w:eastAsia="zh-CN"/>
                </w:rPr>
                <w:t>, this time is per UE, no need to broadcast this time duration</w:t>
              </w:r>
            </w:ins>
            <w:ins w:id="376" w:author="CATT" w:date="2020-11-09T13:36:00Z">
              <w:r>
                <w:rPr>
                  <w:rFonts w:eastAsia="SimSun" w:hint="eastAsia"/>
                  <w:sz w:val="22"/>
                  <w:szCs w:val="22"/>
                  <w:lang w:val="en-US" w:eastAsia="zh-CN"/>
                </w:rPr>
                <w:t>.</w:t>
              </w:r>
            </w:ins>
            <w:ins w:id="377" w:author="CATT" w:date="2020-11-09T13:44:00Z">
              <w:r>
                <w:rPr>
                  <w:rFonts w:eastAsia="SimSun" w:hint="eastAsia"/>
                  <w:sz w:val="22"/>
                  <w:szCs w:val="22"/>
                  <w:lang w:val="en-US" w:eastAsia="zh-CN"/>
                </w:rPr>
                <w:t xml:space="preserve"> But the time </w:t>
              </w:r>
            </w:ins>
            <w:ins w:id="378" w:author="CATT" w:date="2020-11-09T13:45:00Z">
              <w:r>
                <w:rPr>
                  <w:rFonts w:eastAsia="SimSun" w:hint="eastAsia"/>
                  <w:sz w:val="22"/>
                  <w:szCs w:val="22"/>
                  <w:lang w:val="en-US" w:eastAsia="zh-CN"/>
                </w:rPr>
                <w:t xml:space="preserve">when source cell will be dropped is common to all UEs, so the time when source cell will be dropped should be </w:t>
              </w:r>
            </w:ins>
            <w:ins w:id="379" w:author="CATT" w:date="2020-11-09T13:46:00Z">
              <w:r>
                <w:rPr>
                  <w:rFonts w:eastAsia="SimSun" w:hint="eastAsia"/>
                  <w:sz w:val="22"/>
                  <w:szCs w:val="22"/>
                  <w:lang w:val="en-US" w:eastAsia="zh-CN"/>
                </w:rPr>
                <w:t xml:space="preserve">provided by SI or paging message to </w:t>
              </w:r>
            </w:ins>
            <w:ins w:id="380" w:author="CATT" w:date="2020-11-09T13:47:00Z">
              <w:r>
                <w:rPr>
                  <w:rFonts w:eastAsia="SimSun"/>
                  <w:sz w:val="22"/>
                  <w:szCs w:val="22"/>
                  <w:lang w:val="en-US" w:eastAsia="zh-CN"/>
                </w:rPr>
                <w:t>guarantee</w:t>
              </w:r>
            </w:ins>
            <w:ins w:id="381" w:author="CATT" w:date="2020-11-09T13:46:00Z">
              <w:r>
                <w:rPr>
                  <w:rFonts w:eastAsia="SimSun" w:hint="eastAsia"/>
                  <w:sz w:val="22"/>
                  <w:szCs w:val="22"/>
                  <w:lang w:val="en-US" w:eastAsia="zh-CN"/>
                </w:rPr>
                <w:t xml:space="preserve"> </w:t>
              </w:r>
            </w:ins>
            <w:ins w:id="382" w:author="CATT" w:date="2020-11-09T13:47:00Z">
              <w:r>
                <w:rPr>
                  <w:rFonts w:eastAsia="SimSun" w:hint="eastAsia"/>
                  <w:sz w:val="22"/>
                  <w:szCs w:val="22"/>
                  <w:lang w:val="en-US" w:eastAsia="zh-CN"/>
                </w:rPr>
                <w:t>that all UEs in source cell will do cell reselection to the target cell</w:t>
              </w:r>
              <w:r w:rsidR="00F91291">
                <w:rPr>
                  <w:rFonts w:eastAsia="SimSun" w:hint="eastAsia"/>
                  <w:sz w:val="22"/>
                  <w:szCs w:val="22"/>
                  <w:lang w:val="en-US" w:eastAsia="zh-CN"/>
                </w:rPr>
                <w:t xml:space="preserve"> before source cell</w:t>
              </w:r>
              <w:r w:rsidR="00DB7223">
                <w:rPr>
                  <w:rFonts w:eastAsia="SimSun" w:hint="eastAsia"/>
                  <w:sz w:val="22"/>
                  <w:szCs w:val="22"/>
                  <w:lang w:val="en-US" w:eastAsia="zh-CN"/>
                </w:rPr>
                <w:t xml:space="preserve"> dropped</w:t>
              </w:r>
            </w:ins>
            <w:ins w:id="383" w:author="CATT" w:date="2020-11-09T13:48:00Z">
              <w:r w:rsidR="00DB7223">
                <w:rPr>
                  <w:rFonts w:eastAsia="SimSun" w:hint="eastAsia"/>
                  <w:sz w:val="22"/>
                  <w:szCs w:val="22"/>
                  <w:lang w:val="en-US" w:eastAsia="zh-CN"/>
                </w:rPr>
                <w:t>, othe</w:t>
              </w:r>
              <w:r w:rsidR="00A56FEC">
                <w:rPr>
                  <w:rFonts w:eastAsia="SimSun" w:hint="eastAsia"/>
                  <w:sz w:val="22"/>
                  <w:szCs w:val="22"/>
                  <w:lang w:val="en-US" w:eastAsia="zh-CN"/>
                </w:rPr>
                <w:t>rwise, paging is out of control</w:t>
              </w:r>
            </w:ins>
            <w:ins w:id="384" w:author="CATT" w:date="2020-11-09T13:49:00Z">
              <w:r w:rsidR="00A56FEC">
                <w:rPr>
                  <w:rFonts w:eastAsia="SimSun" w:hint="eastAsia"/>
                  <w:sz w:val="22"/>
                  <w:szCs w:val="22"/>
                  <w:lang w:val="en-US" w:eastAsia="zh-CN"/>
                </w:rPr>
                <w:t xml:space="preserve"> for some time.</w:t>
              </w:r>
            </w:ins>
          </w:p>
          <w:p w14:paraId="295F43B1" w14:textId="77777777" w:rsidR="001138F9" w:rsidRDefault="001138F9" w:rsidP="001138F9">
            <w:pPr>
              <w:rPr>
                <w:ins w:id="385" w:author="CATT" w:date="2020-11-09T13:41:00Z"/>
                <w:rFonts w:eastAsia="SimSun"/>
                <w:sz w:val="22"/>
                <w:szCs w:val="22"/>
                <w:lang w:val="en-US" w:eastAsia="zh-CN"/>
              </w:rPr>
            </w:pPr>
            <w:ins w:id="386" w:author="CATT" w:date="2020-11-09T13:36:00Z">
              <w:r>
                <w:rPr>
                  <w:rFonts w:eastAsia="SimSun" w:hint="eastAsia"/>
                  <w:sz w:val="22"/>
                  <w:szCs w:val="22"/>
                  <w:lang w:val="en-US" w:eastAsia="zh-CN"/>
                </w:rPr>
                <w:t xml:space="preserve">As for </w:t>
              </w:r>
            </w:ins>
            <w:ins w:id="387" w:author="CATT" w:date="2020-11-09T13:38:00Z">
              <w:r>
                <w:rPr>
                  <w:rFonts w:eastAsia="SimSun" w:hint="eastAsia"/>
                  <w:sz w:val="22"/>
                  <w:szCs w:val="22"/>
                  <w:lang w:val="en-US" w:eastAsia="zh-CN"/>
                </w:rPr>
                <w:t xml:space="preserve">info about </w:t>
              </w:r>
            </w:ins>
            <w:ins w:id="388" w:author="CATT" w:date="2020-11-09T13:37:00Z">
              <w:r w:rsidRPr="001138F9">
                <w:rPr>
                  <w:rFonts w:eastAsia="SimSun"/>
                  <w:sz w:val="22"/>
                  <w:szCs w:val="22"/>
                  <w:lang w:val="en-US" w:eastAsia="zh-CN"/>
                  <w:rPrChange w:id="389" w:author="CATT" w:date="2020-11-09T13:37:00Z">
                    <w:rPr>
                      <w:b/>
                      <w:bCs/>
                      <w:iCs/>
                    </w:rPr>
                  </w:rPrChange>
                </w:rPr>
                <w:t xml:space="preserve">cell/PCI ceasing to </w:t>
              </w:r>
              <w:proofErr w:type="gramStart"/>
              <w:r w:rsidRPr="001138F9">
                <w:rPr>
                  <w:rFonts w:eastAsia="SimSun"/>
                  <w:sz w:val="22"/>
                  <w:szCs w:val="22"/>
                  <w:lang w:val="en-US" w:eastAsia="zh-CN"/>
                  <w:rPrChange w:id="390" w:author="CATT" w:date="2020-11-09T13:37:00Z">
                    <w:rPr>
                      <w:b/>
                      <w:bCs/>
                      <w:iCs/>
                    </w:rPr>
                  </w:rPrChange>
                </w:rPr>
                <w:t>serving</w:t>
              </w:r>
              <w:proofErr w:type="gramEnd"/>
              <w:r w:rsidRPr="001138F9">
                <w:rPr>
                  <w:rFonts w:eastAsia="SimSun"/>
                  <w:sz w:val="22"/>
                  <w:szCs w:val="22"/>
                  <w:lang w:val="en-US" w:eastAsia="zh-CN"/>
                  <w:rPrChange w:id="391" w:author="CATT" w:date="2020-11-09T13:37:00Z">
                    <w:rPr>
                      <w:b/>
                      <w:bCs/>
                      <w:iCs/>
                    </w:rPr>
                  </w:rPrChange>
                </w:rPr>
                <w:t xml:space="preserve"> the area</w:t>
              </w:r>
            </w:ins>
            <w:ins w:id="392" w:author="CATT" w:date="2020-11-09T13:38:00Z">
              <w:r>
                <w:rPr>
                  <w:rFonts w:eastAsia="SimSun" w:hint="eastAsia"/>
                  <w:sz w:val="22"/>
                  <w:szCs w:val="22"/>
                  <w:lang w:val="en-US" w:eastAsia="zh-CN"/>
                </w:rPr>
                <w:t xml:space="preserve">, this info is already known by UE via </w:t>
              </w:r>
            </w:ins>
            <w:ins w:id="393" w:author="CATT" w:date="2020-11-09T13:39:00Z">
              <w:r>
                <w:rPr>
                  <w:rFonts w:eastAsia="SimSun" w:hint="eastAsia"/>
                  <w:sz w:val="22"/>
                  <w:szCs w:val="22"/>
                  <w:lang w:val="en-US" w:eastAsia="zh-CN"/>
                </w:rPr>
                <w:t xml:space="preserve">serving cell </w:t>
              </w:r>
            </w:ins>
            <w:ins w:id="394" w:author="CATT" w:date="2020-11-09T13:38:00Z">
              <w:r>
                <w:rPr>
                  <w:rFonts w:eastAsia="SimSun" w:hint="eastAsia"/>
                  <w:sz w:val="22"/>
                  <w:szCs w:val="22"/>
                  <w:lang w:val="en-US" w:eastAsia="zh-CN"/>
                </w:rPr>
                <w:t>SIB1</w:t>
              </w:r>
            </w:ins>
            <w:ins w:id="395" w:author="CATT" w:date="2020-11-09T13:39:00Z">
              <w:r>
                <w:rPr>
                  <w:rFonts w:eastAsia="SimSun" w:hint="eastAsia"/>
                  <w:sz w:val="22"/>
                  <w:szCs w:val="22"/>
                  <w:lang w:val="en-US" w:eastAsia="zh-CN"/>
                </w:rPr>
                <w:t xml:space="preserve"> reading, no need to </w:t>
              </w:r>
            </w:ins>
            <w:ins w:id="396" w:author="CATT" w:date="2020-11-09T13:41:00Z">
              <w:r>
                <w:rPr>
                  <w:rFonts w:eastAsia="SimSun" w:hint="eastAsia"/>
                  <w:sz w:val="22"/>
                  <w:szCs w:val="22"/>
                  <w:lang w:val="en-US" w:eastAsia="zh-CN"/>
                </w:rPr>
                <w:t xml:space="preserve">be </w:t>
              </w:r>
            </w:ins>
            <w:ins w:id="397" w:author="CATT" w:date="2020-11-09T13:39:00Z">
              <w:r>
                <w:rPr>
                  <w:rFonts w:eastAsia="SimSun" w:hint="eastAsia"/>
                  <w:sz w:val="22"/>
                  <w:szCs w:val="22"/>
                  <w:lang w:val="en-US" w:eastAsia="zh-CN"/>
                </w:rPr>
                <w:t xml:space="preserve">broadcast </w:t>
              </w:r>
            </w:ins>
            <w:ins w:id="398" w:author="CATT" w:date="2020-11-09T13:40:00Z">
              <w:r>
                <w:rPr>
                  <w:rFonts w:eastAsia="SimSun" w:hint="eastAsia"/>
                  <w:sz w:val="22"/>
                  <w:szCs w:val="22"/>
                  <w:lang w:val="en-US" w:eastAsia="zh-CN"/>
                </w:rPr>
                <w:t>in a</w:t>
              </w:r>
            </w:ins>
            <w:ins w:id="399" w:author="CATT" w:date="2020-11-09T13:41:00Z">
              <w:r>
                <w:rPr>
                  <w:rFonts w:eastAsia="SimSun" w:hint="eastAsia"/>
                  <w:sz w:val="22"/>
                  <w:szCs w:val="22"/>
                  <w:lang w:val="en-US" w:eastAsia="zh-CN"/>
                </w:rPr>
                <w:t>n</w:t>
              </w:r>
            </w:ins>
            <w:ins w:id="400" w:author="CATT" w:date="2020-11-09T13:40:00Z">
              <w:r>
                <w:rPr>
                  <w:rFonts w:eastAsia="SimSun" w:hint="eastAsia"/>
                  <w:sz w:val="22"/>
                  <w:szCs w:val="22"/>
                  <w:lang w:val="en-US" w:eastAsia="zh-CN"/>
                </w:rPr>
                <w:t xml:space="preserve"> extra way</w:t>
              </w:r>
            </w:ins>
            <w:ins w:id="401" w:author="CATT" w:date="2020-11-09T13:41:00Z">
              <w:r>
                <w:rPr>
                  <w:rFonts w:eastAsia="SimSun" w:hint="eastAsia"/>
                  <w:sz w:val="22"/>
                  <w:szCs w:val="22"/>
                  <w:lang w:val="en-US" w:eastAsia="zh-CN"/>
                </w:rPr>
                <w:t>.</w:t>
              </w:r>
            </w:ins>
          </w:p>
          <w:p w14:paraId="1A93C7B4" w14:textId="77777777" w:rsidR="001138F9" w:rsidRDefault="001138F9" w:rsidP="001138F9">
            <w:pPr>
              <w:rPr>
                <w:ins w:id="402" w:author="CATT" w:date="2020-11-09T13:41:00Z"/>
                <w:rFonts w:eastAsia="SimSun"/>
                <w:sz w:val="22"/>
                <w:szCs w:val="22"/>
                <w:lang w:val="en-US" w:eastAsia="zh-CN"/>
              </w:rPr>
            </w:pPr>
            <w:ins w:id="403" w:author="CATT" w:date="2020-11-09T13:41:00Z">
              <w:r>
                <w:rPr>
                  <w:rFonts w:eastAsia="SimSun" w:hint="eastAsia"/>
                  <w:sz w:val="22"/>
                  <w:szCs w:val="22"/>
                  <w:lang w:val="en-US" w:eastAsia="zh-CN"/>
                </w:rPr>
                <w:t>For the second bullet in P1:</w:t>
              </w:r>
            </w:ins>
          </w:p>
          <w:p w14:paraId="7D63C456" w14:textId="23E1B33A" w:rsidR="001138F9" w:rsidRDefault="00A56FEC" w:rsidP="00A56FEC">
            <w:pPr>
              <w:rPr>
                <w:ins w:id="404" w:author="CATT" w:date="2020-11-09T13:51:00Z"/>
                <w:rFonts w:eastAsiaTheme="minorEastAsia"/>
                <w:lang w:eastAsia="zh-CN"/>
              </w:rPr>
            </w:pPr>
            <w:ins w:id="405" w:author="CATT" w:date="2020-11-09T13:49:00Z">
              <w:r>
                <w:rPr>
                  <w:rFonts w:eastAsiaTheme="minorEastAsia"/>
                  <w:lang w:eastAsia="zh-CN"/>
                </w:rPr>
                <w:t>W</w:t>
              </w:r>
              <w:r>
                <w:rPr>
                  <w:rFonts w:eastAsiaTheme="minorEastAsia" w:hint="eastAsia"/>
                  <w:lang w:eastAsia="zh-CN"/>
                </w:rPr>
                <w:t>e think the ne</w:t>
              </w:r>
            </w:ins>
            <w:ins w:id="406" w:author="CATT" w:date="2020-11-09T13:50:00Z">
              <w:r>
                <w:rPr>
                  <w:rFonts w:eastAsiaTheme="minorEastAsia" w:hint="eastAsia"/>
                  <w:lang w:eastAsia="zh-CN"/>
                </w:rPr>
                <w:t>x</w:t>
              </w:r>
            </w:ins>
            <w:ins w:id="407" w:author="CATT" w:date="2020-11-09T13:49:00Z">
              <w:r>
                <w:rPr>
                  <w:rFonts w:eastAsiaTheme="minorEastAsia" w:hint="eastAsia"/>
                  <w:lang w:eastAsia="zh-CN"/>
                </w:rPr>
                <w:t xml:space="preserve">t cell </w:t>
              </w:r>
            </w:ins>
            <w:ins w:id="408" w:author="CATT" w:date="2020-11-09T13:50:00Z">
              <w:r>
                <w:rPr>
                  <w:rFonts w:eastAsiaTheme="minorEastAsia" w:hint="eastAsia"/>
                  <w:lang w:eastAsia="zh-CN"/>
                </w:rPr>
                <w:t xml:space="preserve">info </w:t>
              </w:r>
            </w:ins>
            <w:ins w:id="409" w:author="CATT" w:date="2020-11-09T13:49:00Z">
              <w:r>
                <w:rPr>
                  <w:rFonts w:eastAsiaTheme="minorEastAsia" w:hint="eastAsia"/>
                  <w:lang w:eastAsia="zh-CN"/>
                </w:rPr>
                <w:t>is necessary</w:t>
              </w:r>
            </w:ins>
            <w:ins w:id="410" w:author="CATT" w:date="2020-11-09T13:50:00Z">
              <w:r>
                <w:rPr>
                  <w:rFonts w:eastAsiaTheme="minorEastAsia" w:hint="eastAsia"/>
                  <w:lang w:eastAsia="zh-CN"/>
                </w:rPr>
                <w:t xml:space="preserve"> to be known by UE</w:t>
              </w:r>
            </w:ins>
            <w:ins w:id="411"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413F2F5F" w14:textId="4C49461A" w:rsidR="00A56FEC" w:rsidRDefault="00A56FEC" w:rsidP="00A56FEC">
            <w:pPr>
              <w:rPr>
                <w:ins w:id="412" w:author="CATT" w:date="2020-11-09T13:34:00Z"/>
                <w:rFonts w:eastAsiaTheme="minorEastAsia"/>
                <w:lang w:eastAsia="zh-CN"/>
              </w:rPr>
            </w:pPr>
            <w:ins w:id="413"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r w:rsidR="001F39A5" w14:paraId="0DDE859C" w14:textId="77777777" w:rsidTr="00F168E5">
        <w:trPr>
          <w:ins w:id="414" w:author="Huawei v2" w:date="2020-11-09T15:10:00Z"/>
        </w:trPr>
        <w:tc>
          <w:tcPr>
            <w:tcW w:w="1271" w:type="dxa"/>
          </w:tcPr>
          <w:p w14:paraId="25F1C157" w14:textId="2CB87230" w:rsidR="001F39A5" w:rsidRDefault="001F39A5" w:rsidP="00154E3E">
            <w:pPr>
              <w:spacing w:before="120" w:after="120"/>
              <w:rPr>
                <w:ins w:id="415" w:author="Huawei v2" w:date="2020-11-09T15:10:00Z"/>
                <w:rFonts w:eastAsiaTheme="minorEastAsia"/>
                <w:lang w:eastAsia="zh-CN"/>
              </w:rPr>
            </w:pPr>
            <w:ins w:id="416" w:author="Huawei v2" w:date="2020-11-09T15: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079" w:type="dxa"/>
          </w:tcPr>
          <w:p w14:paraId="4692EEC3" w14:textId="719D79DD" w:rsidR="001F39A5" w:rsidRDefault="001F39A5" w:rsidP="00EB2455">
            <w:pPr>
              <w:rPr>
                <w:ins w:id="417" w:author="Huawei v2" w:date="2020-11-09T15:10:00Z"/>
                <w:rFonts w:eastAsia="SimSun"/>
                <w:sz w:val="22"/>
                <w:szCs w:val="22"/>
                <w:lang w:val="en-US" w:eastAsia="zh-CN"/>
              </w:rPr>
            </w:pPr>
            <w:ins w:id="418" w:author="Huawei v2" w:date="2020-11-09T15:10:00Z">
              <w:r>
                <w:rPr>
                  <w:rFonts w:eastAsia="SimSun"/>
                  <w:sz w:val="22"/>
                  <w:szCs w:val="22"/>
                  <w:lang w:val="en-US" w:eastAsia="zh-CN"/>
                </w:rPr>
                <w:t>The wording of P1 is not so clear</w:t>
              </w:r>
            </w:ins>
            <w:ins w:id="419" w:author="Huawei v2" w:date="2020-11-09T15:11:00Z">
              <w:r>
                <w:rPr>
                  <w:rFonts w:eastAsia="SimSun"/>
                  <w:sz w:val="22"/>
                  <w:szCs w:val="22"/>
                  <w:lang w:val="en-US" w:eastAsia="zh-CN"/>
                </w:rPr>
                <w:t>, further discussion in still needed</w:t>
              </w:r>
            </w:ins>
            <w:ins w:id="420" w:author="Huawei v2" w:date="2020-11-09T15:10:00Z">
              <w:r>
                <w:rPr>
                  <w:rFonts w:eastAsia="SimSun"/>
                  <w:sz w:val="22"/>
                  <w:szCs w:val="22"/>
                  <w:lang w:val="en-US" w:eastAsia="zh-CN"/>
                </w:rPr>
                <w:t>.</w:t>
              </w:r>
            </w:ins>
            <w:ins w:id="421" w:author="Huawei v2" w:date="2020-11-09T15:11:00Z">
              <w:r>
                <w:rPr>
                  <w:rFonts w:eastAsia="SimSun"/>
                  <w:sz w:val="22"/>
                  <w:szCs w:val="22"/>
                  <w:lang w:val="en-US" w:eastAsia="zh-CN"/>
                </w:rPr>
                <w:t xml:space="preserve"> According to legacy cell reselection procedure, there are two steps, i.e. </w:t>
              </w:r>
            </w:ins>
            <w:ins w:id="422" w:author="Huawei v2" w:date="2020-11-09T15:12:00Z">
              <w:r>
                <w:rPr>
                  <w:rFonts w:eastAsia="SimSun"/>
                  <w:sz w:val="22"/>
                  <w:szCs w:val="22"/>
                  <w:lang w:val="en-US" w:eastAsia="zh-CN"/>
                </w:rPr>
                <w:t xml:space="preserve">measurement and reselection determination. If assistant information is broadcasted, how to use it in UE? Is it used to start </w:t>
              </w:r>
            </w:ins>
            <w:ins w:id="423" w:author="Huawei v2" w:date="2020-11-09T15:13:00Z">
              <w:r>
                <w:rPr>
                  <w:rFonts w:eastAsia="SimSun"/>
                  <w:sz w:val="22"/>
                  <w:szCs w:val="22"/>
                  <w:lang w:val="en-US" w:eastAsia="zh-CN"/>
                </w:rPr>
                <w:t xml:space="preserve">neighbor cell measurement or for reselection </w:t>
              </w:r>
              <w:proofErr w:type="gramStart"/>
              <w:r>
                <w:rPr>
                  <w:rFonts w:eastAsia="SimSun"/>
                  <w:sz w:val="22"/>
                  <w:szCs w:val="22"/>
                  <w:lang w:val="en-US" w:eastAsia="zh-CN"/>
                </w:rPr>
                <w:t>determination.</w:t>
              </w:r>
            </w:ins>
            <w:proofErr w:type="gramEnd"/>
          </w:p>
        </w:tc>
      </w:tr>
      <w:tr w:rsidR="00A00ECC" w14:paraId="150C1CE7" w14:textId="77777777" w:rsidTr="00F168E5">
        <w:trPr>
          <w:ins w:id="424" w:author="Camille Bui" w:date="2020-11-09T10:52:00Z"/>
        </w:trPr>
        <w:tc>
          <w:tcPr>
            <w:tcW w:w="1271" w:type="dxa"/>
          </w:tcPr>
          <w:p w14:paraId="4E15B310" w14:textId="49582BC8" w:rsidR="00A00ECC" w:rsidRDefault="00A00ECC" w:rsidP="00154E3E">
            <w:pPr>
              <w:spacing w:before="120" w:after="120"/>
              <w:rPr>
                <w:ins w:id="425" w:author="Camille Bui" w:date="2020-11-09T10:52:00Z"/>
                <w:rFonts w:eastAsiaTheme="minorEastAsia"/>
                <w:lang w:eastAsia="zh-CN"/>
              </w:rPr>
            </w:pPr>
            <w:ins w:id="426" w:author="Camille Bui" w:date="2020-11-09T10:52:00Z">
              <w:r>
                <w:rPr>
                  <w:rFonts w:eastAsiaTheme="minorEastAsia"/>
                  <w:lang w:eastAsia="zh-CN"/>
                </w:rPr>
                <w:t>Thales</w:t>
              </w:r>
            </w:ins>
          </w:p>
        </w:tc>
        <w:tc>
          <w:tcPr>
            <w:tcW w:w="8079" w:type="dxa"/>
          </w:tcPr>
          <w:p w14:paraId="31834C1F" w14:textId="56946EA6" w:rsidR="00A00ECC" w:rsidRDefault="00A00ECC" w:rsidP="00EB2455">
            <w:pPr>
              <w:rPr>
                <w:ins w:id="427" w:author="Camille Bui" w:date="2020-11-09T10:52:00Z"/>
                <w:rFonts w:eastAsia="SimSun"/>
                <w:sz w:val="22"/>
                <w:szCs w:val="22"/>
                <w:lang w:val="en-US" w:eastAsia="zh-CN"/>
              </w:rPr>
            </w:pPr>
            <w:ins w:id="428" w:author="Camille Bui" w:date="2020-11-09T10:52:00Z">
              <w:r>
                <w:rPr>
                  <w:rFonts w:eastAsiaTheme="minorEastAsia"/>
                  <w:lang w:eastAsia="zh-CN"/>
                </w:rPr>
                <w:t>Agree with proposal 1</w:t>
              </w:r>
            </w:ins>
          </w:p>
        </w:tc>
      </w:tr>
      <w:tr w:rsidR="00F660C0" w14:paraId="2AEB2C7C" w14:textId="77777777" w:rsidTr="00F168E5">
        <w:trPr>
          <w:ins w:id="429" w:author="Helka-Liina" w:date="2020-11-09T13:05:00Z"/>
        </w:trPr>
        <w:tc>
          <w:tcPr>
            <w:tcW w:w="1271" w:type="dxa"/>
          </w:tcPr>
          <w:p w14:paraId="67D8047D" w14:textId="2AC5C13A" w:rsidR="00F660C0" w:rsidRDefault="00F660C0" w:rsidP="00154E3E">
            <w:pPr>
              <w:spacing w:before="120" w:after="120"/>
              <w:rPr>
                <w:ins w:id="430" w:author="Helka-Liina" w:date="2020-11-09T13:05:00Z"/>
                <w:rFonts w:eastAsiaTheme="minorEastAsia"/>
                <w:lang w:eastAsia="zh-CN"/>
              </w:rPr>
            </w:pPr>
            <w:ins w:id="431" w:author="Helka-Liina" w:date="2020-11-09T13:05:00Z">
              <w:r>
                <w:rPr>
                  <w:rFonts w:eastAsiaTheme="minorEastAsia"/>
                  <w:lang w:eastAsia="zh-CN"/>
                </w:rPr>
                <w:t>Ericsson</w:t>
              </w:r>
            </w:ins>
          </w:p>
        </w:tc>
        <w:tc>
          <w:tcPr>
            <w:tcW w:w="8079" w:type="dxa"/>
          </w:tcPr>
          <w:p w14:paraId="65312F29" w14:textId="6AEEE8B8" w:rsidR="00F660C0" w:rsidRDefault="00F660C0" w:rsidP="00EB2455">
            <w:pPr>
              <w:rPr>
                <w:ins w:id="432" w:author="Helka-Liina" w:date="2020-11-09T13:05:00Z"/>
                <w:rFonts w:eastAsiaTheme="minorEastAsia"/>
                <w:lang w:eastAsia="zh-CN"/>
              </w:rPr>
            </w:pPr>
            <w:ins w:id="433" w:author="Helka-Liina" w:date="2020-11-09T13:05:00Z">
              <w:r>
                <w:rPr>
                  <w:rFonts w:eastAsiaTheme="minorEastAsia"/>
                  <w:lang w:eastAsia="zh-CN"/>
                </w:rPr>
                <w:t>Agree with Proposal 1</w:t>
              </w:r>
            </w:ins>
          </w:p>
        </w:tc>
      </w:tr>
      <w:tr w:rsidR="00C4051C" w14:paraId="493160EB" w14:textId="77777777" w:rsidTr="00F168E5">
        <w:trPr>
          <w:ins w:id="434" w:author="LG_Oanyong Lee" w:date="2020-11-09T21:01:00Z"/>
        </w:trPr>
        <w:tc>
          <w:tcPr>
            <w:tcW w:w="1271" w:type="dxa"/>
          </w:tcPr>
          <w:p w14:paraId="20A21CEA" w14:textId="3D36849C" w:rsidR="00C4051C" w:rsidRDefault="00C4051C" w:rsidP="00C4051C">
            <w:pPr>
              <w:spacing w:before="120" w:after="120"/>
              <w:rPr>
                <w:ins w:id="435" w:author="LG_Oanyong Lee" w:date="2020-11-09T21:01:00Z"/>
                <w:rFonts w:eastAsiaTheme="minorEastAsia"/>
                <w:lang w:eastAsia="zh-CN"/>
              </w:rPr>
            </w:pPr>
            <w:ins w:id="436" w:author="LG_Oanyong Lee" w:date="2020-11-09T21:02:00Z">
              <w:r>
                <w:rPr>
                  <w:rFonts w:hint="eastAsia"/>
                  <w:lang w:eastAsia="ko-KR"/>
                </w:rPr>
                <w:lastRenderedPageBreak/>
                <w:t>LG</w:t>
              </w:r>
            </w:ins>
          </w:p>
        </w:tc>
        <w:tc>
          <w:tcPr>
            <w:tcW w:w="8079" w:type="dxa"/>
          </w:tcPr>
          <w:p w14:paraId="063C0FA8" w14:textId="22B70E4F" w:rsidR="00C4051C" w:rsidRDefault="00C4051C" w:rsidP="00C4051C">
            <w:pPr>
              <w:rPr>
                <w:ins w:id="437" w:author="LG_Oanyong Lee" w:date="2020-11-09T21:01:00Z"/>
                <w:rFonts w:eastAsiaTheme="minorEastAsia"/>
                <w:lang w:eastAsia="zh-CN"/>
              </w:rPr>
            </w:pPr>
            <w:ins w:id="438" w:author="LG_Oanyong Lee" w:date="2020-11-09T21:02:00Z">
              <w:r>
                <w:rPr>
                  <w:rFonts w:hint="eastAsia"/>
                  <w:lang w:eastAsia="ko-KR"/>
                </w:rPr>
                <w:t>S</w:t>
              </w:r>
              <w:r>
                <w:rPr>
                  <w:lang w:eastAsia="ko-KR"/>
                </w:rPr>
                <w:t>u</w:t>
              </w:r>
              <w:r>
                <w:rPr>
                  <w:rFonts w:hint="eastAsia"/>
                  <w:lang w:eastAsia="ko-KR"/>
                </w:rPr>
                <w:t xml:space="preserve">ch </w:t>
              </w:r>
              <w:r>
                <w:rPr>
                  <w:lang w:eastAsia="ko-KR"/>
                </w:rPr>
                <w:t xml:space="preserve">indication of upcoming feeder link/service link switch will be beneficial to UEs to avoid unnecessary cell reselection, if a cell is measured with good RSRP but will temporarily unavailable soon. </w:t>
              </w:r>
              <w:proofErr w:type="gramStart"/>
              <w:r>
                <w:rPr>
                  <w:lang w:eastAsia="ko-KR"/>
                </w:rPr>
                <w:t>So</w:t>
              </w:r>
              <w:proofErr w:type="gramEnd"/>
              <w:r>
                <w:rPr>
                  <w:lang w:eastAsia="ko-KR"/>
                </w:rPr>
                <w:t xml:space="preserve"> we are fine with proposal 1.</w:t>
              </w:r>
            </w:ins>
          </w:p>
        </w:tc>
      </w:tr>
      <w:tr w:rsidR="0067028C" w14:paraId="33FA5247" w14:textId="77777777" w:rsidTr="00F168E5">
        <w:trPr>
          <w:ins w:id="439" w:author="Soghomonian, Manook, Vodafone Group" w:date="2020-11-09T12:12:00Z"/>
        </w:trPr>
        <w:tc>
          <w:tcPr>
            <w:tcW w:w="1271" w:type="dxa"/>
          </w:tcPr>
          <w:p w14:paraId="3EAEC175" w14:textId="6A24693C" w:rsidR="0067028C" w:rsidRDefault="0067028C" w:rsidP="0067028C">
            <w:pPr>
              <w:spacing w:before="120" w:after="120"/>
              <w:rPr>
                <w:ins w:id="440" w:author="Soghomonian, Manook, Vodafone Group" w:date="2020-11-09T12:12:00Z"/>
                <w:lang w:eastAsia="ko-KR"/>
              </w:rPr>
            </w:pPr>
            <w:ins w:id="441" w:author="Soghomonian, Manook, Vodafone Group" w:date="2020-11-09T12:13:00Z">
              <w:r>
                <w:rPr>
                  <w:rFonts w:eastAsiaTheme="minorEastAsia"/>
                  <w:lang w:eastAsia="zh-CN"/>
                </w:rPr>
                <w:t>Vodafone</w:t>
              </w:r>
            </w:ins>
          </w:p>
        </w:tc>
        <w:tc>
          <w:tcPr>
            <w:tcW w:w="8079" w:type="dxa"/>
          </w:tcPr>
          <w:p w14:paraId="514089FB" w14:textId="11E60C60" w:rsidR="0067028C" w:rsidRDefault="0067028C" w:rsidP="0067028C">
            <w:pPr>
              <w:rPr>
                <w:ins w:id="442" w:author="Soghomonian, Manook, Vodafone Group" w:date="2020-11-09T12:12:00Z"/>
                <w:lang w:eastAsia="ko-KR"/>
              </w:rPr>
            </w:pPr>
            <w:ins w:id="443" w:author="Soghomonian, Manook, Vodafone Group" w:date="2020-11-09T12:13:00Z">
              <w:r>
                <w:rPr>
                  <w:rFonts w:eastAsiaTheme="minorEastAsia"/>
                  <w:lang w:eastAsia="zh-CN"/>
                </w:rPr>
                <w:t xml:space="preserve">as explained in the previous Answer, changing PCI from operation perspective, is not a good idea and it confused the Network and the UE. For a sporadic feeder link switch the PCI must remain constant </w:t>
              </w:r>
            </w:ins>
          </w:p>
        </w:tc>
      </w:tr>
      <w:tr w:rsidR="00176997" w14:paraId="10240689" w14:textId="77777777" w:rsidTr="00F168E5">
        <w:trPr>
          <w:ins w:id="444" w:author="ITRI" w:date="2020-11-09T20:40:00Z"/>
        </w:trPr>
        <w:tc>
          <w:tcPr>
            <w:tcW w:w="1271" w:type="dxa"/>
          </w:tcPr>
          <w:p w14:paraId="221CBEDE" w14:textId="3B811582" w:rsidR="00176997" w:rsidRDefault="00176997" w:rsidP="00176997">
            <w:pPr>
              <w:spacing w:before="120" w:after="120"/>
              <w:rPr>
                <w:ins w:id="445" w:author="ITRI" w:date="2020-11-09T20:40:00Z"/>
                <w:rFonts w:eastAsiaTheme="minorEastAsia"/>
                <w:lang w:eastAsia="zh-CN"/>
              </w:rPr>
            </w:pPr>
            <w:ins w:id="446" w:author="ITRI" w:date="2020-11-09T20:40:00Z">
              <w:r w:rsidRPr="00B66F5B">
                <w:rPr>
                  <w:rFonts w:eastAsia="PMingLiU" w:hint="eastAsia"/>
                  <w:szCs w:val="22"/>
                  <w:lang w:val="en-US" w:eastAsia="zh-TW"/>
                </w:rPr>
                <w:t>ITRI</w:t>
              </w:r>
            </w:ins>
          </w:p>
        </w:tc>
        <w:tc>
          <w:tcPr>
            <w:tcW w:w="8079" w:type="dxa"/>
          </w:tcPr>
          <w:p w14:paraId="43D2FC40" w14:textId="622302F4" w:rsidR="00176997" w:rsidRDefault="00176997" w:rsidP="00176997">
            <w:pPr>
              <w:rPr>
                <w:ins w:id="447" w:author="ITRI" w:date="2020-11-09T20:40:00Z"/>
                <w:rFonts w:eastAsiaTheme="minorEastAsia"/>
                <w:lang w:eastAsia="zh-CN"/>
              </w:rPr>
            </w:pPr>
            <w:ins w:id="448" w:author="ITRI" w:date="2020-11-09T20:40:00Z">
              <w:r w:rsidRPr="00B66F5B">
                <w:rPr>
                  <w:rFonts w:eastAsia="PMingLiU"/>
                  <w:szCs w:val="22"/>
                  <w:lang w:eastAsia="zh-TW"/>
                </w:rPr>
                <w:t>For IDLE UE, w</w:t>
              </w:r>
              <w:r w:rsidRPr="00B66F5B">
                <w:rPr>
                  <w:rFonts w:eastAsia="PMingLiU" w:hint="eastAsia"/>
                  <w:szCs w:val="22"/>
                  <w:lang w:eastAsia="zh-TW"/>
                </w:rPr>
                <w:t xml:space="preserve">e think </w:t>
              </w:r>
              <w:r w:rsidRPr="00B66F5B">
                <w:rPr>
                  <w:rFonts w:eastAsia="PMingLiU"/>
                  <w:szCs w:val="22"/>
                  <w:lang w:eastAsia="zh-TW"/>
                </w:rPr>
                <w:t>Rel-16 measurement rules for cell reselection also works for NTN. Ephemeris information could be utilized by UE e.g., in priority handling for cell reselection.</w:t>
              </w:r>
              <w:r>
                <w:rPr>
                  <w:rFonts w:eastAsia="PMingLiU"/>
                  <w:szCs w:val="22"/>
                  <w:lang w:eastAsia="zh-TW"/>
                </w:rPr>
                <w:t xml:space="preserve"> Then the mapping between ephemeris and PCI, e.g., the mapping of the succeeding satellite and the upcoming serving cell PCI, need to be broadcast.</w:t>
              </w:r>
            </w:ins>
          </w:p>
        </w:tc>
      </w:tr>
      <w:tr w:rsidR="00D3013C" w14:paraId="320F788F" w14:textId="77777777" w:rsidTr="00F168E5">
        <w:trPr>
          <w:ins w:id="449" w:author="Yiu, Candy" w:date="2020-11-09T06:12:00Z"/>
        </w:trPr>
        <w:tc>
          <w:tcPr>
            <w:tcW w:w="1271" w:type="dxa"/>
          </w:tcPr>
          <w:p w14:paraId="4DE55DF4" w14:textId="106E0216" w:rsidR="00D3013C" w:rsidRPr="00B66F5B" w:rsidRDefault="00D3013C" w:rsidP="00176997">
            <w:pPr>
              <w:spacing w:before="120" w:after="120"/>
              <w:rPr>
                <w:ins w:id="450" w:author="Yiu, Candy" w:date="2020-11-09T06:12:00Z"/>
                <w:rFonts w:eastAsia="PMingLiU"/>
                <w:szCs w:val="22"/>
                <w:lang w:val="en-US" w:eastAsia="zh-TW"/>
              </w:rPr>
            </w:pPr>
            <w:ins w:id="451" w:author="Yiu, Candy" w:date="2020-11-09T06:12:00Z">
              <w:r>
                <w:rPr>
                  <w:rFonts w:eastAsia="PMingLiU"/>
                  <w:szCs w:val="22"/>
                  <w:lang w:val="en-US" w:eastAsia="zh-TW"/>
                </w:rPr>
                <w:t>Intel</w:t>
              </w:r>
            </w:ins>
          </w:p>
        </w:tc>
        <w:tc>
          <w:tcPr>
            <w:tcW w:w="8079" w:type="dxa"/>
          </w:tcPr>
          <w:p w14:paraId="73522983" w14:textId="02616B34" w:rsidR="00D3013C" w:rsidRPr="00B66F5B" w:rsidRDefault="00D3013C" w:rsidP="00176997">
            <w:pPr>
              <w:rPr>
                <w:ins w:id="452" w:author="Yiu, Candy" w:date="2020-11-09T06:12:00Z"/>
                <w:rFonts w:eastAsia="PMingLiU"/>
                <w:szCs w:val="22"/>
                <w:lang w:eastAsia="zh-TW"/>
              </w:rPr>
            </w:pPr>
            <w:ins w:id="453" w:author="Yiu, Candy" w:date="2020-11-09T06:12:00Z">
              <w:r>
                <w:rPr>
                  <w:rFonts w:eastAsia="PMingLiU"/>
                  <w:szCs w:val="22"/>
                  <w:lang w:eastAsia="zh-TW"/>
                </w:rPr>
                <w:t>We agree the proposal in general but think that may be the second bullet is enough.</w:t>
              </w:r>
            </w:ins>
          </w:p>
        </w:tc>
      </w:tr>
      <w:tr w:rsidR="005F4F6D" w14:paraId="5FD8B28B" w14:textId="77777777" w:rsidTr="00F168E5">
        <w:trPr>
          <w:ins w:id="454" w:author="Sharma, Vivek" w:date="2020-11-09T15:01:00Z"/>
        </w:trPr>
        <w:tc>
          <w:tcPr>
            <w:tcW w:w="1271" w:type="dxa"/>
          </w:tcPr>
          <w:p w14:paraId="2E36B65C" w14:textId="1E628AA0" w:rsidR="005F4F6D" w:rsidRDefault="005F4F6D" w:rsidP="005F4F6D">
            <w:pPr>
              <w:spacing w:before="120" w:after="120"/>
              <w:rPr>
                <w:ins w:id="455" w:author="Sharma, Vivek" w:date="2020-11-09T15:01:00Z"/>
                <w:rFonts w:eastAsia="PMingLiU"/>
                <w:szCs w:val="22"/>
                <w:lang w:val="en-US" w:eastAsia="zh-TW"/>
              </w:rPr>
            </w:pPr>
            <w:ins w:id="456" w:author="Sharma, Vivek" w:date="2020-11-09T15:01:00Z">
              <w:r>
                <w:rPr>
                  <w:rFonts w:eastAsia="PMingLiU"/>
                  <w:szCs w:val="22"/>
                  <w:lang w:val="en-US" w:eastAsia="zh-TW"/>
                </w:rPr>
                <w:t>Sony</w:t>
              </w:r>
            </w:ins>
          </w:p>
        </w:tc>
        <w:tc>
          <w:tcPr>
            <w:tcW w:w="8079" w:type="dxa"/>
          </w:tcPr>
          <w:p w14:paraId="03FEC503" w14:textId="456CECE6" w:rsidR="005F4F6D" w:rsidRDefault="005F4F6D" w:rsidP="005F4F6D">
            <w:pPr>
              <w:rPr>
                <w:ins w:id="457" w:author="Sharma, Vivek" w:date="2020-11-09T15:01:00Z"/>
                <w:rFonts w:eastAsia="PMingLiU"/>
                <w:szCs w:val="22"/>
                <w:lang w:eastAsia="zh-TW"/>
              </w:rPr>
            </w:pPr>
            <w:ins w:id="458" w:author="Sharma, Vivek" w:date="2020-11-09T15:01:00Z">
              <w:r>
                <w:rPr>
                  <w:rFonts w:eastAsia="PMingLiU"/>
                  <w:szCs w:val="22"/>
                  <w:lang w:eastAsia="zh-TW"/>
                </w:rPr>
                <w:t>We think Rel-16 should be the baseline in addition to the ephemeris information. Any other information should be studied further.</w:t>
              </w:r>
            </w:ins>
          </w:p>
        </w:tc>
      </w:tr>
    </w:tbl>
    <w:p w14:paraId="705E65E1" w14:textId="7B3A160C"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5409E7" w:rsidP="00D17F15">
      <w:pPr>
        <w:pStyle w:val="Doc-title"/>
      </w:pPr>
      <w:hyperlink r:id="rId15"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5409E7" w:rsidP="00D17F15">
      <w:pPr>
        <w:pStyle w:val="Doc-title"/>
      </w:pPr>
      <w:hyperlink r:id="rId16"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5409E7" w:rsidP="00D17F15">
      <w:pPr>
        <w:pStyle w:val="Doc-title"/>
      </w:pPr>
      <w:hyperlink r:id="rId17"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5409E7" w:rsidP="00D17F15">
      <w:pPr>
        <w:pStyle w:val="Doc-title"/>
      </w:pPr>
      <w:hyperlink r:id="rId18"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5409E7" w:rsidP="00F74155">
      <w:pPr>
        <w:spacing w:before="120" w:after="120"/>
        <w:jc w:val="both"/>
      </w:pPr>
      <w:hyperlink r:id="rId19"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5409E7" w:rsidP="00D17F15">
      <w:pPr>
        <w:pStyle w:val="Doc-title"/>
      </w:pPr>
      <w:hyperlink r:id="rId20"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1"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5409E7" w:rsidP="00D17F15">
      <w:pPr>
        <w:pStyle w:val="Doc-title"/>
      </w:pPr>
      <w:hyperlink r:id="rId22"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proofErr w:type="gramStart"/>
      <w:r>
        <w:rPr>
          <w:sz w:val="22"/>
          <w:szCs w:val="22"/>
          <w:lang w:eastAsia="ja-JP"/>
        </w:rPr>
        <w:t>CC:ed</w:t>
      </w:r>
      <w:proofErr w:type="spellEnd"/>
      <w:r>
        <w:rPr>
          <w:sz w:val="22"/>
          <w:szCs w:val="22"/>
          <w:lang w:eastAsia="ja-JP"/>
        </w:rPr>
        <w:t>.</w:t>
      </w:r>
      <w:proofErr w:type="gramEnd"/>
    </w:p>
    <w:p w14:paraId="403550C6" w14:textId="77777777" w:rsidR="00D17F15" w:rsidRDefault="00D17F15" w:rsidP="00F74155">
      <w:pPr>
        <w:spacing w:before="120" w:after="120"/>
        <w:jc w:val="both"/>
        <w:rPr>
          <w:sz w:val="22"/>
          <w:szCs w:val="22"/>
          <w:lang w:eastAsia="ja-JP"/>
        </w:rPr>
      </w:pPr>
    </w:p>
    <w:p w14:paraId="523AC1E4" w14:textId="77777777" w:rsidR="00D17F15" w:rsidRDefault="005409E7" w:rsidP="00D17F15">
      <w:pPr>
        <w:pStyle w:val="Doc-title"/>
      </w:pPr>
      <w:hyperlink r:id="rId23"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w:t>
      </w:r>
      <w:proofErr w:type="gramStart"/>
      <w:r w:rsidR="00D17F15">
        <w:t>205795;;</w:t>
      </w:r>
      <w:proofErr w:type="gramEnd"/>
      <w:r w:rsidR="00D17F15">
        <w:t xml:space="preserve">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5409E7" w:rsidP="00D17F15">
      <w:pPr>
        <w:pStyle w:val="Doc-title"/>
      </w:pPr>
      <w:hyperlink r:id="rId24"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r>
      <w:proofErr w:type="gramStart"/>
      <w:r w:rsidR="00D17F15">
        <w:t>To:RAN</w:t>
      </w:r>
      <w:proofErr w:type="gramEnd"/>
      <w:r w:rsidR="00D17F15">
        <w:t>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21D32DB0" w:rsidR="00F74155" w:rsidRDefault="00F74155" w:rsidP="00F74155">
      <w:pPr>
        <w:spacing w:before="120" w:after="120"/>
        <w:jc w:val="both"/>
        <w:rPr>
          <w:ins w:id="459" w:author="Helka-Liina" w:date="2020-11-09T13:09:00Z"/>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52750A28" w14:textId="77777777" w:rsidR="00D6224E" w:rsidRPr="003C1F4E" w:rsidRDefault="00D6224E" w:rsidP="00D6224E">
      <w:pPr>
        <w:rPr>
          <w:ins w:id="460" w:author="Helka-Liina" w:date="2020-11-09T13:09:00Z"/>
          <w:rFonts w:ascii="Arial" w:hAnsi="Arial" w:cs="Arial"/>
          <w:color w:val="000000"/>
          <w:lang w:eastAsia="ko-KR"/>
        </w:rPr>
      </w:pPr>
      <w:ins w:id="461" w:author="Helka-Liina" w:date="2020-11-09T13:09:00Z">
        <w:r w:rsidRPr="003C1F4E">
          <w:rPr>
            <w:rFonts w:ascii="Arial" w:hAnsi="Arial" w:cs="Arial"/>
            <w:color w:val="000000"/>
            <w:lang w:eastAsia="ko-KR"/>
          </w:rPr>
          <w:t>R3-207062=&gt; R2-2011041        arrived today</w:t>
        </w:r>
        <w:r>
          <w:rPr>
            <w:rFonts w:ascii="Arial" w:hAnsi="Arial" w:cs="Arial"/>
            <w:color w:val="000000"/>
            <w:lang w:eastAsia="ko-KR"/>
          </w:rPr>
          <w:t>:</w:t>
        </w:r>
      </w:ins>
    </w:p>
    <w:p w14:paraId="6F1389F4" w14:textId="77777777" w:rsidR="00D6224E" w:rsidRDefault="00D6224E" w:rsidP="00D6224E">
      <w:pPr>
        <w:rPr>
          <w:ins w:id="462" w:author="Helka-Liina" w:date="2020-11-09T13:09:00Z"/>
          <w:rFonts w:eastAsiaTheme="minorEastAsia"/>
          <w:lang w:eastAsia="zh-CN"/>
        </w:rPr>
      </w:pPr>
    </w:p>
    <w:p w14:paraId="5BA04548" w14:textId="77777777" w:rsidR="00D6224E" w:rsidRDefault="00D6224E" w:rsidP="00D6224E">
      <w:pPr>
        <w:rPr>
          <w:ins w:id="463" w:author="Helka-Liina" w:date="2020-11-09T13:09:00Z"/>
          <w:rFonts w:ascii="Arial" w:hAnsi="Arial" w:cs="Arial"/>
          <w:color w:val="000000"/>
          <w:lang w:eastAsia="ko-KR"/>
        </w:rPr>
      </w:pPr>
      <w:ins w:id="464" w:author="Helka-Liina" w:date="2020-11-09T13:09:00Z">
        <w:r>
          <w:rPr>
            <w:rFonts w:ascii="Arial" w:hAnsi="Arial" w:cs="Arial"/>
            <w:color w:val="000000"/>
            <w:lang w:eastAsia="ko-KR"/>
          </w:rPr>
          <w:t xml:space="preserve">RAN3 thanks SA2 for their reply </w:t>
        </w:r>
        <w:r w:rsidRPr="007D096B">
          <w:rPr>
            <w:rFonts w:ascii="Arial" w:hAnsi="Arial" w:cs="Arial"/>
            <w:color w:val="000000"/>
            <w:lang w:eastAsia="ko-KR"/>
          </w:rPr>
          <w:t xml:space="preserve">LS </w:t>
        </w:r>
        <w:r>
          <w:rPr>
            <w:rFonts w:ascii="Arial" w:hAnsi="Arial" w:cs="Arial"/>
            <w:color w:val="000000"/>
            <w:lang w:eastAsia="ko-KR"/>
          </w:rPr>
          <w:t xml:space="preserve">in </w:t>
        </w:r>
        <w:r w:rsidRPr="00757874">
          <w:rPr>
            <w:rFonts w:ascii="Arial" w:hAnsi="Arial" w:cs="Arial"/>
            <w:color w:val="000000"/>
            <w:lang w:eastAsia="ko-KR"/>
          </w:rPr>
          <w:t>R3-20</w:t>
        </w:r>
        <w:r>
          <w:rPr>
            <w:rFonts w:ascii="Arial" w:hAnsi="Arial" w:cs="Arial"/>
            <w:color w:val="000000"/>
            <w:lang w:eastAsia="ko-KR"/>
          </w:rPr>
          <w:t>6842</w:t>
        </w:r>
        <w:r w:rsidRPr="00757874">
          <w:rPr>
            <w:rFonts w:ascii="Arial" w:hAnsi="Arial" w:cs="Arial"/>
            <w:color w:val="000000"/>
            <w:lang w:eastAsia="ko-KR"/>
          </w:rPr>
          <w:t>/S2-2008307</w:t>
        </w:r>
        <w:r>
          <w:rPr>
            <w:rFonts w:ascii="Arial" w:hAnsi="Arial" w:cs="Arial"/>
            <w:color w:val="000000"/>
            <w:lang w:eastAsia="ko-KR"/>
          </w:rPr>
          <w:t>.</w:t>
        </w:r>
      </w:ins>
    </w:p>
    <w:p w14:paraId="2E8ECDDF" w14:textId="77777777" w:rsidR="00D6224E" w:rsidRDefault="00D6224E" w:rsidP="00D6224E">
      <w:pPr>
        <w:rPr>
          <w:ins w:id="465" w:author="Helka-Liina" w:date="2020-11-09T13:09:00Z"/>
          <w:rFonts w:ascii="Arial" w:hAnsi="Arial" w:cs="Arial"/>
          <w:color w:val="000000"/>
          <w:lang w:eastAsia="ko-KR"/>
        </w:rPr>
      </w:pPr>
    </w:p>
    <w:p w14:paraId="377CC160" w14:textId="77777777" w:rsidR="00D6224E" w:rsidRDefault="00D6224E" w:rsidP="00D6224E">
      <w:pPr>
        <w:rPr>
          <w:ins w:id="466" w:author="Helka-Liina" w:date="2020-11-09T13:09:00Z"/>
          <w:rFonts w:ascii="Arial" w:hAnsi="Arial" w:cs="Arial"/>
          <w:color w:val="000000"/>
          <w:lang w:eastAsia="ko-KR"/>
        </w:rPr>
      </w:pPr>
      <w:ins w:id="467" w:author="Helka-Liina" w:date="2020-11-09T13:09:00Z">
        <w:r>
          <w:rPr>
            <w:rFonts w:ascii="Arial" w:hAnsi="Arial" w:cs="Arial"/>
            <w:color w:val="000000"/>
            <w:lang w:eastAsia="ko-KR"/>
          </w:rPr>
          <w:t xml:space="preserve">RAN3 would like to inform SA2 and RAN2 that RAN3 agreed that 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ins>
    </w:p>
    <w:p w14:paraId="48133FCA" w14:textId="77777777" w:rsidR="00D6224E" w:rsidRDefault="00D6224E" w:rsidP="00D6224E">
      <w:pPr>
        <w:rPr>
          <w:ins w:id="468" w:author="Helka-Liina" w:date="2020-11-09T13:09:00Z"/>
          <w:rFonts w:ascii="Arial" w:hAnsi="Arial" w:cs="Arial"/>
          <w:color w:val="000000"/>
          <w:lang w:eastAsia="ko-KR"/>
        </w:rPr>
      </w:pPr>
    </w:p>
    <w:p w14:paraId="2582FFE7" w14:textId="77777777" w:rsidR="00D6224E" w:rsidRDefault="00D6224E" w:rsidP="00D6224E">
      <w:pPr>
        <w:rPr>
          <w:ins w:id="469" w:author="Helka-Liina" w:date="2020-11-09T13:09:00Z"/>
          <w:rFonts w:ascii="Arial" w:hAnsi="Arial" w:cs="Arial"/>
          <w:lang w:eastAsia="ko-KR"/>
        </w:rPr>
      </w:pPr>
      <w:ins w:id="470" w:author="Helka-Liina" w:date="2020-11-09T13:09:00Z">
        <w:r>
          <w:rPr>
            <w:rFonts w:ascii="Arial" w:hAnsi="Arial" w:cs="Arial"/>
            <w:color w:val="000000"/>
            <w:lang w:eastAsia="ko-KR"/>
          </w:rPr>
          <w:t xml:space="preserve">Although it is up to RAN2 to decide how cell IDs and TAIs are broadcast in SIB1 for NTN, RAN3 would like to share the </w:t>
        </w:r>
        <w:r w:rsidRPr="00BD15C9">
          <w:rPr>
            <w:rFonts w:ascii="Arial" w:hAnsi="Arial" w:cs="Arial"/>
            <w:lang w:eastAsia="ko-KR"/>
          </w:rPr>
          <w:t>approaches so far considered in RAN3</w:t>
        </w:r>
        <w:r>
          <w:rPr>
            <w:rFonts w:ascii="Arial" w:hAnsi="Arial" w:cs="Arial"/>
            <w:lang w:eastAsia="ko-KR"/>
          </w:rPr>
          <w:t>:</w:t>
        </w:r>
      </w:ins>
    </w:p>
    <w:p w14:paraId="2D9FFA64" w14:textId="77777777" w:rsidR="00D6224E" w:rsidRPr="00994639" w:rsidRDefault="00D6224E" w:rsidP="00D6224E">
      <w:pPr>
        <w:rPr>
          <w:ins w:id="471" w:author="Helka-Liina" w:date="2020-11-09T13:09:00Z"/>
          <w:rFonts w:cs="Arial"/>
          <w:lang w:eastAsia="ko-KR"/>
        </w:rPr>
      </w:pPr>
    </w:p>
    <w:p w14:paraId="6D558E04" w14:textId="77777777" w:rsidR="00D6224E" w:rsidRPr="00BD15C9" w:rsidRDefault="00D6224E" w:rsidP="00D6224E">
      <w:pPr>
        <w:pStyle w:val="B1"/>
        <w:rPr>
          <w:ins w:id="472" w:author="Helka-Liina" w:date="2020-11-09T13:09:00Z"/>
          <w:rFonts w:cs="Arial"/>
          <w:color w:val="000000"/>
          <w:lang w:eastAsia="ko-KR"/>
        </w:rPr>
      </w:pPr>
      <w:ins w:id="473" w:author="Helka-Liina" w:date="2020-11-09T13:09:00Z">
        <w:r w:rsidRPr="00BD15C9">
          <w:rPr>
            <w:rFonts w:cs="Arial"/>
            <w:color w:val="000000"/>
            <w:lang w:eastAsia="ko-KR"/>
          </w:rPr>
          <w:t>a)</w:t>
        </w:r>
        <w:r w:rsidRPr="00BD15C9">
          <w:rPr>
            <w:rFonts w:cs="Arial"/>
            <w:color w:val="000000"/>
            <w:lang w:eastAsia="ko-KR"/>
          </w:rPr>
          <w:tab/>
        </w:r>
        <w:r>
          <w:rPr>
            <w:rFonts w:cs="Arial"/>
            <w:color w:val="000000"/>
            <w:lang w:eastAsia="ko-KR"/>
          </w:rPr>
          <w:t xml:space="preserve">On </w:t>
        </w:r>
        <w:proofErr w:type="spellStart"/>
        <w:r>
          <w:rPr>
            <w:rFonts w:cs="Arial"/>
            <w:color w:val="000000"/>
            <w:lang w:eastAsia="ko-KR"/>
          </w:rPr>
          <w:t>Uu</w:t>
        </w:r>
        <w:proofErr w:type="spellEnd"/>
        <w:r>
          <w:rPr>
            <w:rFonts w:cs="Arial"/>
            <w:color w:val="000000"/>
            <w:lang w:eastAsia="ko-KR"/>
          </w:rPr>
          <w:t xml:space="preserve">, </w:t>
        </w:r>
        <w:r w:rsidRPr="00BD15C9">
          <w:rPr>
            <w:rFonts w:cs="Arial"/>
            <w:color w:val="000000"/>
            <w:lang w:eastAsia="ko-KR"/>
          </w:rPr>
          <w:t xml:space="preserve">SIB content corresponds to momentary coverage area of </w:t>
        </w:r>
        <w:r>
          <w:rPr>
            <w:rFonts w:cs="Arial"/>
            <w:color w:val="000000"/>
            <w:lang w:eastAsia="ko-KR"/>
          </w:rPr>
          <w:t>a satellite</w:t>
        </w:r>
        <w:r w:rsidRPr="00BD15C9">
          <w:rPr>
            <w:rFonts w:cs="Arial"/>
            <w:color w:val="000000"/>
            <w:lang w:eastAsia="ko-KR"/>
          </w:rPr>
          <w:t xml:space="preserve"> beam related to the geographically fixed areas of TAs/Cells - irrespective of whether the beam is fixed or moving. </w:t>
        </w:r>
      </w:ins>
    </w:p>
    <w:p w14:paraId="0636186E" w14:textId="77777777" w:rsidR="00D6224E" w:rsidRPr="00BD15C9" w:rsidRDefault="00D6224E" w:rsidP="00D6224E">
      <w:pPr>
        <w:pStyle w:val="B1"/>
        <w:rPr>
          <w:ins w:id="474" w:author="Helka-Liina" w:date="2020-11-09T13:09:00Z"/>
          <w:rFonts w:cs="Arial"/>
          <w:color w:val="000000"/>
        </w:rPr>
      </w:pPr>
      <w:ins w:id="475" w:author="Helka-Liina" w:date="2020-11-09T13:09:00Z">
        <w:r w:rsidRPr="00BD15C9">
          <w:rPr>
            <w:rFonts w:cs="Arial"/>
            <w:color w:val="000000"/>
            <w:lang w:eastAsia="ko-KR"/>
          </w:rPr>
          <w:t xml:space="preserve">b)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hint="eastAsia"/>
            <w:color w:val="000000"/>
          </w:rPr>
          <w:t xml:space="preserve">This requires </w:t>
        </w:r>
        <w:proofErr w:type="spellStart"/>
        <w:r>
          <w:rPr>
            <w:rFonts w:cs="Arial" w:hint="eastAsia"/>
            <w:color w:val="000000"/>
          </w:rPr>
          <w:t>gNB</w:t>
        </w:r>
        <w:proofErr w:type="spellEnd"/>
        <w:r>
          <w:rPr>
            <w:rFonts w:cs="Arial" w:hint="eastAsia"/>
            <w:color w:val="000000"/>
          </w:rPr>
          <w:t xml:space="preserve"> to </w:t>
        </w:r>
        <w:r>
          <w:rPr>
            <w:rFonts w:cs="Arial"/>
            <w:color w:val="000000"/>
            <w:lang w:eastAsia="ko-KR"/>
          </w:rPr>
          <w:t>acquire the UE’s location</w:t>
        </w:r>
        <w:r>
          <w:rPr>
            <w:rFonts w:cs="Arial" w:hint="eastAsia"/>
            <w:color w:val="000000"/>
          </w:rPr>
          <w:t xml:space="preserve"> </w:t>
        </w:r>
        <w:r>
          <w:rPr>
            <w:rFonts w:cs="Arial"/>
            <w:color w:val="000000"/>
            <w:lang w:eastAsia="ko-KR"/>
          </w:rPr>
          <w:t>information</w:t>
        </w:r>
        <w:r>
          <w:rPr>
            <w:rFonts w:cs="Arial" w:hint="eastAsia"/>
            <w:color w:val="000000"/>
          </w:rPr>
          <w:t>.</w:t>
        </w:r>
      </w:ins>
    </w:p>
    <w:p w14:paraId="6453F9DE" w14:textId="77777777" w:rsidR="00D6224E" w:rsidRDefault="00D6224E" w:rsidP="00D6224E">
      <w:pPr>
        <w:rPr>
          <w:ins w:id="476" w:author="Helka-Liina" w:date="2020-11-09T13:09:00Z"/>
          <w:rFonts w:ascii="Arial" w:hAnsi="Arial" w:cs="Arial"/>
          <w:color w:val="000000"/>
          <w:lang w:eastAsia="ko-KR"/>
        </w:rPr>
      </w:pPr>
    </w:p>
    <w:p w14:paraId="04A5A58D" w14:textId="77777777" w:rsidR="00D6224E" w:rsidRPr="007B29A5" w:rsidRDefault="00D6224E" w:rsidP="00D6224E">
      <w:pPr>
        <w:rPr>
          <w:ins w:id="477" w:author="Helka-Liina" w:date="2020-11-09T13:09:00Z"/>
          <w:rFonts w:ascii="Arial" w:hAnsi="Arial" w:cs="Arial"/>
          <w:color w:val="000000"/>
          <w:lang w:eastAsia="ko-KR"/>
        </w:rPr>
      </w:pPr>
      <w:ins w:id="478" w:author="Helka-Liina" w:date="2020-11-09T13:09:00Z">
        <w:r>
          <w:rPr>
            <w:rFonts w:ascii="Arial" w:hAnsi="Arial" w:cs="Arial"/>
            <w:color w:val="000000"/>
            <w:lang w:eastAsia="ko-KR"/>
          </w:rPr>
          <w:t>To progress further, RAN3 would also like to ask RAN2 to provide any feedback on the above approaches including, e.g. SIB aspects, and how the RAN could acquire information on the UE’s location if this is needed e.g. for above approach, and for registration, etc.</w:t>
        </w:r>
      </w:ins>
    </w:p>
    <w:p w14:paraId="61CCB4EA" w14:textId="77777777" w:rsidR="00D6224E" w:rsidRDefault="00D6224E" w:rsidP="00D6224E">
      <w:pPr>
        <w:rPr>
          <w:ins w:id="479" w:author="Helka-Liina" w:date="2020-11-09T13:09:00Z"/>
          <w:rFonts w:ascii="Arial" w:hAnsi="Arial" w:cs="Arial"/>
          <w:color w:val="000000"/>
          <w:lang w:eastAsia="ko-KR"/>
        </w:rPr>
      </w:pPr>
    </w:p>
    <w:p w14:paraId="054552AC" w14:textId="77777777" w:rsidR="00D6224E" w:rsidRPr="007B29A5" w:rsidRDefault="00D6224E" w:rsidP="00D6224E">
      <w:pPr>
        <w:rPr>
          <w:ins w:id="480" w:author="Helka-Liina" w:date="2020-11-09T13:09:00Z"/>
          <w:rFonts w:ascii="Arial" w:hAnsi="Arial" w:cs="Arial"/>
          <w:color w:val="000000"/>
          <w:lang w:eastAsia="ko-KR"/>
        </w:rPr>
      </w:pPr>
      <w:ins w:id="481" w:author="Helka-Liina" w:date="2020-11-09T13:09:00Z">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xml:space="preserve">. This could be used to determine the UE location with </w:t>
        </w:r>
        <w:proofErr w:type="gramStart"/>
        <w:r w:rsidRPr="007B29A5">
          <w:rPr>
            <w:rFonts w:ascii="Arial" w:hAnsi="Arial" w:cs="Arial"/>
            <w:color w:val="000000"/>
            <w:lang w:eastAsia="ko-KR"/>
          </w:rPr>
          <w:t>sufficient</w:t>
        </w:r>
        <w:proofErr w:type="gramEnd"/>
        <w:r w:rsidRPr="007B29A5">
          <w:rPr>
            <w:rFonts w:ascii="Arial" w:hAnsi="Arial" w:cs="Arial"/>
            <w:color w:val="000000"/>
            <w:lang w:eastAsia="ko-KR"/>
          </w:rPr>
          <w:t xml:space="preserve"> level of accuracy if needed, as requested in R3-206842.</w:t>
        </w:r>
      </w:ins>
    </w:p>
    <w:p w14:paraId="3D8C8271" w14:textId="77777777" w:rsidR="00D6224E" w:rsidRDefault="00D6224E" w:rsidP="00F74155">
      <w:pPr>
        <w:spacing w:before="120" w:after="120"/>
        <w:jc w:val="both"/>
        <w:rPr>
          <w:sz w:val="22"/>
          <w:szCs w:val="22"/>
          <w:lang w:eastAsia="ja-JP"/>
        </w:rPr>
      </w:pP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482"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483" w:author="Nokia" w:date="2020-11-06T12:07:00Z">
              <w:r>
                <w:rPr>
                  <w:rFonts w:eastAsiaTheme="minorEastAsia"/>
                  <w:lang w:eastAsia="zh-CN"/>
                </w:rPr>
                <w:t>Not sure if the question is correctly stated? Earth-fixed TAs have been already decided, right?</w:t>
              </w:r>
            </w:ins>
            <w:ins w:id="484"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485" w:author="Abhishek Roy" w:date="2020-11-06T09:52:00Z">
              <w:r w:rsidRPr="00EE5338">
                <w:rPr>
                  <w:rFonts w:eastAsia="SimSun"/>
                  <w:szCs w:val="22"/>
                  <w:lang w:val="en-US" w:eastAsia="zh-CN"/>
                  <w:rPrChange w:id="486" w:author="Abhishek Roy" w:date="2020-11-06T09:53:00Z">
                    <w:rPr>
                      <w:rFonts w:eastAsia="SimSun"/>
                      <w:sz w:val="22"/>
                      <w:szCs w:val="22"/>
                      <w:lang w:val="en-US" w:eastAsia="zh-CN"/>
                    </w:rPr>
                  </w:rPrChange>
                </w:rPr>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487" w:author="Abhishek Roy" w:date="2020-11-06T09:52:00Z">
              <w:r w:rsidRPr="00EE5338">
                <w:rPr>
                  <w:rFonts w:eastAsia="SimSun"/>
                  <w:iCs/>
                  <w:szCs w:val="22"/>
                  <w:lang w:val="en-US" w:eastAsia="zh-CN"/>
                  <w:rPrChange w:id="488" w:author="Abhishek Roy" w:date="2020-11-06T09:52:00Z">
                    <w:rPr>
                      <w:rFonts w:eastAsia="SimSun"/>
                      <w:iCs/>
                      <w:sz w:val="22"/>
                      <w:szCs w:val="22"/>
                      <w:lang w:val="en-US" w:eastAsia="zh-CN"/>
                    </w:rPr>
                  </w:rPrChange>
                </w:rPr>
                <w:t xml:space="preserve">We </w:t>
              </w:r>
            </w:ins>
            <w:ins w:id="489" w:author="Abhishek Roy" w:date="2020-11-06T09:56:00Z">
              <w:r w:rsidR="000C00C1">
                <w:rPr>
                  <w:rFonts w:eastAsia="SimSun"/>
                  <w:iCs/>
                  <w:szCs w:val="22"/>
                  <w:lang w:val="en-US" w:eastAsia="zh-CN"/>
                </w:rPr>
                <w:t>believe</w:t>
              </w:r>
            </w:ins>
            <w:ins w:id="490" w:author="Abhishek Roy" w:date="2020-11-06T09:52:00Z">
              <w:r>
                <w:rPr>
                  <w:rFonts w:eastAsia="SimSun"/>
                  <w:iCs/>
                  <w:szCs w:val="22"/>
                  <w:lang w:val="en-US" w:eastAsia="zh-CN"/>
                </w:rPr>
                <w:t xml:space="preserve"> that Earth-fixed TAs have already been decided. </w:t>
              </w:r>
            </w:ins>
            <w:ins w:id="491" w:author="Abhishek Roy" w:date="2020-11-06T09:56:00Z">
              <w:r w:rsidR="000C00C1">
                <w:rPr>
                  <w:rFonts w:eastAsia="SimSun"/>
                  <w:iCs/>
                  <w:szCs w:val="22"/>
                  <w:lang w:val="en-US" w:eastAsia="zh-CN"/>
                </w:rPr>
                <w:t>On top of that w</w:t>
              </w:r>
            </w:ins>
            <w:ins w:id="492" w:author="Abhishek Roy" w:date="2020-11-06T09:52:00Z">
              <w:r w:rsidRPr="00EE5338">
                <w:rPr>
                  <w:rFonts w:eastAsia="SimSun"/>
                  <w:iCs/>
                  <w:szCs w:val="22"/>
                  <w:lang w:val="en-US" w:eastAsia="zh-CN"/>
                </w:rPr>
                <w:t xml:space="preserve">e prefer Soft switch between TAIs </w:t>
              </w:r>
              <w:proofErr w:type="gramStart"/>
              <w:r w:rsidRPr="00EE5338">
                <w:rPr>
                  <w:rFonts w:eastAsia="SimSun"/>
                  <w:iCs/>
                  <w:szCs w:val="22"/>
                  <w:lang w:val="en-US" w:eastAsia="zh-CN"/>
                </w:rPr>
                <w:t>over using</w:t>
              </w:r>
              <w:proofErr w:type="gramEnd"/>
              <w:r w:rsidRPr="00EE5338">
                <w:rPr>
                  <w:rFonts w:eastAsia="SimSun"/>
                  <w:iCs/>
                  <w:szCs w:val="22"/>
                  <w:lang w:val="en-US" w:eastAsia="zh-CN"/>
                </w:rPr>
                <w:t xml:space="preserve">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493"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494" w:author="Nishith Tripathi/SMI /SRA/Senior Professional/삼성전자" w:date="2020-11-06T16:17:00Z"/>
                <w:sz w:val="22"/>
                <w:szCs w:val="22"/>
                <w:lang w:eastAsia="ko-KR"/>
              </w:rPr>
            </w:pPr>
            <w:ins w:id="495" w:author="Nishith Tripathi/SMI /SRA/Senior Professional/삼성전자" w:date="2020-11-06T16:12:00Z">
              <w:r>
                <w:rPr>
                  <w:sz w:val="22"/>
                  <w:szCs w:val="22"/>
                  <w:lang w:eastAsia="ko-KR"/>
                </w:rPr>
                <w:t>To realize Earth-fixed TAs, w</w:t>
              </w:r>
            </w:ins>
            <w:ins w:id="496" w:author="Nishith Tripathi/SMI /SRA/Senior Professional/삼성전자" w:date="2020-11-06T16:11:00Z">
              <w:r w:rsidRPr="002274A8">
                <w:rPr>
                  <w:sz w:val="22"/>
                  <w:szCs w:val="22"/>
                  <w:lang w:eastAsia="ko-KR"/>
                </w:rPr>
                <w:t>e suggest</w:t>
              </w:r>
            </w:ins>
            <w:ins w:id="497" w:author="Nishith Tripathi/SMI /SRA/Senior Professional/삼성전자" w:date="2020-11-06T16:12:00Z">
              <w:r>
                <w:rPr>
                  <w:sz w:val="22"/>
                  <w:szCs w:val="22"/>
                  <w:lang w:eastAsia="ko-KR"/>
                </w:rPr>
                <w:t xml:space="preserve"> a</w:t>
              </w:r>
            </w:ins>
            <w:ins w:id="498"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499" w:author="Nishith Tripathi/SMI /SRA/Senior Professional/삼성전자" w:date="2020-11-06T16:13:00Z">
              <w:r>
                <w:rPr>
                  <w:sz w:val="22"/>
                  <w:szCs w:val="22"/>
                  <w:lang w:eastAsia="ko-KR"/>
                </w:rPr>
                <w:t xml:space="preserve">(i) </w:t>
              </w:r>
            </w:ins>
            <w:ins w:id="500" w:author="Nishith Tripathi/SMI /SRA/Senior Professional/삼성전자" w:date="2020-11-06T16:11:00Z">
              <w:r w:rsidRPr="002274A8">
                <w:rPr>
                  <w:sz w:val="22"/>
                  <w:szCs w:val="22"/>
                  <w:lang w:eastAsia="ko-KR"/>
                </w:rPr>
                <w:t xml:space="preserve">the TAI broadcast by an NTN cell and </w:t>
              </w:r>
            </w:ins>
            <w:ins w:id="501" w:author="Nishith Tripathi/SMI /SRA/Senior Professional/삼성전자" w:date="2020-11-06T16:13:00Z">
              <w:r>
                <w:rPr>
                  <w:sz w:val="22"/>
                  <w:szCs w:val="22"/>
                  <w:lang w:eastAsia="ko-KR"/>
                </w:rPr>
                <w:t xml:space="preserve">(ii) </w:t>
              </w:r>
            </w:ins>
            <w:ins w:id="502" w:author="Nishith Tripathi/SMI /SRA/Senior Professional/삼성전자" w:date="2020-11-06T16:11:00Z">
              <w:r w:rsidRPr="002274A8">
                <w:rPr>
                  <w:sz w:val="22"/>
                  <w:szCs w:val="22"/>
                  <w:lang w:eastAsia="ko-KR"/>
                </w:rPr>
                <w:t>a fixed-Earth geographic area (</w:t>
              </w:r>
            </w:ins>
            <w:ins w:id="503" w:author="Nishith Tripathi/SMI /SRA/Senior Professional/삼성전자" w:date="2020-11-06T16:13:00Z">
              <w:r>
                <w:rPr>
                  <w:sz w:val="22"/>
                  <w:szCs w:val="22"/>
                  <w:lang w:eastAsia="ko-KR"/>
                </w:rPr>
                <w:t xml:space="preserve">let’s call it a </w:t>
              </w:r>
            </w:ins>
            <w:ins w:id="504" w:author="Nishith Tripathi/SMI /SRA/Senior Professional/삼성전자" w:date="2020-11-06T16:12:00Z">
              <w:r>
                <w:rPr>
                  <w:sz w:val="22"/>
                  <w:szCs w:val="22"/>
                  <w:lang w:eastAsia="ko-KR"/>
                </w:rPr>
                <w:t xml:space="preserve">“Virtual Tracking Area” or </w:t>
              </w:r>
            </w:ins>
            <w:ins w:id="505"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506" w:author="Nishith Tripathi/SMI /SRA/Senior Professional/삼성전자" w:date="2020-11-06T16:13:00Z">
              <w:r>
                <w:rPr>
                  <w:sz w:val="22"/>
                  <w:szCs w:val="22"/>
                  <w:lang w:eastAsia="ko-KR"/>
                </w:rPr>
                <w:t>We can re-u</w:t>
              </w:r>
            </w:ins>
            <w:ins w:id="507"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508" w:author="Nishith Tripathi/SMI /SRA/Senior Professional/삼성전자" w:date="2020-11-06T16:14:00Z">
              <w:r>
                <w:rPr>
                  <w:sz w:val="22"/>
                  <w:szCs w:val="22"/>
                  <w:lang w:eastAsia="ko-KR"/>
                </w:rPr>
                <w:t>The AMF registers the UE in one or more VTAs</w:t>
              </w:r>
            </w:ins>
            <w:ins w:id="509" w:author="Nishith Tripathi/SMI /SRA/Senior Professional/삼성전자" w:date="2020-11-06T16:16:00Z">
              <w:r>
                <w:rPr>
                  <w:sz w:val="22"/>
                  <w:szCs w:val="22"/>
                  <w:lang w:eastAsia="ko-KR"/>
                </w:rPr>
                <w:t>. E</w:t>
              </w:r>
            </w:ins>
            <w:ins w:id="510" w:author="Nishith Tripathi/SMI /SRA/Senior Professional/삼성전자" w:date="2020-11-06T16:14:00Z">
              <w:r>
                <w:rPr>
                  <w:sz w:val="22"/>
                  <w:szCs w:val="22"/>
                  <w:lang w:eastAsia="ko-KR"/>
                </w:rPr>
                <w:t>ach VTA</w:t>
              </w:r>
            </w:ins>
            <w:ins w:id="511" w:author="Nishith Tripathi/SMI /SRA/Senior Professional/삼성전자" w:date="2020-11-06T16:16:00Z">
              <w:r>
                <w:rPr>
                  <w:sz w:val="22"/>
                  <w:szCs w:val="22"/>
                  <w:lang w:eastAsia="ko-KR"/>
                </w:rPr>
                <w:t xml:space="preserve"> is</w:t>
              </w:r>
            </w:ins>
            <w:ins w:id="512" w:author="Nishith Tripathi/SMI /SRA/Senior Professional/삼성전자" w:date="2020-11-06T16:14:00Z">
              <w:r>
                <w:rPr>
                  <w:sz w:val="22"/>
                  <w:szCs w:val="22"/>
                  <w:lang w:eastAsia="ko-KR"/>
                </w:rPr>
                <w:t xml:space="preserve"> </w:t>
              </w:r>
            </w:ins>
            <w:ins w:id="513" w:author="Nishith Tripathi/SMI /SRA/Senior Professional/삼성전자" w:date="2020-11-06T16:15:00Z">
              <w:r>
                <w:rPr>
                  <w:sz w:val="22"/>
                  <w:szCs w:val="22"/>
                  <w:lang w:eastAsia="ko-KR"/>
                </w:rPr>
                <w:t xml:space="preserve">associated with a given Earth-fixed geographic area </w:t>
              </w:r>
            </w:ins>
            <w:ins w:id="514" w:author="Nishith Tripathi/SMI /SRA/Senior Professional/삼성전자" w:date="2020-11-06T16:16:00Z">
              <w:r>
                <w:rPr>
                  <w:sz w:val="22"/>
                  <w:szCs w:val="22"/>
                  <w:lang w:eastAsia="ko-KR"/>
                </w:rPr>
                <w:t xml:space="preserve">and </w:t>
              </w:r>
            </w:ins>
            <w:ins w:id="515" w:author="Nishith Tripathi/SMI /SRA/Senior Professional/삼성전자" w:date="2020-11-06T16:14:00Z">
              <w:r>
                <w:rPr>
                  <w:sz w:val="22"/>
                  <w:szCs w:val="22"/>
                  <w:lang w:eastAsia="ko-KR"/>
                </w:rPr>
                <w:t>corresponds to</w:t>
              </w:r>
            </w:ins>
            <w:ins w:id="516" w:author="Nishith Tripathi/SMI /SRA/Senior Professional/삼성전자" w:date="2020-11-06T16:16:00Z">
              <w:r>
                <w:rPr>
                  <w:sz w:val="22"/>
                  <w:szCs w:val="22"/>
                  <w:lang w:eastAsia="ko-KR"/>
                </w:rPr>
                <w:t xml:space="preserve"> (i)</w:t>
              </w:r>
            </w:ins>
            <w:ins w:id="517" w:author="Nishith Tripathi/SMI /SRA/Senior Professional/삼성전자" w:date="2020-11-06T16:14:00Z">
              <w:r>
                <w:rPr>
                  <w:sz w:val="22"/>
                  <w:szCs w:val="22"/>
                  <w:lang w:eastAsia="ko-KR"/>
                </w:rPr>
                <w:t xml:space="preserve"> one set of TAIs</w:t>
              </w:r>
            </w:ins>
            <w:ins w:id="518" w:author="Nishith Tripathi/SMI /SRA/Senior Professional/삼성전자" w:date="2020-11-06T16:15:00Z">
              <w:r>
                <w:rPr>
                  <w:sz w:val="22"/>
                  <w:szCs w:val="22"/>
                  <w:lang w:eastAsia="ko-KR"/>
                </w:rPr>
                <w:t xml:space="preserve"> at one instant and </w:t>
              </w:r>
            </w:ins>
            <w:ins w:id="519" w:author="Nishith Tripathi/SMI /SRA/Senior Professional/삼성전자" w:date="2020-11-06T16:16:00Z">
              <w:r>
                <w:rPr>
                  <w:sz w:val="22"/>
                  <w:szCs w:val="22"/>
                  <w:lang w:eastAsia="ko-KR"/>
                </w:rPr>
                <w:t xml:space="preserve">(ii) </w:t>
              </w:r>
            </w:ins>
            <w:ins w:id="520" w:author="Nishith Tripathi/SMI /SRA/Senior Professional/삼성전자" w:date="2020-11-06T16:14:00Z">
              <w:r>
                <w:rPr>
                  <w:sz w:val="22"/>
                  <w:szCs w:val="22"/>
                  <w:lang w:eastAsia="ko-KR"/>
                </w:rPr>
                <w:t>a</w:t>
              </w:r>
            </w:ins>
            <w:ins w:id="521"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522" w:author="Nishith Tripathi/SMI /SRA/Senior Professional/삼성전자" w:date="2020-11-06T16:17:00Z">
              <w:r>
                <w:rPr>
                  <w:sz w:val="22"/>
                  <w:szCs w:val="22"/>
                  <w:lang w:eastAsia="ko-KR"/>
                </w:rPr>
                <w:t xml:space="preserve">We understand that several companies like the approach of broadcasting multiple TAIs per cell </w:t>
              </w:r>
            </w:ins>
            <w:ins w:id="523"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524" w:author="Nishith Tripathi/SMI /SRA/Senior Professional/삼성전자" w:date="2020-11-06T16:17:00Z">
              <w:r>
                <w:rPr>
                  <w:sz w:val="22"/>
                  <w:szCs w:val="22"/>
                  <w:lang w:eastAsia="ko-KR"/>
                </w:rPr>
                <w:t>.</w:t>
              </w:r>
              <w:proofErr w:type="spellEnd"/>
              <w:r>
                <w:rPr>
                  <w:sz w:val="22"/>
                  <w:szCs w:val="22"/>
                  <w:lang w:eastAsia="ko-KR"/>
                </w:rPr>
                <w:t xml:space="preserve"> </w:t>
              </w:r>
            </w:ins>
            <w:ins w:id="525" w:author="Nishith Tripathi/SMI /SRA/Senior Professional/삼성전자" w:date="2020-11-06T16:18:00Z">
              <w:r>
                <w:rPr>
                  <w:sz w:val="22"/>
                  <w:szCs w:val="22"/>
                  <w:lang w:eastAsia="ko-KR"/>
                </w:rPr>
                <w:t>However, we have serious concerns about this approach. When</w:t>
              </w:r>
            </w:ins>
            <w:ins w:id="526" w:author="Nishith Tripathi/SMI /SRA/Senior Professional/삼성전자" w:date="2020-11-06T16:11:00Z">
              <w:r w:rsidRPr="002274A8">
                <w:rPr>
                  <w:sz w:val="22"/>
                  <w:szCs w:val="22"/>
                  <w:lang w:eastAsia="ko-KR"/>
                </w:rPr>
                <w:t xml:space="preserve"> multiple TAIs are broadcast per NTN cell, the reliability of SIB detection </w:t>
              </w:r>
            </w:ins>
            <w:ins w:id="527" w:author="Nishith Tripathi/SMI /SRA/Senior Professional/삼성전자" w:date="2020-11-06T16:19:00Z">
              <w:r>
                <w:rPr>
                  <w:sz w:val="22"/>
                  <w:szCs w:val="22"/>
                  <w:lang w:eastAsia="ko-KR"/>
                </w:rPr>
                <w:t>is</w:t>
              </w:r>
            </w:ins>
            <w:ins w:id="528" w:author="Nishith Tripathi/SMI /SRA/Senior Professional/삼성전자" w:date="2020-11-06T16:11:00Z">
              <w:r w:rsidRPr="002274A8">
                <w:rPr>
                  <w:sz w:val="22"/>
                  <w:szCs w:val="22"/>
                  <w:lang w:eastAsia="ko-KR"/>
                </w:rPr>
                <w:t xml:space="preserve"> affected</w:t>
              </w:r>
            </w:ins>
            <w:ins w:id="529" w:author="Nishith Tripathi/SMI /SRA/Senior Professional/삼성전자" w:date="2020-11-06T16:19:00Z">
              <w:r>
                <w:rPr>
                  <w:sz w:val="22"/>
                  <w:szCs w:val="22"/>
                  <w:lang w:eastAsia="ko-KR"/>
                </w:rPr>
                <w:t xml:space="preserve"> adversely</w:t>
              </w:r>
            </w:ins>
            <w:ins w:id="530" w:author="Nishith Tripathi/SMI /SRA/Senior Professional/삼성전자" w:date="2020-11-06T16:11:00Z">
              <w:r w:rsidRPr="002274A8">
                <w:rPr>
                  <w:sz w:val="22"/>
                  <w:szCs w:val="22"/>
                  <w:lang w:eastAsia="ko-KR"/>
                </w:rPr>
                <w:t xml:space="preserve"> due to the updates needed to reflect a change in the TAI</w:t>
              </w:r>
            </w:ins>
            <w:ins w:id="531" w:author="Nishith Tripathi/SMI /SRA/Senior Professional/삼성전자" w:date="2020-11-06T16:30:00Z">
              <w:r w:rsidR="00270964">
                <w:rPr>
                  <w:sz w:val="22"/>
                  <w:szCs w:val="22"/>
                  <w:lang w:eastAsia="ko-KR"/>
                </w:rPr>
                <w:t xml:space="preserve"> List</w:t>
              </w:r>
            </w:ins>
            <w:ins w:id="532" w:author="Nishith Tripathi/SMI /SRA/Senior Professional/삼성전자" w:date="2020-11-06T16:29:00Z">
              <w:r w:rsidR="00C40874">
                <w:rPr>
                  <w:sz w:val="22"/>
                  <w:szCs w:val="22"/>
                  <w:lang w:eastAsia="ko-KR"/>
                </w:rPr>
                <w:t xml:space="preserve">. Such change </w:t>
              </w:r>
            </w:ins>
            <w:ins w:id="533" w:author="Nishith Tripathi/SMI /SRA/Senior Professional/삼성전자" w:date="2020-11-06T16:30:00Z">
              <w:r w:rsidR="00270964">
                <w:rPr>
                  <w:sz w:val="22"/>
                  <w:szCs w:val="22"/>
                  <w:lang w:eastAsia="ko-KR"/>
                </w:rPr>
                <w:t>can</w:t>
              </w:r>
            </w:ins>
            <w:ins w:id="534"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w:t>
              </w:r>
              <w:proofErr w:type="gramStart"/>
              <w:r w:rsidR="00270964">
                <w:rPr>
                  <w:sz w:val="22"/>
                  <w:szCs w:val="22"/>
                  <w:lang w:eastAsia="ko-KR"/>
                </w:rPr>
                <w:t>transmission</w:t>
              </w:r>
            </w:ins>
            <w:ins w:id="535" w:author="Nishith Tripathi/SMI /SRA/Senior Professional/삼성전자" w:date="2020-11-06T16:31:00Z">
              <w:r w:rsidR="00270964">
                <w:rPr>
                  <w:sz w:val="22"/>
                  <w:szCs w:val="22"/>
                  <w:lang w:eastAsia="ko-KR"/>
                </w:rPr>
                <w:t>)</w:t>
              </w:r>
            </w:ins>
            <w:ins w:id="536" w:author="Nishith Tripathi/SMI /SRA/Senior Professional/삼성전자" w:date="2020-11-06T16:29:00Z">
              <w:r w:rsidR="00270964">
                <w:rPr>
                  <w:sz w:val="22"/>
                  <w:szCs w:val="22"/>
                  <w:lang w:eastAsia="ko-KR"/>
                </w:rPr>
                <w:t xml:space="preserve"> </w:t>
              </w:r>
            </w:ins>
            <w:ins w:id="537" w:author="Nishith Tripathi/SMI /SRA/Senior Professional/삼성전자" w:date="2020-11-06T16:11:00Z">
              <w:r w:rsidRPr="002274A8">
                <w:rPr>
                  <w:sz w:val="22"/>
                  <w:szCs w:val="22"/>
                  <w:lang w:eastAsia="ko-KR"/>
                </w:rPr>
                <w:t xml:space="preserve"> due</w:t>
              </w:r>
              <w:proofErr w:type="gramEnd"/>
              <w:r w:rsidRPr="002274A8">
                <w:rPr>
                  <w:sz w:val="22"/>
                  <w:szCs w:val="22"/>
                  <w:lang w:eastAsia="ko-KR"/>
                </w:rPr>
                <w:t xml:space="preserve"> to the change in the geographic area illuminated by a beam</w:t>
              </w:r>
            </w:ins>
            <w:ins w:id="538"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SimSun"/>
                <w:sz w:val="22"/>
                <w:szCs w:val="22"/>
                <w:lang w:val="en-US" w:eastAsia="zh-CN"/>
              </w:rPr>
            </w:pPr>
            <w:ins w:id="539" w:author="Min Min13 Xu" w:date="2020-11-08T18:11:00Z">
              <w:r>
                <w:rPr>
                  <w:rFonts w:eastAsiaTheme="minorEastAsia" w:hint="eastAsia"/>
                  <w:lang w:eastAsia="zh-CN"/>
                </w:rPr>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SimSun"/>
                <w:sz w:val="22"/>
                <w:szCs w:val="22"/>
                <w:lang w:val="en-US" w:eastAsia="zh-CN"/>
              </w:rPr>
            </w:pPr>
            <w:ins w:id="540"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SimSun"/>
                <w:sz w:val="22"/>
                <w:szCs w:val="22"/>
                <w:lang w:val="en-US" w:eastAsia="zh-CN"/>
              </w:rPr>
            </w:pPr>
            <w:ins w:id="541"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55E23D2" w14:textId="4025C416" w:rsidR="00C35992" w:rsidRDefault="00C35992" w:rsidP="00C35992">
            <w:pPr>
              <w:spacing w:before="120" w:after="120"/>
              <w:rPr>
                <w:rFonts w:eastAsia="SimSun"/>
                <w:sz w:val="22"/>
                <w:szCs w:val="22"/>
                <w:lang w:val="en-US" w:eastAsia="zh-CN"/>
              </w:rPr>
            </w:pPr>
            <w:ins w:id="542" w:author="lixiaolong" w:date="2020-11-09T09:10:00Z">
              <w:r>
                <w:rPr>
                  <w:rFonts w:eastAsia="SimSun"/>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SimSun"/>
                <w:sz w:val="22"/>
                <w:szCs w:val="22"/>
                <w:lang w:val="en-US" w:eastAsia="zh-CN"/>
              </w:rPr>
            </w:pPr>
            <w:ins w:id="543"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544"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SimSun"/>
                <w:sz w:val="22"/>
                <w:szCs w:val="22"/>
                <w:lang w:val="en-US" w:eastAsia="zh-CN"/>
              </w:rPr>
            </w:pPr>
            <w:ins w:id="545" w:author="Apple Inc" w:date="2020-11-08T17:27:00Z">
              <w:r>
                <w:rPr>
                  <w:rFonts w:eastAsia="SimSun"/>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546" w:author="Apple Inc" w:date="2020-11-08T17:27:00Z">
              <w:r>
                <w:rPr>
                  <w:rFonts w:eastAsia="SimSun"/>
                  <w:sz w:val="22"/>
                  <w:szCs w:val="22"/>
                  <w:lang w:val="en-US" w:eastAsia="zh-CN"/>
                </w:rPr>
                <w:t>We should wait for other WG before concluding on this.</w:t>
              </w:r>
            </w:ins>
          </w:p>
        </w:tc>
      </w:tr>
      <w:tr w:rsidR="005E23BC" w14:paraId="019A5DE9" w14:textId="77777777" w:rsidTr="00F168E5">
        <w:trPr>
          <w:ins w:id="547" w:author="Spreadtrum" w:date="2020-11-09T11:15:00Z"/>
        </w:trPr>
        <w:tc>
          <w:tcPr>
            <w:tcW w:w="1271" w:type="dxa"/>
          </w:tcPr>
          <w:p w14:paraId="70836235" w14:textId="68304990" w:rsidR="005E23BC" w:rsidRDefault="005E23BC" w:rsidP="005E23BC">
            <w:pPr>
              <w:spacing w:before="120" w:after="120"/>
              <w:rPr>
                <w:ins w:id="548" w:author="Spreadtrum" w:date="2020-11-09T11:15:00Z"/>
                <w:rFonts w:eastAsia="SimSun"/>
                <w:sz w:val="22"/>
                <w:szCs w:val="22"/>
                <w:lang w:val="en-US" w:eastAsia="zh-CN"/>
              </w:rPr>
            </w:pPr>
            <w:proofErr w:type="spellStart"/>
            <w:ins w:id="549" w:author="Spreadtrum" w:date="2020-11-09T11:15:00Z">
              <w:r>
                <w:rPr>
                  <w:rFonts w:eastAsia="SimSun" w:hint="eastAsia"/>
                  <w:sz w:val="22"/>
                  <w:szCs w:val="22"/>
                  <w:lang w:val="en-US" w:eastAsia="zh-CN"/>
                </w:rPr>
                <w:t>Spreadtrum</w:t>
              </w:r>
              <w:proofErr w:type="spellEnd"/>
            </w:ins>
          </w:p>
        </w:tc>
        <w:tc>
          <w:tcPr>
            <w:tcW w:w="8079" w:type="dxa"/>
          </w:tcPr>
          <w:p w14:paraId="7B5B88C1" w14:textId="1F831206" w:rsidR="005E23BC" w:rsidRDefault="005E23BC" w:rsidP="005E23BC">
            <w:pPr>
              <w:spacing w:before="120" w:after="120"/>
              <w:rPr>
                <w:ins w:id="550" w:author="Spreadtrum" w:date="2020-11-09T11:15:00Z"/>
                <w:rFonts w:eastAsia="SimSun"/>
                <w:sz w:val="22"/>
                <w:szCs w:val="22"/>
                <w:lang w:val="en-US" w:eastAsia="zh-CN"/>
              </w:rPr>
            </w:pPr>
            <w:ins w:id="551"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747261" w14:paraId="67AFD9DC" w14:textId="77777777" w:rsidTr="00F168E5">
        <w:trPr>
          <w:ins w:id="552" w:author="Spreadtrum" w:date="2020-11-09T11:15:00Z"/>
        </w:trPr>
        <w:tc>
          <w:tcPr>
            <w:tcW w:w="1271" w:type="dxa"/>
          </w:tcPr>
          <w:p w14:paraId="4DA886E7" w14:textId="7471FDDF" w:rsidR="00747261" w:rsidRDefault="00747261" w:rsidP="00747261">
            <w:pPr>
              <w:spacing w:before="120" w:after="120"/>
              <w:rPr>
                <w:ins w:id="553" w:author="Spreadtrum" w:date="2020-11-09T11:15:00Z"/>
                <w:rFonts w:eastAsia="SimSun"/>
                <w:sz w:val="22"/>
                <w:szCs w:val="22"/>
                <w:lang w:val="en-US" w:eastAsia="zh-CN"/>
              </w:rPr>
            </w:pPr>
            <w:ins w:id="554"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555" w:author="Spreadtrum" w:date="2020-11-09T11:15:00Z"/>
                <w:rFonts w:eastAsia="SimSun"/>
                <w:sz w:val="22"/>
                <w:szCs w:val="22"/>
                <w:lang w:val="en-US" w:eastAsia="zh-CN"/>
              </w:rPr>
            </w:pPr>
            <w:ins w:id="556" w:author="Qualcomm-Bharat" w:date="2020-11-08T19:29:00Z">
              <w:r>
                <w:rPr>
                  <w:rFonts w:eastAsiaTheme="minorEastAsia"/>
                  <w:lang w:eastAsia="zh-CN"/>
                </w:rPr>
                <w:t>We are OK to wait RAN3 LS.</w:t>
              </w:r>
            </w:ins>
          </w:p>
        </w:tc>
      </w:tr>
      <w:tr w:rsidR="00DB2455" w14:paraId="20B48BDD" w14:textId="77777777" w:rsidTr="00F168E5">
        <w:trPr>
          <w:ins w:id="557" w:author="CATT" w:date="2020-11-09T13:55:00Z"/>
        </w:trPr>
        <w:tc>
          <w:tcPr>
            <w:tcW w:w="1271" w:type="dxa"/>
          </w:tcPr>
          <w:p w14:paraId="6222764E" w14:textId="496672EE" w:rsidR="00DB2455" w:rsidRDefault="00DB2455" w:rsidP="00747261">
            <w:pPr>
              <w:spacing w:before="120" w:after="120"/>
              <w:rPr>
                <w:ins w:id="558" w:author="CATT" w:date="2020-11-09T13:55:00Z"/>
                <w:rFonts w:eastAsiaTheme="minorEastAsia"/>
                <w:lang w:eastAsia="zh-CN"/>
              </w:rPr>
            </w:pPr>
            <w:ins w:id="559" w:author="CATT" w:date="2020-11-09T13:55:00Z">
              <w:r>
                <w:rPr>
                  <w:rFonts w:eastAsiaTheme="minorEastAsia" w:hint="eastAsia"/>
                  <w:lang w:eastAsia="zh-CN"/>
                </w:rPr>
                <w:t>CATT</w:t>
              </w:r>
            </w:ins>
          </w:p>
        </w:tc>
        <w:tc>
          <w:tcPr>
            <w:tcW w:w="8079" w:type="dxa"/>
          </w:tcPr>
          <w:p w14:paraId="32F51354" w14:textId="77777777" w:rsidR="00DB2455" w:rsidRDefault="00DB2455" w:rsidP="00747261">
            <w:pPr>
              <w:spacing w:before="120" w:after="120"/>
              <w:rPr>
                <w:ins w:id="560" w:author="CATT" w:date="2020-11-09T13:58:00Z"/>
                <w:rFonts w:eastAsiaTheme="minorEastAsia"/>
                <w:lang w:eastAsia="zh-CN"/>
              </w:rPr>
            </w:pPr>
            <w:ins w:id="561" w:author="CATT" w:date="2020-11-09T13:55:00Z">
              <w:r>
                <w:rPr>
                  <w:rFonts w:eastAsiaTheme="minorEastAsia" w:hint="eastAsia"/>
                  <w:lang w:eastAsia="zh-CN"/>
                </w:rPr>
                <w:t xml:space="preserve">Firstly, </w:t>
              </w:r>
              <w:r>
                <w:rPr>
                  <w:rFonts w:eastAsiaTheme="minorEastAsia"/>
                  <w:lang w:eastAsia="zh-CN"/>
                </w:rPr>
                <w:t>Earth-fixed TA has been already</w:t>
              </w:r>
              <w:r>
                <w:rPr>
                  <w:rFonts w:eastAsiaTheme="minorEastAsia" w:hint="eastAsia"/>
                  <w:lang w:eastAsia="zh-CN"/>
                </w:rPr>
                <w:t xml:space="preserve"> confirmed in WI. </w:t>
              </w:r>
            </w:ins>
            <w:ins w:id="562"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563" w:author="CATT" w:date="2020-11-09T13:57:00Z">
              <w:r>
                <w:rPr>
                  <w:rFonts w:eastAsiaTheme="minorEastAsia" w:hint="eastAsia"/>
                  <w:lang w:eastAsia="zh-CN"/>
                </w:rPr>
                <w:t>issue can also be solved by proper configured TAI list</w:t>
              </w:r>
            </w:ins>
            <w:ins w:id="564" w:author="CATT" w:date="2020-11-09T13:58:00Z">
              <w:r w:rsidR="00BA58FD">
                <w:rPr>
                  <w:rFonts w:eastAsiaTheme="minorEastAsia" w:hint="eastAsia"/>
                  <w:lang w:eastAsia="zh-CN"/>
                </w:rPr>
                <w:t xml:space="preserve"> by AMF implementation</w:t>
              </w:r>
            </w:ins>
            <w:ins w:id="565"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5F216F37" w14:textId="7EF34059" w:rsidR="00BA58FD" w:rsidRDefault="00BA58FD" w:rsidP="00747261">
            <w:pPr>
              <w:spacing w:before="120" w:after="120"/>
              <w:rPr>
                <w:ins w:id="566" w:author="CATT" w:date="2020-11-09T13:55:00Z"/>
                <w:rFonts w:eastAsiaTheme="minorEastAsia"/>
                <w:lang w:eastAsia="zh-CN"/>
              </w:rPr>
            </w:pPr>
            <w:ins w:id="567" w:author="CATT" w:date="2020-11-09T13:58:00Z">
              <w:r>
                <w:rPr>
                  <w:rFonts w:eastAsiaTheme="minorEastAsia" w:hint="eastAsia"/>
                  <w:lang w:eastAsia="zh-CN"/>
                </w:rPr>
                <w:t>Regarding to the discussion for CGI, more input is needed from other group before discussion.</w:t>
              </w:r>
            </w:ins>
          </w:p>
        </w:tc>
      </w:tr>
      <w:tr w:rsidR="001F39A5" w14:paraId="4CEED5E1" w14:textId="77777777" w:rsidTr="00F168E5">
        <w:trPr>
          <w:ins w:id="568" w:author="Huawei v2" w:date="2020-11-09T15:13:00Z"/>
        </w:trPr>
        <w:tc>
          <w:tcPr>
            <w:tcW w:w="1271" w:type="dxa"/>
          </w:tcPr>
          <w:p w14:paraId="10C3DA9F" w14:textId="0190090F" w:rsidR="001F39A5" w:rsidRDefault="001F39A5" w:rsidP="00747261">
            <w:pPr>
              <w:spacing w:before="120" w:after="120"/>
              <w:rPr>
                <w:ins w:id="569" w:author="Huawei v2" w:date="2020-11-09T15:13:00Z"/>
                <w:rFonts w:eastAsiaTheme="minorEastAsia"/>
                <w:lang w:eastAsia="zh-CN"/>
              </w:rPr>
            </w:pPr>
            <w:ins w:id="570" w:author="Huawei v2" w:date="2020-11-09T15: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8079" w:type="dxa"/>
          </w:tcPr>
          <w:p w14:paraId="44A6C560" w14:textId="3DBCF837" w:rsidR="001F39A5" w:rsidRDefault="001F39A5" w:rsidP="00747261">
            <w:pPr>
              <w:spacing w:before="120" w:after="120"/>
              <w:rPr>
                <w:ins w:id="571" w:author="Huawei v2" w:date="2020-11-09T15:13:00Z"/>
                <w:rFonts w:eastAsiaTheme="minorEastAsia"/>
                <w:lang w:eastAsia="zh-CN"/>
              </w:rPr>
            </w:pPr>
            <w:ins w:id="572" w:author="Huawei v2" w:date="2020-11-09T15:14:00Z">
              <w:r>
                <w:rPr>
                  <w:rFonts w:eastAsiaTheme="minorEastAsia"/>
                  <w:lang w:eastAsia="zh-CN"/>
                </w:rPr>
                <w:t>Earth fixed Tracking Area is reasonable</w:t>
              </w:r>
            </w:ins>
            <w:ins w:id="573" w:author="Huawei v2" w:date="2020-11-09T15:15:00Z">
              <w:r>
                <w:rPr>
                  <w:rFonts w:eastAsiaTheme="minorEastAsia"/>
                  <w:lang w:eastAsia="zh-CN"/>
                </w:rPr>
                <w:t xml:space="preserve"> and applicable in all cases</w:t>
              </w:r>
            </w:ins>
            <w:ins w:id="574" w:author="Huawei v2" w:date="2020-11-09T15:14:00Z">
              <w:r>
                <w:rPr>
                  <w:rFonts w:eastAsiaTheme="minorEastAsia"/>
                  <w:lang w:eastAsia="zh-CN"/>
                </w:rPr>
                <w:t>, but we don’t understand how to implement earth fixed Cell ID in case of earth moving beam.</w:t>
              </w:r>
            </w:ins>
            <w:ins w:id="575" w:author="Huawei v2" w:date="2020-11-09T15:15:00Z">
              <w:r>
                <w:rPr>
                  <w:rFonts w:eastAsiaTheme="minorEastAsia"/>
                  <w:lang w:eastAsia="zh-CN"/>
                </w:rPr>
                <w:t xml:space="preserve"> If we support earth fixed Cell ID, does it mean we exclude moving beam scenario?</w:t>
              </w:r>
            </w:ins>
          </w:p>
        </w:tc>
      </w:tr>
      <w:tr w:rsidR="00A00ECC" w14:paraId="2C465D23" w14:textId="77777777" w:rsidTr="00F168E5">
        <w:trPr>
          <w:ins w:id="576" w:author="Camille Bui" w:date="2020-11-09T10:52:00Z"/>
        </w:trPr>
        <w:tc>
          <w:tcPr>
            <w:tcW w:w="1271" w:type="dxa"/>
          </w:tcPr>
          <w:p w14:paraId="0217C361" w14:textId="1CE26FFD" w:rsidR="00A00ECC" w:rsidRDefault="00A00ECC" w:rsidP="00747261">
            <w:pPr>
              <w:spacing w:before="120" w:after="120"/>
              <w:rPr>
                <w:ins w:id="577" w:author="Camille Bui" w:date="2020-11-09T10:52:00Z"/>
                <w:rFonts w:eastAsiaTheme="minorEastAsia"/>
                <w:lang w:eastAsia="zh-CN"/>
              </w:rPr>
            </w:pPr>
            <w:ins w:id="578" w:author="Camille Bui" w:date="2020-11-09T10:53:00Z">
              <w:r>
                <w:rPr>
                  <w:rFonts w:eastAsiaTheme="minorEastAsia"/>
                  <w:lang w:eastAsia="zh-CN"/>
                </w:rPr>
                <w:lastRenderedPageBreak/>
                <w:t>Thales</w:t>
              </w:r>
            </w:ins>
          </w:p>
        </w:tc>
        <w:tc>
          <w:tcPr>
            <w:tcW w:w="8079" w:type="dxa"/>
          </w:tcPr>
          <w:p w14:paraId="35EEF029" w14:textId="77777777" w:rsidR="00A00ECC" w:rsidRDefault="00A00ECC" w:rsidP="00A578E4">
            <w:pPr>
              <w:rPr>
                <w:ins w:id="579" w:author="Camille Bui" w:date="2020-11-09T10:53:00Z"/>
                <w:rFonts w:eastAsiaTheme="minorEastAsia"/>
                <w:lang w:eastAsia="zh-CN"/>
              </w:rPr>
            </w:pPr>
            <w:ins w:id="580" w:author="Camille Bui" w:date="2020-11-09T10:53:00Z">
              <w:r>
                <w:rPr>
                  <w:rFonts w:eastAsiaTheme="minorEastAsia"/>
                  <w:lang w:eastAsia="zh-CN"/>
                </w:rPr>
                <w:t xml:space="preserve">Proposal 1: </w:t>
              </w:r>
              <w:r w:rsidRPr="00A0189D">
                <w:rPr>
                  <w:rFonts w:eastAsiaTheme="minorEastAsia"/>
                  <w:b/>
                  <w:lang w:eastAsia="zh-CN"/>
                </w:rPr>
                <w:t>agree</w:t>
              </w:r>
              <w:r>
                <w:rPr>
                  <w:rFonts w:eastAsiaTheme="minorEastAsia"/>
                  <w:lang w:eastAsia="zh-CN"/>
                </w:rPr>
                <w:t>.</w:t>
              </w:r>
            </w:ins>
          </w:p>
          <w:p w14:paraId="2A803807" w14:textId="77777777" w:rsidR="00A00ECC" w:rsidRDefault="00A00ECC" w:rsidP="00A578E4">
            <w:pPr>
              <w:rPr>
                <w:ins w:id="581" w:author="Camille Bui" w:date="2020-11-09T10:53:00Z"/>
                <w:rFonts w:eastAsiaTheme="minorEastAsia"/>
                <w:lang w:eastAsia="zh-CN"/>
              </w:rPr>
            </w:pPr>
            <w:ins w:id="582" w:author="Camille Bui" w:date="2020-11-09T10:53:00Z">
              <w:r>
                <w:rPr>
                  <w:rFonts w:eastAsiaTheme="minorEastAsia"/>
                  <w:lang w:eastAsia="zh-CN"/>
                </w:rPr>
                <w:t xml:space="preserve">Note </w:t>
              </w:r>
              <w:proofErr w:type="gramStart"/>
              <w:r>
                <w:rPr>
                  <w:rFonts w:eastAsiaTheme="minorEastAsia"/>
                  <w:lang w:eastAsia="zh-CN"/>
                </w:rPr>
                <w:t>that ”</w:t>
              </w:r>
              <w:proofErr w:type="gramEnd"/>
              <w:r>
                <w:rPr>
                  <w:rFonts w:eastAsiaTheme="minorEastAsia"/>
                  <w:lang w:eastAsia="zh-CN"/>
                </w:rPr>
                <w:t xml:space="preserve"> </w:t>
              </w:r>
              <w:r w:rsidRPr="00CE3700">
                <w:rPr>
                  <w:rFonts w:eastAsiaTheme="minorEastAsia"/>
                  <w:lang w:eastAsia="zh-CN"/>
                </w:rPr>
                <w:t>R2-2009256 Earth fixed, moving cells in NTN</w:t>
              </w:r>
              <w:r>
                <w:rPr>
                  <w:rFonts w:eastAsiaTheme="minorEastAsia"/>
                  <w:lang w:eastAsia="zh-CN"/>
                </w:rPr>
                <w:t xml:space="preserve"> – Thales” is also related to this issue.</w:t>
              </w:r>
            </w:ins>
          </w:p>
          <w:p w14:paraId="64AF185C" w14:textId="13F223EF" w:rsidR="00A00ECC" w:rsidRDefault="00A00ECC" w:rsidP="00747261">
            <w:pPr>
              <w:spacing w:before="120" w:after="120"/>
              <w:rPr>
                <w:ins w:id="583" w:author="Camille Bui" w:date="2020-11-09T10:52:00Z"/>
                <w:rFonts w:eastAsiaTheme="minorEastAsia"/>
                <w:lang w:eastAsia="zh-CN"/>
              </w:rPr>
            </w:pPr>
            <w:ins w:id="584" w:author="Camille Bui" w:date="2020-11-09T10:53:00Z">
              <w:r>
                <w:rPr>
                  <w:rFonts w:eastAsiaTheme="minorEastAsia"/>
                  <w:lang w:eastAsia="zh-CN"/>
                </w:rPr>
                <w:t xml:space="preserve">Proposal 2: </w:t>
              </w:r>
              <w:r w:rsidRPr="00A0189D">
                <w:rPr>
                  <w:rFonts w:eastAsiaTheme="minorEastAsia"/>
                  <w:b/>
                  <w:lang w:eastAsia="zh-CN"/>
                </w:rPr>
                <w:t>request for clarification</w:t>
              </w:r>
              <w:r>
                <w:rPr>
                  <w:rFonts w:eastAsiaTheme="minorEastAsia"/>
                  <w:lang w:eastAsia="zh-CN"/>
                </w:rPr>
                <w:t>. What does “</w:t>
              </w:r>
              <w:r w:rsidRPr="00F742D2">
                <w:rPr>
                  <w:rFonts w:eastAsiaTheme="minorEastAsia"/>
                  <w:lang w:eastAsia="zh-CN"/>
                </w:rPr>
                <w:t>UE can derive the TAC according to the geographical location</w:t>
              </w:r>
              <w:r>
                <w:rPr>
                  <w:rFonts w:eastAsiaTheme="minorEastAsia"/>
                  <w:lang w:eastAsia="zh-CN"/>
                </w:rPr>
                <w:t>” exactly means</w:t>
              </w:r>
            </w:ins>
          </w:p>
        </w:tc>
      </w:tr>
      <w:tr w:rsidR="00CE748E" w14:paraId="4E029AA2" w14:textId="77777777" w:rsidTr="00F168E5">
        <w:trPr>
          <w:ins w:id="585" w:author="Helka-Liina" w:date="2020-11-09T13:06:00Z"/>
        </w:trPr>
        <w:tc>
          <w:tcPr>
            <w:tcW w:w="1271" w:type="dxa"/>
          </w:tcPr>
          <w:p w14:paraId="27C3791E" w14:textId="45E5E378" w:rsidR="00CE748E" w:rsidRDefault="002B6520" w:rsidP="00747261">
            <w:pPr>
              <w:spacing w:before="120" w:after="120"/>
              <w:rPr>
                <w:ins w:id="586" w:author="Helka-Liina" w:date="2020-11-09T13:06:00Z"/>
                <w:rFonts w:eastAsiaTheme="minorEastAsia"/>
                <w:lang w:eastAsia="zh-CN"/>
              </w:rPr>
            </w:pPr>
            <w:ins w:id="587" w:author="Helka-Liina" w:date="2020-11-09T13:07:00Z">
              <w:r>
                <w:rPr>
                  <w:rFonts w:eastAsiaTheme="minorEastAsia"/>
                  <w:lang w:eastAsia="zh-CN"/>
                </w:rPr>
                <w:t>Ericsson</w:t>
              </w:r>
            </w:ins>
          </w:p>
        </w:tc>
        <w:tc>
          <w:tcPr>
            <w:tcW w:w="8079" w:type="dxa"/>
          </w:tcPr>
          <w:p w14:paraId="7E13C65E" w14:textId="5E8BB973" w:rsidR="00CE748E" w:rsidRDefault="006C0242" w:rsidP="00A578E4">
            <w:pPr>
              <w:rPr>
                <w:ins w:id="588" w:author="Helka-Liina" w:date="2020-11-09T13:17:00Z"/>
                <w:rFonts w:ascii="Arial" w:hAnsi="Arial" w:cs="Arial"/>
                <w:color w:val="000000"/>
                <w:lang w:eastAsia="ko-KR"/>
              </w:rPr>
            </w:pPr>
            <w:ins w:id="589" w:author="Helka-Liina" w:date="2020-11-09T13:07:00Z">
              <w:r w:rsidRPr="00D6224E">
                <w:rPr>
                  <w:rFonts w:ascii="Arial" w:hAnsi="Arial" w:cs="Arial"/>
                  <w:color w:val="000000"/>
                  <w:lang w:eastAsia="ko-KR"/>
                  <w:rPrChange w:id="590" w:author="Helka-Liina" w:date="2020-11-09T13:08:00Z">
                    <w:rPr>
                      <w:b/>
                      <w:sz w:val="24"/>
                      <w:szCs w:val="24"/>
                    </w:rPr>
                  </w:rPrChange>
                </w:rPr>
                <w:t>R3-207062=&gt;</w:t>
              </w:r>
            </w:ins>
            <w:ins w:id="591" w:author="Helka-Liina" w:date="2020-11-09T13:08:00Z">
              <w:r w:rsidRPr="00D6224E">
                <w:rPr>
                  <w:rFonts w:ascii="Arial" w:hAnsi="Arial" w:cs="Arial"/>
                  <w:color w:val="000000"/>
                  <w:lang w:eastAsia="ko-KR"/>
                  <w:rPrChange w:id="592" w:author="Helka-Liina" w:date="2020-11-09T13:08:00Z">
                    <w:rPr/>
                  </w:rPrChange>
                </w:rPr>
                <w:t xml:space="preserve"> R2-2011041        </w:t>
              </w:r>
              <w:r w:rsidR="00D6224E" w:rsidRPr="00D6224E">
                <w:rPr>
                  <w:rFonts w:ascii="Arial" w:hAnsi="Arial" w:cs="Arial"/>
                  <w:color w:val="000000"/>
                  <w:lang w:eastAsia="ko-KR"/>
                  <w:rPrChange w:id="593" w:author="Helka-Liina" w:date="2020-11-09T13:08:00Z">
                    <w:rPr/>
                  </w:rPrChange>
                </w:rPr>
                <w:t>arrived today</w:t>
              </w:r>
            </w:ins>
            <w:ins w:id="594" w:author="Helka-Liina" w:date="2020-11-09T13:09:00Z">
              <w:r w:rsidR="00992755">
                <w:rPr>
                  <w:rFonts w:ascii="Arial" w:hAnsi="Arial" w:cs="Arial"/>
                  <w:color w:val="000000"/>
                  <w:lang w:eastAsia="ko-KR"/>
                </w:rPr>
                <w:t>, content pasted above the question.</w:t>
              </w:r>
            </w:ins>
          </w:p>
          <w:p w14:paraId="31565735" w14:textId="585C4B58" w:rsidR="003447F2" w:rsidRDefault="003447F2" w:rsidP="00A578E4">
            <w:pPr>
              <w:rPr>
                <w:ins w:id="595" w:author="Helka-Liina" w:date="2020-11-09T13:17:00Z"/>
                <w:rFonts w:ascii="Arial" w:hAnsi="Arial" w:cs="Arial"/>
                <w:color w:val="000000"/>
                <w:lang w:eastAsia="ko-KR"/>
              </w:rPr>
            </w:pPr>
          </w:p>
          <w:p w14:paraId="30B6A39C" w14:textId="7A419875" w:rsidR="003447F2" w:rsidRDefault="003447F2" w:rsidP="003447F2">
            <w:pPr>
              <w:rPr>
                <w:ins w:id="596" w:author="Helka-Liina" w:date="2020-11-09T13:17:00Z"/>
                <w:rFonts w:eastAsiaTheme="minorHAnsi"/>
              </w:rPr>
            </w:pPr>
            <w:ins w:id="597" w:author="Helka-Liina" w:date="2020-11-09T13:17:00Z">
              <w:r>
                <w:t>Our short response is that we should avoid approaches which would impact the 5GC (e.g. with Registration Area Update containing a geo location only and 5GC doing the mapping).</w:t>
              </w:r>
            </w:ins>
            <w:ins w:id="598" w:author="Helka-Liina" w:date="2020-11-09T13:18:00Z">
              <w:r w:rsidR="00BB76DE">
                <w:t xml:space="preserve"> However, to provide response from RAN2, more discussion is </w:t>
              </w:r>
              <w:proofErr w:type="gramStart"/>
              <w:r w:rsidR="00BB76DE">
                <w:t>needed</w:t>
              </w:r>
              <w:proofErr w:type="gramEnd"/>
              <w:r w:rsidR="00BB76DE">
                <w:t xml:space="preserve"> and it is likely that RAN2 cannot rep</w:t>
              </w:r>
              <w:r w:rsidR="002A7D2A">
                <w:t>ly from this meeting.</w:t>
              </w:r>
            </w:ins>
          </w:p>
          <w:p w14:paraId="67C3468F" w14:textId="77777777" w:rsidR="003447F2" w:rsidRPr="00D6224E" w:rsidRDefault="003447F2" w:rsidP="00A578E4">
            <w:pPr>
              <w:rPr>
                <w:ins w:id="599" w:author="Helka-Liina" w:date="2020-11-09T13:07:00Z"/>
                <w:rFonts w:ascii="Arial" w:hAnsi="Arial" w:cs="Arial"/>
                <w:color w:val="000000"/>
                <w:lang w:eastAsia="ko-KR"/>
                <w:rPrChange w:id="600" w:author="Helka-Liina" w:date="2020-11-09T13:08:00Z">
                  <w:rPr>
                    <w:ins w:id="601" w:author="Helka-Liina" w:date="2020-11-09T13:07:00Z"/>
                    <w:rFonts w:eastAsiaTheme="minorEastAsia"/>
                    <w:lang w:eastAsia="zh-CN"/>
                  </w:rPr>
                </w:rPrChange>
              </w:rPr>
            </w:pPr>
          </w:p>
          <w:p w14:paraId="47743EB0" w14:textId="77777777" w:rsidR="002B6520" w:rsidRDefault="002B6520" w:rsidP="00A578E4">
            <w:pPr>
              <w:rPr>
                <w:ins w:id="602" w:author="Helka-Liina" w:date="2020-11-09T13:07:00Z"/>
                <w:rFonts w:eastAsiaTheme="minorEastAsia"/>
                <w:lang w:eastAsia="zh-CN"/>
              </w:rPr>
            </w:pPr>
          </w:p>
          <w:p w14:paraId="110A2A3A" w14:textId="57ADF3F1" w:rsidR="002B6520" w:rsidRDefault="002B6520" w:rsidP="00D6224E">
            <w:pPr>
              <w:rPr>
                <w:ins w:id="603" w:author="Helka-Liina" w:date="2020-11-09T13:06:00Z"/>
                <w:rFonts w:eastAsiaTheme="minorEastAsia"/>
                <w:lang w:eastAsia="zh-CN"/>
              </w:rPr>
            </w:pPr>
          </w:p>
        </w:tc>
      </w:tr>
      <w:tr w:rsidR="00E1391E" w14:paraId="52A6EE9C" w14:textId="77777777" w:rsidTr="00F168E5">
        <w:trPr>
          <w:ins w:id="604" w:author="LG_Oanyong Lee" w:date="2020-11-09T21:02:00Z"/>
        </w:trPr>
        <w:tc>
          <w:tcPr>
            <w:tcW w:w="1271" w:type="dxa"/>
          </w:tcPr>
          <w:p w14:paraId="35BD1292" w14:textId="3C3BBDAD" w:rsidR="00E1391E" w:rsidRDefault="00E1391E" w:rsidP="00E1391E">
            <w:pPr>
              <w:spacing w:before="120" w:after="120"/>
              <w:rPr>
                <w:ins w:id="605" w:author="LG_Oanyong Lee" w:date="2020-11-09T21:02:00Z"/>
                <w:rFonts w:eastAsiaTheme="minorEastAsia"/>
                <w:lang w:eastAsia="zh-CN"/>
              </w:rPr>
            </w:pPr>
            <w:ins w:id="606" w:author="LG_Oanyong Lee" w:date="2020-11-09T21:02:00Z">
              <w:r>
                <w:rPr>
                  <w:rFonts w:hint="eastAsia"/>
                  <w:lang w:eastAsia="ko-KR"/>
                </w:rPr>
                <w:t>LG</w:t>
              </w:r>
            </w:ins>
          </w:p>
        </w:tc>
        <w:tc>
          <w:tcPr>
            <w:tcW w:w="8079" w:type="dxa"/>
          </w:tcPr>
          <w:p w14:paraId="317E3AEA" w14:textId="5AE86C17" w:rsidR="00E1391E" w:rsidRPr="00E1391E" w:rsidRDefault="00E1391E" w:rsidP="00E1391E">
            <w:pPr>
              <w:rPr>
                <w:ins w:id="607" w:author="LG_Oanyong Lee" w:date="2020-11-09T21:02:00Z"/>
                <w:rFonts w:ascii="Arial" w:hAnsi="Arial" w:cs="Arial"/>
                <w:color w:val="000000"/>
                <w:lang w:eastAsia="ko-KR"/>
              </w:rPr>
            </w:pPr>
            <w:ins w:id="608" w:author="LG_Oanyong Lee" w:date="2020-11-09T21:02:00Z">
              <w:r>
                <w:rPr>
                  <w:rFonts w:hint="eastAsia"/>
                  <w:lang w:eastAsia="ko-KR"/>
                </w:rPr>
                <w:t>It seems there is no critical issue in RAN2</w:t>
              </w:r>
              <w:r>
                <w:rPr>
                  <w:lang w:eastAsia="ko-KR"/>
                </w:rPr>
                <w:t xml:space="preserve"> yet</w:t>
              </w:r>
              <w:r>
                <w:rPr>
                  <w:rFonts w:hint="eastAsia"/>
                  <w:lang w:eastAsia="ko-KR"/>
                </w:rPr>
                <w:t>.</w:t>
              </w:r>
            </w:ins>
          </w:p>
        </w:tc>
      </w:tr>
      <w:tr w:rsidR="0067028C" w14:paraId="06607542" w14:textId="77777777" w:rsidTr="00F168E5">
        <w:trPr>
          <w:ins w:id="609" w:author="Soghomonian, Manook, Vodafone Group" w:date="2020-11-09T12:12:00Z"/>
        </w:trPr>
        <w:tc>
          <w:tcPr>
            <w:tcW w:w="1271" w:type="dxa"/>
          </w:tcPr>
          <w:p w14:paraId="145DF3E1" w14:textId="42596A9B" w:rsidR="0067028C" w:rsidRDefault="0067028C" w:rsidP="0067028C">
            <w:pPr>
              <w:spacing w:before="120" w:after="120"/>
              <w:rPr>
                <w:ins w:id="610" w:author="Soghomonian, Manook, Vodafone Group" w:date="2020-11-09T12:12:00Z"/>
                <w:lang w:eastAsia="ko-KR"/>
              </w:rPr>
            </w:pPr>
            <w:ins w:id="611" w:author="Soghomonian, Manook, Vodafone Group" w:date="2020-11-09T12:12:00Z">
              <w:r>
                <w:rPr>
                  <w:rFonts w:eastAsiaTheme="minorEastAsia"/>
                  <w:lang w:eastAsia="zh-CN"/>
                </w:rPr>
                <w:t xml:space="preserve">Vodafone </w:t>
              </w:r>
            </w:ins>
          </w:p>
        </w:tc>
        <w:tc>
          <w:tcPr>
            <w:tcW w:w="8079" w:type="dxa"/>
          </w:tcPr>
          <w:p w14:paraId="7361B4C2" w14:textId="7B5B8715" w:rsidR="0067028C" w:rsidRDefault="0067028C" w:rsidP="0067028C">
            <w:pPr>
              <w:rPr>
                <w:ins w:id="612" w:author="Soghomonian, Manook, Vodafone Group" w:date="2020-11-09T12:12:00Z"/>
                <w:lang w:eastAsia="ko-KR"/>
              </w:rPr>
            </w:pPr>
            <w:ins w:id="613" w:author="Soghomonian, Manook, Vodafone Group" w:date="2020-11-09T12:12:00Z">
              <w:r>
                <w:rPr>
                  <w:rFonts w:eastAsiaTheme="minorEastAsia"/>
                  <w:lang w:eastAsia="zh-CN"/>
                </w:rPr>
                <w:t xml:space="preserve">Tracking are changes should be avoided if possible and </w:t>
              </w:r>
              <w:r w:rsidRPr="0067028C">
                <w:rPr>
                  <w:rFonts w:eastAsiaTheme="minorEastAsia"/>
                  <w:b/>
                  <w:bCs/>
                  <w:lang w:eastAsia="zh-CN"/>
                  <w:rPrChange w:id="614" w:author="Soghomonian, Manook, Vodafone Group" w:date="2020-11-09T12:14:00Z">
                    <w:rPr>
                      <w:rFonts w:eastAsiaTheme="minorEastAsia"/>
                      <w:lang w:eastAsia="zh-CN"/>
                    </w:rPr>
                  </w:rPrChange>
                </w:rPr>
                <w:t xml:space="preserve">Cell ID should not change </w:t>
              </w:r>
            </w:ins>
          </w:p>
        </w:tc>
      </w:tr>
      <w:tr w:rsidR="00176997" w14:paraId="5687B4E7" w14:textId="77777777" w:rsidTr="00F168E5">
        <w:trPr>
          <w:ins w:id="615" w:author="ITRI" w:date="2020-11-09T20:40:00Z"/>
        </w:trPr>
        <w:tc>
          <w:tcPr>
            <w:tcW w:w="1271" w:type="dxa"/>
          </w:tcPr>
          <w:p w14:paraId="6766A1F1" w14:textId="27E788C4" w:rsidR="00176997" w:rsidRDefault="00176997" w:rsidP="00176997">
            <w:pPr>
              <w:spacing w:before="120" w:after="120"/>
              <w:rPr>
                <w:ins w:id="616" w:author="ITRI" w:date="2020-11-09T20:40:00Z"/>
                <w:rFonts w:eastAsiaTheme="minorEastAsia"/>
                <w:lang w:eastAsia="zh-CN"/>
              </w:rPr>
            </w:pPr>
            <w:ins w:id="617" w:author="ITRI" w:date="2020-11-09T20:40:00Z">
              <w:r w:rsidRPr="002A4881">
                <w:rPr>
                  <w:rFonts w:eastAsia="PMingLiU"/>
                  <w:szCs w:val="22"/>
                  <w:lang w:val="en-US" w:eastAsia="zh-TW"/>
                </w:rPr>
                <w:t>ITRI</w:t>
              </w:r>
            </w:ins>
          </w:p>
        </w:tc>
        <w:tc>
          <w:tcPr>
            <w:tcW w:w="8079" w:type="dxa"/>
          </w:tcPr>
          <w:p w14:paraId="675F853F" w14:textId="7876914E" w:rsidR="00176997" w:rsidRDefault="00176997" w:rsidP="00176997">
            <w:pPr>
              <w:rPr>
                <w:ins w:id="618" w:author="ITRI" w:date="2020-11-09T20:40:00Z"/>
                <w:rFonts w:eastAsiaTheme="minorEastAsia"/>
                <w:lang w:eastAsia="zh-CN"/>
              </w:rPr>
            </w:pPr>
            <w:ins w:id="619" w:author="ITRI" w:date="2020-11-09T20:40:00Z">
              <w:r w:rsidRPr="002A4881">
                <w:rPr>
                  <w:rFonts w:eastAsia="PMingLiU"/>
                  <w:szCs w:val="22"/>
                  <w:lang w:val="en-US" w:eastAsia="zh-TW"/>
                </w:rPr>
                <w:t>Per RAN2 agreements w</w:t>
              </w:r>
              <w:r w:rsidRPr="002A4881">
                <w:rPr>
                  <w:rFonts w:eastAsia="PMingLiU" w:hint="eastAsia"/>
                  <w:szCs w:val="22"/>
                  <w:lang w:val="en-US" w:eastAsia="zh-TW"/>
                </w:rPr>
                <w:t xml:space="preserve">e consider earth-fixed TA </w:t>
              </w:r>
              <w:r w:rsidRPr="002A4881">
                <w:rPr>
                  <w:rFonts w:eastAsia="PMingLiU"/>
                  <w:szCs w:val="22"/>
                  <w:lang w:val="en-US" w:eastAsia="zh-TW"/>
                </w:rPr>
                <w:t xml:space="preserve">is the consensus. For the mapping of TA and cell ID, we would suggest </w:t>
              </w:r>
              <w:proofErr w:type="gramStart"/>
              <w:r w:rsidRPr="002A4881">
                <w:rPr>
                  <w:rFonts w:eastAsia="PMingLiU"/>
                  <w:szCs w:val="22"/>
                  <w:lang w:val="en-US" w:eastAsia="zh-TW"/>
                </w:rPr>
                <w:t>to wait</w:t>
              </w:r>
              <w:proofErr w:type="gramEnd"/>
              <w:r w:rsidRPr="002A4881">
                <w:rPr>
                  <w:rFonts w:eastAsia="PMingLiU"/>
                  <w:szCs w:val="22"/>
                  <w:lang w:val="en-US" w:eastAsia="zh-TW"/>
                </w:rPr>
                <w:t xml:space="preserve"> for input from other working groups.</w:t>
              </w:r>
            </w:ins>
          </w:p>
        </w:tc>
      </w:tr>
      <w:tr w:rsidR="00D3013C" w14:paraId="3E671EC8" w14:textId="77777777" w:rsidTr="00F168E5">
        <w:trPr>
          <w:ins w:id="620" w:author="Yiu, Candy" w:date="2020-11-09T06:14:00Z"/>
        </w:trPr>
        <w:tc>
          <w:tcPr>
            <w:tcW w:w="1271" w:type="dxa"/>
          </w:tcPr>
          <w:p w14:paraId="22AE507D" w14:textId="224F3F7A" w:rsidR="00D3013C" w:rsidRPr="002A4881" w:rsidRDefault="00D3013C" w:rsidP="00176997">
            <w:pPr>
              <w:spacing w:before="120" w:after="120"/>
              <w:rPr>
                <w:ins w:id="621" w:author="Yiu, Candy" w:date="2020-11-09T06:14:00Z"/>
                <w:rFonts w:eastAsia="PMingLiU"/>
                <w:szCs w:val="22"/>
                <w:lang w:val="en-US" w:eastAsia="zh-TW"/>
              </w:rPr>
            </w:pPr>
            <w:ins w:id="622" w:author="Yiu, Candy" w:date="2020-11-09T06:14:00Z">
              <w:r>
                <w:rPr>
                  <w:rFonts w:eastAsia="PMingLiU"/>
                  <w:szCs w:val="22"/>
                  <w:lang w:val="en-US" w:eastAsia="zh-TW"/>
                </w:rPr>
                <w:t>Intel</w:t>
              </w:r>
            </w:ins>
          </w:p>
        </w:tc>
        <w:tc>
          <w:tcPr>
            <w:tcW w:w="8079" w:type="dxa"/>
          </w:tcPr>
          <w:p w14:paraId="14528FE6" w14:textId="24918AF3" w:rsidR="00D3013C" w:rsidRPr="002A4881" w:rsidRDefault="00D3013C" w:rsidP="00176997">
            <w:pPr>
              <w:rPr>
                <w:ins w:id="623" w:author="Yiu, Candy" w:date="2020-11-09T06:14:00Z"/>
                <w:rFonts w:eastAsia="PMingLiU"/>
                <w:szCs w:val="22"/>
                <w:lang w:val="en-US" w:eastAsia="zh-TW"/>
              </w:rPr>
            </w:pPr>
            <w:ins w:id="624" w:author="Yiu, Candy" w:date="2020-11-09T06:14:00Z">
              <w:r>
                <w:rPr>
                  <w:rFonts w:eastAsia="PMingLiU"/>
                  <w:szCs w:val="22"/>
                  <w:lang w:val="en-US" w:eastAsia="zh-TW"/>
                </w:rPr>
                <w:t>RAN2 already has agreement on earth fixed tracking.</w:t>
              </w:r>
            </w:ins>
          </w:p>
        </w:tc>
      </w:tr>
      <w:tr w:rsidR="005F4F6D" w14:paraId="54697A7E" w14:textId="77777777" w:rsidTr="00F168E5">
        <w:trPr>
          <w:ins w:id="625" w:author="Sharma, Vivek" w:date="2020-11-09T15:01:00Z"/>
        </w:trPr>
        <w:tc>
          <w:tcPr>
            <w:tcW w:w="1271" w:type="dxa"/>
          </w:tcPr>
          <w:p w14:paraId="10FA18E5" w14:textId="23310E30" w:rsidR="005F4F6D" w:rsidRDefault="005F4F6D" w:rsidP="005F4F6D">
            <w:pPr>
              <w:spacing w:before="120" w:after="120"/>
              <w:rPr>
                <w:ins w:id="626" w:author="Sharma, Vivek" w:date="2020-11-09T15:01:00Z"/>
                <w:rFonts w:eastAsia="PMingLiU"/>
                <w:szCs w:val="22"/>
                <w:lang w:val="en-US" w:eastAsia="zh-TW"/>
              </w:rPr>
            </w:pPr>
            <w:ins w:id="627" w:author="Sharma, Vivek" w:date="2020-11-09T15:01:00Z">
              <w:r>
                <w:rPr>
                  <w:rFonts w:eastAsia="PMingLiU"/>
                  <w:szCs w:val="22"/>
                  <w:lang w:val="en-US" w:eastAsia="zh-TW"/>
                </w:rPr>
                <w:t>Sony</w:t>
              </w:r>
            </w:ins>
          </w:p>
        </w:tc>
        <w:tc>
          <w:tcPr>
            <w:tcW w:w="8079" w:type="dxa"/>
          </w:tcPr>
          <w:p w14:paraId="6599B2B3" w14:textId="2BFA0B79" w:rsidR="005F4F6D" w:rsidRDefault="005F4F6D" w:rsidP="005F4F6D">
            <w:pPr>
              <w:rPr>
                <w:ins w:id="628" w:author="Sharma, Vivek" w:date="2020-11-09T15:01:00Z"/>
                <w:rFonts w:eastAsia="PMingLiU"/>
                <w:szCs w:val="22"/>
                <w:lang w:val="en-US" w:eastAsia="zh-TW"/>
              </w:rPr>
            </w:pPr>
            <w:ins w:id="629" w:author="Sharma, Vivek" w:date="2020-11-09T15:01:00Z">
              <w:r>
                <w:rPr>
                  <w:rFonts w:eastAsia="PMingLiU"/>
                  <w:szCs w:val="22"/>
                  <w:lang w:val="en-US" w:eastAsia="zh-TW"/>
                </w:rPr>
                <w:t>We are ok to wait for the discussion on RAN3 LS first.</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proofErr w:type="gramStart"/>
      <w:r w:rsidRPr="000D4912">
        <w:rPr>
          <w:sz w:val="22"/>
          <w:szCs w:val="22"/>
          <w:lang w:eastAsia="ja-JP"/>
        </w:rPr>
        <w:t>an</w:t>
      </w:r>
      <w:proofErr w:type="gramEnd"/>
      <w:r w:rsidRPr="000D4912">
        <w:rPr>
          <w:sz w:val="22"/>
          <w:szCs w:val="22"/>
          <w:lang w:eastAsia="ja-JP"/>
        </w:rPr>
        <w:t xml:space="preserve">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30" w:name="_Toc26177369"/>
      <w:bookmarkStart w:id="631" w:name="_Toc26621028"/>
      <w:r w:rsidRPr="00B923D6">
        <w:t>7.4</w:t>
      </w:r>
      <w:r w:rsidRPr="00B923D6">
        <w:tab/>
        <w:t>Earth fixed cells vs Earth moving cells</w:t>
      </w:r>
      <w:bookmarkEnd w:id="630"/>
      <w:bookmarkEnd w:id="63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632"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TW"/>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632"/>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633" w:name="OLE_LINK3"/>
      <w:bookmarkStart w:id="634" w:name="OLE_LINK4"/>
      <w:r>
        <w:rPr>
          <w:sz w:val="22"/>
          <w:szCs w:val="22"/>
        </w:rPr>
        <w:t>burst</w:t>
      </w:r>
      <w:bookmarkEnd w:id="633"/>
      <w:bookmarkEnd w:id="634"/>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635"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636"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637" w:author="Nokia" w:date="2020-11-06T12:12:00Z">
              <w:r>
                <w:rPr>
                  <w:rFonts w:eastAsiaTheme="minorEastAsia"/>
                  <w:lang w:eastAsia="zh-CN"/>
                </w:rPr>
                <w:t xml:space="preserve">We believe Intel made a very </w:t>
              </w:r>
            </w:ins>
            <w:ins w:id="638" w:author="Nokia" w:date="2020-11-06T12:13:00Z">
              <w:r>
                <w:rPr>
                  <w:rFonts w:eastAsiaTheme="minorEastAsia"/>
                  <w:lang w:eastAsia="zh-CN"/>
                </w:rPr>
                <w:t>good comment during the online session on 3/11</w:t>
              </w:r>
            </w:ins>
            <w:ins w:id="639" w:author="Nokia" w:date="2020-11-06T12:20:00Z">
              <w:r w:rsidR="008A33F7">
                <w:rPr>
                  <w:rFonts w:eastAsiaTheme="minorEastAsia"/>
                  <w:lang w:eastAsia="zh-CN"/>
                </w:rPr>
                <w:t xml:space="preserve"> which </w:t>
              </w:r>
            </w:ins>
            <w:ins w:id="640" w:author="Nokia" w:date="2020-11-06T12:21:00Z">
              <w:r w:rsidR="008A33F7">
                <w:rPr>
                  <w:rFonts w:eastAsiaTheme="minorEastAsia"/>
                  <w:lang w:eastAsia="zh-CN"/>
                </w:rPr>
                <w:t>accurately</w:t>
              </w:r>
            </w:ins>
            <w:ins w:id="641" w:author="Nokia" w:date="2020-11-06T12:20:00Z">
              <w:r w:rsidR="008A33F7">
                <w:rPr>
                  <w:rFonts w:eastAsiaTheme="minorEastAsia"/>
                  <w:lang w:eastAsia="zh-CN"/>
                </w:rPr>
                <w:t xml:space="preserve"> summarizes the problem</w:t>
              </w:r>
            </w:ins>
            <w:ins w:id="642" w:author="Nokia" w:date="2020-11-06T12:13:00Z">
              <w:r>
                <w:rPr>
                  <w:rFonts w:eastAsiaTheme="minorEastAsia"/>
                  <w:lang w:eastAsia="zh-CN"/>
                </w:rPr>
                <w:t xml:space="preserve">. </w:t>
              </w:r>
            </w:ins>
            <w:ins w:id="643" w:author="Nokia" w:date="2020-11-06T12:22:00Z">
              <w:r w:rsidR="008A33F7">
                <w:rPr>
                  <w:rFonts w:eastAsiaTheme="minorEastAsia"/>
                  <w:lang w:eastAsia="zh-CN"/>
                </w:rPr>
                <w:t xml:space="preserve">We do not think sending </w:t>
              </w:r>
              <w:proofErr w:type="gramStart"/>
              <w:r w:rsidR="008A33F7">
                <w:rPr>
                  <w:rFonts w:eastAsiaTheme="minorEastAsia"/>
                  <w:lang w:eastAsia="zh-CN"/>
                </w:rPr>
                <w:t>an</w:t>
              </w:r>
              <w:proofErr w:type="gramEnd"/>
              <w:r w:rsidR="008A33F7">
                <w:rPr>
                  <w:rFonts w:eastAsiaTheme="minorEastAsia"/>
                  <w:lang w:eastAsia="zh-CN"/>
                </w:rPr>
                <w:t xml:space="preserve"> LS is justified, especially if RAN2 agreed to </w:t>
              </w:r>
            </w:ins>
            <w:ins w:id="644"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645" w:author="Nokia" w:date="2020-11-06T12:22:00Z">
              <w:r w:rsidR="008A33F7">
                <w:rPr>
                  <w:rFonts w:eastAsiaTheme="minorEastAsia"/>
                  <w:lang w:eastAsia="zh-CN"/>
                </w:rPr>
                <w:t>”.</w:t>
              </w:r>
            </w:ins>
            <w:ins w:id="646" w:author="Nokia" w:date="2020-11-06T12:24:00Z">
              <w:r w:rsidR="008A33F7">
                <w:rPr>
                  <w:rFonts w:eastAsiaTheme="minorEastAsia"/>
                  <w:lang w:eastAsia="zh-CN"/>
                </w:rPr>
                <w:t xml:space="preserve"> So why do we need to add yet anoth</w:t>
              </w:r>
            </w:ins>
            <w:ins w:id="647" w:author="Nokia" w:date="2020-11-06T12:25:00Z">
              <w:r w:rsidR="008A33F7">
                <w:rPr>
                  <w:rFonts w:eastAsiaTheme="minorEastAsia"/>
                  <w:lang w:eastAsia="zh-CN"/>
                </w:rPr>
                <w:t xml:space="preserve">er case to the RAN2 pile? </w:t>
              </w:r>
            </w:ins>
            <w:ins w:id="648" w:author="Nokia" w:date="2020-11-06T12:13:00Z">
              <w:r>
                <w:rPr>
                  <w:rFonts w:eastAsiaTheme="minorEastAsia"/>
                  <w:lang w:eastAsia="zh-CN"/>
                </w:rPr>
                <w:t xml:space="preserve">What would happen if RAN1 decides this is doable? Will RAN2 then work on this scenario as well (in addition to trying to address </w:t>
              </w:r>
              <w:r>
                <w:rPr>
                  <w:rFonts w:eastAsiaTheme="minorEastAsia"/>
                  <w:lang w:eastAsia="zh-CN"/>
                </w:rPr>
                <w:lastRenderedPageBreak/>
                <w:t>numerous other, challenging to</w:t>
              </w:r>
            </w:ins>
            <w:ins w:id="649" w:author="Nokia" w:date="2020-11-06T12:14:00Z">
              <w:r>
                <w:rPr>
                  <w:rFonts w:eastAsiaTheme="minorEastAsia"/>
                  <w:lang w:eastAsia="zh-CN"/>
                </w:rPr>
                <w:t>pics)</w:t>
              </w:r>
            </w:ins>
            <w:ins w:id="650" w:author="Nokia" w:date="2020-11-06T12:26:00Z">
              <w:r w:rsidR="008A33F7">
                <w:rPr>
                  <w:rFonts w:eastAsiaTheme="minorEastAsia"/>
                  <w:lang w:eastAsia="zh-CN"/>
                </w:rPr>
                <w:t xml:space="preserve">, despite most of the companies prioritize </w:t>
              </w:r>
            </w:ins>
            <w:ins w:id="651" w:author="Nokia" w:date="2020-11-06T12:29:00Z">
              <w:r w:rsidR="008A33F7">
                <w:rPr>
                  <w:rFonts w:eastAsiaTheme="minorEastAsia"/>
                  <w:lang w:eastAsia="zh-CN"/>
                </w:rPr>
                <w:t xml:space="preserve">different </w:t>
              </w:r>
            </w:ins>
            <w:ins w:id="652" w:author="Nokia" w:date="2020-11-06T12:26:00Z">
              <w:r w:rsidR="008A33F7">
                <w:rPr>
                  <w:rFonts w:eastAsiaTheme="minorEastAsia"/>
                  <w:lang w:eastAsia="zh-CN"/>
                </w:rPr>
                <w:t>scenario</w:t>
              </w:r>
            </w:ins>
            <w:ins w:id="653" w:author="Nokia" w:date="2020-11-06T12:14:00Z">
              <w:r>
                <w:rPr>
                  <w:rFonts w:eastAsiaTheme="minorEastAsia"/>
                  <w:lang w:eastAsia="zh-CN"/>
                </w:rPr>
                <w:t>? Another aspect is related to general practice of sending the LS – they usually contain the solutions commonly acknowledged by RAN2</w:t>
              </w:r>
            </w:ins>
            <w:ins w:id="654" w:author="Nokia" w:date="2020-11-06T12:26:00Z">
              <w:r w:rsidR="008A33F7">
                <w:rPr>
                  <w:rFonts w:eastAsiaTheme="minorEastAsia"/>
                  <w:lang w:eastAsia="zh-CN"/>
                </w:rPr>
                <w:t>, which RAN2 is interested to pursue</w:t>
              </w:r>
            </w:ins>
            <w:ins w:id="655" w:author="Nokia" w:date="2020-11-06T12:27:00Z">
              <w:r w:rsidR="008A33F7">
                <w:rPr>
                  <w:rFonts w:eastAsiaTheme="minorEastAsia"/>
                  <w:lang w:eastAsia="zh-CN"/>
                </w:rPr>
                <w:t>. We believe the minority which does see th</w:t>
              </w:r>
            </w:ins>
            <w:ins w:id="656" w:author="Nokia" w:date="2020-11-06T12:29:00Z">
              <w:r w:rsidR="008A33F7">
                <w:rPr>
                  <w:rFonts w:eastAsiaTheme="minorEastAsia"/>
                  <w:lang w:eastAsia="zh-CN"/>
                </w:rPr>
                <w:t>e</w:t>
              </w:r>
            </w:ins>
            <w:ins w:id="657" w:author="Nokia" w:date="2020-11-06T12:27:00Z">
              <w:r w:rsidR="008A33F7">
                <w:rPr>
                  <w:rFonts w:eastAsiaTheme="minorEastAsia"/>
                  <w:lang w:eastAsia="zh-CN"/>
                </w:rPr>
                <w:t xml:space="preserve"> scenario with the same PCI beneficial</w:t>
              </w:r>
            </w:ins>
            <w:ins w:id="658" w:author="Nokia" w:date="2020-11-06T12:30:00Z">
              <w:r w:rsidR="008A33F7">
                <w:rPr>
                  <w:rFonts w:eastAsiaTheme="minorEastAsia"/>
                  <w:lang w:eastAsia="zh-CN"/>
                </w:rPr>
                <w:t>, shall bring the topic directly in RAN1 and initiate potential LS to RAN2 (assuming RAN1 finds this scenario beneficial and viable).</w:t>
              </w:r>
            </w:ins>
            <w:ins w:id="659"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660" w:author="Abhishek Roy" w:date="2020-11-06T09:53:00Z">
                  <w:rPr>
                    <w:rFonts w:eastAsia="SimSun"/>
                    <w:sz w:val="22"/>
                    <w:szCs w:val="22"/>
                    <w:lang w:val="en-US" w:eastAsia="zh-CN"/>
                  </w:rPr>
                </w:rPrChange>
              </w:rPr>
            </w:pPr>
            <w:ins w:id="661" w:author="Abhishek Roy" w:date="2020-11-06T09:53:00Z">
              <w:r w:rsidRPr="00EE5338">
                <w:rPr>
                  <w:rFonts w:eastAsia="SimSun"/>
                  <w:szCs w:val="22"/>
                  <w:lang w:val="en-US" w:eastAsia="zh-CN"/>
                  <w:rPrChange w:id="662" w:author="Abhishek Roy" w:date="2020-11-06T09:53:00Z">
                    <w:rPr>
                      <w:rFonts w:eastAsia="SimSun"/>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663" w:author="Abhishek Roy" w:date="2020-11-06T09:53:00Z">
                  <w:rPr>
                    <w:rFonts w:eastAsia="SimSun"/>
                    <w:sz w:val="22"/>
                    <w:szCs w:val="22"/>
                    <w:lang w:val="en-US" w:eastAsia="zh-CN"/>
                  </w:rPr>
                </w:rPrChange>
              </w:rPr>
            </w:pPr>
            <w:ins w:id="664" w:author="Abhishek Roy" w:date="2020-11-06T09:53:00Z">
              <w:r w:rsidRPr="00EE5338">
                <w:rPr>
                  <w:rFonts w:eastAsia="SimSun"/>
                  <w:szCs w:val="22"/>
                  <w:lang w:val="en-US" w:eastAsia="zh-CN"/>
                  <w:rPrChange w:id="665"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666" w:author="Abhishek Roy" w:date="2020-11-06T09:53:00Z">
                  <w:rPr>
                    <w:rFonts w:eastAsia="SimSun"/>
                    <w:iCs/>
                    <w:sz w:val="22"/>
                    <w:szCs w:val="22"/>
                    <w:lang w:val="en-US" w:eastAsia="zh-CN"/>
                  </w:rPr>
                </w:rPrChange>
              </w:rPr>
            </w:pPr>
            <w:ins w:id="667" w:author="Abhishek Roy" w:date="2020-11-06T09:53:00Z">
              <w:r>
                <w:rPr>
                  <w:rFonts w:eastAsia="SimSun"/>
                  <w:iCs/>
                  <w:szCs w:val="22"/>
                  <w:lang w:val="en-US" w:eastAsia="zh-CN"/>
                </w:rPr>
                <w:t xml:space="preserve">Given this is the first release of NR-NTN, we </w:t>
              </w:r>
            </w:ins>
            <w:ins w:id="668" w:author="Abhishek Roy" w:date="2020-11-06T09:54:00Z">
              <w:r>
                <w:rPr>
                  <w:rFonts w:eastAsia="SimSun"/>
                  <w:iCs/>
                  <w:szCs w:val="22"/>
                  <w:lang w:val="en-US" w:eastAsia="zh-CN"/>
                </w:rPr>
                <w:t>think</w:t>
              </w:r>
            </w:ins>
            <w:ins w:id="669" w:author="Abhishek Roy" w:date="2020-11-06T09:53:00Z">
              <w:r>
                <w:rPr>
                  <w:rFonts w:eastAsia="SimSun"/>
                  <w:iCs/>
                  <w:szCs w:val="22"/>
                  <w:lang w:val="en-US" w:eastAsia="zh-CN"/>
                </w:rPr>
                <w:t xml:space="preserve"> there is </w:t>
              </w:r>
            </w:ins>
            <w:ins w:id="670" w:author="Abhishek Roy" w:date="2020-11-06T09:54:00Z">
              <w:r>
                <w:rPr>
                  <w:rFonts w:eastAsia="SimSun"/>
                  <w:iCs/>
                  <w:szCs w:val="22"/>
                  <w:lang w:val="en-US" w:eastAsia="zh-CN"/>
                </w:rPr>
                <w:t>no</w:t>
              </w:r>
            </w:ins>
            <w:ins w:id="671" w:author="Abhishek Roy" w:date="2020-11-06T09:53:00Z">
              <w:r>
                <w:rPr>
                  <w:rFonts w:eastAsia="SimSun"/>
                  <w:iCs/>
                  <w:szCs w:val="22"/>
                  <w:lang w:val="en-US" w:eastAsia="zh-CN"/>
                </w:rPr>
                <w:t xml:space="preserve"> need to </w:t>
              </w:r>
            </w:ins>
            <w:ins w:id="672" w:author="Abhishek Roy" w:date="2020-11-06T09:54:00Z">
              <w:r>
                <w:rPr>
                  <w:rFonts w:eastAsia="SimSun"/>
                  <w:iCs/>
                  <w:szCs w:val="22"/>
                  <w:lang w:val="en-US" w:eastAsia="zh-CN"/>
                </w:rPr>
                <w:t xml:space="preserve">send </w:t>
              </w:r>
              <w:proofErr w:type="gramStart"/>
              <w:r>
                <w:rPr>
                  <w:rFonts w:eastAsia="SimSun"/>
                  <w:iCs/>
                  <w:szCs w:val="22"/>
                  <w:lang w:val="en-US" w:eastAsia="zh-CN"/>
                </w:rPr>
                <w:t>an</w:t>
              </w:r>
              <w:proofErr w:type="gramEnd"/>
              <w:r>
                <w:rPr>
                  <w:rFonts w:eastAsia="SimSun"/>
                  <w:iCs/>
                  <w:szCs w:val="22"/>
                  <w:lang w:val="en-US" w:eastAsia="zh-CN"/>
                </w:rPr>
                <w:t xml:space="preserve"> LS to RAN1 and open up the possibility to add extra cases on RAN2. We agree with Nokia that</w:t>
              </w:r>
            </w:ins>
            <w:ins w:id="673" w:author="Abhishek Roy" w:date="2020-11-06T09:55:00Z">
              <w:r>
                <w:rPr>
                  <w:rFonts w:eastAsia="SimSun"/>
                  <w:iCs/>
                  <w:szCs w:val="22"/>
                  <w:lang w:val="en-US" w:eastAsia="zh-CN"/>
                </w:rPr>
                <w:t xml:space="preserve"> RAN2 should</w:t>
              </w:r>
            </w:ins>
            <w:ins w:id="674" w:author="Abhishek Roy" w:date="2020-11-06T09:54:00Z">
              <w:r>
                <w:rPr>
                  <w:rFonts w:eastAsia="SimSun"/>
                  <w:iCs/>
                  <w:szCs w:val="22"/>
                  <w:lang w:val="en-US" w:eastAsia="zh-CN"/>
                </w:rPr>
                <w:t xml:space="preserve"> </w:t>
              </w:r>
            </w:ins>
            <w:ins w:id="675" w:author="Abhishek Roy" w:date="2020-11-06T09:55:00Z">
              <w:r w:rsidRPr="00EE5338">
                <w:rPr>
                  <w:rFonts w:eastAsia="SimSun"/>
                  <w:iCs/>
                  <w:szCs w:val="22"/>
                  <w:lang w:val="en-US" w:eastAsia="zh-CN"/>
                </w:rPr>
                <w:t>continue working with the assumption that during service link switch two satellites have two different PCIs</w:t>
              </w:r>
            </w:ins>
            <w:ins w:id="676"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677"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678"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679" w:author="Nishith Tripathi/SMI /SRA/Senior Professional/삼성전자" w:date="2020-11-06T16:35:00Z">
              <w:r>
                <w:rPr>
                  <w:sz w:val="22"/>
                  <w:szCs w:val="22"/>
                  <w:lang w:eastAsia="ko-KR"/>
                </w:rPr>
                <w:t>Using d</w:t>
              </w:r>
            </w:ins>
            <w:ins w:id="680" w:author="Nishith Tripathi/SMI /SRA/Senior Professional/삼성전자" w:date="2020-11-06T16:34:00Z">
              <w:r>
                <w:rPr>
                  <w:sz w:val="22"/>
                  <w:szCs w:val="22"/>
                  <w:lang w:eastAsia="ko-KR"/>
                </w:rPr>
                <w:t>ifferent PCIs on a given frequency is</w:t>
              </w:r>
            </w:ins>
            <w:ins w:id="681"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SimSun"/>
                <w:sz w:val="22"/>
                <w:szCs w:val="22"/>
                <w:lang w:val="en-US" w:eastAsia="zh-CN"/>
              </w:rPr>
            </w:pPr>
            <w:ins w:id="682" w:author="Diaz Sendra,S,Salva,TLG2 R" w:date="2020-11-08T08:08:00Z">
              <w:r>
                <w:rPr>
                  <w:rFonts w:eastAsia="SimSun"/>
                  <w:sz w:val="22"/>
                  <w:szCs w:val="22"/>
                  <w:lang w:val="en-US" w:eastAsia="zh-CN"/>
                </w:rPr>
                <w:t>BT</w:t>
              </w:r>
            </w:ins>
          </w:p>
        </w:tc>
        <w:tc>
          <w:tcPr>
            <w:tcW w:w="1148" w:type="dxa"/>
          </w:tcPr>
          <w:p w14:paraId="36A0590B" w14:textId="0D94182E" w:rsidR="0020598F" w:rsidRDefault="0020598F" w:rsidP="0020598F">
            <w:pPr>
              <w:spacing w:before="120" w:after="120"/>
              <w:jc w:val="both"/>
              <w:rPr>
                <w:rFonts w:eastAsia="SimSun"/>
                <w:sz w:val="22"/>
                <w:szCs w:val="22"/>
                <w:lang w:val="en-US" w:eastAsia="zh-CN"/>
              </w:rPr>
            </w:pPr>
            <w:ins w:id="683" w:author="Diaz Sendra,S,Salva,TLG2 R" w:date="2020-11-08T08:08:00Z">
              <w:r>
                <w:rPr>
                  <w:rFonts w:eastAsia="SimSun"/>
                  <w:sz w:val="22"/>
                  <w:szCs w:val="22"/>
                  <w:lang w:val="en-US" w:eastAsia="zh-CN"/>
                </w:rPr>
                <w:t>Support</w:t>
              </w:r>
            </w:ins>
          </w:p>
        </w:tc>
        <w:tc>
          <w:tcPr>
            <w:tcW w:w="7301" w:type="dxa"/>
          </w:tcPr>
          <w:p w14:paraId="03C87C30" w14:textId="1708C815" w:rsidR="004A5604" w:rsidRDefault="0020598F" w:rsidP="0020598F">
            <w:pPr>
              <w:spacing w:before="120" w:after="120"/>
              <w:rPr>
                <w:ins w:id="684" w:author="Diaz Sendra,S,Salva,TLG2 R" w:date="2020-11-08T08:11:00Z"/>
                <w:rFonts w:eastAsia="SimSun"/>
                <w:iCs/>
                <w:sz w:val="22"/>
                <w:szCs w:val="22"/>
                <w:lang w:val="en-US" w:eastAsia="zh-CN"/>
              </w:rPr>
            </w:pPr>
            <w:ins w:id="685" w:author="Diaz Sendra,S,Salva,TLG2 R" w:date="2020-11-08T08:08:00Z">
              <w:r>
                <w:rPr>
                  <w:rFonts w:eastAsia="SimSun"/>
                  <w:iCs/>
                  <w:sz w:val="22"/>
                  <w:szCs w:val="22"/>
                  <w:lang w:val="en-US" w:eastAsia="zh-CN"/>
                </w:rPr>
                <w:t>From a network management point of view, it is desirable to keep the same PCI in the same location as it is done in TN.</w:t>
              </w:r>
            </w:ins>
            <w:ins w:id="686" w:author="Diaz Sendra,S,Salva,TLG2 R" w:date="2020-11-08T08:11:00Z">
              <w:r w:rsidR="004A5604">
                <w:rPr>
                  <w:rFonts w:eastAsia="SimSun"/>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SimSun"/>
                <w:sz w:val="22"/>
                <w:szCs w:val="22"/>
                <w:lang w:val="en-US" w:eastAsia="zh-CN"/>
              </w:rPr>
            </w:pPr>
            <w:ins w:id="687" w:author="Diaz Sendra,S,Salva,TLG2 R" w:date="2020-11-08T08:08:00Z">
              <w:r>
                <w:rPr>
                  <w:rFonts w:eastAsia="SimSun"/>
                  <w:iCs/>
                  <w:sz w:val="22"/>
                  <w:szCs w:val="22"/>
                  <w:lang w:val="en-US" w:eastAsia="zh-CN"/>
                </w:rPr>
                <w:t xml:space="preserve">In R2-2009820, many companies express </w:t>
              </w:r>
            </w:ins>
            <w:ins w:id="688" w:author="Diaz Sendra,S,Salva,TLG2 R" w:date="2020-11-08T08:09:00Z">
              <w:r w:rsidR="00423CB1">
                <w:rPr>
                  <w:rFonts w:eastAsia="SimSun"/>
                  <w:iCs/>
                  <w:sz w:val="22"/>
                  <w:szCs w:val="22"/>
                  <w:lang w:val="en-US" w:eastAsia="zh-CN"/>
                </w:rPr>
                <w:t>that i</w:t>
              </w:r>
            </w:ins>
            <w:ins w:id="689" w:author="Diaz Sendra,S,Salva,TLG2 R" w:date="2020-11-08T08:10:00Z">
              <w:r w:rsidR="00ED3787">
                <w:rPr>
                  <w:rFonts w:eastAsia="SimSun"/>
                  <w:iCs/>
                  <w:sz w:val="22"/>
                  <w:szCs w:val="22"/>
                  <w:lang w:val="en-US" w:eastAsia="zh-CN"/>
                </w:rPr>
                <w:t xml:space="preserve">ts intention to </w:t>
              </w:r>
            </w:ins>
            <w:ins w:id="690" w:author="Diaz Sendra,S,Salva,TLG2 R" w:date="2020-11-08T08:08:00Z">
              <w:r>
                <w:rPr>
                  <w:rFonts w:eastAsia="SimSun"/>
                  <w:iCs/>
                  <w:sz w:val="22"/>
                  <w:szCs w:val="22"/>
                  <w:lang w:val="en-US" w:eastAsia="zh-CN"/>
                </w:rPr>
                <w:t>send a LS to RAN1.</w:t>
              </w:r>
            </w:ins>
            <w:ins w:id="691" w:author="Diaz Sendra,S,Salva,TLG2 R" w:date="2020-11-08T08:14:00Z">
              <w:r w:rsidR="002C2AAE">
                <w:rPr>
                  <w:rFonts w:eastAsia="SimSun"/>
                  <w:iCs/>
                  <w:sz w:val="22"/>
                  <w:szCs w:val="22"/>
                  <w:lang w:val="en-US" w:eastAsia="zh-CN"/>
                </w:rPr>
                <w:t xml:space="preserve"> </w:t>
              </w:r>
            </w:ins>
            <w:ins w:id="692" w:author="Diaz Sendra,S,Salva,TLG2 R" w:date="2020-11-08T08:15:00Z">
              <w:r w:rsidR="00922B91">
                <w:rPr>
                  <w:rFonts w:eastAsia="SimSun"/>
                  <w:iCs/>
                  <w:sz w:val="22"/>
                  <w:szCs w:val="22"/>
                  <w:lang w:val="en-US" w:eastAsia="zh-CN"/>
                </w:rPr>
                <w:t>Then, w</w:t>
              </w:r>
            </w:ins>
            <w:ins w:id="693" w:author="Diaz Sendra,S,Salva,TLG2 R" w:date="2020-11-08T08:13:00Z">
              <w:r w:rsidR="00E22DB4">
                <w:rPr>
                  <w:rFonts w:eastAsia="SimSun"/>
                  <w:iCs/>
                  <w:sz w:val="22"/>
                  <w:szCs w:val="22"/>
                  <w:lang w:val="en-US" w:eastAsia="zh-CN"/>
                </w:rPr>
                <w:t xml:space="preserve">e consider </w:t>
              </w:r>
            </w:ins>
            <w:ins w:id="694" w:author="Diaz Sendra,S,Salva,TLG2 R" w:date="2020-11-08T08:15:00Z">
              <w:r w:rsidR="00922B91">
                <w:rPr>
                  <w:rFonts w:eastAsia="SimSun"/>
                  <w:iCs/>
                  <w:sz w:val="22"/>
                  <w:szCs w:val="22"/>
                  <w:lang w:val="en-US" w:eastAsia="zh-CN"/>
                </w:rPr>
                <w:t>it is important</w:t>
              </w:r>
            </w:ins>
            <w:ins w:id="695" w:author="Diaz Sendra,S,Salva,TLG2 R" w:date="2020-11-08T08:14:00Z">
              <w:r w:rsidR="002C2AAE">
                <w:rPr>
                  <w:rFonts w:eastAsia="SimSun"/>
                  <w:iCs/>
                  <w:sz w:val="22"/>
                  <w:szCs w:val="22"/>
                  <w:lang w:val="en-US" w:eastAsia="zh-CN"/>
                </w:rPr>
                <w:t xml:space="preserve"> to respect such </w:t>
              </w:r>
            </w:ins>
            <w:ins w:id="696" w:author="Diaz Sendra,S,Salva,TLG2 R" w:date="2020-11-08T08:15:00Z">
              <w:r w:rsidR="005F3715">
                <w:rPr>
                  <w:rFonts w:eastAsia="SimSun"/>
                  <w:iCs/>
                  <w:sz w:val="22"/>
                  <w:szCs w:val="22"/>
                  <w:lang w:val="en-US" w:eastAsia="zh-CN"/>
                </w:rPr>
                <w:t>discussion</w:t>
              </w:r>
              <w:r w:rsidR="00922B91">
                <w:rPr>
                  <w:rFonts w:eastAsia="SimSun"/>
                  <w:iCs/>
                  <w:sz w:val="22"/>
                  <w:szCs w:val="22"/>
                  <w:lang w:val="en-US" w:eastAsia="zh-CN"/>
                </w:rPr>
                <w:t xml:space="preserve"> and sen</w:t>
              </w:r>
              <w:r w:rsidR="005F3715">
                <w:rPr>
                  <w:rFonts w:eastAsia="SimSun"/>
                  <w:iCs/>
                  <w:sz w:val="22"/>
                  <w:szCs w:val="22"/>
                  <w:lang w:val="en-US" w:eastAsia="zh-CN"/>
                </w:rPr>
                <w:t>d</w:t>
              </w:r>
              <w:r w:rsidR="00922B91">
                <w:rPr>
                  <w:rFonts w:eastAsia="SimSun"/>
                  <w:iCs/>
                  <w:sz w:val="22"/>
                  <w:szCs w:val="22"/>
                  <w:lang w:val="en-US" w:eastAsia="zh-CN"/>
                </w:rPr>
                <w:t xml:space="preserve"> the LS to RAN1</w:t>
              </w:r>
            </w:ins>
            <w:ins w:id="697" w:author="Diaz Sendra,S,Salva,TLG2 R" w:date="2020-11-08T08:14:00Z">
              <w:r w:rsidR="007C7C96">
                <w:rPr>
                  <w:rFonts w:eastAsia="SimSun"/>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SimSun"/>
                <w:sz w:val="22"/>
                <w:szCs w:val="22"/>
                <w:lang w:val="en-US" w:eastAsia="zh-CN"/>
              </w:rPr>
            </w:pPr>
            <w:ins w:id="698"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SimSun"/>
                <w:sz w:val="22"/>
                <w:szCs w:val="22"/>
                <w:lang w:val="en-US" w:eastAsia="zh-CN"/>
              </w:rPr>
            </w:pPr>
            <w:ins w:id="699"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SimSun"/>
                <w:sz w:val="22"/>
                <w:szCs w:val="22"/>
                <w:lang w:val="en-US" w:eastAsia="zh-CN"/>
              </w:rPr>
            </w:pPr>
            <w:ins w:id="700"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SimSun"/>
                <w:sz w:val="22"/>
                <w:szCs w:val="22"/>
                <w:lang w:val="en-US" w:eastAsia="zh-CN"/>
              </w:rPr>
            </w:pPr>
            <w:ins w:id="701"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06FEFC2" w14:textId="631F6668" w:rsidR="00C35992" w:rsidRDefault="00C35992" w:rsidP="00C35992">
            <w:pPr>
              <w:spacing w:before="120" w:after="120"/>
              <w:rPr>
                <w:rFonts w:eastAsia="SimSun"/>
                <w:sz w:val="22"/>
                <w:szCs w:val="22"/>
                <w:lang w:val="en-US" w:eastAsia="zh-CN"/>
              </w:rPr>
            </w:pPr>
            <w:ins w:id="702" w:author="lixiaolong" w:date="2020-11-09T09:10:00Z">
              <w:r>
                <w:rPr>
                  <w:rFonts w:eastAsia="SimSun"/>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703" w:author="lixiaolong" w:date="2020-11-09T09:10:00Z"/>
                <w:rFonts w:eastAsia="SimSun"/>
                <w:sz w:val="22"/>
                <w:szCs w:val="22"/>
                <w:lang w:val="en-US" w:eastAsia="zh-CN"/>
              </w:rPr>
            </w:pPr>
            <w:ins w:id="704" w:author="lixiaolong" w:date="2020-11-09T09:10:00Z">
              <w:r>
                <w:rPr>
                  <w:rFonts w:eastAsia="SimSun"/>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705" w:author="lixiaolong" w:date="2020-11-09T09:10:00Z"/>
                <w:sz w:val="22"/>
                <w:szCs w:val="22"/>
                <w:lang w:eastAsia="zh-CN"/>
              </w:rPr>
            </w:pPr>
            <w:ins w:id="706"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SimSun"/>
                <w:sz w:val="22"/>
                <w:szCs w:val="22"/>
                <w:lang w:val="en-US" w:eastAsia="zh-CN"/>
              </w:rPr>
            </w:pPr>
            <w:ins w:id="707" w:author="lixiaolong" w:date="2020-11-09T09:11:00Z">
              <w:r>
                <w:rPr>
                  <w:rFonts w:eastAsia="SimSun" w:hint="eastAsia"/>
                  <w:sz w:val="22"/>
                  <w:szCs w:val="22"/>
                  <w:lang w:val="en-US" w:eastAsia="zh-CN"/>
                </w:rPr>
                <w:t>X</w:t>
              </w:r>
              <w:r>
                <w:rPr>
                  <w:rFonts w:eastAsia="SimSun"/>
                  <w:sz w:val="22"/>
                  <w:szCs w:val="22"/>
                  <w:lang w:val="en-US" w:eastAsia="zh-CN"/>
                </w:rPr>
                <w:t>iao</w:t>
              </w:r>
            </w:ins>
            <w:ins w:id="708" w:author="lixiaolong" w:date="2020-11-09T09:12:00Z">
              <w:r>
                <w:rPr>
                  <w:rFonts w:eastAsia="SimSun"/>
                  <w:sz w:val="22"/>
                  <w:szCs w:val="22"/>
                  <w:lang w:val="en-US" w:eastAsia="zh-CN"/>
                </w:rPr>
                <w:t>mi</w:t>
              </w:r>
            </w:ins>
          </w:p>
        </w:tc>
        <w:tc>
          <w:tcPr>
            <w:tcW w:w="1148" w:type="dxa"/>
          </w:tcPr>
          <w:p w14:paraId="2D2D7F05" w14:textId="07275F47" w:rsidR="00690E55" w:rsidRDefault="00C35992" w:rsidP="00690E55">
            <w:pPr>
              <w:spacing w:before="120" w:after="120"/>
              <w:rPr>
                <w:rFonts w:eastAsia="SimSun"/>
                <w:sz w:val="22"/>
                <w:szCs w:val="22"/>
                <w:lang w:val="en-US" w:eastAsia="zh-CN"/>
              </w:rPr>
            </w:pPr>
            <w:ins w:id="709"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710" w:author="lixiaolong" w:date="2020-11-09T09:14:00Z">
              <w:r>
                <w:rPr>
                  <w:lang w:val="en-US"/>
                </w:rPr>
                <w:t xml:space="preserve">If two different satellites have the same PCI, </w:t>
              </w:r>
            </w:ins>
            <w:ins w:id="711" w:author="lixiaolong" w:date="2020-11-09T09:15:00Z">
              <w:r>
                <w:rPr>
                  <w:lang w:val="en-US"/>
                </w:rPr>
                <w:t xml:space="preserve">the switch can be the L1 switch. </w:t>
              </w:r>
              <w:proofErr w:type="gramStart"/>
              <w:r>
                <w:rPr>
                  <w:lang w:val="en-US"/>
                </w:rPr>
                <w:t>So</w:t>
              </w:r>
              <w:proofErr w:type="gramEnd"/>
              <w:r>
                <w:rPr>
                  <w:lang w:val="en-US"/>
                </w:rPr>
                <w:t xml:space="preserve"> we think RAN1 can directly discuss this case without LS from RAN2.</w:t>
              </w:r>
            </w:ins>
          </w:p>
        </w:tc>
      </w:tr>
      <w:tr w:rsidR="00320353" w14:paraId="6AB93772" w14:textId="77777777" w:rsidTr="00CD3C46">
        <w:trPr>
          <w:trHeight w:val="475"/>
          <w:ins w:id="712" w:author="Apple Inc" w:date="2020-11-08T17:28:00Z"/>
        </w:trPr>
        <w:tc>
          <w:tcPr>
            <w:tcW w:w="1148" w:type="dxa"/>
          </w:tcPr>
          <w:p w14:paraId="1A053EB0" w14:textId="77777777" w:rsidR="00320353" w:rsidRDefault="00320353" w:rsidP="00CD3C46">
            <w:pPr>
              <w:spacing w:before="120" w:after="120"/>
              <w:rPr>
                <w:ins w:id="713" w:author="Apple Inc" w:date="2020-11-08T17:28:00Z"/>
                <w:rFonts w:eastAsia="SimSun"/>
                <w:sz w:val="22"/>
                <w:szCs w:val="22"/>
                <w:lang w:val="en-US" w:eastAsia="zh-CN"/>
              </w:rPr>
            </w:pPr>
            <w:ins w:id="714" w:author="Apple Inc" w:date="2020-11-08T17:28:00Z">
              <w:r>
                <w:rPr>
                  <w:rFonts w:eastAsia="SimSun"/>
                  <w:sz w:val="22"/>
                  <w:szCs w:val="22"/>
                  <w:lang w:val="en-US" w:eastAsia="zh-CN"/>
                </w:rPr>
                <w:t>Apple</w:t>
              </w:r>
            </w:ins>
          </w:p>
        </w:tc>
        <w:tc>
          <w:tcPr>
            <w:tcW w:w="1148" w:type="dxa"/>
          </w:tcPr>
          <w:p w14:paraId="56429EA8" w14:textId="77777777" w:rsidR="00320353" w:rsidRDefault="00320353" w:rsidP="00CD3C46">
            <w:pPr>
              <w:spacing w:before="120" w:after="120"/>
              <w:rPr>
                <w:ins w:id="715" w:author="Apple Inc" w:date="2020-11-08T17:28:00Z"/>
                <w:rFonts w:eastAsia="SimSun"/>
                <w:sz w:val="22"/>
                <w:szCs w:val="22"/>
                <w:lang w:val="en-US" w:eastAsia="zh-CN"/>
              </w:rPr>
            </w:pPr>
            <w:ins w:id="716" w:author="Apple Inc" w:date="2020-11-08T17:28:00Z">
              <w:r>
                <w:rPr>
                  <w:rFonts w:eastAsia="SimSun"/>
                  <w:sz w:val="22"/>
                  <w:szCs w:val="22"/>
                  <w:lang w:val="en-US" w:eastAsia="zh-CN"/>
                </w:rPr>
                <w:t>Support</w:t>
              </w:r>
            </w:ins>
          </w:p>
        </w:tc>
        <w:tc>
          <w:tcPr>
            <w:tcW w:w="7301" w:type="dxa"/>
          </w:tcPr>
          <w:p w14:paraId="54CD8020" w14:textId="77777777" w:rsidR="00320353" w:rsidRPr="00500156" w:rsidRDefault="00320353" w:rsidP="00CD3C46">
            <w:pPr>
              <w:spacing w:before="120" w:after="120"/>
              <w:rPr>
                <w:ins w:id="717" w:author="Apple Inc" w:date="2020-11-08T17:28:00Z"/>
                <w:sz w:val="22"/>
                <w:szCs w:val="22"/>
                <w:lang w:eastAsia="ko-KR"/>
              </w:rPr>
            </w:pPr>
            <w:ins w:id="718"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719" w:author="Apple Inc" w:date="2020-11-08T17:28:00Z"/>
        </w:trPr>
        <w:tc>
          <w:tcPr>
            <w:tcW w:w="1148" w:type="dxa"/>
          </w:tcPr>
          <w:p w14:paraId="26C1D22C" w14:textId="61328D9E" w:rsidR="005E23BC" w:rsidRDefault="005E23BC" w:rsidP="005E23BC">
            <w:pPr>
              <w:spacing w:before="120" w:after="120"/>
              <w:rPr>
                <w:ins w:id="720" w:author="Apple Inc" w:date="2020-11-08T17:28:00Z"/>
                <w:rFonts w:eastAsia="SimSun"/>
                <w:sz w:val="22"/>
                <w:szCs w:val="22"/>
                <w:lang w:val="en-US" w:eastAsia="zh-CN"/>
              </w:rPr>
            </w:pPr>
            <w:proofErr w:type="spellStart"/>
            <w:ins w:id="721" w:author="Spreadtrum" w:date="2020-11-09T11:15:00Z">
              <w:r>
                <w:rPr>
                  <w:rFonts w:eastAsia="SimSun" w:hint="eastAsia"/>
                  <w:sz w:val="22"/>
                  <w:szCs w:val="22"/>
                  <w:lang w:val="en-US" w:eastAsia="zh-CN"/>
                </w:rPr>
                <w:t>Spreadtrum</w:t>
              </w:r>
            </w:ins>
            <w:proofErr w:type="spellEnd"/>
          </w:p>
        </w:tc>
        <w:tc>
          <w:tcPr>
            <w:tcW w:w="1148" w:type="dxa"/>
          </w:tcPr>
          <w:p w14:paraId="74A8AFFB" w14:textId="6B6FC33B" w:rsidR="005E23BC" w:rsidRDefault="005E23BC" w:rsidP="005E23BC">
            <w:pPr>
              <w:spacing w:before="120" w:after="120"/>
              <w:rPr>
                <w:ins w:id="722" w:author="Apple Inc" w:date="2020-11-08T17:28:00Z"/>
                <w:rFonts w:eastAsia="SimSun"/>
                <w:sz w:val="22"/>
                <w:szCs w:val="22"/>
                <w:lang w:val="en-US" w:eastAsia="zh-CN"/>
              </w:rPr>
            </w:pPr>
            <w:ins w:id="723" w:author="Spreadtrum" w:date="2020-11-09T11:15:00Z">
              <w:r>
                <w:rPr>
                  <w:rFonts w:eastAsia="SimSun"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724" w:author="Apple Inc" w:date="2020-11-08T17:28:00Z"/>
                <w:lang w:val="en-US"/>
              </w:rPr>
            </w:pPr>
            <w:ins w:id="725"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726" w:author="Spreadtrum" w:date="2020-11-09T11:15:00Z"/>
        </w:trPr>
        <w:tc>
          <w:tcPr>
            <w:tcW w:w="1148" w:type="dxa"/>
          </w:tcPr>
          <w:p w14:paraId="1A04CF85" w14:textId="19AB5654" w:rsidR="009A5198" w:rsidRDefault="009A5198" w:rsidP="009A5198">
            <w:pPr>
              <w:spacing w:before="120" w:after="120"/>
              <w:rPr>
                <w:ins w:id="727" w:author="Spreadtrum" w:date="2020-11-09T11:15:00Z"/>
                <w:rFonts w:eastAsia="SimSun"/>
                <w:sz w:val="22"/>
                <w:szCs w:val="22"/>
                <w:lang w:val="en-US" w:eastAsia="zh-CN"/>
              </w:rPr>
            </w:pPr>
            <w:ins w:id="728"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729" w:author="Spreadtrum" w:date="2020-11-09T11:15:00Z"/>
                <w:rFonts w:eastAsia="SimSun"/>
                <w:sz w:val="22"/>
                <w:szCs w:val="22"/>
                <w:lang w:val="en-US" w:eastAsia="zh-CN"/>
              </w:rPr>
            </w:pPr>
            <w:ins w:id="730"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731" w:author="Spreadtrum" w:date="2020-11-09T11:15:00Z"/>
                <w:lang w:val="en-US"/>
              </w:rPr>
            </w:pPr>
            <w:ins w:id="732" w:author="Qualcomm-Bharat" w:date="2020-11-08T19:30:00Z">
              <w:r>
                <w:rPr>
                  <w:rFonts w:eastAsiaTheme="minorEastAsia"/>
                  <w:lang w:eastAsia="zh-CN"/>
                </w:rPr>
                <w:t xml:space="preserve">RAN2 has already made the working assumption that two satellites will have two different PCIs during switch. This may be </w:t>
              </w:r>
              <w:proofErr w:type="gramStart"/>
              <w:r>
                <w:rPr>
                  <w:rFonts w:eastAsiaTheme="minorEastAsia"/>
                  <w:lang w:eastAsia="zh-CN"/>
                </w:rPr>
                <w:t>sufficient</w:t>
              </w:r>
              <w:proofErr w:type="gramEnd"/>
              <w:r>
                <w:rPr>
                  <w:rFonts w:eastAsiaTheme="minorEastAsia"/>
                  <w:lang w:eastAsia="zh-CN"/>
                </w:rPr>
                <w:t xml:space="preserve">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733" w:author="Chien-Chun CHENG" w:date="2020-11-09T12:55:00Z"/>
        </w:trPr>
        <w:tc>
          <w:tcPr>
            <w:tcW w:w="1148" w:type="dxa"/>
          </w:tcPr>
          <w:p w14:paraId="5B20F9B2" w14:textId="6E44C716" w:rsidR="00154E3E" w:rsidRDefault="00154E3E" w:rsidP="00154E3E">
            <w:pPr>
              <w:spacing w:before="120" w:after="120"/>
              <w:rPr>
                <w:ins w:id="734" w:author="Chien-Chun CHENG" w:date="2020-11-09T12:55:00Z"/>
                <w:rFonts w:eastAsiaTheme="minorEastAsia"/>
                <w:lang w:eastAsia="zh-CN"/>
              </w:rPr>
            </w:pPr>
            <w:ins w:id="735"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736" w:author="Chien-Chun CHENG" w:date="2020-11-09T12:55:00Z"/>
                <w:rFonts w:eastAsiaTheme="minorEastAsia"/>
                <w:lang w:eastAsia="zh-CN"/>
              </w:rPr>
            </w:pPr>
            <w:ins w:id="737"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738" w:author="Chien-Chun CHENG" w:date="2020-11-09T12:55:00Z"/>
                <w:rFonts w:eastAsiaTheme="minorEastAsia"/>
                <w:lang w:eastAsia="zh-CN"/>
              </w:rPr>
            </w:pPr>
            <w:ins w:id="739"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w:t>
              </w:r>
              <w:proofErr w:type="gramStart"/>
              <w:r w:rsidRPr="04979EB0">
                <w:rPr>
                  <w:rFonts w:eastAsiaTheme="minorEastAsia"/>
                  <w:lang w:eastAsia="zh-CN"/>
                </w:rPr>
                <w:t>a</w:t>
              </w:r>
              <w:r>
                <w:rPr>
                  <w:rFonts w:eastAsiaTheme="minorEastAsia"/>
                  <w:lang w:eastAsia="zh-CN"/>
                </w:rPr>
                <w:t>n</w:t>
              </w:r>
              <w:proofErr w:type="gramEnd"/>
              <w:r w:rsidRPr="04979EB0">
                <w:rPr>
                  <w:rFonts w:eastAsiaTheme="minorEastAsia"/>
                  <w:lang w:eastAsia="zh-CN"/>
                </w:rPr>
                <w:t xml:space="preserve"> LS to check the feasibility. However, we are not sure about the main benefit to support the same PCI via satellite 1 and satellite 2. </w:t>
              </w:r>
            </w:ins>
          </w:p>
        </w:tc>
      </w:tr>
      <w:tr w:rsidR="005C1463" w14:paraId="390F3ACF" w14:textId="77777777" w:rsidTr="00690E55">
        <w:trPr>
          <w:trHeight w:val="475"/>
          <w:ins w:id="740" w:author="CATT" w:date="2020-11-09T14:00:00Z"/>
        </w:trPr>
        <w:tc>
          <w:tcPr>
            <w:tcW w:w="1148" w:type="dxa"/>
          </w:tcPr>
          <w:p w14:paraId="7280D028" w14:textId="184FDAB6" w:rsidR="005C1463" w:rsidRDefault="005C1463" w:rsidP="00154E3E">
            <w:pPr>
              <w:spacing w:before="120" w:after="120"/>
              <w:rPr>
                <w:ins w:id="741" w:author="CATT" w:date="2020-11-09T14:00:00Z"/>
                <w:rFonts w:eastAsiaTheme="minorEastAsia"/>
                <w:lang w:eastAsia="zh-CN"/>
              </w:rPr>
            </w:pPr>
            <w:ins w:id="742" w:author="CATT" w:date="2020-11-09T14:00:00Z">
              <w:r>
                <w:rPr>
                  <w:rFonts w:eastAsiaTheme="minorEastAsia" w:hint="eastAsia"/>
                  <w:lang w:eastAsia="zh-CN"/>
                </w:rPr>
                <w:t>CATT</w:t>
              </w:r>
            </w:ins>
          </w:p>
        </w:tc>
        <w:tc>
          <w:tcPr>
            <w:tcW w:w="1148" w:type="dxa"/>
          </w:tcPr>
          <w:p w14:paraId="52BE84EB" w14:textId="10756460" w:rsidR="005C1463" w:rsidRDefault="005C1463" w:rsidP="00154E3E">
            <w:pPr>
              <w:spacing w:before="120" w:after="120"/>
              <w:rPr>
                <w:ins w:id="743" w:author="CATT" w:date="2020-11-09T14:00:00Z"/>
                <w:rFonts w:eastAsiaTheme="minorEastAsia"/>
                <w:lang w:eastAsia="zh-CN"/>
              </w:rPr>
            </w:pPr>
            <w:ins w:id="744" w:author="CATT" w:date="2020-11-09T14:00:00Z">
              <w:r>
                <w:rPr>
                  <w:rFonts w:eastAsiaTheme="minorEastAsia"/>
                  <w:lang w:eastAsia="zh-CN"/>
                </w:rPr>
                <w:t>Not support</w:t>
              </w:r>
            </w:ins>
          </w:p>
        </w:tc>
        <w:tc>
          <w:tcPr>
            <w:tcW w:w="7301" w:type="dxa"/>
          </w:tcPr>
          <w:p w14:paraId="71FE04E8" w14:textId="5C2F9A18" w:rsidR="005C1463" w:rsidRPr="04979EB0" w:rsidRDefault="005C1463" w:rsidP="00154E3E">
            <w:pPr>
              <w:spacing w:before="120" w:after="120"/>
              <w:rPr>
                <w:ins w:id="745" w:author="CATT" w:date="2020-11-09T14:00:00Z"/>
                <w:rFonts w:eastAsiaTheme="minorEastAsia"/>
                <w:lang w:eastAsia="zh-CN"/>
              </w:rPr>
            </w:pPr>
            <w:ins w:id="746" w:author="CATT" w:date="2020-11-09T14:00:00Z">
              <w:r>
                <w:rPr>
                  <w:rFonts w:eastAsiaTheme="minorEastAsia" w:hint="eastAsia"/>
                  <w:lang w:eastAsia="zh-CN"/>
                </w:rPr>
                <w:t xml:space="preserve">Agree with above, from RAN2 perspective, </w:t>
              </w:r>
              <w:r>
                <w:rPr>
                  <w:rFonts w:eastAsiaTheme="minorEastAsia"/>
                  <w:lang w:eastAsia="zh-CN"/>
                </w:rPr>
                <w:t>two satellites will have two different PCIs during switch</w:t>
              </w:r>
              <w:r>
                <w:rPr>
                  <w:rFonts w:eastAsiaTheme="minorEastAsia" w:hint="eastAsia"/>
                  <w:lang w:eastAsia="zh-CN"/>
                </w:rPr>
                <w:t xml:space="preserve">. If RAN1 wants to support more </w:t>
              </w:r>
            </w:ins>
            <w:ins w:id="747" w:author="CATT" w:date="2020-11-09T14:01:00Z">
              <w:r>
                <w:rPr>
                  <w:rFonts w:eastAsiaTheme="minorEastAsia"/>
                  <w:lang w:eastAsia="zh-CN"/>
                </w:rPr>
                <w:t>scenarios</w:t>
              </w:r>
            </w:ins>
            <w:ins w:id="748" w:author="CATT" w:date="2020-11-09T14:00:00Z">
              <w:r>
                <w:rPr>
                  <w:rFonts w:eastAsiaTheme="minorEastAsia" w:hint="eastAsia"/>
                  <w:lang w:eastAsia="zh-CN"/>
                </w:rPr>
                <w:t>, RA</w:t>
              </w:r>
            </w:ins>
            <w:ins w:id="749" w:author="CATT" w:date="2020-11-09T14:01:00Z">
              <w:r>
                <w:rPr>
                  <w:rFonts w:eastAsiaTheme="minorEastAsia" w:hint="eastAsia"/>
                  <w:lang w:eastAsia="zh-CN"/>
                </w:rPr>
                <w:t>N1 should trigger the discussion first.</w:t>
              </w:r>
            </w:ins>
          </w:p>
        </w:tc>
      </w:tr>
      <w:tr w:rsidR="008C0A30" w14:paraId="0D2D1954" w14:textId="77777777" w:rsidTr="00690E55">
        <w:trPr>
          <w:trHeight w:val="475"/>
          <w:ins w:id="750" w:author="Huawei v2" w:date="2020-11-09T15:18:00Z"/>
        </w:trPr>
        <w:tc>
          <w:tcPr>
            <w:tcW w:w="1148" w:type="dxa"/>
          </w:tcPr>
          <w:p w14:paraId="7F1E5B35" w14:textId="163168E3" w:rsidR="008C0A30" w:rsidRDefault="008C0A30" w:rsidP="00154E3E">
            <w:pPr>
              <w:spacing w:before="120" w:after="120"/>
              <w:rPr>
                <w:ins w:id="751" w:author="Huawei v2" w:date="2020-11-09T15:18:00Z"/>
                <w:rFonts w:eastAsiaTheme="minorEastAsia"/>
                <w:lang w:eastAsia="zh-CN"/>
              </w:rPr>
            </w:pPr>
            <w:ins w:id="752" w:author="Huawei v2" w:date="2020-11-09T15:1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48" w:type="dxa"/>
          </w:tcPr>
          <w:p w14:paraId="4A9DFDE9" w14:textId="41FE731D" w:rsidR="008C0A30" w:rsidRDefault="008C0A30" w:rsidP="00154E3E">
            <w:pPr>
              <w:spacing w:before="120" w:after="120"/>
              <w:rPr>
                <w:ins w:id="753" w:author="Huawei v2" w:date="2020-11-09T15:18:00Z"/>
                <w:rFonts w:eastAsiaTheme="minorEastAsia"/>
                <w:lang w:eastAsia="zh-CN"/>
              </w:rPr>
            </w:pPr>
            <w:ins w:id="754" w:author="Huawei v2" w:date="2020-11-09T15:18:00Z">
              <w:r>
                <w:rPr>
                  <w:rFonts w:eastAsiaTheme="minorEastAsia" w:hint="eastAsia"/>
                  <w:lang w:eastAsia="zh-CN"/>
                </w:rPr>
                <w:t>s</w:t>
              </w:r>
              <w:r>
                <w:rPr>
                  <w:rFonts w:eastAsiaTheme="minorEastAsia"/>
                  <w:lang w:eastAsia="zh-CN"/>
                </w:rPr>
                <w:t>upport</w:t>
              </w:r>
            </w:ins>
          </w:p>
        </w:tc>
        <w:tc>
          <w:tcPr>
            <w:tcW w:w="7301" w:type="dxa"/>
          </w:tcPr>
          <w:p w14:paraId="2A229EA6" w14:textId="587529E6" w:rsidR="008C0A30" w:rsidRDefault="008C0A30" w:rsidP="00154E3E">
            <w:pPr>
              <w:spacing w:before="120" w:after="120"/>
              <w:rPr>
                <w:ins w:id="755" w:author="Huawei v2" w:date="2020-11-09T15:18:00Z"/>
                <w:rFonts w:eastAsiaTheme="minorEastAsia"/>
                <w:lang w:eastAsia="zh-CN"/>
              </w:rPr>
            </w:pPr>
            <w:ins w:id="756" w:author="Huawei v2" w:date="2020-11-09T15:18:00Z">
              <w:r>
                <w:rPr>
                  <w:rFonts w:eastAsiaTheme="minorEastAsia"/>
                  <w:lang w:eastAsia="zh-CN"/>
                </w:rPr>
                <w:t>Besides this question, we also would like to ask RAN1 if near-far effect is still valid in NTN cell</w:t>
              </w:r>
            </w:ins>
            <w:ins w:id="757" w:author="Huawei v2" w:date="2020-11-09T15:19:00Z">
              <w:r>
                <w:rPr>
                  <w:rFonts w:eastAsiaTheme="minorEastAsia"/>
                  <w:lang w:eastAsia="zh-CN"/>
                </w:rPr>
                <w:t>.</w:t>
              </w:r>
            </w:ins>
          </w:p>
        </w:tc>
      </w:tr>
      <w:tr w:rsidR="00A00ECC" w14:paraId="20721797" w14:textId="77777777" w:rsidTr="00690E55">
        <w:trPr>
          <w:trHeight w:val="475"/>
          <w:ins w:id="758" w:author="Camille Bui" w:date="2020-11-09T10:53:00Z"/>
        </w:trPr>
        <w:tc>
          <w:tcPr>
            <w:tcW w:w="1148" w:type="dxa"/>
          </w:tcPr>
          <w:p w14:paraId="69A9B173" w14:textId="634FA187" w:rsidR="00A00ECC" w:rsidRDefault="00A00ECC" w:rsidP="00154E3E">
            <w:pPr>
              <w:spacing w:before="120" w:after="120"/>
              <w:rPr>
                <w:ins w:id="759" w:author="Camille Bui" w:date="2020-11-09T10:53:00Z"/>
                <w:rFonts w:eastAsiaTheme="minorEastAsia"/>
                <w:lang w:eastAsia="zh-CN"/>
              </w:rPr>
            </w:pPr>
            <w:ins w:id="760" w:author="Camille Bui" w:date="2020-11-09T10:54:00Z">
              <w:r>
                <w:rPr>
                  <w:rFonts w:eastAsiaTheme="minorEastAsia"/>
                  <w:lang w:eastAsia="zh-CN"/>
                </w:rPr>
                <w:lastRenderedPageBreak/>
                <w:t>Thales</w:t>
              </w:r>
            </w:ins>
          </w:p>
        </w:tc>
        <w:tc>
          <w:tcPr>
            <w:tcW w:w="1148" w:type="dxa"/>
          </w:tcPr>
          <w:p w14:paraId="2E096BC2" w14:textId="085E0C6A" w:rsidR="00A00ECC" w:rsidRDefault="00A00ECC">
            <w:pPr>
              <w:spacing w:before="120" w:after="120"/>
              <w:rPr>
                <w:ins w:id="761" w:author="Camille Bui" w:date="2020-11-09T10:53:00Z"/>
                <w:rFonts w:eastAsiaTheme="minorEastAsia"/>
                <w:lang w:eastAsia="zh-CN"/>
              </w:rPr>
            </w:pPr>
            <w:ins w:id="762" w:author="Camille Bui" w:date="2020-11-09T10:54:00Z">
              <w:r>
                <w:rPr>
                  <w:rFonts w:eastAsiaTheme="minorEastAsia"/>
                  <w:lang w:eastAsia="zh-CN"/>
                </w:rPr>
                <w:t xml:space="preserve">Not </w:t>
              </w:r>
            </w:ins>
            <w:ins w:id="763" w:author="Camille Bui" w:date="2020-11-09T10:55:00Z">
              <w:r w:rsidR="00331315">
                <w:rPr>
                  <w:rFonts w:eastAsiaTheme="minorEastAsia"/>
                  <w:lang w:eastAsia="zh-CN"/>
                </w:rPr>
                <w:t>support</w:t>
              </w:r>
            </w:ins>
          </w:p>
        </w:tc>
        <w:tc>
          <w:tcPr>
            <w:tcW w:w="7301" w:type="dxa"/>
          </w:tcPr>
          <w:p w14:paraId="45F9E9D2" w14:textId="77777777" w:rsidR="00A00ECC" w:rsidRPr="00FB02C9" w:rsidRDefault="00A00ECC" w:rsidP="00A578E4">
            <w:pPr>
              <w:rPr>
                <w:ins w:id="764" w:author="Camille Bui" w:date="2020-11-09T10:54:00Z"/>
              </w:rPr>
            </w:pPr>
            <w:ins w:id="765" w:author="Camille Bui" w:date="2020-11-09T10:54:00Z">
              <w:r w:rsidRPr="00FB02C9">
                <w:t>As per our analysis given in “R2-2009256 Earth fixed, moving cells in NTN”, 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F8BEA3E" w14:textId="77777777" w:rsidR="00A00ECC" w:rsidRPr="00FB02C9" w:rsidRDefault="00A00ECC" w:rsidP="00A578E4">
            <w:pPr>
              <w:spacing w:before="120" w:after="120"/>
              <w:rPr>
                <w:ins w:id="766" w:author="Camille Bui" w:date="2020-11-09T10:54:00Z"/>
              </w:rPr>
            </w:pPr>
            <w:ins w:id="767" w:author="Camille Bui" w:date="2020-11-09T10:54:00Z">
              <w:r w:rsidRPr="00FB02C9">
                <w:t>The option of same PCI on same sync raster location via satellite 1 and satellite 2 is not a viable option. The delays and frequency shift/Doppler on both service links/feeder links from satellite 1 and 2 are different. Clearly, this option will be seen by the UE as two different cells with equal PCI and frequency: This is a PCI collision.</w:t>
              </w:r>
            </w:ins>
          </w:p>
          <w:p w14:paraId="55A6205E" w14:textId="77777777" w:rsidR="00A00ECC" w:rsidRPr="00FB02C9" w:rsidRDefault="00A00ECC" w:rsidP="00A578E4">
            <w:pPr>
              <w:rPr>
                <w:ins w:id="768" w:author="Camille Bui" w:date="2020-11-09T10:54:00Z"/>
              </w:rPr>
            </w:pPr>
            <w:proofErr w:type="gramStart"/>
            <w:ins w:id="769" w:author="Camille Bui" w:date="2020-11-09T10:54:00Z">
              <w:r w:rsidRPr="00FB02C9">
                <w:t>So</w:t>
              </w:r>
              <w:proofErr w:type="gramEnd"/>
              <w:r w:rsidRPr="00FB02C9">
                <w:t xml:space="preserve"> for Earth fixed cell, cells need to regularly change PCI (a different PCI for each serving satellite) to ensure simultaneous coverage from different satellites.</w:t>
              </w:r>
            </w:ins>
          </w:p>
          <w:p w14:paraId="3A77C94B" w14:textId="613499CD" w:rsidR="00A00ECC" w:rsidRDefault="00A00ECC" w:rsidP="00154E3E">
            <w:pPr>
              <w:spacing w:before="120" w:after="120"/>
              <w:rPr>
                <w:ins w:id="770" w:author="Camille Bui" w:date="2020-11-09T10:53:00Z"/>
                <w:rFonts w:eastAsiaTheme="minorEastAsia"/>
                <w:lang w:eastAsia="zh-CN"/>
              </w:rPr>
            </w:pPr>
            <w:ins w:id="771" w:author="Camille Bui" w:date="2020-11-09T10:54:00Z">
              <w:r w:rsidRPr="00FB02C9">
                <w:t>At our point of view, the LS is not necessary.</w:t>
              </w:r>
            </w:ins>
          </w:p>
        </w:tc>
      </w:tr>
      <w:tr w:rsidR="00721D9D" w14:paraId="774303C7" w14:textId="77777777" w:rsidTr="00690E55">
        <w:trPr>
          <w:trHeight w:val="475"/>
          <w:ins w:id="772" w:author="Helka-Liina" w:date="2020-11-09T13:19:00Z"/>
        </w:trPr>
        <w:tc>
          <w:tcPr>
            <w:tcW w:w="1148" w:type="dxa"/>
          </w:tcPr>
          <w:p w14:paraId="23B4A61E" w14:textId="14E395FB" w:rsidR="00721D9D" w:rsidRDefault="00721D9D" w:rsidP="00154E3E">
            <w:pPr>
              <w:spacing w:before="120" w:after="120"/>
              <w:rPr>
                <w:ins w:id="773" w:author="Helka-Liina" w:date="2020-11-09T13:19:00Z"/>
                <w:rFonts w:eastAsiaTheme="minorEastAsia"/>
                <w:lang w:eastAsia="zh-CN"/>
              </w:rPr>
            </w:pPr>
            <w:ins w:id="774" w:author="Helka-Liina" w:date="2020-11-09T13:19:00Z">
              <w:r>
                <w:rPr>
                  <w:rFonts w:eastAsiaTheme="minorEastAsia"/>
                  <w:lang w:eastAsia="zh-CN"/>
                </w:rPr>
                <w:t>Ericsson</w:t>
              </w:r>
            </w:ins>
          </w:p>
        </w:tc>
        <w:tc>
          <w:tcPr>
            <w:tcW w:w="1148" w:type="dxa"/>
          </w:tcPr>
          <w:p w14:paraId="6455A038" w14:textId="09C05F5D" w:rsidR="00721D9D" w:rsidRDefault="00721D9D">
            <w:pPr>
              <w:spacing w:before="120" w:after="120"/>
              <w:rPr>
                <w:ins w:id="775" w:author="Helka-Liina" w:date="2020-11-09T13:19:00Z"/>
                <w:rFonts w:eastAsiaTheme="minorEastAsia"/>
                <w:lang w:eastAsia="zh-CN"/>
              </w:rPr>
            </w:pPr>
            <w:ins w:id="776" w:author="Helka-Liina" w:date="2020-11-09T13:19:00Z">
              <w:r>
                <w:rPr>
                  <w:rFonts w:eastAsiaTheme="minorEastAsia"/>
                  <w:lang w:eastAsia="zh-CN"/>
                </w:rPr>
                <w:t>either</w:t>
              </w:r>
            </w:ins>
          </w:p>
        </w:tc>
        <w:tc>
          <w:tcPr>
            <w:tcW w:w="7301" w:type="dxa"/>
          </w:tcPr>
          <w:p w14:paraId="43F05D95" w14:textId="00612593" w:rsidR="00721D9D" w:rsidRPr="00FB02C9" w:rsidRDefault="00721D9D" w:rsidP="00A578E4">
            <w:pPr>
              <w:rPr>
                <w:ins w:id="777" w:author="Helka-Liina" w:date="2020-11-09T13:19:00Z"/>
              </w:rPr>
            </w:pPr>
            <w:ins w:id="778" w:author="Helka-Liina" w:date="2020-11-09T13:20:00Z">
              <w:r>
                <w:t xml:space="preserve">We would be ok also to not to send the LS in case </w:t>
              </w:r>
              <w:r w:rsidR="008A7E09">
                <w:t xml:space="preserve">it is clear to provide solutions on the different </w:t>
              </w:r>
              <w:proofErr w:type="gramStart"/>
              <w:r w:rsidR="008A7E09">
                <w:t>PCI(</w:t>
              </w:r>
              <w:proofErr w:type="gramEnd"/>
              <w:r w:rsidR="008A7E09">
                <w:t>L3 mobility) case.</w:t>
              </w:r>
            </w:ins>
          </w:p>
        </w:tc>
      </w:tr>
      <w:tr w:rsidR="00F54D3E" w14:paraId="1D5AF8BA" w14:textId="77777777" w:rsidTr="00690E55">
        <w:trPr>
          <w:trHeight w:val="475"/>
          <w:ins w:id="779" w:author="LG_Oanyong Lee" w:date="2020-11-09T21:03:00Z"/>
        </w:trPr>
        <w:tc>
          <w:tcPr>
            <w:tcW w:w="1148" w:type="dxa"/>
          </w:tcPr>
          <w:p w14:paraId="045370CA" w14:textId="590C6686" w:rsidR="00F54D3E" w:rsidRDefault="00F54D3E" w:rsidP="00F54D3E">
            <w:pPr>
              <w:spacing w:before="120" w:after="120"/>
              <w:rPr>
                <w:ins w:id="780" w:author="LG_Oanyong Lee" w:date="2020-11-09T21:03:00Z"/>
                <w:rFonts w:eastAsiaTheme="minorEastAsia"/>
                <w:lang w:eastAsia="zh-CN"/>
              </w:rPr>
            </w:pPr>
            <w:ins w:id="781" w:author="LG_Oanyong Lee" w:date="2020-11-09T21:03:00Z">
              <w:r>
                <w:rPr>
                  <w:rFonts w:hint="eastAsia"/>
                  <w:lang w:eastAsia="ko-KR"/>
                </w:rPr>
                <w:t>LG</w:t>
              </w:r>
            </w:ins>
          </w:p>
        </w:tc>
        <w:tc>
          <w:tcPr>
            <w:tcW w:w="1148" w:type="dxa"/>
          </w:tcPr>
          <w:p w14:paraId="101A9648" w14:textId="2853BC4A" w:rsidR="00F54D3E" w:rsidRDefault="009216C7" w:rsidP="00F54D3E">
            <w:pPr>
              <w:spacing w:before="120" w:after="120"/>
              <w:rPr>
                <w:ins w:id="782" w:author="LG_Oanyong Lee" w:date="2020-11-09T21:03:00Z"/>
                <w:rFonts w:eastAsiaTheme="minorEastAsia"/>
                <w:lang w:eastAsia="zh-CN"/>
              </w:rPr>
            </w:pPr>
            <w:ins w:id="783" w:author="LG_Oanyong Lee" w:date="2020-11-09T21:03:00Z">
              <w:r>
                <w:rPr>
                  <w:lang w:eastAsia="ko-KR"/>
                </w:rPr>
                <w:t>Not support</w:t>
              </w:r>
            </w:ins>
          </w:p>
        </w:tc>
        <w:tc>
          <w:tcPr>
            <w:tcW w:w="7301" w:type="dxa"/>
          </w:tcPr>
          <w:p w14:paraId="6703F1AA" w14:textId="4411956A" w:rsidR="00F54D3E" w:rsidRDefault="009216C7" w:rsidP="004D5BB7">
            <w:pPr>
              <w:rPr>
                <w:ins w:id="784" w:author="LG_Oanyong Lee" w:date="2020-11-09T21:03:00Z"/>
              </w:rPr>
            </w:pPr>
            <w:ins w:id="785" w:author="LG_Oanyong Lee" w:date="2020-11-09T21:03:00Z">
              <w:r>
                <w:rPr>
                  <w:lang w:eastAsia="ko-KR"/>
                </w:rPr>
                <w:t>E</w:t>
              </w:r>
              <w:r w:rsidR="00F54D3E">
                <w:rPr>
                  <w:lang w:eastAsia="ko-KR"/>
                </w:rPr>
                <w:t>ven if RAN1 replies that same PCI from different satellites is possible, we wonder if it impacts RAN2</w:t>
              </w:r>
            </w:ins>
            <w:ins w:id="786" w:author="LG_Oanyong Lee" w:date="2020-11-09T21:04:00Z">
              <w:r w:rsidR="00584358">
                <w:rPr>
                  <w:lang w:eastAsia="ko-KR"/>
                </w:rPr>
                <w:t xml:space="preserve"> discussion</w:t>
              </w:r>
            </w:ins>
            <w:ins w:id="787" w:author="LG_Oanyong Lee" w:date="2020-11-09T21:03:00Z">
              <w:r w:rsidR="00F54D3E">
                <w:rPr>
                  <w:lang w:eastAsia="ko-KR"/>
                </w:rPr>
                <w:t>. It would be such as intra-cell handover from UE’s point of view.</w:t>
              </w:r>
            </w:ins>
          </w:p>
        </w:tc>
      </w:tr>
      <w:tr w:rsidR="0067028C" w14:paraId="1E5DCD5D" w14:textId="77777777" w:rsidTr="00690E55">
        <w:trPr>
          <w:trHeight w:val="475"/>
          <w:ins w:id="788" w:author="Soghomonian, Manook, Vodafone Group" w:date="2020-11-09T12:12:00Z"/>
        </w:trPr>
        <w:tc>
          <w:tcPr>
            <w:tcW w:w="1148" w:type="dxa"/>
          </w:tcPr>
          <w:p w14:paraId="051A1E91" w14:textId="7EB26394" w:rsidR="0067028C" w:rsidRDefault="0067028C" w:rsidP="0067028C">
            <w:pPr>
              <w:spacing w:before="120" w:after="120"/>
              <w:rPr>
                <w:ins w:id="789" w:author="Soghomonian, Manook, Vodafone Group" w:date="2020-11-09T12:12:00Z"/>
                <w:lang w:eastAsia="ko-KR"/>
              </w:rPr>
            </w:pPr>
            <w:ins w:id="790" w:author="Soghomonian, Manook, Vodafone Group" w:date="2020-11-09T12:12:00Z">
              <w:r>
                <w:rPr>
                  <w:lang w:eastAsia="ko-KR"/>
                </w:rPr>
                <w:t xml:space="preserve">Vodafone </w:t>
              </w:r>
            </w:ins>
          </w:p>
        </w:tc>
        <w:tc>
          <w:tcPr>
            <w:tcW w:w="1148" w:type="dxa"/>
          </w:tcPr>
          <w:p w14:paraId="56136143" w14:textId="7EBD6250" w:rsidR="0067028C" w:rsidRDefault="0067028C" w:rsidP="0067028C">
            <w:pPr>
              <w:spacing w:before="120" w:after="120"/>
              <w:rPr>
                <w:ins w:id="791" w:author="Soghomonian, Manook, Vodafone Group" w:date="2020-11-09T12:12:00Z"/>
                <w:lang w:eastAsia="ko-KR"/>
              </w:rPr>
            </w:pPr>
            <w:ins w:id="792" w:author="Soghomonian, Manook, Vodafone Group" w:date="2020-11-09T12:12:00Z">
              <w:r>
                <w:rPr>
                  <w:rFonts w:eastAsiaTheme="minorEastAsia"/>
                  <w:lang w:eastAsia="zh-CN"/>
                </w:rPr>
                <w:t>Support</w:t>
              </w:r>
            </w:ins>
          </w:p>
        </w:tc>
        <w:tc>
          <w:tcPr>
            <w:tcW w:w="7301" w:type="dxa"/>
          </w:tcPr>
          <w:p w14:paraId="40873735" w14:textId="42718B80" w:rsidR="0067028C" w:rsidRDefault="0067028C" w:rsidP="0067028C">
            <w:pPr>
              <w:rPr>
                <w:ins w:id="793" w:author="Soghomonian, Manook, Vodafone Group" w:date="2020-11-09T12:12:00Z"/>
                <w:lang w:eastAsia="ko-KR"/>
              </w:rPr>
            </w:pPr>
            <w:ins w:id="794" w:author="Soghomonian, Manook, Vodafone Group" w:date="2020-11-09T12:12:00Z">
              <w:r>
                <w:t xml:space="preserve">From operational aspect of the network </w:t>
              </w:r>
              <w:r w:rsidRPr="00A23BDE">
                <w:rPr>
                  <w:b/>
                  <w:bCs/>
                </w:rPr>
                <w:t>we must have constant PCI</w:t>
              </w:r>
              <w:r>
                <w:t xml:space="preserve"> as stated by BT </w:t>
              </w:r>
            </w:ins>
          </w:p>
        </w:tc>
      </w:tr>
      <w:tr w:rsidR="00176997" w14:paraId="79C98D53" w14:textId="77777777" w:rsidTr="00690E55">
        <w:trPr>
          <w:trHeight w:val="475"/>
          <w:ins w:id="795" w:author="ITRI" w:date="2020-11-09T20:41:00Z"/>
        </w:trPr>
        <w:tc>
          <w:tcPr>
            <w:tcW w:w="1148" w:type="dxa"/>
          </w:tcPr>
          <w:p w14:paraId="05424A5B" w14:textId="26F39E9D" w:rsidR="00176997" w:rsidRDefault="00176997" w:rsidP="00176997">
            <w:pPr>
              <w:spacing w:before="120" w:after="120"/>
              <w:rPr>
                <w:ins w:id="796" w:author="ITRI" w:date="2020-11-09T20:41:00Z"/>
                <w:lang w:eastAsia="ko-KR"/>
              </w:rPr>
            </w:pPr>
            <w:ins w:id="797" w:author="ITRI" w:date="2020-11-09T20:41:00Z">
              <w:r w:rsidRPr="003B5874">
                <w:rPr>
                  <w:rFonts w:eastAsia="PMingLiU" w:hint="eastAsia"/>
                  <w:szCs w:val="22"/>
                  <w:lang w:val="en-US" w:eastAsia="zh-TW"/>
                </w:rPr>
                <w:t>ITRI</w:t>
              </w:r>
            </w:ins>
          </w:p>
        </w:tc>
        <w:tc>
          <w:tcPr>
            <w:tcW w:w="1148" w:type="dxa"/>
          </w:tcPr>
          <w:p w14:paraId="5B2B2F04" w14:textId="6B18C1A0" w:rsidR="00176997" w:rsidRDefault="00176997" w:rsidP="00176997">
            <w:pPr>
              <w:spacing w:before="120" w:after="120"/>
              <w:rPr>
                <w:ins w:id="798" w:author="ITRI" w:date="2020-11-09T20:41:00Z"/>
                <w:rFonts w:eastAsiaTheme="minorEastAsia"/>
                <w:lang w:eastAsia="zh-CN"/>
              </w:rPr>
            </w:pPr>
            <w:ins w:id="799" w:author="ITRI" w:date="2020-11-09T20:41:00Z">
              <w:r w:rsidRPr="003B5874">
                <w:rPr>
                  <w:rFonts w:eastAsia="PMingLiU" w:hint="eastAsia"/>
                  <w:szCs w:val="22"/>
                  <w:lang w:val="en-US" w:eastAsia="zh-TW"/>
                </w:rPr>
                <w:t xml:space="preserve">Support </w:t>
              </w:r>
            </w:ins>
          </w:p>
        </w:tc>
        <w:tc>
          <w:tcPr>
            <w:tcW w:w="7301" w:type="dxa"/>
          </w:tcPr>
          <w:p w14:paraId="2FC91A1A" w14:textId="77777777" w:rsidR="00176997" w:rsidRPr="003B5874" w:rsidRDefault="00176997" w:rsidP="00176997">
            <w:pPr>
              <w:spacing w:before="120" w:after="120"/>
              <w:rPr>
                <w:ins w:id="800" w:author="ITRI" w:date="2020-11-09T20:41:00Z"/>
                <w:rFonts w:eastAsia="PMingLiU"/>
                <w:szCs w:val="22"/>
                <w:lang w:eastAsia="zh-TW"/>
              </w:rPr>
            </w:pPr>
            <w:ins w:id="801" w:author="ITRI" w:date="2020-11-09T20:41:00Z">
              <w:r w:rsidRPr="003B5874">
                <w:rPr>
                  <w:rFonts w:eastAsia="PMingLiU" w:hint="eastAsia"/>
                  <w:szCs w:val="22"/>
                  <w:lang w:eastAsia="zh-TW"/>
                </w:rPr>
                <w:t xml:space="preserve">We </w:t>
              </w:r>
              <w:r w:rsidRPr="003B5874">
                <w:rPr>
                  <w:rFonts w:eastAsia="PMingLiU"/>
                  <w:szCs w:val="22"/>
                  <w:lang w:eastAsia="zh-TW"/>
                </w:rPr>
                <w:t xml:space="preserve">see the benefit of L1 switch when service link switch and </w:t>
              </w:r>
              <w:r w:rsidRPr="003B5874">
                <w:rPr>
                  <w:rFonts w:eastAsia="PMingLiU" w:hint="eastAsia"/>
                  <w:szCs w:val="22"/>
                  <w:lang w:eastAsia="zh-TW"/>
                </w:rPr>
                <w:t>are fine to send LS to RAN1</w:t>
              </w:r>
              <w:r w:rsidRPr="003B5874">
                <w:rPr>
                  <w:rFonts w:eastAsia="PMingLiU"/>
                  <w:szCs w:val="22"/>
                  <w:lang w:eastAsia="zh-TW"/>
                </w:rPr>
                <w:t xml:space="preserve">. </w:t>
              </w:r>
            </w:ins>
          </w:p>
          <w:p w14:paraId="22B7A1DE" w14:textId="50FB1E67" w:rsidR="00176997" w:rsidRDefault="00176997" w:rsidP="00176997">
            <w:pPr>
              <w:rPr>
                <w:ins w:id="802" w:author="ITRI" w:date="2020-11-09T20:41:00Z"/>
              </w:rPr>
            </w:pPr>
            <w:ins w:id="803" w:author="ITRI" w:date="2020-11-09T20:41:00Z">
              <w:r w:rsidRPr="003B5874">
                <w:rPr>
                  <w:rFonts w:eastAsia="PMingLiU"/>
                  <w:szCs w:val="22"/>
                  <w:lang w:eastAsia="zh-TW"/>
                </w:rPr>
                <w:t>It is fine</w:t>
              </w:r>
              <w:r w:rsidRPr="003B5874">
                <w:rPr>
                  <w:rFonts w:eastAsia="PMingLiU" w:hint="eastAsia"/>
                  <w:szCs w:val="22"/>
                  <w:lang w:eastAsia="zh-TW"/>
                </w:rPr>
                <w:t xml:space="preserve"> to clarify whether</w:t>
              </w:r>
              <w:r w:rsidRPr="003B5874">
                <w:rPr>
                  <w:rFonts w:eastAsia="PMingLiU"/>
                  <w:szCs w:val="22"/>
                  <w:lang w:eastAsia="zh-TW"/>
                </w:rPr>
                <w:t xml:space="preserve"> it is feasible from RAN1 aspect that SSB bursts of the same PCI are transmitted from different satellites on the same sync raster. </w:t>
              </w:r>
            </w:ins>
          </w:p>
        </w:tc>
      </w:tr>
      <w:tr w:rsidR="00D3013C" w14:paraId="5EAFDAB0" w14:textId="77777777" w:rsidTr="00690E55">
        <w:trPr>
          <w:trHeight w:val="475"/>
          <w:ins w:id="804" w:author="Yiu, Candy" w:date="2020-11-09T06:14:00Z"/>
        </w:trPr>
        <w:tc>
          <w:tcPr>
            <w:tcW w:w="1148" w:type="dxa"/>
          </w:tcPr>
          <w:p w14:paraId="06E781AC" w14:textId="277A185D" w:rsidR="00D3013C" w:rsidRPr="003B5874" w:rsidRDefault="00D3013C" w:rsidP="00176997">
            <w:pPr>
              <w:spacing w:before="120" w:after="120"/>
              <w:rPr>
                <w:ins w:id="805" w:author="Yiu, Candy" w:date="2020-11-09T06:14:00Z"/>
                <w:rFonts w:eastAsia="PMingLiU"/>
                <w:szCs w:val="22"/>
                <w:lang w:val="en-US" w:eastAsia="zh-TW"/>
              </w:rPr>
            </w:pPr>
            <w:ins w:id="806" w:author="Yiu, Candy" w:date="2020-11-09T06:14:00Z">
              <w:r>
                <w:rPr>
                  <w:rFonts w:eastAsia="PMingLiU"/>
                  <w:szCs w:val="22"/>
                  <w:lang w:val="en-US" w:eastAsia="zh-TW"/>
                </w:rPr>
                <w:t>Intel</w:t>
              </w:r>
            </w:ins>
          </w:p>
        </w:tc>
        <w:tc>
          <w:tcPr>
            <w:tcW w:w="1148" w:type="dxa"/>
          </w:tcPr>
          <w:p w14:paraId="7A6669B0" w14:textId="630F30CA" w:rsidR="00D3013C" w:rsidRPr="003B5874" w:rsidRDefault="00D3013C" w:rsidP="00176997">
            <w:pPr>
              <w:spacing w:before="120" w:after="120"/>
              <w:rPr>
                <w:ins w:id="807" w:author="Yiu, Candy" w:date="2020-11-09T06:14:00Z"/>
                <w:rFonts w:eastAsia="PMingLiU"/>
                <w:szCs w:val="22"/>
                <w:lang w:val="en-US" w:eastAsia="zh-TW"/>
              </w:rPr>
            </w:pPr>
            <w:ins w:id="808" w:author="Yiu, Candy" w:date="2020-11-09T06:14:00Z">
              <w:r>
                <w:rPr>
                  <w:rFonts w:eastAsia="PMingLiU"/>
                  <w:szCs w:val="22"/>
                  <w:lang w:val="en-US" w:eastAsia="zh-TW"/>
                </w:rPr>
                <w:t>No support</w:t>
              </w:r>
            </w:ins>
          </w:p>
        </w:tc>
        <w:tc>
          <w:tcPr>
            <w:tcW w:w="7301" w:type="dxa"/>
          </w:tcPr>
          <w:p w14:paraId="45F18CB5" w14:textId="2CE80DAC" w:rsidR="00D3013C" w:rsidRPr="003B5874" w:rsidRDefault="00D3013C" w:rsidP="00176997">
            <w:pPr>
              <w:spacing w:before="120" w:after="120"/>
              <w:rPr>
                <w:ins w:id="809" w:author="Yiu, Candy" w:date="2020-11-09T06:14:00Z"/>
                <w:rFonts w:eastAsia="PMingLiU"/>
                <w:szCs w:val="22"/>
                <w:lang w:eastAsia="zh-TW"/>
              </w:rPr>
            </w:pPr>
            <w:ins w:id="810" w:author="Yiu, Candy" w:date="2020-11-09T06:14:00Z">
              <w:r>
                <w:rPr>
                  <w:rFonts w:eastAsia="PMingLiU"/>
                  <w:szCs w:val="22"/>
                  <w:lang w:eastAsia="zh-TW"/>
                </w:rPr>
                <w:t>In</w:t>
              </w:r>
            </w:ins>
            <w:ins w:id="811" w:author="Yiu, Candy" w:date="2020-11-09T06:15:00Z">
              <w:r>
                <w:rPr>
                  <w:rFonts w:eastAsia="PMingLiU"/>
                  <w:szCs w:val="22"/>
                  <w:lang w:eastAsia="zh-TW"/>
                </w:rPr>
                <w:t xml:space="preserve"> general, we don’t think we should have different cell ID on different satellite. </w:t>
              </w:r>
            </w:ins>
          </w:p>
        </w:tc>
      </w:tr>
      <w:tr w:rsidR="005F4F6D" w14:paraId="5568409B" w14:textId="77777777" w:rsidTr="00690E55">
        <w:trPr>
          <w:trHeight w:val="475"/>
          <w:ins w:id="812" w:author="Sharma, Vivek" w:date="2020-11-09T15:02:00Z"/>
        </w:trPr>
        <w:tc>
          <w:tcPr>
            <w:tcW w:w="1148" w:type="dxa"/>
          </w:tcPr>
          <w:p w14:paraId="16783A4A" w14:textId="5F7B54E2" w:rsidR="005F4F6D" w:rsidRDefault="005F4F6D" w:rsidP="005F4F6D">
            <w:pPr>
              <w:spacing w:before="120" w:after="120"/>
              <w:rPr>
                <w:ins w:id="813" w:author="Sharma, Vivek" w:date="2020-11-09T15:02:00Z"/>
                <w:rFonts w:eastAsia="PMingLiU"/>
                <w:szCs w:val="22"/>
                <w:lang w:val="en-US" w:eastAsia="zh-TW"/>
              </w:rPr>
            </w:pPr>
            <w:bookmarkStart w:id="814" w:name="_GoBack" w:colFirst="0" w:colLast="0"/>
            <w:ins w:id="815" w:author="Sharma, Vivek" w:date="2020-11-09T15:02:00Z">
              <w:r>
                <w:rPr>
                  <w:rFonts w:eastAsia="SimSun"/>
                  <w:sz w:val="22"/>
                  <w:szCs w:val="22"/>
                  <w:lang w:val="en-US" w:eastAsia="zh-CN"/>
                </w:rPr>
                <w:t>Sony</w:t>
              </w:r>
            </w:ins>
          </w:p>
        </w:tc>
        <w:tc>
          <w:tcPr>
            <w:tcW w:w="1148" w:type="dxa"/>
          </w:tcPr>
          <w:p w14:paraId="1D60D9F7" w14:textId="19745EA3" w:rsidR="005F4F6D" w:rsidRDefault="005F4F6D" w:rsidP="005F4F6D">
            <w:pPr>
              <w:spacing w:before="120" w:after="120"/>
              <w:rPr>
                <w:ins w:id="816" w:author="Sharma, Vivek" w:date="2020-11-09T15:02:00Z"/>
                <w:rFonts w:eastAsia="PMingLiU"/>
                <w:szCs w:val="22"/>
                <w:lang w:val="en-US" w:eastAsia="zh-TW"/>
              </w:rPr>
            </w:pPr>
            <w:ins w:id="817" w:author="Sharma, Vivek" w:date="2020-11-09T15:02:00Z">
              <w:r>
                <w:rPr>
                  <w:rFonts w:eastAsia="SimSun"/>
                  <w:sz w:val="22"/>
                  <w:szCs w:val="22"/>
                  <w:lang w:val="en-US" w:eastAsia="zh-CN"/>
                </w:rPr>
                <w:t>Support</w:t>
              </w:r>
            </w:ins>
          </w:p>
        </w:tc>
        <w:tc>
          <w:tcPr>
            <w:tcW w:w="7301" w:type="dxa"/>
          </w:tcPr>
          <w:p w14:paraId="27968B3C" w14:textId="205F4259" w:rsidR="005F4F6D" w:rsidRDefault="005F4F6D" w:rsidP="005F4F6D">
            <w:pPr>
              <w:spacing w:before="120" w:after="120"/>
              <w:rPr>
                <w:ins w:id="818" w:author="Sharma, Vivek" w:date="2020-11-09T15:02:00Z"/>
                <w:rFonts w:eastAsia="PMingLiU"/>
                <w:szCs w:val="22"/>
                <w:lang w:eastAsia="zh-TW"/>
              </w:rPr>
            </w:pPr>
            <w:ins w:id="819" w:author="Sharma, Vivek" w:date="2020-11-09T15:02:00Z">
              <w:r>
                <w:rPr>
                  <w:rFonts w:eastAsia="SimSun"/>
                  <w:iCs/>
                  <w:sz w:val="22"/>
                  <w:szCs w:val="22"/>
                  <w:lang w:val="en-US" w:eastAsia="zh-CN"/>
                </w:rPr>
                <w:t>We think it’s fine to send LS. If RAN1 identify that the same PCI is viable, then L1 switch should be discussed mainly in RAN1. PCI allocation should be up to implementation, but it is good to evaluate if the same PCI is a feasible solution or not and this requires RAN1’s expertise.</w:t>
              </w:r>
            </w:ins>
          </w:p>
        </w:tc>
      </w:tr>
      <w:bookmarkEnd w:id="814"/>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820" w:name="_Ref527986830"/>
      <w:r>
        <w:rPr>
          <w:rFonts w:ascii="Arial" w:hAnsi="Arial" w:cs="Arial"/>
          <w:lang w:val="en-US"/>
        </w:rPr>
        <w:t xml:space="preserve">              </w:t>
      </w:r>
      <w:bookmarkEnd w:id="820"/>
    </w:p>
    <w:sectPr w:rsidR="00534B5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211B" w14:textId="77777777" w:rsidR="005409E7" w:rsidRDefault="005409E7" w:rsidP="009F3BCB">
      <w:pPr>
        <w:spacing w:after="0"/>
      </w:pPr>
      <w:r>
        <w:separator/>
      </w:r>
    </w:p>
  </w:endnote>
  <w:endnote w:type="continuationSeparator" w:id="0">
    <w:p w14:paraId="2B8B1389" w14:textId="77777777" w:rsidR="005409E7" w:rsidRDefault="005409E7" w:rsidP="009F3BCB">
      <w:pPr>
        <w:spacing w:after="0"/>
      </w:pPr>
      <w:r>
        <w:continuationSeparator/>
      </w:r>
    </w:p>
  </w:endnote>
  <w:endnote w:type="continuationNotice" w:id="1">
    <w:p w14:paraId="73148F2A" w14:textId="77777777" w:rsidR="005409E7" w:rsidRDefault="00540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555" w14:textId="77777777" w:rsidR="00B75EC8" w:rsidRDefault="00B7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7E755E" w:rsidRDefault="007E755E">
    <w:pPr>
      <w:pStyle w:val="Footer"/>
    </w:pPr>
    <w:r>
      <w:rPr>
        <w:noProof/>
        <w:lang w:val="en-US" w:eastAsia="zh-TW"/>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3B5330C6"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3B5330C6"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926B" w14:textId="77777777" w:rsidR="00B75EC8" w:rsidRDefault="00B7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05A69" w14:textId="77777777" w:rsidR="005409E7" w:rsidRDefault="005409E7" w:rsidP="009F3BCB">
      <w:pPr>
        <w:spacing w:after="0"/>
      </w:pPr>
      <w:r>
        <w:separator/>
      </w:r>
    </w:p>
  </w:footnote>
  <w:footnote w:type="continuationSeparator" w:id="0">
    <w:p w14:paraId="2B499A37" w14:textId="77777777" w:rsidR="005409E7" w:rsidRDefault="005409E7" w:rsidP="009F3BCB">
      <w:pPr>
        <w:spacing w:after="0"/>
      </w:pPr>
      <w:r>
        <w:continuationSeparator/>
      </w:r>
    </w:p>
  </w:footnote>
  <w:footnote w:type="continuationNotice" w:id="1">
    <w:p w14:paraId="4A518AC4" w14:textId="77777777" w:rsidR="005409E7" w:rsidRDefault="00540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2466" w14:textId="77777777" w:rsidR="00B75EC8" w:rsidRDefault="00B7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88E4" w14:textId="77777777" w:rsidR="00B75EC8" w:rsidRDefault="00B75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EE08" w14:textId="77777777" w:rsidR="00B75EC8" w:rsidRDefault="00B7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8812F4"/>
    <w:multiLevelType w:val="multilevel"/>
    <w:tmpl w:val="678812F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5"/>
  </w:num>
  <w:num w:numId="12">
    <w:abstractNumId w:val="40"/>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2"/>
  </w:num>
  <w:num w:numId="25">
    <w:abstractNumId w:val="32"/>
  </w:num>
  <w:num w:numId="26">
    <w:abstractNumId w:val="9"/>
  </w:num>
  <w:num w:numId="27">
    <w:abstractNumId w:val="20"/>
  </w:num>
  <w:num w:numId="28">
    <w:abstractNumId w:val="38"/>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9"/>
  </w:num>
  <w:num w:numId="37">
    <w:abstractNumId w:val="25"/>
  </w:num>
  <w:num w:numId="38">
    <w:abstractNumId w:val="33"/>
  </w:num>
  <w:num w:numId="39">
    <w:abstractNumId w:val="7"/>
  </w:num>
  <w:num w:numId="40">
    <w:abstractNumId w:val="37"/>
  </w:num>
  <w:num w:numId="41">
    <w:abstractNumId w:val="21"/>
  </w:num>
  <w:num w:numId="42">
    <w:abstractNumId w:val="4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rson w15:author="Huawei v2">
    <w15:presenceInfo w15:providerId="None" w15:userId="Huawei v2"/>
  </w15:person>
  <w15:person w15:author="Helka-Liina">
    <w15:presenceInfo w15:providerId="AD" w15:userId="S::helka-liina.maattanen@ericsson.com::e26ee464-0f99-4fcb-98a1-6a2284a7ccf7"/>
  </w15:person>
  <w15:person w15:author="LG_Oanyong Lee">
    <w15:presenceInfo w15:providerId="None" w15:userId="LG_Oanyong Lee"/>
  </w15:person>
  <w15:person w15:author="Soghomonian, Manook, Vodafone Group">
    <w15:presenceInfo w15:providerId="AD" w15:userId="S::manook.soghomonian@vodafone.com::7fcdd559-b692-4bf3-ba6e-d2137d721ae3"/>
  </w15:person>
  <w15:person w15:author="ITRI">
    <w15:presenceInfo w15:providerId="None" w15:userId="ITRI"/>
  </w15:person>
  <w15:person w15:author="Yiu, Candy">
    <w15:presenceInfo w15:providerId="AD" w15:userId="S::candy.yiu@intel.com::9efe4e04-c949-4b99-ab6a-fde60c0ed140"/>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4AE8"/>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1E3D"/>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997"/>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9A5"/>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DA1"/>
    <w:rsid w:val="00223E22"/>
    <w:rsid w:val="0022650B"/>
    <w:rsid w:val="002266A7"/>
    <w:rsid w:val="002272E6"/>
    <w:rsid w:val="002273FD"/>
    <w:rsid w:val="002274A8"/>
    <w:rsid w:val="00227798"/>
    <w:rsid w:val="0023015B"/>
    <w:rsid w:val="00231226"/>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A7D2A"/>
    <w:rsid w:val="002B176E"/>
    <w:rsid w:val="002B5509"/>
    <w:rsid w:val="002B5B10"/>
    <w:rsid w:val="002B652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1315"/>
    <w:rsid w:val="00333C5B"/>
    <w:rsid w:val="0033481F"/>
    <w:rsid w:val="00342DEF"/>
    <w:rsid w:val="00342E61"/>
    <w:rsid w:val="003447F2"/>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0F1"/>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1F70"/>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5BB7"/>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2690B"/>
    <w:rsid w:val="00531209"/>
    <w:rsid w:val="00531ACB"/>
    <w:rsid w:val="0053276D"/>
    <w:rsid w:val="0053277F"/>
    <w:rsid w:val="00534B5A"/>
    <w:rsid w:val="005357B1"/>
    <w:rsid w:val="00535A04"/>
    <w:rsid w:val="0053616B"/>
    <w:rsid w:val="00536793"/>
    <w:rsid w:val="00536E2D"/>
    <w:rsid w:val="00537788"/>
    <w:rsid w:val="005409E7"/>
    <w:rsid w:val="005418A2"/>
    <w:rsid w:val="005435E4"/>
    <w:rsid w:val="00543636"/>
    <w:rsid w:val="00543EF7"/>
    <w:rsid w:val="00543FC0"/>
    <w:rsid w:val="00545AA7"/>
    <w:rsid w:val="00550DDF"/>
    <w:rsid w:val="005519EE"/>
    <w:rsid w:val="00551E4B"/>
    <w:rsid w:val="00553298"/>
    <w:rsid w:val="0055387F"/>
    <w:rsid w:val="00553C50"/>
    <w:rsid w:val="00555AF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4358"/>
    <w:rsid w:val="00585B3A"/>
    <w:rsid w:val="00585FDB"/>
    <w:rsid w:val="00587008"/>
    <w:rsid w:val="00590174"/>
    <w:rsid w:val="005914CE"/>
    <w:rsid w:val="00591A43"/>
    <w:rsid w:val="00593579"/>
    <w:rsid w:val="005937DC"/>
    <w:rsid w:val="0059448F"/>
    <w:rsid w:val="005A10A2"/>
    <w:rsid w:val="005A1D94"/>
    <w:rsid w:val="005A20FA"/>
    <w:rsid w:val="005A4A14"/>
    <w:rsid w:val="005A70FA"/>
    <w:rsid w:val="005A77BA"/>
    <w:rsid w:val="005A7F32"/>
    <w:rsid w:val="005B1AE9"/>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5F4F6D"/>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67DB0"/>
    <w:rsid w:val="0067007F"/>
    <w:rsid w:val="0067028C"/>
    <w:rsid w:val="006746DF"/>
    <w:rsid w:val="00674BD0"/>
    <w:rsid w:val="00674DE2"/>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42"/>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1EDC"/>
    <w:rsid w:val="00712036"/>
    <w:rsid w:val="007128B3"/>
    <w:rsid w:val="00712C07"/>
    <w:rsid w:val="00713CB5"/>
    <w:rsid w:val="007167B1"/>
    <w:rsid w:val="0072168A"/>
    <w:rsid w:val="00721D9D"/>
    <w:rsid w:val="007226D6"/>
    <w:rsid w:val="00723C52"/>
    <w:rsid w:val="007241E4"/>
    <w:rsid w:val="00724E48"/>
    <w:rsid w:val="00724EA8"/>
    <w:rsid w:val="00726431"/>
    <w:rsid w:val="007270D6"/>
    <w:rsid w:val="00727D81"/>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A78BB"/>
    <w:rsid w:val="007B04FC"/>
    <w:rsid w:val="007B0673"/>
    <w:rsid w:val="007B102A"/>
    <w:rsid w:val="007B1309"/>
    <w:rsid w:val="007B3B85"/>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B74"/>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4EB3"/>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A7E09"/>
    <w:rsid w:val="008B0B40"/>
    <w:rsid w:val="008B13A5"/>
    <w:rsid w:val="008B2534"/>
    <w:rsid w:val="008B3C1D"/>
    <w:rsid w:val="008B7289"/>
    <w:rsid w:val="008B7BEE"/>
    <w:rsid w:val="008C0A30"/>
    <w:rsid w:val="008C2961"/>
    <w:rsid w:val="008C349C"/>
    <w:rsid w:val="008C4DA1"/>
    <w:rsid w:val="008C578D"/>
    <w:rsid w:val="008C5885"/>
    <w:rsid w:val="008C5F67"/>
    <w:rsid w:val="008C7B2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6C7"/>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755"/>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24D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0ECC"/>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31C"/>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9766F"/>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74B"/>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5EC8"/>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6DE"/>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51C"/>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85F40"/>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E748E"/>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013C"/>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224E"/>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391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3C63"/>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97F7F"/>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83D"/>
    <w:rsid w:val="00F5398C"/>
    <w:rsid w:val="00F53A4D"/>
    <w:rsid w:val="00F53A8D"/>
    <w:rsid w:val="00F54D3E"/>
    <w:rsid w:val="00F5513A"/>
    <w:rsid w:val="00F568A8"/>
    <w:rsid w:val="00F57410"/>
    <w:rsid w:val="00F606A7"/>
    <w:rsid w:val="00F61FA4"/>
    <w:rsid w:val="00F631A4"/>
    <w:rsid w:val="00F6389C"/>
    <w:rsid w:val="00F6448B"/>
    <w:rsid w:val="00F6474E"/>
    <w:rsid w:val="00F660C0"/>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1BAF"/>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0FF692B1-BFF3-4F93-8721-D87907D8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099565973">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9980_TAI%20update%20for%20earth%20moving%20cell.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Data\3GPP\archive\RAN2\RAN2%23111\Tdocs\R2-200682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823%20NTN%20Fixed%20Moving%20Beams.docx"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009805_Tracking%20area%20management%20for%20earth%20moving%20cells.docx" TargetMode="External"/><Relationship Id="rId20" Type="http://schemas.openxmlformats.org/officeDocument/2006/relationships/hyperlink" Target="file:///C:\Data\3GPP\Extracts\R2-2009120%20Fixed%20Tracking%20Area%20and%20the%20Tracking%20Area%20Code%20in%20NT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010696_S2-2008307.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Extracts\R2-2008838%20Discussion%20on%20Tracking%20Area%20for%20Earth%20Moving%20Cells.docx" TargetMode="External"/><Relationship Id="rId23" Type="http://schemas.openxmlformats.org/officeDocument/2006/relationships/hyperlink" Target="file:///C:\Data\3GPP\Extracts\R2-2008730_R3-205795.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Data\3GPP\Extracts\R2-2008898_TAU_NR-NTN_v2.0.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Data\3GPP\Extracts\R2-2010377%20Considerations%20on%20Soft%20TAI%20Update.doc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DED577-5DB7-41C7-9198-4B87F0D6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6593</Words>
  <Characters>37583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44088</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Sharma, Vivek</cp:lastModifiedBy>
  <cp:revision>4</cp:revision>
  <dcterms:created xsi:type="dcterms:W3CDTF">2020-11-09T14:07:00Z</dcterms:created>
  <dcterms:modified xsi:type="dcterms:W3CDTF">2020-11-09T15:02:00Z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CWMd43e3a4d859e44e5b8fd48abc7e10980">
    <vt:lpwstr>CWMuanzCmwhhIEaav9aSiPUen0MGjYlov4JCXjbhNCgh/AIZvkrn41HSnS7YXoD8GXs6r4E7Xlowf5LHx8CNe2e0A==</vt:lpwstr>
  </property>
</Properties>
</file>