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proofErr w:type="spellStart"/>
      <w:r>
        <w:rPr>
          <w:b/>
          <w:sz w:val="28"/>
        </w:rPr>
        <w:t>Tdoc</w:t>
      </w:r>
      <w:proofErr w:type="spellEnd"/>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[AT112-e</w:t>
      </w:r>
      <w:proofErr w:type="gramStart"/>
      <w:r w:rsidR="00197D59" w:rsidRPr="00197D59">
        <w:rPr>
          <w:rFonts w:eastAsia="MS Mincho" w:cs="Arial"/>
          <w:b/>
          <w:sz w:val="24"/>
        </w:rPr>
        <w:t>][</w:t>
      </w:r>
      <w:proofErr w:type="gramEnd"/>
      <w:r w:rsidR="00197D59" w:rsidRPr="00197D59">
        <w:rPr>
          <w:rFonts w:eastAsia="MS Mincho" w:cs="Arial"/>
          <w:b/>
          <w:sz w:val="24"/>
        </w:rPr>
        <w:t xml:space="preserve">104][NTN]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A9766F" w:rsidP="00265277">
      <w:pPr>
        <w:pStyle w:val="Doc-title"/>
      </w:pPr>
      <w:hyperlink r:id="rId12" w:tooltip="C:Data3GPPExtractsR2-2009820_RAN2Email910_EarthFixedMovingBeams_Report.docx" w:history="1">
        <w:r w:rsidR="00265277" w:rsidRPr="004B559E">
          <w:rPr>
            <w:rStyle w:val="ae"/>
          </w:rPr>
          <w:t>R2-2009820</w:t>
        </w:r>
      </w:hyperlink>
      <w:r w:rsidR="00265277">
        <w:tab/>
        <w:t>[POST111e</w:t>
      </w:r>
      <w:proofErr w:type="gramStart"/>
      <w:r w:rsidR="00265277">
        <w:t>][</w:t>
      </w:r>
      <w:proofErr w:type="gramEnd"/>
      <w:r w:rsidR="00265277">
        <w:t>910][NTN]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w:t>
      </w:r>
      <w:proofErr w:type="spellStart"/>
      <w:r>
        <w:rPr>
          <w:i w:val="0"/>
        </w:rPr>
        <w:t>gNB</w:t>
      </w:r>
      <w:proofErr w:type="spellEnd"/>
      <w:r>
        <w:rPr>
          <w:i w:val="0"/>
        </w:rPr>
        <w:t xml:space="preserve">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 xml:space="preserve">[AT112-e][104][NTN]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ae"/>
          </w:rPr>
          <w:t>R2-2009820</w:t>
        </w:r>
      </w:hyperlink>
      <w:r>
        <w:rPr>
          <w:rStyle w:val="ae"/>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 xml:space="preserve">Summary of offline 104 - </w:t>
      </w:r>
      <w:proofErr w:type="spellStart"/>
      <w:r>
        <w:t>Misc</w:t>
      </w:r>
      <w:proofErr w:type="spellEnd"/>
      <w:r>
        <w:t xml:space="preserve"> CP issues</w:t>
      </w:r>
      <w:r>
        <w:tab/>
        <w:t>Ericsson</w:t>
      </w:r>
      <w:r>
        <w:tab/>
        <w:t>discussion</w:t>
      </w:r>
      <w:r>
        <w:tab/>
        <w:t>Rel-17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proofErr w:type="gramStart"/>
      <w:r>
        <w:t>Draft  LS</w:t>
      </w:r>
      <w:proofErr w:type="gramEnd"/>
      <w:r>
        <w:t xml:space="preserve"> to RAN1 on </w:t>
      </w:r>
      <w:r w:rsidRPr="004E6903">
        <w:t xml:space="preserve">same PCI </w:t>
      </w:r>
      <w:r>
        <w:t>during service link switch</w:t>
      </w:r>
      <w:r>
        <w:tab/>
        <w:t>Ericsson</w:t>
      </w:r>
      <w:r>
        <w:tab/>
        <w:t>LS out</w:t>
      </w:r>
      <w:r>
        <w:tab/>
        <w:t>Rel-17</w:t>
      </w:r>
      <w:r>
        <w:tab/>
      </w:r>
      <w:proofErr w:type="spellStart"/>
      <w:r>
        <w:t>NR_NTN_solutions</w:t>
      </w:r>
      <w:proofErr w:type="spellEnd"/>
      <w:r>
        <w:t>-Core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ad"/>
        <w:tblW w:w="9350" w:type="dxa"/>
        <w:tblLayout w:type="fixed"/>
        <w:tblLook w:val="04A0" w:firstRow="1" w:lastRow="0" w:firstColumn="1" w:lastColumn="0" w:noHBand="0" w:noVBand="1"/>
      </w:tblPr>
      <w:tblGrid>
        <w:gridCol w:w="1271"/>
        <w:gridCol w:w="8079"/>
      </w:tblGrid>
      <w:tr w:rsidR="00C50ECD" w14:paraId="1AD354E7" w14:textId="77777777" w:rsidTr="00986B19">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986B19">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986B19">
        <w:tc>
          <w:tcPr>
            <w:tcW w:w="1271" w:type="dxa"/>
          </w:tcPr>
          <w:p w14:paraId="34685A81" w14:textId="34833908" w:rsidR="00C50ECD" w:rsidRDefault="00EE5338" w:rsidP="00F168E5">
            <w:pPr>
              <w:spacing w:before="120" w:after="120"/>
              <w:jc w:val="both"/>
              <w:rPr>
                <w:rFonts w:eastAsia="宋体"/>
                <w:sz w:val="22"/>
                <w:szCs w:val="22"/>
                <w:lang w:val="en-US" w:eastAsia="zh-CN"/>
              </w:rPr>
            </w:pPr>
            <w:ins w:id="13" w:author="Abhishek Roy" w:date="2020-11-06T09:47:00Z">
              <w:r>
                <w:rPr>
                  <w:rFonts w:eastAsia="宋体"/>
                  <w:sz w:val="22"/>
                  <w:szCs w:val="22"/>
                  <w:lang w:val="en-US" w:eastAsia="zh-CN"/>
                </w:rPr>
                <w:t>MediaTek</w:t>
              </w:r>
            </w:ins>
          </w:p>
        </w:tc>
        <w:tc>
          <w:tcPr>
            <w:tcW w:w="8079" w:type="dxa"/>
          </w:tcPr>
          <w:p w14:paraId="2264E37A" w14:textId="57A1B93F" w:rsidR="00C50ECD" w:rsidRDefault="00EE5338">
            <w:pPr>
              <w:spacing w:before="120" w:after="120"/>
              <w:rPr>
                <w:rFonts w:eastAsia="宋体"/>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986B19">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w:t>
              </w:r>
              <w:proofErr w:type="spellStart"/>
              <w:r w:rsidR="00F0297B">
                <w:rPr>
                  <w:sz w:val="22"/>
                  <w:szCs w:val="22"/>
                  <w:lang w:eastAsia="ko-KR"/>
                </w:rPr>
                <w:t>center</w:t>
              </w:r>
              <w:proofErr w:type="spellEnd"/>
              <w:r w:rsidR="00F0297B">
                <w:rPr>
                  <w:sz w:val="22"/>
                  <w:szCs w:val="22"/>
                  <w:lang w:eastAsia="ko-KR"/>
                </w:rPr>
                <w:t xml:space="preserve">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 xml:space="preserve">rs and indicate one or more TCs in an RRC </w:t>
              </w:r>
              <w:proofErr w:type="spellStart"/>
              <w:r w:rsidRPr="002C0908">
                <w:rPr>
                  <w:sz w:val="22"/>
                  <w:szCs w:val="22"/>
                  <w:lang w:eastAsia="ko-KR"/>
                </w:rPr>
                <w:t>signaling</w:t>
              </w:r>
              <w:proofErr w:type="spellEnd"/>
              <w:r w:rsidRPr="002C0908">
                <w:rPr>
                  <w:sz w:val="22"/>
                  <w:szCs w:val="22"/>
                  <w:lang w:eastAsia="ko-KR"/>
                </w:rPr>
                <w:t xml:space="preserve"> message or (2) define a set of individual triggers (ITs) and specify co</w:t>
              </w:r>
              <w:r>
                <w:rPr>
                  <w:sz w:val="22"/>
                  <w:szCs w:val="22"/>
                  <w:lang w:eastAsia="ko-KR"/>
                </w:rPr>
                <w:t xml:space="preserve">mbinations of ITs in an RRC </w:t>
              </w:r>
              <w:proofErr w:type="spellStart"/>
              <w:r>
                <w:rPr>
                  <w:sz w:val="22"/>
                  <w:szCs w:val="22"/>
                  <w:lang w:eastAsia="ko-KR"/>
                </w:rPr>
                <w:t>sig</w:t>
              </w:r>
              <w:r w:rsidRPr="002C0908">
                <w:rPr>
                  <w:sz w:val="22"/>
                  <w:szCs w:val="22"/>
                  <w:lang w:eastAsia="ko-KR"/>
                </w:rPr>
                <w:t>n</w:t>
              </w:r>
              <w:r>
                <w:rPr>
                  <w:sz w:val="22"/>
                  <w:szCs w:val="22"/>
                  <w:lang w:eastAsia="ko-KR"/>
                </w:rPr>
                <w:t>a</w:t>
              </w:r>
              <w:r w:rsidRPr="002C0908">
                <w:rPr>
                  <w:sz w:val="22"/>
                  <w:szCs w:val="22"/>
                  <w:lang w:eastAsia="ko-KR"/>
                </w:rPr>
                <w:t>ling</w:t>
              </w:r>
              <w:proofErr w:type="spellEnd"/>
              <w:r w:rsidRPr="002C0908">
                <w:rPr>
                  <w:sz w:val="22"/>
                  <w:szCs w:val="22"/>
                  <w:lang w:eastAsia="ko-KR"/>
                </w:rPr>
                <w:t xml:space="preserve"> message.</w:t>
              </w:r>
            </w:ins>
          </w:p>
          <w:p w14:paraId="75EA8252" w14:textId="77777777" w:rsidR="00C50ECD" w:rsidRDefault="002C0908">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sidRPr="002C0908">
                <w:rPr>
                  <w:sz w:val="22"/>
                  <w:szCs w:val="22"/>
                  <w:lang w:eastAsia="ko-KR"/>
                </w:rPr>
                <w:t>2.</w:t>
              </w:r>
            </w:ins>
            <w:ins w:id="29" w:author="Nishith Tripathi/SMI /SRA/Senior Professional/삼성전자" w:date="2020-11-06T14:57:00Z">
              <w:r>
                <w:rPr>
                  <w:sz w:val="22"/>
                  <w:szCs w:val="22"/>
                  <w:lang w:eastAsia="ko-KR"/>
                </w:rPr>
                <w:t xml:space="preserve"> Incoming Cell/</w:t>
              </w:r>
              <w:proofErr w:type="spellStart"/>
              <w:r>
                <w:rPr>
                  <w:sz w:val="22"/>
                  <w:szCs w:val="22"/>
                  <w:lang w:eastAsia="ko-KR"/>
                </w:rPr>
                <w:t>Neighbor</w:t>
              </w:r>
              <w:proofErr w:type="spellEnd"/>
              <w:r>
                <w:rPr>
                  <w:sz w:val="22"/>
                  <w:szCs w:val="22"/>
                  <w:lang w:eastAsia="ko-KR"/>
                </w:rPr>
                <w:t xml:space="preserve">. </w:t>
              </w:r>
            </w:ins>
            <w:ins w:id="30" w:author="Nishith Tripathi/SMI /SRA/Senior Professional/삼성전자" w:date="2020-11-06T14:53:00Z">
              <w:r w:rsidRPr="002C0908">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ins w:id="32" w:author="Nishith Tripathi/SMI /SRA/Senior Professional/삼성전자" w:date="2020-11-06T14:53:00Z">
              <w:r w:rsidRPr="002C0908">
                <w:rPr>
                  <w:sz w:val="22"/>
                  <w:szCs w:val="22"/>
                  <w:lang w:eastAsia="ko-KR"/>
                </w:rPr>
                <w:t xml:space="preserve">to define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sidRPr="002C0908">
                <w:rPr>
                  <w:sz w:val="22"/>
                  <w:szCs w:val="22"/>
                  <w:lang w:eastAsia="ko-KR"/>
                </w:rPr>
                <w:t xml:space="preserve">satellite movement-based </w:t>
              </w:r>
              <w:proofErr w:type="spellStart"/>
              <w:r w:rsidRPr="002C0908">
                <w:rPr>
                  <w:sz w:val="22"/>
                  <w:szCs w:val="22"/>
                  <w:lang w:eastAsia="ko-KR"/>
                </w:rPr>
                <w:t>neighbor</w:t>
              </w:r>
              <w:proofErr w:type="spellEnd"/>
              <w:r w:rsidRPr="002C0908">
                <w:rPr>
                  <w:sz w:val="22"/>
                  <w:szCs w:val="22"/>
                  <w:lang w:eastAsia="ko-KR"/>
                </w:rPr>
                <w:t xml:space="preserve">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sidR="00842A84">
                <w:rPr>
                  <w:sz w:val="22"/>
                  <w:szCs w:val="22"/>
                  <w:lang w:eastAsia="ko-KR"/>
                </w:rPr>
                <w:t xml:space="preserve">the need to reserve resources at multiple cells for a large number of users </w:t>
              </w:r>
            </w:ins>
            <w:ins w:id="51" w:author="Nishith Tripathi/SMI /SRA/Senior Professional/삼성전자" w:date="2020-11-06T15:12:00Z">
              <w:r w:rsidR="00842A84">
                <w:rPr>
                  <w:sz w:val="22"/>
                  <w:szCs w:val="22"/>
                  <w:lang w:eastAsia="ko-KR"/>
                </w:rPr>
                <w:t>experiencing</w:t>
              </w:r>
            </w:ins>
            <w:ins w:id="52" w:author="Nishith Tripathi/SMI /SRA/Senior Professional/삼성전자" w:date="2020-11-06T15:11:00Z">
              <w:r w:rsidR="00842A84">
                <w:rPr>
                  <w:sz w:val="22"/>
                  <w:szCs w:val="22"/>
                  <w:lang w:eastAsia="ko-KR"/>
                </w:rPr>
                <w:t xml:space="preserve"> </w:t>
              </w:r>
            </w:ins>
            <w:ins w:id="53"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In the traditional handover user traffic is not transferred between (</w:t>
              </w:r>
              <w:proofErr w:type="spellStart"/>
              <w:r>
                <w:rPr>
                  <w:sz w:val="22"/>
                  <w:szCs w:val="22"/>
                  <w:lang w:eastAsia="ko-KR"/>
                </w:rPr>
                <w:t>i</w:t>
              </w:r>
              <w:proofErr w:type="spellEnd"/>
              <w:r>
                <w:rPr>
                  <w:sz w:val="22"/>
                  <w:szCs w:val="22"/>
                  <w:lang w:eastAsia="ko-KR"/>
                </w:rPr>
                <w:t xml:space="preserve">)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w:t>
              </w:r>
              <w:proofErr w:type="spellStart"/>
              <w:r>
                <w:rPr>
                  <w:sz w:val="22"/>
                  <w:szCs w:val="22"/>
                  <w:lang w:eastAsia="ko-KR"/>
                </w:rPr>
                <w:t>signaling</w:t>
              </w:r>
              <w:proofErr w:type="spellEnd"/>
              <w:r>
                <w:rPr>
                  <w:sz w:val="22"/>
                  <w:szCs w:val="22"/>
                  <w:lang w:eastAsia="ko-KR"/>
                </w:rPr>
                <w:t xml:space="preserve"> exchange is ongoing,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sidR="00094919">
                <w:rPr>
                  <w:sz w:val="22"/>
                  <w:szCs w:val="22"/>
                  <w:lang w:eastAsia="ko-KR"/>
                </w:rPr>
                <w:t xml:space="preserve"> to facilitate predictive handover decision-making at the </w:t>
              </w:r>
              <w:proofErr w:type="spellStart"/>
              <w:r w:rsidR="00094919">
                <w:rPr>
                  <w:sz w:val="22"/>
                  <w:szCs w:val="22"/>
                  <w:lang w:eastAsia="ko-KR"/>
                </w:rPr>
                <w:t>gNB</w:t>
              </w:r>
              <w:proofErr w:type="spellEnd"/>
              <w:r w:rsidR="00094919">
                <w:rPr>
                  <w:sz w:val="22"/>
                  <w:szCs w:val="22"/>
                  <w:lang w:eastAsia="ko-KR"/>
                </w:rPr>
                <w:t xml:space="preserve">. </w:t>
              </w:r>
            </w:ins>
            <w:ins w:id="70" w:author="Nishith Tripathi/SMI /SRA/Senior Professional/삼성전자" w:date="2020-11-06T15:24:00Z">
              <w:r w:rsidR="00094919">
                <w:rPr>
                  <w:sz w:val="22"/>
                  <w:szCs w:val="22"/>
                  <w:lang w:eastAsia="ko-KR"/>
                </w:rPr>
                <w:t xml:space="preserve">For example, the UE can be configured to report N measurements that are M </w:t>
              </w:r>
              <w:proofErr w:type="spellStart"/>
              <w:r w:rsidR="00094919">
                <w:rPr>
                  <w:sz w:val="22"/>
                  <w:szCs w:val="22"/>
                  <w:lang w:eastAsia="ko-KR"/>
                </w:rPr>
                <w:t>ms</w:t>
              </w:r>
              <w:proofErr w:type="spellEnd"/>
              <w:r w:rsidR="00094919">
                <w:rPr>
                  <w:sz w:val="22"/>
                  <w:szCs w:val="22"/>
                  <w:lang w:eastAsia="ko-KR"/>
                </w:rPr>
                <w:t xml:space="preserve"> apart. This will help the </w:t>
              </w:r>
              <w:proofErr w:type="spellStart"/>
              <w:r w:rsidR="00094919">
                <w:rPr>
                  <w:sz w:val="22"/>
                  <w:szCs w:val="22"/>
                  <w:lang w:eastAsia="ko-KR"/>
                </w:rPr>
                <w:t>gNB</w:t>
              </w:r>
              <w:proofErr w:type="spellEnd"/>
              <w:r w:rsidR="00094919">
                <w:rPr>
                  <w:sz w:val="22"/>
                  <w:szCs w:val="22"/>
                  <w:lang w:eastAsia="ko-KR"/>
                </w:rPr>
                <w:t xml:space="preserve"> predict how the measurements may be Z </w:t>
              </w:r>
              <w:proofErr w:type="spellStart"/>
              <w:r w:rsidR="00094919">
                <w:rPr>
                  <w:sz w:val="22"/>
                  <w:szCs w:val="22"/>
                  <w:lang w:eastAsia="ko-KR"/>
                </w:rPr>
                <w:t>ms</w:t>
              </w:r>
              <w:proofErr w:type="spellEnd"/>
              <w:r w:rsidR="00094919">
                <w:rPr>
                  <w:sz w:val="22"/>
                  <w:szCs w:val="22"/>
                  <w:lang w:eastAsia="ko-KR"/>
                </w:rPr>
                <w:t xml:space="preserve"> in future.</w:t>
              </w:r>
            </w:ins>
          </w:p>
        </w:tc>
      </w:tr>
      <w:tr w:rsidR="00986B19" w14:paraId="0045F4B2" w14:textId="77777777" w:rsidTr="00187324">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hideMark/>
          </w:tcPr>
          <w:p w14:paraId="4ECFA8CE" w14:textId="77777777" w:rsidR="00986B19" w:rsidRDefault="00986B19">
            <w:pPr>
              <w:spacing w:before="120" w:after="120"/>
              <w:jc w:val="both"/>
              <w:rPr>
                <w:ins w:id="72" w:author="Diaz Sendra,S,Salva,TLG2 R" w:date="2020-11-08T07:46:00Z"/>
                <w:rFonts w:eastAsia="宋体"/>
                <w:sz w:val="22"/>
                <w:szCs w:val="22"/>
                <w:lang w:val="en-US" w:eastAsia="zh-CN"/>
              </w:rPr>
            </w:pPr>
            <w:ins w:id="73" w:author="Diaz Sendra,S,Salva,TLG2 R" w:date="2020-11-08T07:46:00Z">
              <w:r>
                <w:rPr>
                  <w:rFonts w:eastAsia="宋体"/>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hideMark/>
          </w:tcPr>
          <w:p w14:paraId="3DA546EF" w14:textId="734A9DDA" w:rsidR="00FC0017" w:rsidRDefault="00FC0017">
            <w:pPr>
              <w:spacing w:before="120" w:after="120"/>
              <w:rPr>
                <w:ins w:id="74" w:author="Diaz Sendra,S,Salva,TLG2 R" w:date="2020-11-08T07:46:00Z"/>
                <w:rFonts w:eastAsia="宋体"/>
                <w:iCs/>
                <w:sz w:val="22"/>
                <w:szCs w:val="22"/>
                <w:lang w:val="en-US" w:eastAsia="zh-CN"/>
              </w:rPr>
            </w:pPr>
            <w:ins w:id="75" w:author="Diaz Sendra,S,Salva,TLG2 R" w:date="2020-11-08T07:46:00Z">
              <w:r>
                <w:rPr>
                  <w:rFonts w:eastAsia="宋体"/>
                  <w:iCs/>
                  <w:sz w:val="22"/>
                  <w:szCs w:val="22"/>
                  <w:lang w:val="en-US" w:eastAsia="zh-CN"/>
                </w:rPr>
                <w:t xml:space="preserve">NTN has completely different characteristics than TN so </w:t>
              </w:r>
              <w:r w:rsidR="00E30448">
                <w:rPr>
                  <w:rFonts w:eastAsia="宋体"/>
                  <w:iCs/>
                  <w:sz w:val="22"/>
                  <w:szCs w:val="22"/>
                  <w:lang w:val="en-US" w:eastAsia="zh-CN"/>
                </w:rPr>
                <w:t>it is not poss</w:t>
              </w:r>
            </w:ins>
            <w:ins w:id="76" w:author="Diaz Sendra,S,Salva,TLG2 R" w:date="2020-11-08T07:47:00Z">
              <w:r w:rsidR="00E30448">
                <w:rPr>
                  <w:rFonts w:eastAsia="宋体"/>
                  <w:iCs/>
                  <w:sz w:val="22"/>
                  <w:szCs w:val="22"/>
                  <w:lang w:val="en-US" w:eastAsia="zh-CN"/>
                </w:rPr>
                <w:t>ible to relay in legacy procedures only.</w:t>
              </w:r>
            </w:ins>
          </w:p>
          <w:p w14:paraId="0B6EDB0E" w14:textId="77777777" w:rsidR="00986B19" w:rsidRDefault="00283F7B">
            <w:pPr>
              <w:spacing w:before="120" w:after="120"/>
              <w:rPr>
                <w:ins w:id="77" w:author="Diaz Sendra,S,Salva,TLG2 R" w:date="2020-11-08T07:50:00Z"/>
                <w:rFonts w:eastAsia="宋体"/>
                <w:iCs/>
                <w:sz w:val="22"/>
                <w:szCs w:val="22"/>
                <w:lang w:val="en-US" w:eastAsia="zh-CN"/>
              </w:rPr>
            </w:pPr>
            <w:ins w:id="78" w:author="Diaz Sendra,S,Salva,TLG2 R" w:date="2020-11-08T07:49:00Z">
              <w:r>
                <w:rPr>
                  <w:rFonts w:eastAsia="宋体"/>
                  <w:iCs/>
                  <w:sz w:val="22"/>
                  <w:szCs w:val="22"/>
                  <w:lang w:val="en-US" w:eastAsia="zh-CN"/>
                </w:rPr>
                <w:t>Since</w:t>
              </w:r>
              <w:r w:rsidR="00AC518A">
                <w:rPr>
                  <w:rFonts w:eastAsia="宋体"/>
                  <w:iCs/>
                  <w:sz w:val="22"/>
                  <w:szCs w:val="22"/>
                  <w:lang w:val="en-US" w:eastAsia="zh-CN"/>
                </w:rPr>
                <w:t xml:space="preserve"> the UE position is known, </w:t>
              </w:r>
            </w:ins>
            <w:ins w:id="79" w:author="Diaz Sendra,S,Salva,TLG2 R" w:date="2020-11-08T07:46:00Z">
              <w:r w:rsidR="00986B19">
                <w:rPr>
                  <w:rFonts w:eastAsia="宋体"/>
                  <w:iCs/>
                  <w:sz w:val="22"/>
                  <w:szCs w:val="22"/>
                  <w:lang w:val="en-US" w:eastAsia="zh-CN"/>
                </w:rPr>
                <w:t xml:space="preserve">CHO command may include a timer to trigger the </w:t>
              </w:r>
            </w:ins>
            <w:ins w:id="80" w:author="Diaz Sendra,S,Salva,TLG2 R" w:date="2020-11-08T07:48:00Z">
              <w:r w:rsidR="00F8759D">
                <w:rPr>
                  <w:rFonts w:eastAsia="宋体"/>
                  <w:iCs/>
                  <w:sz w:val="22"/>
                  <w:szCs w:val="22"/>
                  <w:lang w:val="en-US" w:eastAsia="zh-CN"/>
                </w:rPr>
                <w:t xml:space="preserve">UE </w:t>
              </w:r>
            </w:ins>
            <w:ins w:id="81" w:author="Diaz Sendra,S,Salva,TLG2 R" w:date="2020-11-08T07:46:00Z">
              <w:r w:rsidR="00986B19">
                <w:rPr>
                  <w:rFonts w:eastAsia="宋体"/>
                  <w:iCs/>
                  <w:sz w:val="22"/>
                  <w:szCs w:val="22"/>
                  <w:lang w:val="en-US" w:eastAsia="zh-CN"/>
                </w:rPr>
                <w:t xml:space="preserve">CHO report </w:t>
              </w:r>
            </w:ins>
            <w:ins w:id="82" w:author="Diaz Sendra,S,Salva,TLG2 R" w:date="2020-11-08T07:48:00Z">
              <w:r w:rsidR="002D7AF2">
                <w:rPr>
                  <w:rFonts w:eastAsia="宋体"/>
                  <w:iCs/>
                  <w:sz w:val="22"/>
                  <w:szCs w:val="22"/>
                  <w:lang w:val="en-US" w:eastAsia="zh-CN"/>
                </w:rPr>
                <w:t>assuming</w:t>
              </w:r>
            </w:ins>
            <w:ins w:id="83" w:author="Diaz Sendra,S,Salva,TLG2 R" w:date="2020-11-08T07:46:00Z">
              <w:r w:rsidR="00986B19">
                <w:rPr>
                  <w:rFonts w:eastAsia="宋体"/>
                  <w:iCs/>
                  <w:sz w:val="22"/>
                  <w:szCs w:val="22"/>
                  <w:lang w:val="en-US" w:eastAsia="zh-CN"/>
                </w:rPr>
                <w:t xml:space="preserve"> the satellite network know</w:t>
              </w:r>
            </w:ins>
            <w:ins w:id="84" w:author="Diaz Sendra,S,Salva,TLG2 R" w:date="2020-11-08T07:49:00Z">
              <w:r w:rsidR="002D7AF2">
                <w:rPr>
                  <w:rFonts w:eastAsia="宋体"/>
                  <w:iCs/>
                  <w:sz w:val="22"/>
                  <w:szCs w:val="22"/>
                  <w:lang w:val="en-US" w:eastAsia="zh-CN"/>
                </w:rPr>
                <w:t>s</w:t>
              </w:r>
            </w:ins>
            <w:ins w:id="85" w:author="Diaz Sendra,S,Salva,TLG2 R" w:date="2020-11-08T07:46:00Z">
              <w:r w:rsidR="00986B19">
                <w:rPr>
                  <w:rFonts w:eastAsia="宋体"/>
                  <w:iCs/>
                  <w:sz w:val="22"/>
                  <w:szCs w:val="22"/>
                  <w:lang w:val="en-US" w:eastAsia="zh-CN"/>
                </w:rPr>
                <w:t xml:space="preserve"> the </w:t>
              </w:r>
            </w:ins>
            <w:ins w:id="86" w:author="Diaz Sendra,S,Salva,TLG2 R" w:date="2020-11-08T07:49:00Z">
              <w:r w:rsidR="002D7AF2">
                <w:rPr>
                  <w:rFonts w:eastAsia="宋体"/>
                  <w:iCs/>
                  <w:sz w:val="22"/>
                  <w:szCs w:val="22"/>
                  <w:lang w:val="en-US" w:eastAsia="zh-CN"/>
                </w:rPr>
                <w:t>next</w:t>
              </w:r>
            </w:ins>
            <w:ins w:id="87" w:author="Diaz Sendra,S,Salva,TLG2 R" w:date="2020-11-08T07:46:00Z">
              <w:r w:rsidR="00986B19">
                <w:rPr>
                  <w:rFonts w:eastAsia="宋体"/>
                  <w:iCs/>
                  <w:sz w:val="22"/>
                  <w:szCs w:val="22"/>
                  <w:lang w:val="en-US" w:eastAsia="zh-CN"/>
                </w:rPr>
                <w:t xml:space="preserve"> satellites</w:t>
              </w:r>
            </w:ins>
            <w:ins w:id="88" w:author="Diaz Sendra,S,Salva,TLG2 R" w:date="2020-11-08T07:49:00Z">
              <w:r w:rsidR="002D7AF2">
                <w:rPr>
                  <w:rFonts w:eastAsia="宋体"/>
                  <w:iCs/>
                  <w:sz w:val="22"/>
                  <w:szCs w:val="22"/>
                  <w:lang w:val="en-US" w:eastAsia="zh-CN"/>
                </w:rPr>
                <w:t xml:space="preserve"> that</w:t>
              </w:r>
            </w:ins>
            <w:ins w:id="89" w:author="Diaz Sendra,S,Salva,TLG2 R" w:date="2020-11-08T07:46:00Z">
              <w:r w:rsidR="00986B19">
                <w:rPr>
                  <w:rFonts w:eastAsia="宋体"/>
                  <w:iCs/>
                  <w:sz w:val="22"/>
                  <w:szCs w:val="22"/>
                  <w:lang w:val="en-US" w:eastAsia="zh-CN"/>
                </w:rPr>
                <w:t xml:space="preserve"> will cover the area.</w:t>
              </w:r>
            </w:ins>
          </w:p>
          <w:p w14:paraId="79FB0FB7" w14:textId="77777777" w:rsidR="00E5743C" w:rsidRDefault="00E5743C">
            <w:pPr>
              <w:spacing w:before="120" w:after="120"/>
              <w:rPr>
                <w:ins w:id="90" w:author="Diaz Sendra,S,Salva,TLG2 R" w:date="2020-11-08T07:53:00Z"/>
                <w:rFonts w:eastAsia="宋体"/>
                <w:iCs/>
                <w:sz w:val="22"/>
                <w:szCs w:val="22"/>
                <w:lang w:val="en-US" w:eastAsia="zh-CN"/>
              </w:rPr>
            </w:pPr>
            <w:ins w:id="91" w:author="Diaz Sendra,S,Salva,TLG2 R" w:date="2020-11-08T07:50:00Z">
              <w:r>
                <w:rPr>
                  <w:rFonts w:eastAsia="宋体"/>
                  <w:iCs/>
                  <w:sz w:val="22"/>
                  <w:szCs w:val="22"/>
                  <w:lang w:val="en-US" w:eastAsia="zh-CN"/>
                </w:rPr>
                <w:lastRenderedPageBreak/>
                <w:t xml:space="preserve">We agree with Samsung that </w:t>
              </w:r>
            </w:ins>
            <w:ins w:id="92" w:author="Diaz Sendra,S,Salva,TLG2 R" w:date="2020-11-08T07:51:00Z">
              <w:r w:rsidR="000A3CE0" w:rsidRPr="000A3CE0">
                <w:rPr>
                  <w:rFonts w:eastAsia="宋体"/>
                  <w:iCs/>
                  <w:sz w:val="22"/>
                  <w:szCs w:val="22"/>
                  <w:lang w:val="en-US" w:eastAsia="zh-CN"/>
                </w:rPr>
                <w:t>reliability of some new NTN triggers may not be known before deployments or field testing have been carried out</w:t>
              </w:r>
              <w:r w:rsidR="000A3CE0">
                <w:rPr>
                  <w:rFonts w:eastAsia="宋体"/>
                  <w:iCs/>
                  <w:sz w:val="22"/>
                  <w:szCs w:val="22"/>
                  <w:lang w:val="en-US" w:eastAsia="zh-CN"/>
                </w:rPr>
                <w:t xml:space="preserve">. We would like to add legacy triggers </w:t>
              </w:r>
            </w:ins>
            <w:ins w:id="93" w:author="Diaz Sendra,S,Salva,TLG2 R" w:date="2020-11-08T07:52:00Z">
              <w:r w:rsidR="00A2196A">
                <w:rPr>
                  <w:rFonts w:eastAsia="宋体"/>
                  <w:iCs/>
                  <w:sz w:val="22"/>
                  <w:szCs w:val="22"/>
                  <w:lang w:val="en-US" w:eastAsia="zh-CN"/>
                </w:rPr>
                <w:t>to thi</w:t>
              </w:r>
            </w:ins>
            <w:ins w:id="94" w:author="Diaz Sendra,S,Salva,TLG2 R" w:date="2020-11-08T07:53:00Z">
              <w:r w:rsidR="00A2196A">
                <w:rPr>
                  <w:rFonts w:eastAsia="宋体"/>
                  <w:iCs/>
                  <w:sz w:val="22"/>
                  <w:szCs w:val="22"/>
                  <w:lang w:val="en-US" w:eastAsia="zh-CN"/>
                </w:rPr>
                <w:t>s affirmation</w:t>
              </w:r>
            </w:ins>
            <w:ins w:id="95" w:author="Diaz Sendra,S,Salva,TLG2 R" w:date="2020-11-08T07:51:00Z">
              <w:r w:rsidR="000A3CE0">
                <w:rPr>
                  <w:rFonts w:eastAsia="宋体"/>
                  <w:iCs/>
                  <w:sz w:val="22"/>
                  <w:szCs w:val="22"/>
                  <w:lang w:val="en-US" w:eastAsia="zh-CN"/>
                </w:rPr>
                <w:t>.</w:t>
              </w:r>
            </w:ins>
          </w:p>
          <w:p w14:paraId="0F8BC65F" w14:textId="756BDC5A" w:rsidR="00A2196A" w:rsidRDefault="00A2196A">
            <w:pPr>
              <w:spacing w:before="120" w:after="120"/>
              <w:rPr>
                <w:ins w:id="96" w:author="Diaz Sendra,S,Salva,TLG2 R" w:date="2020-11-08T07:46:00Z"/>
                <w:rFonts w:eastAsia="宋体"/>
                <w:iCs/>
                <w:sz w:val="22"/>
                <w:szCs w:val="22"/>
                <w:lang w:val="en-US" w:eastAsia="zh-CN"/>
              </w:rPr>
            </w:pPr>
            <w:ins w:id="97" w:author="Diaz Sendra,S,Salva,TLG2 R" w:date="2020-11-08T07:53:00Z">
              <w:r>
                <w:rPr>
                  <w:rFonts w:eastAsia="宋体"/>
                  <w:iCs/>
                  <w:sz w:val="22"/>
                  <w:szCs w:val="22"/>
                  <w:lang w:val="en-US" w:eastAsia="zh-CN"/>
                </w:rPr>
                <w:t xml:space="preserve">Apart, we can </w:t>
              </w:r>
              <w:r w:rsidR="00DC3542">
                <w:rPr>
                  <w:rFonts w:eastAsia="宋体"/>
                  <w:iCs/>
                  <w:sz w:val="22"/>
                  <w:szCs w:val="22"/>
                  <w:lang w:val="en-US" w:eastAsia="zh-CN"/>
                </w:rPr>
                <w:t>use</w:t>
              </w:r>
            </w:ins>
            <w:ins w:id="98" w:author="Diaz Sendra,S,Salva,TLG2 R" w:date="2020-11-08T07:54:00Z">
              <w:r w:rsidR="00DC3542">
                <w:rPr>
                  <w:rFonts w:eastAsia="宋体"/>
                  <w:iCs/>
                  <w:sz w:val="22"/>
                  <w:szCs w:val="22"/>
                  <w:lang w:val="en-US" w:eastAsia="zh-CN"/>
                </w:rPr>
                <w:t xml:space="preserve"> the experience</w:t>
              </w:r>
            </w:ins>
            <w:ins w:id="99" w:author="Diaz Sendra,S,Salva,TLG2 R" w:date="2020-11-08T07:53:00Z">
              <w:r>
                <w:rPr>
                  <w:rFonts w:eastAsia="宋体"/>
                  <w:iCs/>
                  <w:sz w:val="22"/>
                  <w:szCs w:val="22"/>
                  <w:lang w:val="en-US" w:eastAsia="zh-CN"/>
                </w:rPr>
                <w:t xml:space="preserve"> from current </w:t>
              </w:r>
              <w:r w:rsidR="00A85097">
                <w:rPr>
                  <w:rFonts w:eastAsia="宋体"/>
                  <w:iCs/>
                  <w:sz w:val="22"/>
                  <w:szCs w:val="22"/>
                  <w:lang w:val="en-US" w:eastAsia="zh-CN"/>
                </w:rPr>
                <w:t xml:space="preserve">satellite system providing voice and data service </w:t>
              </w:r>
            </w:ins>
            <w:ins w:id="100" w:author="Diaz Sendra,S,Salva,TLG2 R" w:date="2020-11-08T07:54:00Z">
              <w:r w:rsidR="00DC3542">
                <w:rPr>
                  <w:rFonts w:eastAsia="宋体"/>
                  <w:iCs/>
                  <w:sz w:val="22"/>
                  <w:szCs w:val="22"/>
                  <w:lang w:val="en-US" w:eastAsia="zh-CN"/>
                </w:rPr>
                <w:t xml:space="preserve">to </w:t>
              </w:r>
            </w:ins>
            <w:ins w:id="101" w:author="Diaz Sendra,S,Salva,TLG2 R" w:date="2020-11-08T07:55:00Z">
              <w:r w:rsidR="006B622A">
                <w:rPr>
                  <w:rFonts w:eastAsia="宋体"/>
                  <w:iCs/>
                  <w:sz w:val="22"/>
                  <w:szCs w:val="22"/>
                  <w:lang w:val="en-US" w:eastAsia="zh-CN"/>
                </w:rPr>
                <w:t>sharpen up our conclusions</w:t>
              </w:r>
            </w:ins>
            <w:ins w:id="102" w:author="Diaz Sendra,S,Salva,TLG2 R" w:date="2020-11-08T07:53:00Z">
              <w:r w:rsidR="00DC3542">
                <w:rPr>
                  <w:rFonts w:eastAsia="宋体"/>
                  <w:iCs/>
                  <w:sz w:val="22"/>
                  <w:szCs w:val="22"/>
                  <w:lang w:val="en-US" w:eastAsia="zh-CN"/>
                </w:rPr>
                <w:t>.</w:t>
              </w:r>
            </w:ins>
          </w:p>
        </w:tc>
      </w:tr>
      <w:tr w:rsidR="00187324" w14:paraId="270253B8" w14:textId="77777777" w:rsidTr="00986B19">
        <w:tc>
          <w:tcPr>
            <w:tcW w:w="1271" w:type="dxa"/>
          </w:tcPr>
          <w:p w14:paraId="2EE6B721" w14:textId="2AE15AB8" w:rsidR="00187324" w:rsidRDefault="00187324" w:rsidP="00187324">
            <w:pPr>
              <w:spacing w:before="120" w:after="120"/>
              <w:jc w:val="both"/>
              <w:rPr>
                <w:rFonts w:eastAsia="宋体"/>
                <w:sz w:val="22"/>
                <w:szCs w:val="22"/>
                <w:lang w:val="en-US" w:eastAsia="zh-CN"/>
              </w:rPr>
            </w:pPr>
            <w:ins w:id="103"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4664E06B" w14:textId="2262098E" w:rsidR="00187324" w:rsidRDefault="00187324" w:rsidP="00187324">
            <w:pPr>
              <w:spacing w:before="120" w:after="120"/>
              <w:rPr>
                <w:rFonts w:eastAsia="宋体"/>
                <w:sz w:val="22"/>
                <w:szCs w:val="22"/>
                <w:lang w:val="en-US" w:eastAsia="zh-CN"/>
              </w:rPr>
            </w:pPr>
            <w:ins w:id="104" w:author="Min Min13 Xu" w:date="2020-11-08T18:10:00Z">
              <w:r>
                <w:rPr>
                  <w:rFonts w:eastAsiaTheme="minorEastAsia"/>
                  <w:lang w:eastAsia="zh-CN"/>
                </w:rPr>
                <w:t>Triggering conditions include the independent UE location, timer (e.g. based on ephemeris or coverage) and measurement conditions (e.g. A3/A5). In addition, the combination of the above conditions should be supported as well to ensure the robustness. And, we think it is better to wait for the email discussion on RRC aspect as triggering conditions are to be discussed for CHO, which may be applied for Scenario 1-3 as well.</w:t>
              </w:r>
            </w:ins>
          </w:p>
        </w:tc>
      </w:tr>
      <w:tr w:rsidR="00C35992" w14:paraId="4E03D72F" w14:textId="77777777" w:rsidTr="00986B19">
        <w:tc>
          <w:tcPr>
            <w:tcW w:w="1271" w:type="dxa"/>
          </w:tcPr>
          <w:p w14:paraId="1F52946F" w14:textId="7F6B98D5" w:rsidR="00C35992" w:rsidRDefault="00C35992" w:rsidP="00C35992">
            <w:pPr>
              <w:spacing w:before="120" w:after="120"/>
              <w:rPr>
                <w:rFonts w:eastAsia="宋体"/>
                <w:sz w:val="22"/>
                <w:szCs w:val="22"/>
                <w:lang w:val="en-US" w:eastAsia="zh-CN"/>
              </w:rPr>
            </w:pPr>
            <w:ins w:id="105" w:author="lixiaolong" w:date="2020-11-09T09:08:00Z">
              <w:r>
                <w:rPr>
                  <w:rFonts w:eastAsia="宋体" w:hint="eastAsia"/>
                  <w:sz w:val="22"/>
                  <w:szCs w:val="22"/>
                  <w:lang w:val="en-US" w:eastAsia="zh-CN"/>
                </w:rPr>
                <w:t>O</w:t>
              </w:r>
              <w:r>
                <w:rPr>
                  <w:rFonts w:eastAsia="宋体"/>
                  <w:sz w:val="22"/>
                  <w:szCs w:val="22"/>
                  <w:lang w:val="en-US" w:eastAsia="zh-CN"/>
                </w:rPr>
                <w:t>PPO</w:t>
              </w:r>
            </w:ins>
          </w:p>
        </w:tc>
        <w:tc>
          <w:tcPr>
            <w:tcW w:w="8079" w:type="dxa"/>
          </w:tcPr>
          <w:p w14:paraId="3E1530F4" w14:textId="5DD32BF9" w:rsidR="00C35992" w:rsidRDefault="00C35992" w:rsidP="00C35992">
            <w:pPr>
              <w:spacing w:before="120" w:after="120"/>
              <w:rPr>
                <w:rFonts w:eastAsia="宋体"/>
                <w:sz w:val="22"/>
                <w:szCs w:val="22"/>
                <w:lang w:val="en-US" w:eastAsia="zh-CN"/>
              </w:rPr>
            </w:pPr>
            <w:ins w:id="106" w:author="lixiaolong" w:date="2020-11-09T09:08:00Z">
              <w:r>
                <w:rPr>
                  <w:rFonts w:eastAsia="宋体" w:hint="eastAsia"/>
                  <w:sz w:val="22"/>
                  <w:szCs w:val="22"/>
                  <w:lang w:val="en-US" w:eastAsia="zh-CN"/>
                </w:rPr>
                <w:t>W</w:t>
              </w:r>
              <w:r>
                <w:rPr>
                  <w:rFonts w:eastAsia="宋体"/>
                  <w:sz w:val="22"/>
                  <w:szCs w:val="22"/>
                  <w:lang w:val="en-US" w:eastAsia="zh-CN"/>
                </w:rPr>
                <w:t>e think apart from the legacy CHO execution condition, NTN-specific execution condition should be added in the CHO configuration. FFS NTN-specific condition is distance-based or timer-based.</w:t>
              </w:r>
            </w:ins>
          </w:p>
        </w:tc>
      </w:tr>
      <w:tr w:rsidR="00C35992" w14:paraId="2533CF15" w14:textId="77777777" w:rsidTr="00986B19">
        <w:tc>
          <w:tcPr>
            <w:tcW w:w="1271" w:type="dxa"/>
          </w:tcPr>
          <w:p w14:paraId="0462F80D" w14:textId="61D7F0BA" w:rsidR="00C35992" w:rsidRDefault="00C35992" w:rsidP="00C35992">
            <w:pPr>
              <w:spacing w:before="120" w:after="120"/>
              <w:rPr>
                <w:rFonts w:eastAsia="宋体"/>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343AF45A" w14:textId="77777777" w:rsidR="00C35992" w:rsidRDefault="00C35992" w:rsidP="00C35992">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scenario 2, during the feeder link switch, the serving satellite for UE does not changed, so we are not clear how the CHO trigger </w:t>
              </w:r>
              <w:r w:rsidRPr="00A446AB">
                <w:rPr>
                  <w:rFonts w:eastAsiaTheme="minorEastAsia"/>
                  <w:lang w:eastAsia="zh-CN"/>
                </w:rPr>
                <w:t>describe</w:t>
              </w:r>
              <w:r>
                <w:rPr>
                  <w:rFonts w:eastAsiaTheme="minorEastAsia"/>
                  <w:lang w:eastAsia="zh-CN"/>
                </w:rPr>
                <w:t xml:space="preserve">d in the above to resolve the issues that many connected UEs need to be handed over with the duration of feeder link switch. For example, if the HO command including the PCI appearing, all the UE in the serving satellite may perform handover at the same time when the PCI of serving satellite is changed. So we think that CHO command including timer of trigger UE hand over can resolve the issue that many UEs need to be handed over. In details, the timer can be configured to UE in a broadcast manner to reduce signalling overhead and </w:t>
              </w:r>
              <w:r w:rsidRPr="00587B7A">
                <w:rPr>
                  <w:rFonts w:eastAsiaTheme="minorEastAsia"/>
                  <w:lang w:eastAsia="zh-CN"/>
                </w:rPr>
                <w:t>UE could scale the timer based on service requirement or randomly.</w:t>
              </w:r>
            </w:ins>
          </w:p>
          <w:p w14:paraId="63D2B342" w14:textId="54BCDFEF" w:rsidR="00C35992" w:rsidRPr="00500156" w:rsidRDefault="00C35992" w:rsidP="00C35992">
            <w:pPr>
              <w:spacing w:before="120" w:after="120"/>
              <w:rPr>
                <w:sz w:val="22"/>
                <w:szCs w:val="22"/>
                <w:lang w:eastAsia="ko-KR"/>
              </w:rPr>
            </w:pPr>
            <w:ins w:id="110" w:author="lixiaolong" w:date="2020-11-09T09:10:00Z">
              <w:r>
                <w:rPr>
                  <w:rFonts w:eastAsiaTheme="minorEastAsia"/>
                  <w:lang w:eastAsia="zh-CN"/>
                </w:rPr>
                <w:t xml:space="preserve">For scenario 3, if the two cells are fully overlapped, how the UE location and satellite ephemeris to use when UE performs hand over since the distances between UE and two different cells are the same. So, for scenario 3, we prefer </w:t>
              </w:r>
              <w:r w:rsidRPr="004E5B1D">
                <w:rPr>
                  <w:rFonts w:eastAsiaTheme="minorEastAsia"/>
                  <w:lang w:eastAsia="zh-CN"/>
                </w:rPr>
                <w:t xml:space="preserve">CHO command including upcoming </w:t>
              </w:r>
              <w:r>
                <w:rPr>
                  <w:rFonts w:eastAsiaTheme="minorEastAsia"/>
                  <w:lang w:eastAsia="zh-CN"/>
                </w:rPr>
                <w:t>service</w:t>
              </w:r>
              <w:r w:rsidRPr="004E5B1D">
                <w:rPr>
                  <w:rFonts w:eastAsiaTheme="minorEastAsia"/>
                  <w:lang w:eastAsia="zh-CN"/>
                </w:rPr>
                <w:t xml:space="preserve"> link switch </w:t>
              </w:r>
              <w:r>
                <w:rPr>
                  <w:rFonts w:eastAsiaTheme="minorEastAsia"/>
                  <w:lang w:eastAsia="zh-CN"/>
                </w:rPr>
                <w:t>(</w:t>
              </w:r>
              <w:r w:rsidRPr="00976747">
                <w:rPr>
                  <w:rFonts w:eastAsiaTheme="minorEastAsia"/>
                  <w:lang w:eastAsia="zh-CN"/>
                </w:rPr>
                <w:t>PCI leaving and another PCI appearing</w:t>
              </w:r>
              <w:r>
                <w:rPr>
                  <w:rFonts w:eastAsiaTheme="minorEastAsia"/>
                  <w:lang w:eastAsia="zh-CN"/>
                </w:rPr>
                <w:t xml:space="preserve">) </w:t>
              </w:r>
              <w:r w:rsidRPr="004E5B1D">
                <w:rPr>
                  <w:rFonts w:eastAsiaTheme="minorEastAsia"/>
                  <w:lang w:eastAsia="zh-CN"/>
                </w:rPr>
                <w:t xml:space="preserve">can be considered. </w:t>
              </w:r>
            </w:ins>
          </w:p>
        </w:tc>
      </w:tr>
      <w:tr w:rsidR="00233317" w14:paraId="4A0D4776" w14:textId="77777777" w:rsidTr="00986B19">
        <w:tc>
          <w:tcPr>
            <w:tcW w:w="1271" w:type="dxa"/>
          </w:tcPr>
          <w:p w14:paraId="4F9C25E1" w14:textId="3C953581" w:rsidR="00233317" w:rsidRDefault="00233317" w:rsidP="00233317">
            <w:pPr>
              <w:spacing w:before="120" w:after="120"/>
              <w:rPr>
                <w:rFonts w:eastAsia="宋体"/>
                <w:sz w:val="22"/>
                <w:szCs w:val="22"/>
                <w:lang w:val="en-US" w:eastAsia="zh-CN"/>
              </w:rPr>
            </w:pPr>
            <w:ins w:id="111" w:author="Apple Inc" w:date="2020-11-08T17:27:00Z">
              <w:r>
                <w:rPr>
                  <w:rFonts w:eastAsia="宋体"/>
                  <w:sz w:val="22"/>
                  <w:szCs w:val="22"/>
                  <w:lang w:val="en-US" w:eastAsia="zh-CN"/>
                </w:rPr>
                <w:t>Apple</w:t>
              </w:r>
            </w:ins>
          </w:p>
        </w:tc>
        <w:tc>
          <w:tcPr>
            <w:tcW w:w="8079" w:type="dxa"/>
          </w:tcPr>
          <w:p w14:paraId="433260A4" w14:textId="77777777" w:rsidR="00233317" w:rsidRDefault="00233317" w:rsidP="00233317">
            <w:pPr>
              <w:spacing w:before="120" w:after="120"/>
              <w:rPr>
                <w:ins w:id="112" w:author="Apple Inc" w:date="2020-11-08T17:27:00Z"/>
                <w:rFonts w:eastAsia="宋体"/>
                <w:sz w:val="22"/>
                <w:szCs w:val="22"/>
                <w:lang w:val="en-US" w:eastAsia="zh-CN"/>
              </w:rPr>
            </w:pPr>
            <w:ins w:id="113" w:author="Apple Inc" w:date="2020-11-08T17:27:00Z">
              <w:r>
                <w:rPr>
                  <w:rFonts w:eastAsia="宋体"/>
                  <w:sz w:val="22"/>
                  <w:szCs w:val="22"/>
                  <w:lang w:val="en-US" w:eastAsia="zh-CN"/>
                </w:rPr>
                <w:t xml:space="preserve">It is too early to discuss the execution conditions and triggers for CHO without discussing what parameter should be used. Beyond the legacy CHO triggers new NTN specific conditions will need to be added. How and what these are will need to still be discussed. As was mentioned even in the post 111-e offline, there is impact to UE power due to location based CHOs as the UE needs to constantly check its location against the CHO trigger. There are reliability impacts due to timer based CHOs and impacts on how ephemeris related conditions can be created for the UEs. We don’t have to yet rule out elevation angle completely since it is useful for HAPS based mechanisms. Given so many unanswered questions defining triggers should probably </w:t>
              </w:r>
              <w:proofErr w:type="spellStart"/>
              <w:r>
                <w:rPr>
                  <w:rFonts w:eastAsia="宋体"/>
                  <w:sz w:val="22"/>
                  <w:szCs w:val="22"/>
                  <w:lang w:val="en-US" w:eastAsia="zh-CN"/>
                </w:rPr>
                <w:t>reduced</w:t>
              </w:r>
              <w:proofErr w:type="spellEnd"/>
              <w:r>
                <w:rPr>
                  <w:rFonts w:eastAsia="宋体"/>
                  <w:sz w:val="22"/>
                  <w:szCs w:val="22"/>
                  <w:lang w:val="en-US" w:eastAsia="zh-CN"/>
                </w:rPr>
                <w:t xml:space="preserve"> priority over defining the CHO conditions. </w:t>
              </w:r>
            </w:ins>
          </w:p>
          <w:p w14:paraId="34660CFE" w14:textId="7EB2580E" w:rsidR="00233317" w:rsidRPr="00F62668" w:rsidRDefault="00233317" w:rsidP="00233317">
            <w:pPr>
              <w:spacing w:before="120" w:after="120"/>
              <w:rPr>
                <w:rFonts w:eastAsiaTheme="minorEastAsia"/>
                <w:sz w:val="22"/>
                <w:szCs w:val="22"/>
                <w:lang w:eastAsia="zh-CN"/>
              </w:rPr>
            </w:pPr>
            <w:ins w:id="114" w:author="Apple Inc" w:date="2020-11-08T17:27:00Z">
              <w:r>
                <w:rPr>
                  <w:rFonts w:eastAsia="宋体"/>
                  <w:sz w:val="22"/>
                  <w:szCs w:val="22"/>
                  <w:lang w:val="en-US" w:eastAsia="zh-CN"/>
                </w:rPr>
                <w:t xml:space="preserve">Beyond CHO, we also prefer a solution suggested by Samsung on providing satellite movement based neighbor cell information and offsets to the measurements trigger conditions due to this constant mobility. </w:t>
              </w:r>
            </w:ins>
          </w:p>
        </w:tc>
      </w:tr>
      <w:tr w:rsidR="005E23BC" w14:paraId="087AE5E5" w14:textId="77777777" w:rsidTr="00986B19">
        <w:tc>
          <w:tcPr>
            <w:tcW w:w="1271" w:type="dxa"/>
          </w:tcPr>
          <w:p w14:paraId="7A7B55E0" w14:textId="3A21F90F" w:rsidR="005E23BC" w:rsidRDefault="005E23BC" w:rsidP="005E23BC">
            <w:pPr>
              <w:spacing w:before="120" w:after="120"/>
              <w:rPr>
                <w:rFonts w:eastAsia="PMingLiU"/>
                <w:sz w:val="22"/>
                <w:szCs w:val="22"/>
                <w:lang w:val="en-US" w:eastAsia="zh-TW"/>
              </w:rPr>
            </w:pPr>
            <w:proofErr w:type="spellStart"/>
            <w:ins w:id="115" w:author="Spreadtrum" w:date="2020-11-09T11:13:00Z">
              <w:r>
                <w:rPr>
                  <w:rFonts w:eastAsia="宋体" w:hint="eastAsia"/>
                  <w:sz w:val="22"/>
                  <w:szCs w:val="22"/>
                  <w:lang w:val="en-US" w:eastAsia="zh-CN"/>
                </w:rPr>
                <w:t>Spre</w:t>
              </w:r>
              <w:r>
                <w:rPr>
                  <w:rFonts w:eastAsia="宋体"/>
                  <w:sz w:val="22"/>
                  <w:szCs w:val="22"/>
                  <w:lang w:val="en-US" w:eastAsia="zh-CN"/>
                </w:rPr>
                <w:t>adtrum</w:t>
              </w:r>
            </w:ins>
            <w:proofErr w:type="spellEnd"/>
          </w:p>
        </w:tc>
        <w:tc>
          <w:tcPr>
            <w:tcW w:w="8079" w:type="dxa"/>
          </w:tcPr>
          <w:p w14:paraId="445C7A35" w14:textId="77777777" w:rsidR="005E23BC" w:rsidRDefault="005E23BC" w:rsidP="005E23BC">
            <w:pPr>
              <w:spacing w:before="120" w:after="120"/>
              <w:rPr>
                <w:ins w:id="116" w:author="Spreadtrum" w:date="2020-11-09T11:13:00Z"/>
                <w:rFonts w:eastAsia="宋体"/>
                <w:sz w:val="22"/>
                <w:szCs w:val="22"/>
                <w:lang w:val="en-US" w:eastAsia="zh-CN"/>
              </w:rPr>
            </w:pPr>
            <w:ins w:id="117" w:author="Spreadtrum" w:date="2020-11-09T11:13:00Z">
              <w:r>
                <w:rPr>
                  <w:rFonts w:eastAsia="宋体" w:hint="eastAsia"/>
                  <w:sz w:val="22"/>
                  <w:szCs w:val="22"/>
                  <w:lang w:val="en-US" w:eastAsia="zh-CN"/>
                </w:rPr>
                <w:t xml:space="preserve">We think that it is not good to couple feeder link switch together with service link switch. </w:t>
              </w:r>
              <w:r>
                <w:rPr>
                  <w:rFonts w:eastAsia="宋体"/>
                  <w:sz w:val="22"/>
                  <w:szCs w:val="22"/>
                  <w:lang w:val="en-US" w:eastAsia="zh-CN"/>
                </w:rPr>
                <w:t>They should be discussed separately.</w:t>
              </w:r>
            </w:ins>
          </w:p>
          <w:p w14:paraId="2AC92137" w14:textId="77777777" w:rsidR="005E23BC" w:rsidRDefault="005E23BC" w:rsidP="005E23BC">
            <w:pPr>
              <w:spacing w:before="120" w:after="120"/>
              <w:rPr>
                <w:ins w:id="118" w:author="Spreadtrum" w:date="2020-11-09T11:13:00Z"/>
                <w:rFonts w:eastAsia="宋体"/>
                <w:sz w:val="22"/>
                <w:szCs w:val="22"/>
                <w:lang w:val="en-US" w:eastAsia="zh-CN"/>
              </w:rPr>
            </w:pPr>
            <w:ins w:id="119" w:author="Spreadtrum" w:date="2020-11-09T11:13:00Z">
              <w:r>
                <w:rPr>
                  <w:rFonts w:eastAsia="宋体"/>
                  <w:sz w:val="22"/>
                  <w:szCs w:val="22"/>
                  <w:lang w:val="en-US" w:eastAsia="zh-CN"/>
                </w:rPr>
                <w:t xml:space="preserve">For feeder link switch, i.e. scenario 1 and 2, timer based condition can be used because the time of the feeder link switch </w:t>
              </w:r>
              <w:proofErr w:type="spellStart"/>
              <w:r>
                <w:rPr>
                  <w:rFonts w:eastAsia="宋体"/>
                  <w:sz w:val="22"/>
                  <w:szCs w:val="22"/>
                  <w:lang w:val="en-US" w:eastAsia="zh-CN"/>
                </w:rPr>
                <w:t>hasbeen</w:t>
              </w:r>
              <w:proofErr w:type="spellEnd"/>
              <w:r>
                <w:rPr>
                  <w:rFonts w:eastAsia="宋体"/>
                  <w:sz w:val="22"/>
                  <w:szCs w:val="22"/>
                  <w:lang w:val="en-US" w:eastAsia="zh-CN"/>
                </w:rPr>
                <w:t xml:space="preserve"> pre-decided.</w:t>
              </w:r>
            </w:ins>
          </w:p>
          <w:p w14:paraId="010C0C48" w14:textId="77777777" w:rsidR="005E23BC" w:rsidRDefault="005E23BC" w:rsidP="005E23BC">
            <w:pPr>
              <w:spacing w:before="120" w:after="120"/>
              <w:rPr>
                <w:ins w:id="120" w:author="Spreadtrum" w:date="2020-11-09T11:13:00Z"/>
                <w:rFonts w:eastAsia="宋体"/>
                <w:sz w:val="22"/>
                <w:szCs w:val="22"/>
                <w:lang w:val="en-US" w:eastAsia="zh-CN"/>
              </w:rPr>
            </w:pPr>
            <w:ins w:id="121" w:author="Spreadtrum" w:date="2020-11-09T11:13:00Z">
              <w:r>
                <w:rPr>
                  <w:rFonts w:eastAsia="宋体"/>
                  <w:sz w:val="22"/>
                  <w:szCs w:val="22"/>
                  <w:lang w:val="en-US" w:eastAsia="zh-CN"/>
                </w:rPr>
                <w:t xml:space="preserve">For the same reason, timer based can be used in scenario 3, i.e. service link switch </w:t>
              </w:r>
              <w:r w:rsidRPr="00904760">
                <w:rPr>
                  <w:rFonts w:eastAsia="宋体"/>
                  <w:sz w:val="22"/>
                  <w:szCs w:val="22"/>
                  <w:lang w:val="en-US" w:eastAsia="zh-CN"/>
                </w:rPr>
                <w:t>for earth fixed beam due to satellite switch</w:t>
              </w:r>
              <w:r>
                <w:rPr>
                  <w:rFonts w:eastAsia="宋体"/>
                  <w:sz w:val="22"/>
                  <w:szCs w:val="22"/>
                  <w:lang w:val="en-US" w:eastAsia="zh-CN"/>
                </w:rPr>
                <w:t>.</w:t>
              </w:r>
            </w:ins>
          </w:p>
          <w:p w14:paraId="689A74AC" w14:textId="463FDCB4" w:rsidR="005E23BC" w:rsidRDefault="005E23BC" w:rsidP="005E23BC">
            <w:pPr>
              <w:spacing w:before="120" w:after="120"/>
              <w:rPr>
                <w:rFonts w:eastAsia="PMingLiU"/>
                <w:sz w:val="22"/>
                <w:szCs w:val="22"/>
                <w:lang w:eastAsia="zh-TW"/>
              </w:rPr>
            </w:pPr>
            <w:ins w:id="122" w:author="Spreadtrum" w:date="2020-11-09T11:13:00Z">
              <w:r>
                <w:rPr>
                  <w:rFonts w:eastAsia="宋体"/>
                  <w:sz w:val="22"/>
                  <w:szCs w:val="22"/>
                  <w:lang w:val="en-US" w:eastAsia="zh-CN"/>
                </w:rPr>
                <w:lastRenderedPageBreak/>
                <w:t xml:space="preserve">BTW, for scenario 4 and 5, both signal quality and UE location in the layout of the NTN cells should be taken into to consideration. So a combined metric is needed. We propose to use the RSRPs weighted with UE location in the layout of the NTN cells. For example, </w:t>
              </w:r>
              <w:r w:rsidRPr="00904760">
                <w:rPr>
                  <w:rFonts w:eastAsia="宋体"/>
                  <w:sz w:val="22"/>
                  <w:szCs w:val="22"/>
                  <w:lang w:val="en-US" w:eastAsia="zh-CN"/>
                </w:rPr>
                <w:t>RSRP*(R-D)/R, in which R is the radius of the cell and D is the distance between UE and the center of the cell.</w:t>
              </w:r>
            </w:ins>
          </w:p>
        </w:tc>
      </w:tr>
      <w:tr w:rsidR="0053277F" w14:paraId="63E94422" w14:textId="77777777" w:rsidTr="00986B19">
        <w:tc>
          <w:tcPr>
            <w:tcW w:w="1271" w:type="dxa"/>
          </w:tcPr>
          <w:p w14:paraId="6DD23BE2" w14:textId="4F315E53" w:rsidR="0053277F" w:rsidRDefault="0053277F" w:rsidP="0053277F">
            <w:pPr>
              <w:spacing w:before="120" w:after="120"/>
              <w:rPr>
                <w:rStyle w:val="normaltextrun"/>
                <w:sz w:val="22"/>
                <w:szCs w:val="22"/>
              </w:rPr>
            </w:pPr>
            <w:ins w:id="123" w:author="Qualcomm-Bharat" w:date="2020-11-08T19:26:00Z">
              <w:r>
                <w:rPr>
                  <w:rFonts w:eastAsiaTheme="minorEastAsia"/>
                  <w:lang w:eastAsia="zh-CN"/>
                </w:rPr>
                <w:lastRenderedPageBreak/>
                <w:t>Qualcomm</w:t>
              </w:r>
            </w:ins>
          </w:p>
        </w:tc>
        <w:tc>
          <w:tcPr>
            <w:tcW w:w="8079" w:type="dxa"/>
          </w:tcPr>
          <w:p w14:paraId="33FC62A8" w14:textId="77777777" w:rsidR="0053277F" w:rsidRDefault="0053277F" w:rsidP="0053277F">
            <w:pPr>
              <w:rPr>
                <w:ins w:id="124" w:author="Qualcomm-Bharat" w:date="2020-11-08T19:26:00Z"/>
                <w:rFonts w:eastAsiaTheme="minorEastAsia"/>
                <w:lang w:eastAsia="zh-CN"/>
              </w:rPr>
            </w:pPr>
            <w:ins w:id="125" w:author="Qualcomm-Bharat" w:date="2020-11-08T19:26:00Z">
              <w:r>
                <w:rPr>
                  <w:rFonts w:eastAsiaTheme="minorEastAsia"/>
                  <w:lang w:eastAsia="zh-CN"/>
                </w:rPr>
                <w:t>The rel-16 CHO should be baseline whether the UE executes CHO command for a candidate cell due to service link switch or feeder link switch. As we discussed, condition to trigger CHO can be timer-based or location-based.</w:t>
              </w:r>
            </w:ins>
          </w:p>
          <w:p w14:paraId="3550480F" w14:textId="74618BF6" w:rsidR="0053277F" w:rsidRDefault="0053277F" w:rsidP="0053277F">
            <w:pPr>
              <w:spacing w:before="120" w:after="120"/>
              <w:rPr>
                <w:rStyle w:val="normaltextrun"/>
                <w:sz w:val="22"/>
                <w:szCs w:val="22"/>
              </w:rPr>
            </w:pPr>
            <w:ins w:id="126" w:author="Qualcomm-Bharat" w:date="2020-11-08T19:26:00Z">
              <w:r>
                <w:rPr>
                  <w:rFonts w:eastAsiaTheme="minorEastAsia"/>
                  <w:lang w:eastAsia="zh-CN"/>
                </w:rPr>
                <w:t>If network can predict the gateway switch time, it can simply enable the timer-based triggering condition with new timer value.</w:t>
              </w:r>
            </w:ins>
          </w:p>
        </w:tc>
      </w:tr>
      <w:tr w:rsidR="00154E3E" w14:paraId="2900F61B" w14:textId="77777777" w:rsidTr="00986B19">
        <w:trPr>
          <w:ins w:id="127" w:author="Chien-Chun CHENG" w:date="2020-11-09T12:54:00Z"/>
        </w:trPr>
        <w:tc>
          <w:tcPr>
            <w:tcW w:w="1271" w:type="dxa"/>
          </w:tcPr>
          <w:p w14:paraId="3BD36AD0" w14:textId="5BDB8B8F" w:rsidR="00154E3E" w:rsidRDefault="00154E3E" w:rsidP="00154E3E">
            <w:pPr>
              <w:spacing w:before="120" w:after="120"/>
              <w:rPr>
                <w:ins w:id="128" w:author="Chien-Chun CHENG" w:date="2020-11-09T12:54:00Z"/>
                <w:rFonts w:eastAsiaTheme="minorEastAsia"/>
                <w:lang w:eastAsia="zh-CN"/>
              </w:rPr>
            </w:pPr>
            <w:ins w:id="129" w:author="Chien-Chun CHENG" w:date="2020-11-09T12:54:00Z">
              <w:r>
                <w:rPr>
                  <w:rFonts w:eastAsiaTheme="minorEastAsia"/>
                  <w:lang w:eastAsia="zh-CN"/>
                </w:rPr>
                <w:t>APT</w:t>
              </w:r>
            </w:ins>
          </w:p>
        </w:tc>
        <w:tc>
          <w:tcPr>
            <w:tcW w:w="8079" w:type="dxa"/>
          </w:tcPr>
          <w:p w14:paraId="1085E6DC" w14:textId="77777777" w:rsidR="00154E3E" w:rsidRDefault="00154E3E" w:rsidP="00154E3E">
            <w:pPr>
              <w:pStyle w:val="af1"/>
              <w:numPr>
                <w:ilvl w:val="0"/>
                <w:numId w:val="42"/>
              </w:numPr>
              <w:rPr>
                <w:ins w:id="130" w:author="Chien-Chun CHENG" w:date="2020-11-09T12:54:00Z"/>
                <w:rFonts w:eastAsiaTheme="minorEastAsia"/>
                <w:lang w:eastAsia="zh-CN"/>
              </w:rPr>
            </w:pPr>
            <w:ins w:id="131" w:author="Chien-Chun CHENG" w:date="2020-11-09T12:54:00Z">
              <w:r>
                <w:rPr>
                  <w:rFonts w:eastAsiaTheme="minorEastAsia"/>
                  <w:lang w:eastAsia="zh-CN"/>
                </w:rPr>
                <w:t>Target common timing advance value (e.g., feeder link RTT for the target satellite)</w:t>
              </w:r>
            </w:ins>
          </w:p>
          <w:p w14:paraId="7BF64DB3" w14:textId="77777777" w:rsidR="00154E3E" w:rsidRDefault="00154E3E">
            <w:pPr>
              <w:pStyle w:val="af1"/>
              <w:numPr>
                <w:ilvl w:val="0"/>
                <w:numId w:val="42"/>
              </w:numPr>
              <w:spacing w:after="0"/>
              <w:rPr>
                <w:ins w:id="132" w:author="Chien-Chun CHENG" w:date="2020-11-09T12:54:00Z"/>
                <w:rFonts w:eastAsiaTheme="minorEastAsia"/>
                <w:lang w:eastAsia="zh-CN"/>
              </w:rPr>
              <w:pPrChange w:id="133" w:author="Chien-Chun CHENG" w:date="2020-11-09T12:55:00Z">
                <w:pPr>
                  <w:pStyle w:val="af1"/>
                  <w:numPr>
                    <w:numId w:val="42"/>
                  </w:numPr>
                  <w:ind w:hanging="360"/>
                </w:pPr>
              </w:pPrChange>
            </w:pPr>
            <w:ins w:id="134" w:author="Chien-Chun CHENG" w:date="2020-11-09T12:54:00Z">
              <w:r>
                <w:rPr>
                  <w:rFonts w:eastAsiaTheme="minorEastAsia"/>
                  <w:lang w:eastAsia="zh-CN"/>
                </w:rPr>
                <w:t>Target satellite ephemeris</w:t>
              </w:r>
            </w:ins>
          </w:p>
          <w:p w14:paraId="330FCCAE" w14:textId="77777777" w:rsidR="00154E3E" w:rsidRDefault="00154E3E">
            <w:pPr>
              <w:pStyle w:val="af1"/>
              <w:numPr>
                <w:ilvl w:val="0"/>
                <w:numId w:val="42"/>
              </w:numPr>
              <w:spacing w:after="0"/>
              <w:rPr>
                <w:ins w:id="135" w:author="Chien-Chun CHENG" w:date="2020-11-09T12:54:00Z"/>
                <w:rFonts w:eastAsiaTheme="minorEastAsia"/>
                <w:lang w:eastAsia="zh-CN"/>
              </w:rPr>
              <w:pPrChange w:id="136" w:author="Chien-Chun CHENG" w:date="2020-11-09T12:55:00Z">
                <w:pPr>
                  <w:pStyle w:val="af1"/>
                  <w:numPr>
                    <w:numId w:val="42"/>
                  </w:numPr>
                  <w:ind w:hanging="360"/>
                </w:pPr>
              </w:pPrChange>
            </w:pPr>
            <w:ins w:id="137" w:author="Chien-Chun CHENG" w:date="2020-11-09T12:54:00Z">
              <w:r>
                <w:rPr>
                  <w:rFonts w:eastAsiaTheme="minorEastAsia"/>
                  <w:lang w:eastAsia="zh-CN"/>
                </w:rPr>
                <w:t xml:space="preserve">Target cell </w:t>
              </w:r>
              <w:proofErr w:type="spellStart"/>
              <w:r>
                <w:rPr>
                  <w:rFonts w:eastAsiaTheme="minorEastAsia"/>
                  <w:lang w:eastAsia="zh-CN"/>
                </w:rPr>
                <w:t>center</w:t>
              </w:r>
              <w:proofErr w:type="spellEnd"/>
              <w:r>
                <w:rPr>
                  <w:rFonts w:eastAsiaTheme="minorEastAsia"/>
                  <w:lang w:eastAsia="zh-CN"/>
                </w:rPr>
                <w:t xml:space="preserve"> and cell radius for earth-fixed cell</w:t>
              </w:r>
            </w:ins>
          </w:p>
          <w:p w14:paraId="38B59424" w14:textId="002C0469" w:rsidR="00154E3E" w:rsidRDefault="00154E3E">
            <w:pPr>
              <w:pStyle w:val="af1"/>
              <w:numPr>
                <w:ilvl w:val="0"/>
                <w:numId w:val="42"/>
              </w:numPr>
              <w:rPr>
                <w:ins w:id="138" w:author="Chien-Chun CHENG" w:date="2020-11-09T12:54:00Z"/>
                <w:rFonts w:eastAsiaTheme="minorEastAsia"/>
                <w:lang w:eastAsia="zh-CN"/>
              </w:rPr>
              <w:pPrChange w:id="139" w:author="Chien-Chun CHENG" w:date="2020-11-09T12:54:00Z">
                <w:pPr/>
              </w:pPrChange>
            </w:pPr>
            <w:ins w:id="140" w:author="Chien-Chun CHENG" w:date="2020-11-09T12:54:00Z">
              <w:r>
                <w:rPr>
                  <w:rFonts w:eastAsiaTheme="minorEastAsia"/>
                  <w:lang w:eastAsia="zh-CN"/>
                </w:rPr>
                <w:t>Target distance (threshold) between the target satellite and the UE for earth-moving cell</w:t>
              </w:r>
            </w:ins>
          </w:p>
        </w:tc>
      </w:tr>
      <w:tr w:rsidR="003C05FB" w14:paraId="67043574" w14:textId="77777777" w:rsidTr="00986B19">
        <w:tc>
          <w:tcPr>
            <w:tcW w:w="1271" w:type="dxa"/>
          </w:tcPr>
          <w:p w14:paraId="4892A7D2" w14:textId="27838839" w:rsidR="003C05FB" w:rsidRDefault="003C05FB" w:rsidP="00154E3E">
            <w:pPr>
              <w:spacing w:before="120" w:after="120"/>
              <w:rPr>
                <w:rFonts w:eastAsiaTheme="minorEastAsia"/>
                <w:lang w:eastAsia="zh-CN"/>
              </w:rPr>
            </w:pPr>
            <w:r>
              <w:rPr>
                <w:rFonts w:eastAsiaTheme="minorEastAsia" w:hint="eastAsia"/>
                <w:lang w:eastAsia="zh-CN"/>
              </w:rPr>
              <w:t>CATT</w:t>
            </w:r>
          </w:p>
        </w:tc>
        <w:tc>
          <w:tcPr>
            <w:tcW w:w="8079" w:type="dxa"/>
          </w:tcPr>
          <w:p w14:paraId="3D3CF809" w14:textId="367D393F" w:rsidR="003C05FB" w:rsidRPr="003C05FB" w:rsidRDefault="00894EB3" w:rsidP="003C05FB">
            <w:pPr>
              <w:rPr>
                <w:rFonts w:eastAsiaTheme="minorEastAsia"/>
                <w:lang w:eastAsia="zh-CN"/>
              </w:rPr>
            </w:pPr>
            <w:ins w:id="141" w:author="CATT" w:date="2020-11-09T13:25:00Z">
              <w:r>
                <w:rPr>
                  <w:rFonts w:eastAsiaTheme="minorEastAsia" w:hint="eastAsia"/>
                  <w:lang w:eastAsia="zh-CN"/>
                </w:rPr>
                <w:t xml:space="preserve">We agree that the legacy CHO mechanism should be the baseline, but for the </w:t>
              </w:r>
            </w:ins>
            <w:ins w:id="142" w:author="CATT" w:date="2020-11-09T13:26:00Z">
              <w:r>
                <w:rPr>
                  <w:rFonts w:eastAsiaTheme="minorEastAsia" w:hint="eastAsia"/>
                  <w:lang w:eastAsia="zh-CN"/>
                </w:rPr>
                <w:t xml:space="preserve">CHO </w:t>
              </w:r>
            </w:ins>
            <w:ins w:id="143" w:author="CATT" w:date="2020-11-09T13:25:00Z">
              <w:r>
                <w:rPr>
                  <w:rFonts w:eastAsiaTheme="minorEastAsia" w:hint="eastAsia"/>
                  <w:lang w:eastAsia="zh-CN"/>
                </w:rPr>
                <w:t>trigger con</w:t>
              </w:r>
            </w:ins>
            <w:ins w:id="144" w:author="CATT" w:date="2020-11-09T13:26:00Z">
              <w:r>
                <w:rPr>
                  <w:rFonts w:eastAsiaTheme="minorEastAsia" w:hint="eastAsia"/>
                  <w:lang w:eastAsia="zh-CN"/>
                </w:rPr>
                <w:t>dition, no evidence is proved that legacy A4 event can</w:t>
              </w:r>
              <w:r>
                <w:rPr>
                  <w:rFonts w:eastAsiaTheme="minorEastAsia"/>
                  <w:lang w:eastAsia="zh-CN"/>
                </w:rPr>
                <w:t>’</w:t>
              </w:r>
              <w:r>
                <w:rPr>
                  <w:rFonts w:eastAsiaTheme="minorEastAsia" w:hint="eastAsia"/>
                  <w:lang w:eastAsia="zh-CN"/>
                </w:rPr>
                <w:t xml:space="preserve">t work, so we prefer to </w:t>
              </w:r>
            </w:ins>
            <w:ins w:id="145" w:author="CATT" w:date="2020-11-09T13:27:00Z">
              <w:r>
                <w:rPr>
                  <w:rFonts w:eastAsiaTheme="minorEastAsia" w:hint="eastAsia"/>
                  <w:lang w:eastAsia="zh-CN"/>
                </w:rPr>
                <w:t>minimize the spec impact in the first release.</w:t>
              </w:r>
            </w:ins>
          </w:p>
        </w:tc>
      </w:tr>
      <w:tr w:rsidR="001F39A5" w14:paraId="549E64E5" w14:textId="77777777" w:rsidTr="00986B19">
        <w:trPr>
          <w:ins w:id="146" w:author="Huawei v2" w:date="2020-11-09T15:05:00Z"/>
        </w:trPr>
        <w:tc>
          <w:tcPr>
            <w:tcW w:w="1271" w:type="dxa"/>
          </w:tcPr>
          <w:p w14:paraId="428D6B16" w14:textId="217592DB" w:rsidR="001F39A5" w:rsidRDefault="001F39A5" w:rsidP="00154E3E">
            <w:pPr>
              <w:spacing w:before="120" w:after="120"/>
              <w:rPr>
                <w:ins w:id="147" w:author="Huawei v2" w:date="2020-11-09T15:05:00Z"/>
                <w:rFonts w:eastAsiaTheme="minorEastAsia" w:hint="eastAsia"/>
                <w:lang w:eastAsia="zh-CN"/>
              </w:rPr>
            </w:pPr>
            <w:ins w:id="148" w:author="Huawei v2" w:date="2020-11-09T15:0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079" w:type="dxa"/>
          </w:tcPr>
          <w:p w14:paraId="46520BE0" w14:textId="2A577358" w:rsidR="001F39A5" w:rsidRDefault="001F39A5" w:rsidP="003C05FB">
            <w:pPr>
              <w:rPr>
                <w:ins w:id="149" w:author="Huawei v2" w:date="2020-11-09T15:05:00Z"/>
                <w:rFonts w:eastAsiaTheme="minorEastAsia" w:hint="eastAsia"/>
                <w:lang w:eastAsia="zh-CN"/>
              </w:rPr>
            </w:pPr>
            <w:ins w:id="150" w:author="Huawei v2" w:date="2020-11-09T15:05:00Z">
              <w:r>
                <w:rPr>
                  <w:rFonts w:eastAsiaTheme="minorEastAsia"/>
                  <w:lang w:eastAsia="zh-CN"/>
                </w:rPr>
                <w:t xml:space="preserve">At first we </w:t>
              </w:r>
            </w:ins>
            <w:ins w:id="151" w:author="Huawei v2" w:date="2020-11-09T15:06:00Z">
              <w:r>
                <w:rPr>
                  <w:rFonts w:eastAsiaTheme="minorEastAsia"/>
                  <w:lang w:eastAsia="zh-CN"/>
                </w:rPr>
                <w:t>need to understand whether the legacy R16 CHO triggers can still work, a LS could be sent to RAN1 to confirm if near-far effect is still valid in case of NTN. If as men</w:t>
              </w:r>
            </w:ins>
            <w:ins w:id="152" w:author="Huawei v2" w:date="2020-11-09T15:07:00Z">
              <w:r>
                <w:rPr>
                  <w:rFonts w:eastAsiaTheme="minorEastAsia"/>
                  <w:lang w:eastAsia="zh-CN"/>
                </w:rPr>
                <w:t>tioned by TR 38.821, it is ambiguous in the NTN cell edge we can further discuss which new trigger can be adopted.</w:t>
              </w:r>
            </w:ins>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 xml:space="preserve">This information could also </w:t>
      </w:r>
      <w:r w:rsidR="00A16F29">
        <w:rPr>
          <w:rFonts w:ascii="Arial" w:hAnsi="Arial" w:cs="Arial"/>
          <w:lang w:eastAsia="ja-JP"/>
        </w:rPr>
        <w:lastRenderedPageBreak/>
        <w:t>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a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153"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154"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155" w:author="Nokia" w:date="2020-11-06T12:31:00Z">
              <w:r w:rsidR="008A4F3B">
                <w:rPr>
                  <w:rFonts w:eastAsiaTheme="minorEastAsia"/>
                  <w:lang w:eastAsia="zh-CN"/>
                </w:rPr>
                <w:t xml:space="preserve">may </w:t>
              </w:r>
            </w:ins>
            <w:ins w:id="156" w:author="Nokia" w:date="2020-11-06T11:59:00Z">
              <w:r>
                <w:rPr>
                  <w:rFonts w:eastAsiaTheme="minorEastAsia"/>
                  <w:lang w:eastAsia="zh-CN"/>
                </w:rPr>
                <w:t>read from the broadcast signalling a timing information which cell</w:t>
              </w:r>
            </w:ins>
            <w:ins w:id="157"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宋体"/>
                <w:lang w:val="en-US" w:eastAsia="zh-CN"/>
                <w:rPrChange w:id="158" w:author="Abhishek Roy" w:date="2020-11-06T09:51:00Z">
                  <w:rPr>
                    <w:rFonts w:eastAsia="宋体"/>
                    <w:sz w:val="22"/>
                    <w:szCs w:val="22"/>
                    <w:lang w:val="en-US" w:eastAsia="zh-CN"/>
                  </w:rPr>
                </w:rPrChange>
              </w:rPr>
            </w:pPr>
            <w:ins w:id="159" w:author="Abhishek Roy" w:date="2020-11-06T09:48:00Z">
              <w:r w:rsidRPr="00EE5338">
                <w:rPr>
                  <w:rFonts w:eastAsiaTheme="minorEastAsia"/>
                  <w:lang w:eastAsia="zh-CN"/>
                </w:rPr>
                <w:t>MediaTek</w:t>
              </w:r>
            </w:ins>
          </w:p>
        </w:tc>
        <w:tc>
          <w:tcPr>
            <w:tcW w:w="8079" w:type="dxa"/>
          </w:tcPr>
          <w:p w14:paraId="155FD709" w14:textId="5A6078AF" w:rsidR="00EE5338" w:rsidRPr="00EE5338" w:rsidRDefault="00EE5338">
            <w:pPr>
              <w:spacing w:before="120" w:after="120"/>
              <w:rPr>
                <w:rFonts w:eastAsia="宋体"/>
                <w:iCs/>
                <w:lang w:val="en-US" w:eastAsia="zh-CN"/>
                <w:rPrChange w:id="160" w:author="Abhishek Roy" w:date="2020-11-06T09:51:00Z">
                  <w:rPr>
                    <w:rFonts w:eastAsia="宋体"/>
                    <w:iCs/>
                    <w:sz w:val="22"/>
                    <w:szCs w:val="22"/>
                    <w:lang w:val="en-US" w:eastAsia="zh-CN"/>
                  </w:rPr>
                </w:rPrChange>
              </w:rPr>
            </w:pPr>
            <w:ins w:id="161" w:author="Abhishek Roy" w:date="2020-11-06T09:49:00Z">
              <w:r w:rsidRPr="00EE5338">
                <w:rPr>
                  <w:rFonts w:eastAsia="宋体"/>
                  <w:iCs/>
                  <w:lang w:val="en-US" w:eastAsia="zh-CN"/>
                  <w:rPrChange w:id="162" w:author="Abhishek Roy" w:date="2020-11-06T09:51:00Z">
                    <w:rPr>
                      <w:rFonts w:eastAsia="宋体"/>
                      <w:iCs/>
                      <w:sz w:val="22"/>
                      <w:szCs w:val="22"/>
                      <w:lang w:val="en-US" w:eastAsia="zh-CN"/>
                    </w:rPr>
                  </w:rPrChange>
                </w:rPr>
                <w:t xml:space="preserve">We believe that UE can use </w:t>
              </w:r>
            </w:ins>
            <w:ins w:id="163" w:author="Abhishek Roy" w:date="2020-11-06T09:56:00Z">
              <w:r w:rsidR="00492CE3">
                <w:rPr>
                  <w:rFonts w:eastAsia="宋体"/>
                  <w:iCs/>
                  <w:lang w:val="en-US" w:eastAsia="zh-CN"/>
                </w:rPr>
                <w:t xml:space="preserve">existing </w:t>
              </w:r>
            </w:ins>
            <w:ins w:id="164" w:author="Abhishek Roy" w:date="2020-11-06T09:49:00Z">
              <w:r w:rsidRPr="00EE5338">
                <w:rPr>
                  <w:rFonts w:eastAsia="宋体"/>
                  <w:iCs/>
                  <w:lang w:val="en-US" w:eastAsia="zh-CN"/>
                  <w:rPrChange w:id="165" w:author="Abhishek Roy" w:date="2020-11-06T09:51:00Z">
                    <w:rPr>
                      <w:rFonts w:eastAsia="宋体"/>
                      <w:iCs/>
                      <w:sz w:val="22"/>
                      <w:szCs w:val="22"/>
                      <w:lang w:val="en-US" w:eastAsia="zh-CN"/>
                    </w:rPr>
                  </w:rPrChange>
                </w:rPr>
                <w:t>R-16 based cell re-selection principles</w:t>
              </w:r>
            </w:ins>
            <w:ins w:id="166" w:author="Abhishek Roy" w:date="2020-11-06T09:57:00Z">
              <w:r w:rsidR="00492CE3">
                <w:rPr>
                  <w:rFonts w:eastAsia="宋体"/>
                  <w:iCs/>
                  <w:lang w:val="en-US" w:eastAsia="zh-CN"/>
                </w:rPr>
                <w:t xml:space="preserve"> as baseline</w:t>
              </w:r>
            </w:ins>
            <w:ins w:id="167" w:author="Abhishek Roy" w:date="2020-11-06T09:49:00Z">
              <w:r w:rsidRPr="00EE5338">
                <w:rPr>
                  <w:rFonts w:eastAsia="宋体"/>
                  <w:iCs/>
                  <w:lang w:val="en-US" w:eastAsia="zh-CN"/>
                  <w:rPrChange w:id="168" w:author="Abhishek Roy" w:date="2020-11-06T09:51:00Z">
                    <w:rPr>
                      <w:rFonts w:eastAsia="宋体"/>
                      <w:iCs/>
                      <w:sz w:val="22"/>
                      <w:szCs w:val="22"/>
                      <w:lang w:val="en-US" w:eastAsia="zh-CN"/>
                    </w:rPr>
                  </w:rPrChange>
                </w:rPr>
                <w:t xml:space="preserve">. </w:t>
              </w:r>
            </w:ins>
            <w:ins w:id="169" w:author="Abhishek Roy" w:date="2020-11-06T09:50:00Z">
              <w:r w:rsidRPr="00EE5338">
                <w:rPr>
                  <w:rFonts w:eastAsia="宋体"/>
                  <w:iCs/>
                  <w:lang w:val="en-US" w:eastAsia="zh-CN"/>
                  <w:rPrChange w:id="170" w:author="Abhishek Roy" w:date="2020-11-06T09:51:00Z">
                    <w:rPr>
                      <w:rFonts w:eastAsia="宋体"/>
                      <w:iCs/>
                      <w:sz w:val="22"/>
                      <w:szCs w:val="22"/>
                      <w:lang w:val="en-US" w:eastAsia="zh-CN"/>
                    </w:rPr>
                  </w:rPrChange>
                </w:rPr>
                <w:t>S</w:t>
              </w:r>
            </w:ins>
            <w:ins w:id="171" w:author="Abhishek Roy" w:date="2020-11-06T09:49:00Z">
              <w:r w:rsidRPr="00EE5338">
                <w:rPr>
                  <w:rFonts w:eastAsia="宋体"/>
                  <w:iCs/>
                  <w:lang w:val="en-US" w:eastAsia="zh-CN"/>
                  <w:rPrChange w:id="172" w:author="Abhishek Roy" w:date="2020-11-06T09:51:00Z">
                    <w:rPr>
                      <w:rFonts w:eastAsia="宋体"/>
                      <w:iCs/>
                      <w:sz w:val="22"/>
                      <w:szCs w:val="22"/>
                      <w:lang w:val="en-US" w:eastAsia="zh-CN"/>
                    </w:rPr>
                  </w:rPrChange>
                </w:rPr>
                <w:t>atellite’s long-term (coarse-grained) ephemeris</w:t>
              </w:r>
            </w:ins>
            <w:ins w:id="173" w:author="Abhishek Roy" w:date="2020-11-06T09:50:00Z">
              <w:r w:rsidRPr="00EE5338">
                <w:rPr>
                  <w:rFonts w:eastAsia="宋体"/>
                  <w:iCs/>
                  <w:lang w:val="en-US" w:eastAsia="zh-CN"/>
                  <w:rPrChange w:id="174" w:author="Abhishek Roy" w:date="2020-11-06T09:51:00Z">
                    <w:rPr>
                      <w:rFonts w:eastAsia="宋体"/>
                      <w:iCs/>
                      <w:sz w:val="22"/>
                      <w:szCs w:val="22"/>
                      <w:lang w:val="en-US" w:eastAsia="zh-CN"/>
                    </w:rPr>
                  </w:rPrChange>
                </w:rPr>
                <w:t xml:space="preserve"> can be used </w:t>
              </w:r>
            </w:ins>
            <w:ins w:id="175" w:author="Abhishek Roy" w:date="2020-11-06T09:51:00Z">
              <w:r w:rsidRPr="00EE5338">
                <w:rPr>
                  <w:rFonts w:eastAsia="宋体"/>
                  <w:iCs/>
                  <w:lang w:val="en-US" w:eastAsia="zh-CN"/>
                  <w:rPrChange w:id="176" w:author="Abhishek Roy" w:date="2020-11-06T09:51:00Z">
                    <w:rPr>
                      <w:rFonts w:eastAsia="宋体"/>
                      <w:iCs/>
                      <w:sz w:val="22"/>
                      <w:szCs w:val="22"/>
                      <w:lang w:val="en-US" w:eastAsia="zh-CN"/>
                    </w:rPr>
                  </w:rPrChange>
                </w:rPr>
                <w:t xml:space="preserve">on top of R-16 based principles </w:t>
              </w:r>
            </w:ins>
            <w:ins w:id="177" w:author="Abhishek Roy" w:date="2020-11-06T09:50:00Z">
              <w:r w:rsidRPr="00EE5338">
                <w:rPr>
                  <w:rFonts w:eastAsia="宋体"/>
                  <w:iCs/>
                  <w:lang w:val="en-US" w:eastAsia="zh-CN"/>
                  <w:rPrChange w:id="178" w:author="Abhishek Roy" w:date="2020-11-06T09:51:00Z">
                    <w:rPr>
                      <w:rFonts w:eastAsia="宋体"/>
                      <w:iCs/>
                      <w:sz w:val="22"/>
                      <w:szCs w:val="22"/>
                      <w:lang w:val="en-US" w:eastAsia="zh-CN"/>
                    </w:rPr>
                  </w:rPrChange>
                </w:rPr>
                <w:t>to indicate information about</w:t>
              </w:r>
            </w:ins>
            <w:ins w:id="179" w:author="Abhishek Roy" w:date="2020-11-06T09:51:00Z">
              <w:r w:rsidRPr="00EE5338">
                <w:rPr>
                  <w:rFonts w:eastAsia="宋体"/>
                  <w:iCs/>
                  <w:lang w:val="en-US" w:eastAsia="zh-CN"/>
                  <w:rPrChange w:id="180" w:author="Abhishek Roy" w:date="2020-11-06T09:51:00Z">
                    <w:rPr>
                      <w:rFonts w:eastAsia="宋体"/>
                      <w:iCs/>
                      <w:sz w:val="22"/>
                      <w:szCs w:val="22"/>
                      <w:lang w:val="en-US" w:eastAsia="zh-CN"/>
                    </w:rPr>
                  </w:rPrChange>
                </w:rPr>
                <w:t xml:space="preserve"> potential neighbor cell (PCI) to serve the area as well as possible timing information.</w:t>
              </w:r>
            </w:ins>
            <w:ins w:id="181" w:author="Abhishek Roy" w:date="2020-11-06T09:57:00Z">
              <w:r w:rsidR="00492CE3">
                <w:rPr>
                  <w:rFonts w:eastAsia="宋体"/>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182"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183" w:author="Nishith Tripathi/SMI /SRA/Senior Professional/삼성전자" w:date="2020-11-06T15:53:00Z"/>
                <w:sz w:val="22"/>
                <w:szCs w:val="22"/>
                <w:lang w:eastAsia="ko-KR"/>
              </w:rPr>
            </w:pPr>
            <w:ins w:id="184" w:author="Nishith Tripathi/SMI /SRA/Senior Professional/삼성전자" w:date="2020-11-06T15:39:00Z">
              <w:r>
                <w:rPr>
                  <w:sz w:val="22"/>
                  <w:szCs w:val="22"/>
                  <w:lang w:eastAsia="ko-KR"/>
                </w:rPr>
                <w:t xml:space="preserve">A. Cell Reselection Triggers. </w:t>
              </w:r>
            </w:ins>
            <w:ins w:id="185"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186" w:author="Nishith Tripathi/SMI /SRA/Senior Professional/삼성전자" w:date="2020-11-06T15:53:00Z"/>
                <w:sz w:val="22"/>
                <w:szCs w:val="22"/>
                <w:lang w:eastAsia="ko-KR"/>
              </w:rPr>
            </w:pPr>
            <w:ins w:id="187" w:author="Nishith Tripathi/SMI /SRA/Senior Professional/삼성전자" w:date="2020-11-06T15:53:00Z">
              <w:r>
                <w:rPr>
                  <w:sz w:val="22"/>
                  <w:szCs w:val="22"/>
                  <w:lang w:eastAsia="ko-KR"/>
                </w:rPr>
                <w:t xml:space="preserve">A1. </w:t>
              </w:r>
            </w:ins>
            <w:ins w:id="188"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 xml:space="preserve">iggers including time/timer and location (e.g., distance from the </w:t>
              </w:r>
              <w:proofErr w:type="spellStart"/>
              <w:r w:rsidR="00CC586E">
                <w:rPr>
                  <w:sz w:val="22"/>
                  <w:szCs w:val="22"/>
                  <w:lang w:eastAsia="ko-KR"/>
                </w:rPr>
                <w:t>center</w:t>
              </w:r>
              <w:proofErr w:type="spellEnd"/>
              <w:r w:rsidR="00CC586E">
                <w:rPr>
                  <w:sz w:val="22"/>
                  <w:szCs w:val="22"/>
                  <w:lang w:eastAsia="ko-KR"/>
                </w:rPr>
                <w:t xml:space="preserve"> of cell 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189" w:author="Nishith Tripathi/SMI /SRA/Senior Professional/삼성전자" w:date="2020-11-06T15:43:00Z">
              <w:r w:rsidR="00CC586E">
                <w:rPr>
                  <w:sz w:val="22"/>
                  <w:szCs w:val="22"/>
                  <w:lang w:eastAsia="ko-KR"/>
                </w:rPr>
                <w:t>Example approaches</w:t>
              </w:r>
            </w:ins>
            <w:ins w:id="190" w:author="Nishith Tripathi/SMI /SRA/Senior Professional/삼성전자" w:date="2020-11-06T15:39:00Z">
              <w:r w:rsidR="00CC586E" w:rsidRPr="00CC586E">
                <w:rPr>
                  <w:sz w:val="22"/>
                  <w:szCs w:val="22"/>
                  <w:lang w:eastAsia="ko-KR"/>
                </w:rPr>
                <w:t xml:space="preserve">: </w:t>
              </w:r>
            </w:ins>
            <w:ins w:id="191" w:author="Nishith Tripathi/SMI /SRA/Senior Professional/삼성전자" w:date="2020-11-06T15:41:00Z">
              <w:r w:rsidR="00CC586E">
                <w:rPr>
                  <w:sz w:val="22"/>
                  <w:szCs w:val="22"/>
                  <w:lang w:eastAsia="ko-KR"/>
                </w:rPr>
                <w:t>(</w:t>
              </w:r>
              <w:proofErr w:type="spellStart"/>
              <w:r w:rsidR="00CC586E">
                <w:rPr>
                  <w:sz w:val="22"/>
                  <w:szCs w:val="22"/>
                  <w:lang w:eastAsia="ko-KR"/>
                </w:rPr>
                <w:t>i</w:t>
              </w:r>
              <w:proofErr w:type="spellEnd"/>
              <w:r w:rsidR="00CC586E">
                <w:rPr>
                  <w:sz w:val="22"/>
                  <w:szCs w:val="22"/>
                  <w:lang w:eastAsia="ko-KR"/>
                </w:rPr>
                <w:t xml:space="preserve">) </w:t>
              </w:r>
            </w:ins>
            <w:ins w:id="192"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193" w:author="Nishith Tripathi/SMI /SRA/Senior Professional/삼성전자" w:date="2020-11-06T15:41:00Z">
              <w:r w:rsidR="00CC586E">
                <w:rPr>
                  <w:sz w:val="22"/>
                  <w:szCs w:val="22"/>
                  <w:lang w:eastAsia="ko-KR"/>
                </w:rPr>
                <w:t xml:space="preserve">(ii) </w:t>
              </w:r>
            </w:ins>
            <w:ins w:id="194"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195" w:author="Nishith Tripathi/SMI /SRA/Senior Professional/삼성전자" w:date="2020-11-06T15:39:00Z"/>
                <w:sz w:val="22"/>
                <w:szCs w:val="22"/>
                <w:lang w:eastAsia="ko-KR"/>
              </w:rPr>
            </w:pPr>
            <w:ins w:id="196" w:author="Nishith Tripathi/SMI /SRA/Senior Professional/삼성전자" w:date="2020-11-06T15:53:00Z">
              <w:r>
                <w:rPr>
                  <w:sz w:val="22"/>
                  <w:szCs w:val="22"/>
                  <w:lang w:eastAsia="ko-KR"/>
                </w:rPr>
                <w:t xml:space="preserve">A2. </w:t>
              </w:r>
              <w:r w:rsidRPr="00590174">
                <w:rPr>
                  <w:sz w:val="22"/>
                  <w:szCs w:val="22"/>
                  <w:lang w:eastAsia="ko-KR"/>
                </w:rPr>
                <w:t xml:space="preserve">For quasi-Earth-fixed beams, we can order UEs to do cell reselection to an incoming </w:t>
              </w:r>
              <w:proofErr w:type="spellStart"/>
              <w:r w:rsidRPr="00590174">
                <w:rPr>
                  <w:sz w:val="22"/>
                  <w:szCs w:val="22"/>
                  <w:lang w:eastAsia="ko-KR"/>
                </w:rPr>
                <w:t>neighbor</w:t>
              </w:r>
              <w:proofErr w:type="spellEnd"/>
              <w:r w:rsidRPr="00590174">
                <w:rPr>
                  <w:sz w:val="22"/>
                  <w:szCs w:val="22"/>
                  <w:lang w:eastAsia="ko-KR"/>
                </w:rPr>
                <w:t xml:space="preserve"> cell via a SIB.</w:t>
              </w:r>
            </w:ins>
          </w:p>
          <w:p w14:paraId="6C5126B1" w14:textId="77777777" w:rsidR="00CC586E" w:rsidRDefault="00CC586E" w:rsidP="00F168E5">
            <w:pPr>
              <w:spacing w:before="120" w:after="120"/>
              <w:rPr>
                <w:ins w:id="197" w:author="Nishith Tripathi/SMI /SRA/Senior Professional/삼성전자" w:date="2020-11-06T15:40:00Z"/>
                <w:sz w:val="22"/>
                <w:szCs w:val="22"/>
                <w:lang w:eastAsia="ko-KR"/>
              </w:rPr>
            </w:pPr>
            <w:ins w:id="198" w:author="Nishith Tripathi/SMI /SRA/Senior Professional/삼성전자" w:date="2020-11-06T15:39:00Z">
              <w:r>
                <w:rPr>
                  <w:sz w:val="22"/>
                  <w:szCs w:val="22"/>
                  <w:lang w:eastAsia="ko-KR"/>
                </w:rPr>
                <w:t xml:space="preserve">B. </w:t>
              </w:r>
            </w:ins>
            <w:proofErr w:type="spellStart"/>
            <w:ins w:id="199" w:author="Nishith Tripathi/SMI /SRA/Senior Professional/삼성전자" w:date="2020-11-06T15:40:00Z">
              <w:r>
                <w:rPr>
                  <w:sz w:val="22"/>
                  <w:szCs w:val="22"/>
                  <w:lang w:eastAsia="ko-KR"/>
                </w:rPr>
                <w:t>Neighbor</w:t>
              </w:r>
              <w:proofErr w:type="spellEnd"/>
              <w:r>
                <w:rPr>
                  <w:sz w:val="22"/>
                  <w:szCs w:val="22"/>
                  <w:lang w:eastAsia="ko-KR"/>
                </w:rPr>
                <w:t xml:space="preserve"> Cell Search. </w:t>
              </w:r>
            </w:ins>
          </w:p>
          <w:p w14:paraId="4227C9A3" w14:textId="1435C1FF" w:rsidR="00CC586E" w:rsidRPr="00CC586E" w:rsidRDefault="00590174" w:rsidP="00CC586E">
            <w:pPr>
              <w:spacing w:before="120" w:after="120"/>
              <w:rPr>
                <w:ins w:id="200" w:author="Nishith Tripathi/SMI /SRA/Senior Professional/삼성전자" w:date="2020-11-06T15:40:00Z"/>
                <w:sz w:val="22"/>
                <w:szCs w:val="22"/>
                <w:lang w:eastAsia="ko-KR"/>
              </w:rPr>
            </w:pPr>
            <w:ins w:id="201" w:author="Nishith Tripathi/SMI /SRA/Senior Professional/삼성전자" w:date="2020-11-06T15:53:00Z">
              <w:r>
                <w:rPr>
                  <w:sz w:val="22"/>
                  <w:szCs w:val="22"/>
                  <w:lang w:eastAsia="ko-KR"/>
                </w:rPr>
                <w:t>B</w:t>
              </w:r>
            </w:ins>
            <w:ins w:id="202" w:author="Nishith Tripathi/SMI /SRA/Senior Professional/삼성전자" w:date="2020-11-06T15:40:00Z">
              <w:r w:rsidR="00CC586E" w:rsidRPr="00CC586E">
                <w:rPr>
                  <w:sz w:val="22"/>
                  <w:szCs w:val="22"/>
                  <w:lang w:eastAsia="ko-KR"/>
                </w:rPr>
                <w:t xml:space="preserve">1. A white list of </w:t>
              </w:r>
              <w:proofErr w:type="spellStart"/>
              <w:r w:rsidR="00CC586E" w:rsidRPr="00CC586E">
                <w:rPr>
                  <w:sz w:val="22"/>
                  <w:szCs w:val="22"/>
                  <w:lang w:eastAsia="ko-KR"/>
                </w:rPr>
                <w:t>neighbor</w:t>
              </w:r>
              <w:proofErr w:type="spellEnd"/>
              <w:r w:rsidR="00CC586E" w:rsidRPr="00CC586E">
                <w:rPr>
                  <w:sz w:val="22"/>
                  <w:szCs w:val="22"/>
                  <w:lang w:eastAsia="ko-KR"/>
                </w:rPr>
                <w:t xml:space="preserve"> cells for a focused cell search to save UE processing time and avoid cell reselection to an incorrect cell. </w:t>
              </w:r>
            </w:ins>
          </w:p>
          <w:p w14:paraId="0B6F39B3" w14:textId="6D6012A6" w:rsidR="00CC586E" w:rsidRPr="00CC586E" w:rsidRDefault="00590174" w:rsidP="00CC586E">
            <w:pPr>
              <w:spacing w:before="120" w:after="120"/>
              <w:rPr>
                <w:ins w:id="203" w:author="Nishith Tripathi/SMI /SRA/Senior Professional/삼성전자" w:date="2020-11-06T15:40:00Z"/>
                <w:sz w:val="22"/>
                <w:szCs w:val="22"/>
                <w:lang w:eastAsia="ko-KR"/>
              </w:rPr>
            </w:pPr>
            <w:ins w:id="204" w:author="Nishith Tripathi/SMI /SRA/Senior Professional/삼성전자" w:date="2020-11-06T15:53:00Z">
              <w:r>
                <w:rPr>
                  <w:sz w:val="22"/>
                  <w:szCs w:val="22"/>
                  <w:lang w:eastAsia="ko-KR"/>
                </w:rPr>
                <w:t>B</w:t>
              </w:r>
            </w:ins>
            <w:ins w:id="205" w:author="Nishith Tripathi/SMI /SRA/Senior Professional/삼성전자" w:date="2020-11-06T15:40:00Z">
              <w:r w:rsidR="00CC586E" w:rsidRPr="00CC586E">
                <w:rPr>
                  <w:sz w:val="22"/>
                  <w:szCs w:val="22"/>
                  <w:lang w:eastAsia="ko-KR"/>
                </w:rPr>
                <w:t xml:space="preserve">2. </w:t>
              </w:r>
            </w:ins>
            <w:ins w:id="206" w:author="Nishith Tripathi/SMI /SRA/Senior Professional/삼성전자" w:date="2020-11-06T15:43:00Z">
              <w:r w:rsidR="00CC586E">
                <w:rPr>
                  <w:sz w:val="22"/>
                  <w:szCs w:val="22"/>
                  <w:lang w:eastAsia="ko-KR"/>
                </w:rPr>
                <w:t xml:space="preserve">Exploit the knowledge of satellite/platform movement. </w:t>
              </w:r>
            </w:ins>
            <w:ins w:id="207" w:author="Nishith Tripathi/SMI /SRA/Senior Professional/삼성전자" w:date="2020-11-06T15:40:00Z">
              <w:r w:rsidR="00CC586E" w:rsidRPr="00CC586E">
                <w:rPr>
                  <w:sz w:val="22"/>
                  <w:szCs w:val="22"/>
                  <w:lang w:eastAsia="ko-KR"/>
                </w:rPr>
                <w:t xml:space="preserve">Add </w:t>
              </w:r>
            </w:ins>
            <w:ins w:id="208" w:author="Nishith Tripathi/SMI /SRA/Senior Professional/삼성전자" w:date="2020-11-06T15:41:00Z">
              <w:r w:rsidR="00CC586E">
                <w:rPr>
                  <w:sz w:val="22"/>
                  <w:szCs w:val="22"/>
                  <w:lang w:eastAsia="ko-KR"/>
                </w:rPr>
                <w:t>an “</w:t>
              </w:r>
            </w:ins>
            <w:ins w:id="209" w:author="Nishith Tripathi/SMI /SRA/Senior Professional/삼성전자" w:date="2020-11-06T15:40:00Z">
              <w:r w:rsidR="00CC586E" w:rsidRPr="00CC586E">
                <w:rPr>
                  <w:sz w:val="22"/>
                  <w:szCs w:val="22"/>
                  <w:lang w:eastAsia="ko-KR"/>
                </w:rPr>
                <w:t>encouragement</w:t>
              </w:r>
            </w:ins>
            <w:ins w:id="210" w:author="Nishith Tripathi/SMI /SRA/Senior Professional/삼성전자" w:date="2020-11-06T15:41:00Z">
              <w:r w:rsidR="00CC586E">
                <w:rPr>
                  <w:sz w:val="22"/>
                  <w:szCs w:val="22"/>
                  <w:lang w:eastAsia="ko-KR"/>
                </w:rPr>
                <w:t>”</w:t>
              </w:r>
            </w:ins>
            <w:ins w:id="211" w:author="Nishith Tripathi/SMI /SRA/Senior Professional/삼성전자" w:date="2020-11-06T15:40:00Z">
              <w:r w:rsidR="00CC586E">
                <w:rPr>
                  <w:sz w:val="22"/>
                  <w:szCs w:val="22"/>
                  <w:lang w:eastAsia="ko-KR"/>
                </w:rPr>
                <w:t xml:space="preserve"> offset for </w:t>
              </w:r>
            </w:ins>
            <w:ins w:id="212" w:author="Nishith Tripathi/SMI /SRA/Senior Professional/삼성전자" w:date="2020-11-06T15:44:00Z">
              <w:r w:rsidR="00CC586E">
                <w:rPr>
                  <w:sz w:val="22"/>
                  <w:szCs w:val="22"/>
                  <w:lang w:eastAsia="ko-KR"/>
                </w:rPr>
                <w:t>“</w:t>
              </w:r>
            </w:ins>
            <w:ins w:id="213" w:author="Nishith Tripathi/SMI /SRA/Senior Professional/삼성전자" w:date="2020-11-06T15:40:00Z">
              <w:r w:rsidR="00CC586E" w:rsidRPr="00CC586E">
                <w:rPr>
                  <w:sz w:val="22"/>
                  <w:szCs w:val="22"/>
                  <w:lang w:eastAsia="ko-KR"/>
                </w:rPr>
                <w:t>key</w:t>
              </w:r>
            </w:ins>
            <w:ins w:id="214" w:author="Nishith Tripathi/SMI /SRA/Senior Professional/삼성전자" w:date="2020-11-06T15:44:00Z">
              <w:r w:rsidR="00CC586E">
                <w:rPr>
                  <w:sz w:val="22"/>
                  <w:szCs w:val="22"/>
                  <w:lang w:eastAsia="ko-KR"/>
                </w:rPr>
                <w:t>”</w:t>
              </w:r>
            </w:ins>
            <w:ins w:id="215" w:author="Nishith Tripathi/SMI /SRA/Senior Professional/삼성전자" w:date="2020-11-06T15:40:00Z">
              <w:r w:rsidR="00CC586E" w:rsidRPr="00CC586E">
                <w:rPr>
                  <w:sz w:val="22"/>
                  <w:szCs w:val="22"/>
                  <w:lang w:eastAsia="ko-KR"/>
                </w:rPr>
                <w:t xml:space="preserve"> candidate cell(s) (e.g., </w:t>
              </w:r>
            </w:ins>
            <w:ins w:id="216" w:author="Nishith Tripathi/SMI /SRA/Senior Professional/삼성전자" w:date="2020-11-06T15:44:00Z">
              <w:r w:rsidR="00CC586E">
                <w:rPr>
                  <w:sz w:val="22"/>
                  <w:szCs w:val="22"/>
                  <w:lang w:eastAsia="ko-KR"/>
                </w:rPr>
                <w:t xml:space="preserve">an incoming </w:t>
              </w:r>
              <w:proofErr w:type="spellStart"/>
              <w:r w:rsidR="00CC586E">
                <w:rPr>
                  <w:sz w:val="22"/>
                  <w:szCs w:val="22"/>
                  <w:lang w:eastAsia="ko-KR"/>
                </w:rPr>
                <w:t>neighbor</w:t>
              </w:r>
              <w:proofErr w:type="spellEnd"/>
              <w:r w:rsidR="00CC586E">
                <w:rPr>
                  <w:sz w:val="22"/>
                  <w:szCs w:val="22"/>
                  <w:lang w:eastAsia="ko-KR"/>
                </w:rPr>
                <w:t xml:space="preserve"> cell </w:t>
              </w:r>
            </w:ins>
            <w:ins w:id="217" w:author="Nishith Tripathi/SMI /SRA/Senior Professional/삼성전자" w:date="2020-11-06T15:45:00Z">
              <w:r w:rsidR="00CC586E">
                <w:rPr>
                  <w:sz w:val="22"/>
                  <w:szCs w:val="22"/>
                  <w:lang w:eastAsia="ko-KR"/>
                </w:rPr>
                <w:t>with an i</w:t>
              </w:r>
            </w:ins>
            <w:ins w:id="218"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219" w:author="Nishith Tripathi/SMI /SRA/Senior Professional/삼성전자" w:date="2020-11-06T15:45:00Z">
              <w:r w:rsidR="00CC586E">
                <w:rPr>
                  <w:sz w:val="22"/>
                  <w:szCs w:val="22"/>
                  <w:lang w:eastAsia="ko-KR"/>
                </w:rPr>
                <w:t xml:space="preserve">with the outgoing serving </w:t>
              </w:r>
            </w:ins>
            <w:ins w:id="220" w:author="Nishith Tripathi/SMI /SRA/Senior Professional/삼성전자" w:date="2020-11-06T15:40:00Z">
              <w:r w:rsidR="00CC586E">
                <w:rPr>
                  <w:sz w:val="22"/>
                  <w:szCs w:val="22"/>
                  <w:lang w:eastAsia="ko-KR"/>
                </w:rPr>
                <w:t xml:space="preserve">cell </w:t>
              </w:r>
            </w:ins>
            <w:ins w:id="221" w:author="Nishith Tripathi/SMI /SRA/Senior Professional/삼성전자" w:date="2020-11-06T15:44:00Z">
              <w:r w:rsidR="00CC586E">
                <w:rPr>
                  <w:sz w:val="22"/>
                  <w:szCs w:val="22"/>
                  <w:lang w:eastAsia="ko-KR"/>
                </w:rPr>
                <w:t>in case of a quasi-fixed-Earth beams</w:t>
              </w:r>
            </w:ins>
            <w:ins w:id="222" w:author="Nishith Tripathi/SMI /SRA/Senior Professional/삼성전자" w:date="2020-11-06T15:40:00Z">
              <w:r w:rsidR="00CC586E" w:rsidRPr="00CC586E">
                <w:rPr>
                  <w:sz w:val="22"/>
                  <w:szCs w:val="22"/>
                  <w:lang w:eastAsia="ko-KR"/>
                </w:rPr>
                <w:t xml:space="preserve">) and </w:t>
              </w:r>
            </w:ins>
            <w:ins w:id="223" w:author="Nishith Tripathi/SMI /SRA/Senior Professional/삼성전자" w:date="2020-11-06T15:41:00Z">
              <w:r w:rsidR="00CC586E">
                <w:rPr>
                  <w:sz w:val="22"/>
                  <w:szCs w:val="22"/>
                  <w:lang w:eastAsia="ko-KR"/>
                </w:rPr>
                <w:t>a “</w:t>
              </w:r>
            </w:ins>
            <w:ins w:id="224" w:author="Nishith Tripathi/SMI /SRA/Senior Professional/삼성전자" w:date="2020-11-06T15:40:00Z">
              <w:r w:rsidR="00CC586E" w:rsidRPr="00CC586E">
                <w:rPr>
                  <w:sz w:val="22"/>
                  <w:szCs w:val="22"/>
                  <w:lang w:eastAsia="ko-KR"/>
                </w:rPr>
                <w:t>neutral</w:t>
              </w:r>
            </w:ins>
            <w:ins w:id="225" w:author="Nishith Tripathi/SMI /SRA/Senior Professional/삼성전자" w:date="2020-11-06T15:41:00Z">
              <w:r w:rsidR="00CC586E">
                <w:rPr>
                  <w:sz w:val="22"/>
                  <w:szCs w:val="22"/>
                  <w:lang w:eastAsia="ko-KR"/>
                </w:rPr>
                <w:t>”</w:t>
              </w:r>
            </w:ins>
            <w:ins w:id="226" w:author="Nishith Tripathi/SMI /SRA/Senior Professional/삼성전자" w:date="2020-11-06T15:40:00Z">
              <w:r w:rsidR="00CC586E" w:rsidRPr="00CC586E">
                <w:rPr>
                  <w:sz w:val="22"/>
                  <w:szCs w:val="22"/>
                  <w:lang w:eastAsia="ko-KR"/>
                </w:rPr>
                <w:t xml:space="preserve"> offset for other candidate cells (e.g., other </w:t>
              </w:r>
              <w:proofErr w:type="spellStart"/>
              <w:r w:rsidR="00CC586E" w:rsidRPr="00CC586E">
                <w:rPr>
                  <w:sz w:val="22"/>
                  <w:szCs w:val="22"/>
                  <w:lang w:eastAsia="ko-KR"/>
                </w:rPr>
                <w:t>neighbors</w:t>
              </w:r>
              <w:proofErr w:type="spellEnd"/>
              <w:r w:rsidR="00CC586E" w:rsidRPr="00CC586E">
                <w:rPr>
                  <w:sz w:val="22"/>
                  <w:szCs w:val="22"/>
                  <w:lang w:eastAsia="ko-KR"/>
                </w:rPr>
                <w:t xml:space="preserve"> as non-key candidate cells). </w:t>
              </w:r>
            </w:ins>
          </w:p>
          <w:p w14:paraId="4A3B6ED2" w14:textId="19B8614B" w:rsidR="00CC586E" w:rsidRDefault="00590174">
            <w:pPr>
              <w:spacing w:before="120" w:after="120"/>
              <w:rPr>
                <w:ins w:id="227" w:author="Nishith Tripathi/SMI /SRA/Senior Professional/삼성전자" w:date="2020-11-06T15:45:00Z"/>
                <w:sz w:val="22"/>
                <w:szCs w:val="22"/>
                <w:lang w:eastAsia="ko-KR"/>
              </w:rPr>
            </w:pPr>
            <w:ins w:id="228" w:author="Nishith Tripathi/SMI /SRA/Senior Professional/삼성전자" w:date="2020-11-06T15:53:00Z">
              <w:r>
                <w:rPr>
                  <w:sz w:val="22"/>
                  <w:szCs w:val="22"/>
                  <w:lang w:eastAsia="ko-KR"/>
                </w:rPr>
                <w:t>B</w:t>
              </w:r>
            </w:ins>
            <w:ins w:id="229"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pPr>
              <w:spacing w:before="120" w:after="120"/>
              <w:rPr>
                <w:sz w:val="22"/>
                <w:szCs w:val="22"/>
                <w:lang w:eastAsia="ko-KR"/>
              </w:rPr>
            </w:pPr>
            <w:ins w:id="230" w:author="Nishith Tripathi/SMI /SRA/Senior Professional/삼성전자" w:date="2020-11-06T15:53:00Z">
              <w:r>
                <w:rPr>
                  <w:sz w:val="22"/>
                  <w:szCs w:val="22"/>
                  <w:lang w:eastAsia="ko-KR"/>
                </w:rPr>
                <w:t>B</w:t>
              </w:r>
            </w:ins>
            <w:ins w:id="231" w:author="Nishith Tripathi/SMI /SRA/Senior Professional/삼성전자" w:date="2020-11-06T15:40:00Z">
              <w:r w:rsidR="00CC586E" w:rsidRPr="00CC586E">
                <w:rPr>
                  <w:sz w:val="22"/>
                  <w:szCs w:val="22"/>
                  <w:lang w:eastAsia="ko-KR"/>
                </w:rPr>
                <w:t>4. For quasi-Earth</w:t>
              </w:r>
            </w:ins>
            <w:ins w:id="232" w:author="Nishith Tripathi/SMI /SRA/Senior Professional/삼성전자" w:date="2020-11-06T15:46:00Z">
              <w:r w:rsidR="00AB1277">
                <w:rPr>
                  <w:sz w:val="22"/>
                  <w:szCs w:val="22"/>
                  <w:lang w:eastAsia="ko-KR"/>
                </w:rPr>
                <w:t>-fixed</w:t>
              </w:r>
            </w:ins>
            <w:ins w:id="233" w:author="Nishith Tripathi/SMI /SRA/Senior Professional/삼성전자" w:date="2020-11-06T15:40:00Z">
              <w:r w:rsidR="00CC586E" w:rsidRPr="00CC586E">
                <w:rPr>
                  <w:sz w:val="22"/>
                  <w:szCs w:val="22"/>
                  <w:lang w:eastAsia="ko-KR"/>
                </w:rPr>
                <w:t xml:space="preserve"> beams, UEs can save measurement and processing time by not observing </w:t>
              </w:r>
              <w:proofErr w:type="spellStart"/>
              <w:r w:rsidR="00CC586E" w:rsidRPr="00CC586E">
                <w:rPr>
                  <w:sz w:val="22"/>
                  <w:szCs w:val="22"/>
                  <w:lang w:eastAsia="ko-KR"/>
                </w:rPr>
                <w:t>neighbors</w:t>
              </w:r>
              <w:proofErr w:type="spellEnd"/>
              <w:r w:rsidR="00CC586E" w:rsidRPr="00CC586E">
                <w:rPr>
                  <w:sz w:val="22"/>
                  <w:szCs w:val="22"/>
                  <w:lang w:eastAsia="ko-KR"/>
                </w:rPr>
                <w:t xml:space="preserve"> for a time period after cell resel</w:t>
              </w:r>
            </w:ins>
            <w:ins w:id="234" w:author="Nishith Tripathi/SMI /SRA/Senior Professional/삼성전자" w:date="2020-11-06T15:46:00Z">
              <w:r w:rsidR="00CC586E">
                <w:rPr>
                  <w:sz w:val="22"/>
                  <w:szCs w:val="22"/>
                  <w:lang w:eastAsia="ko-KR"/>
                </w:rPr>
                <w:t>ection</w:t>
              </w:r>
            </w:ins>
            <w:ins w:id="235" w:author="Nishith Tripathi/SMI /SRA/Senior Professional/삼성전자" w:date="2020-11-06T15:40:00Z">
              <w:r w:rsidR="00CC586E">
                <w:rPr>
                  <w:sz w:val="22"/>
                  <w:szCs w:val="22"/>
                  <w:lang w:eastAsia="ko-KR"/>
                </w:rPr>
                <w:t xml:space="preserve"> to save power</w:t>
              </w:r>
            </w:ins>
            <w:ins w:id="236" w:author="Nishith Tripathi/SMI /SRA/Senior Professional/삼성전자" w:date="2020-11-06T15:46:00Z">
              <w:r w:rsidR="00CC586E">
                <w:rPr>
                  <w:sz w:val="22"/>
                  <w:szCs w:val="22"/>
                  <w:lang w:eastAsia="ko-KR"/>
                </w:rPr>
                <w:t>.</w:t>
              </w:r>
            </w:ins>
            <w:ins w:id="237" w:author="Nishith Tripathi/SMI /SRA/Senior Professional/삼성전자" w:date="2020-11-06T15:47:00Z">
              <w:r w:rsidR="007704EE">
                <w:rPr>
                  <w:sz w:val="22"/>
                  <w:szCs w:val="22"/>
                  <w:lang w:eastAsia="ko-KR"/>
                </w:rPr>
                <w:t xml:space="preserve"> For quasi-</w:t>
              </w:r>
              <w:r w:rsidR="007704EE">
                <w:rPr>
                  <w:sz w:val="22"/>
                  <w:szCs w:val="22"/>
                  <w:lang w:eastAsia="ko-KR"/>
                </w:rPr>
                <w:lastRenderedPageBreak/>
                <w:t xml:space="preserve">Earth-fixed beams, we need to disable </w:t>
              </w:r>
            </w:ins>
            <w:ins w:id="238" w:author="Nishith Tripathi/SMI /SRA/Senior Professional/삼성전자" w:date="2020-11-06T15:48:00Z">
              <w:r w:rsidR="007704EE">
                <w:rPr>
                  <w:sz w:val="22"/>
                  <w:szCs w:val="22"/>
                  <w:lang w:eastAsia="ko-KR"/>
                </w:rPr>
                <w:t xml:space="preserve">the </w:t>
              </w:r>
            </w:ins>
            <w:proofErr w:type="spellStart"/>
            <w:ins w:id="239" w:author="Nishith Tripathi/SMI /SRA/Senior Professional/삼성전자" w:date="2020-11-06T15:47:00Z">
              <w:r w:rsidR="007704EE">
                <w:rPr>
                  <w:sz w:val="22"/>
                  <w:szCs w:val="22"/>
                  <w:lang w:eastAsia="ko-KR"/>
                </w:rPr>
                <w:t>SintraSearch</w:t>
              </w:r>
              <w:proofErr w:type="spellEnd"/>
              <w:r w:rsidR="007704EE">
                <w:rPr>
                  <w:sz w:val="22"/>
                  <w:szCs w:val="22"/>
                  <w:lang w:eastAsia="ko-KR"/>
                </w:rPr>
                <w:t xml:space="preserve"> criterion to enable the UE to detect an incoming </w:t>
              </w:r>
              <w:proofErr w:type="spellStart"/>
              <w:r w:rsidR="007704EE">
                <w:rPr>
                  <w:sz w:val="22"/>
                  <w:szCs w:val="22"/>
                  <w:lang w:eastAsia="ko-KR"/>
                </w:rPr>
                <w:t>neighbor</w:t>
              </w:r>
              <w:proofErr w:type="spellEnd"/>
              <w:r w:rsidR="007704EE">
                <w:rPr>
                  <w:sz w:val="22"/>
                  <w:szCs w:val="22"/>
                  <w:lang w:eastAsia="ko-KR"/>
                </w:rPr>
                <w:t xml:space="preserve"> cell in large parts of the serving cell.</w:t>
              </w:r>
            </w:ins>
          </w:p>
        </w:tc>
      </w:tr>
      <w:tr w:rsidR="007B4F61" w14:paraId="6705408B" w14:textId="77777777" w:rsidTr="00F168E5">
        <w:tc>
          <w:tcPr>
            <w:tcW w:w="1271" w:type="dxa"/>
          </w:tcPr>
          <w:p w14:paraId="24D7FABA" w14:textId="5FFF103A" w:rsidR="007B4F61" w:rsidRDefault="00BD4AED" w:rsidP="00F168E5">
            <w:pPr>
              <w:spacing w:before="120" w:after="120"/>
              <w:jc w:val="both"/>
              <w:rPr>
                <w:rFonts w:eastAsia="宋体"/>
                <w:sz w:val="22"/>
                <w:szCs w:val="22"/>
                <w:lang w:val="en-US" w:eastAsia="zh-CN"/>
              </w:rPr>
            </w:pPr>
            <w:ins w:id="240" w:author="Diaz Sendra,S,Salva,TLG2 R" w:date="2020-11-08T07:57:00Z">
              <w:r>
                <w:rPr>
                  <w:rFonts w:eastAsia="宋体"/>
                  <w:sz w:val="22"/>
                  <w:szCs w:val="22"/>
                  <w:lang w:val="en-US" w:eastAsia="zh-CN"/>
                </w:rPr>
                <w:lastRenderedPageBreak/>
                <w:t>BT</w:t>
              </w:r>
            </w:ins>
          </w:p>
        </w:tc>
        <w:tc>
          <w:tcPr>
            <w:tcW w:w="8079" w:type="dxa"/>
          </w:tcPr>
          <w:p w14:paraId="25CB0617" w14:textId="26FB79E3" w:rsidR="007B4F61" w:rsidRDefault="00CD5823" w:rsidP="00F168E5">
            <w:pPr>
              <w:spacing w:before="120" w:after="120"/>
              <w:rPr>
                <w:ins w:id="241" w:author="Diaz Sendra,S,Salva,TLG2 R" w:date="2020-11-08T08:00:00Z"/>
                <w:rFonts w:eastAsia="宋体"/>
                <w:sz w:val="22"/>
                <w:szCs w:val="22"/>
                <w:lang w:val="en-US" w:eastAsia="zh-CN"/>
              </w:rPr>
            </w:pPr>
            <w:ins w:id="242" w:author="Diaz Sendra,S,Salva,TLG2 R" w:date="2020-11-08T07:57:00Z">
              <w:r>
                <w:rPr>
                  <w:rFonts w:eastAsia="宋体"/>
                  <w:sz w:val="22"/>
                  <w:szCs w:val="22"/>
                  <w:lang w:val="en-US" w:eastAsia="zh-CN"/>
                </w:rPr>
                <w:t xml:space="preserve">For moving </w:t>
              </w:r>
            </w:ins>
            <w:ins w:id="243" w:author="Diaz Sendra,S,Salva,TLG2 R" w:date="2020-11-08T07:58:00Z">
              <w:r>
                <w:rPr>
                  <w:rFonts w:eastAsia="宋体"/>
                  <w:sz w:val="22"/>
                  <w:szCs w:val="22"/>
                  <w:lang w:val="en-US" w:eastAsia="zh-CN"/>
                </w:rPr>
                <w:t xml:space="preserve">beams, is the </w:t>
              </w:r>
              <w:r w:rsidR="00F50EB7">
                <w:rPr>
                  <w:rFonts w:eastAsia="宋体"/>
                  <w:sz w:val="22"/>
                  <w:szCs w:val="22"/>
                  <w:lang w:val="en-US" w:eastAsia="zh-CN"/>
                </w:rPr>
                <w:t xml:space="preserve">remaining time in the cell equal for all </w:t>
              </w:r>
            </w:ins>
            <w:ins w:id="244" w:author="Diaz Sendra,S,Salva,TLG2 R" w:date="2020-11-08T07:59:00Z">
              <w:r w:rsidR="00F42833">
                <w:rPr>
                  <w:rFonts w:eastAsia="宋体"/>
                  <w:sz w:val="22"/>
                  <w:szCs w:val="22"/>
                  <w:lang w:val="en-US" w:eastAsia="zh-CN"/>
                </w:rPr>
                <w:t xml:space="preserve">the UEs under the </w:t>
              </w:r>
              <w:r w:rsidR="0016191D">
                <w:rPr>
                  <w:rFonts w:eastAsia="宋体"/>
                  <w:sz w:val="22"/>
                  <w:szCs w:val="22"/>
                  <w:lang w:val="en-US" w:eastAsia="zh-CN"/>
                </w:rPr>
                <w:t xml:space="preserve">beam? If </w:t>
              </w:r>
            </w:ins>
            <w:ins w:id="245" w:author="Diaz Sendra,S,Salva,TLG2 R" w:date="2020-11-08T08:00:00Z">
              <w:r w:rsidR="0016191D">
                <w:rPr>
                  <w:rFonts w:eastAsia="宋体"/>
                  <w:sz w:val="22"/>
                  <w:szCs w:val="22"/>
                  <w:lang w:val="en-US" w:eastAsia="zh-CN"/>
                </w:rPr>
                <w:t xml:space="preserve">the answer is no, then </w:t>
              </w:r>
              <w:r w:rsidR="00550DDF">
                <w:rPr>
                  <w:rFonts w:eastAsia="宋体"/>
                  <w:sz w:val="22"/>
                  <w:szCs w:val="22"/>
                  <w:lang w:val="en-US" w:eastAsia="zh-CN"/>
                </w:rPr>
                <w:t>we don’t see the need</w:t>
              </w:r>
              <w:r w:rsidR="0016191D">
                <w:rPr>
                  <w:rFonts w:eastAsia="宋体"/>
                  <w:sz w:val="22"/>
                  <w:szCs w:val="22"/>
                  <w:lang w:val="en-US" w:eastAsia="zh-CN"/>
                </w:rPr>
                <w:t xml:space="preserve"> to broadcast it.</w:t>
              </w:r>
            </w:ins>
          </w:p>
          <w:p w14:paraId="0CBA6D71" w14:textId="7EF1D929" w:rsidR="00017E28" w:rsidRDefault="00550DDF" w:rsidP="00F168E5">
            <w:pPr>
              <w:spacing w:before="120" w:after="120"/>
              <w:rPr>
                <w:rFonts w:eastAsia="宋体"/>
                <w:sz w:val="22"/>
                <w:szCs w:val="22"/>
                <w:lang w:val="en-US" w:eastAsia="zh-CN"/>
              </w:rPr>
            </w:pPr>
            <w:ins w:id="246" w:author="Diaz Sendra,S,Salva,TLG2 R" w:date="2020-11-08T08:00:00Z">
              <w:r>
                <w:rPr>
                  <w:rFonts w:eastAsia="宋体"/>
                  <w:sz w:val="22"/>
                  <w:szCs w:val="22"/>
                  <w:lang w:val="en-US" w:eastAsia="zh-CN"/>
                </w:rPr>
                <w:t xml:space="preserve">For </w:t>
              </w:r>
              <w:r w:rsidR="0072168A">
                <w:rPr>
                  <w:rFonts w:eastAsia="宋体"/>
                  <w:sz w:val="22"/>
                  <w:szCs w:val="22"/>
                  <w:lang w:val="en-US" w:eastAsia="zh-CN"/>
                </w:rPr>
                <w:t>static b</w:t>
              </w:r>
            </w:ins>
            <w:ins w:id="247" w:author="Diaz Sendra,S,Salva,TLG2 R" w:date="2020-11-08T08:01:00Z">
              <w:r w:rsidR="0072168A">
                <w:rPr>
                  <w:rFonts w:eastAsia="宋体"/>
                  <w:sz w:val="22"/>
                  <w:szCs w:val="22"/>
                  <w:lang w:val="en-US" w:eastAsia="zh-CN"/>
                </w:rPr>
                <w:t xml:space="preserve">eams, if the PCI remains </w:t>
              </w:r>
            </w:ins>
            <w:ins w:id="248" w:author="Diaz Sendra,S,Salva,TLG2 R" w:date="2020-11-08T08:02:00Z">
              <w:r w:rsidR="00895772">
                <w:rPr>
                  <w:rFonts w:eastAsia="宋体"/>
                  <w:sz w:val="22"/>
                  <w:szCs w:val="22"/>
                  <w:lang w:val="en-US" w:eastAsia="zh-CN"/>
                </w:rPr>
                <w:t>the same</w:t>
              </w:r>
            </w:ins>
            <w:ins w:id="249" w:author="Diaz Sendra,S,Salva,TLG2 R" w:date="2020-11-08T08:01:00Z">
              <w:r w:rsidR="0072168A">
                <w:rPr>
                  <w:rFonts w:eastAsia="宋体"/>
                  <w:sz w:val="22"/>
                  <w:szCs w:val="22"/>
                  <w:lang w:val="en-US" w:eastAsia="zh-CN"/>
                </w:rPr>
                <w:t xml:space="preserve">, </w:t>
              </w:r>
            </w:ins>
            <w:ins w:id="250" w:author="Diaz Sendra,S,Salva,TLG2 R" w:date="2020-11-08T08:05:00Z">
              <w:r w:rsidR="005F3A10">
                <w:rPr>
                  <w:rFonts w:eastAsia="宋体"/>
                  <w:sz w:val="22"/>
                  <w:szCs w:val="22"/>
                  <w:lang w:val="en-US" w:eastAsia="zh-CN"/>
                </w:rPr>
                <w:t>it is not need</w:t>
              </w:r>
              <w:r w:rsidR="00B644F9">
                <w:rPr>
                  <w:rFonts w:eastAsia="宋体"/>
                  <w:sz w:val="22"/>
                  <w:szCs w:val="22"/>
                  <w:lang w:val="en-US" w:eastAsia="zh-CN"/>
                </w:rPr>
                <w:t xml:space="preserve"> to broadcast the PCI change. Apart, with a fix PCI in ground, </w:t>
              </w:r>
            </w:ins>
            <w:ins w:id="251" w:author="Diaz Sendra,S,Salva,TLG2 R" w:date="2020-11-08T08:01:00Z">
              <w:r w:rsidR="009F59D5">
                <w:rPr>
                  <w:rFonts w:eastAsia="宋体"/>
                  <w:sz w:val="22"/>
                  <w:szCs w:val="22"/>
                  <w:lang w:val="en-US" w:eastAsia="zh-CN"/>
                </w:rPr>
                <w:t xml:space="preserve">it is possible to reduce the UE measurements </w:t>
              </w:r>
            </w:ins>
            <w:ins w:id="252" w:author="Diaz Sendra,S,Salva,TLG2 R" w:date="2020-11-08T08:02:00Z">
              <w:r w:rsidR="00895772">
                <w:rPr>
                  <w:rFonts w:eastAsia="宋体"/>
                  <w:sz w:val="22"/>
                  <w:szCs w:val="22"/>
                  <w:lang w:val="en-US" w:eastAsia="zh-CN"/>
                </w:rPr>
                <w:t xml:space="preserve">as </w:t>
              </w:r>
            </w:ins>
            <w:ins w:id="253" w:author="Diaz Sendra,S,Salva,TLG2 R" w:date="2020-11-08T08:05:00Z">
              <w:r w:rsidR="00B644F9">
                <w:rPr>
                  <w:rFonts w:eastAsia="宋体"/>
                  <w:sz w:val="22"/>
                  <w:szCs w:val="22"/>
                  <w:lang w:val="en-US" w:eastAsia="zh-CN"/>
                </w:rPr>
                <w:t xml:space="preserve">for the UE, </w:t>
              </w:r>
            </w:ins>
            <w:ins w:id="254" w:author="Diaz Sendra,S,Salva,TLG2 R" w:date="2020-11-08T08:02:00Z">
              <w:r w:rsidR="007C033E">
                <w:rPr>
                  <w:rFonts w:eastAsia="宋体"/>
                  <w:sz w:val="22"/>
                  <w:szCs w:val="22"/>
                  <w:lang w:val="en-US" w:eastAsia="zh-CN"/>
                </w:rPr>
                <w:t xml:space="preserve">it is like </w:t>
              </w:r>
              <w:r w:rsidR="00895772">
                <w:rPr>
                  <w:rFonts w:eastAsia="宋体"/>
                  <w:sz w:val="22"/>
                  <w:szCs w:val="22"/>
                  <w:lang w:val="en-US" w:eastAsia="zh-CN"/>
                </w:rPr>
                <w:t>the cell doesn’t change</w:t>
              </w:r>
            </w:ins>
            <w:ins w:id="255" w:author="Diaz Sendra,S,Salva,TLG2 R" w:date="2020-11-08T08:06:00Z">
              <w:r w:rsidR="00D9207A">
                <w:rPr>
                  <w:rFonts w:eastAsia="宋体"/>
                  <w:sz w:val="22"/>
                  <w:szCs w:val="22"/>
                  <w:lang w:val="en-US" w:eastAsia="zh-CN"/>
                </w:rPr>
                <w:t>.</w:t>
              </w:r>
            </w:ins>
          </w:p>
        </w:tc>
      </w:tr>
      <w:tr w:rsidR="00187324" w14:paraId="3106DAD3" w14:textId="77777777" w:rsidTr="00F168E5">
        <w:tc>
          <w:tcPr>
            <w:tcW w:w="1271" w:type="dxa"/>
          </w:tcPr>
          <w:p w14:paraId="4F8A130D" w14:textId="4BFA35E3" w:rsidR="00187324" w:rsidRDefault="00187324" w:rsidP="00187324">
            <w:pPr>
              <w:spacing w:before="120" w:after="120"/>
              <w:rPr>
                <w:rFonts w:eastAsia="宋体"/>
                <w:sz w:val="22"/>
                <w:szCs w:val="22"/>
                <w:lang w:val="en-US" w:eastAsia="zh-CN"/>
              </w:rPr>
            </w:pPr>
            <w:ins w:id="256" w:author="Min Min13 Xu" w:date="2020-11-08T18:10:00Z">
              <w:r>
                <w:rPr>
                  <w:rFonts w:eastAsiaTheme="minorEastAsia" w:hint="eastAsia"/>
                  <w:lang w:eastAsia="zh-CN"/>
                </w:rPr>
                <w:t>L</w:t>
              </w:r>
              <w:r>
                <w:rPr>
                  <w:rFonts w:eastAsiaTheme="minorEastAsia"/>
                  <w:lang w:eastAsia="zh-CN"/>
                </w:rPr>
                <w:t>enovo</w:t>
              </w:r>
            </w:ins>
          </w:p>
        </w:tc>
        <w:tc>
          <w:tcPr>
            <w:tcW w:w="8079" w:type="dxa"/>
          </w:tcPr>
          <w:p w14:paraId="7F09AB8A" w14:textId="58F23495" w:rsidR="00187324" w:rsidRDefault="00187324" w:rsidP="00187324">
            <w:pPr>
              <w:spacing w:before="120" w:after="120"/>
              <w:rPr>
                <w:rFonts w:eastAsia="宋体"/>
                <w:sz w:val="22"/>
                <w:szCs w:val="22"/>
                <w:lang w:val="en-US" w:eastAsia="zh-CN"/>
              </w:rPr>
            </w:pPr>
            <w:ins w:id="257" w:author="Min Min13 Xu" w:date="2020-11-08T18:10:00Z">
              <w:r>
                <w:rPr>
                  <w:rFonts w:eastAsiaTheme="minorEastAsia"/>
                  <w:lang w:eastAsia="zh-CN"/>
                </w:rPr>
                <w:t xml:space="preserve">The second bullet alone is sufficient as </w:t>
              </w:r>
              <w:r w:rsidRPr="004D4B9A">
                <w:rPr>
                  <w:rFonts w:eastAsiaTheme="minorEastAsia"/>
                  <w:lang w:eastAsia="zh-CN"/>
                </w:rPr>
                <w:t>cell/PCI ceasing to serving the area</w:t>
              </w:r>
              <w:r>
                <w:rPr>
                  <w:rFonts w:eastAsiaTheme="minorEastAsia"/>
                  <w:lang w:eastAsia="zh-CN"/>
                </w:rPr>
                <w:t xml:space="preserve"> will trigger </w:t>
              </w:r>
              <w:proofErr w:type="spellStart"/>
              <w:r>
                <w:rPr>
                  <w:rFonts w:eastAsiaTheme="minorEastAsia"/>
                  <w:lang w:eastAsia="zh-CN"/>
                </w:rPr>
                <w:t>neighboring</w:t>
              </w:r>
              <w:proofErr w:type="spellEnd"/>
              <w:r>
                <w:rPr>
                  <w:rFonts w:eastAsiaTheme="minorEastAsia"/>
                  <w:lang w:eastAsia="zh-CN"/>
                </w:rPr>
                <w:t xml:space="preserve"> cell measurement.</w:t>
              </w:r>
            </w:ins>
          </w:p>
        </w:tc>
      </w:tr>
      <w:tr w:rsidR="00C35992" w14:paraId="218B3CD2" w14:textId="77777777" w:rsidTr="00F168E5">
        <w:tc>
          <w:tcPr>
            <w:tcW w:w="1271" w:type="dxa"/>
          </w:tcPr>
          <w:p w14:paraId="6F0596B5" w14:textId="64915B41" w:rsidR="00C35992" w:rsidRDefault="00C35992" w:rsidP="00C35992">
            <w:pPr>
              <w:spacing w:before="120" w:after="120"/>
              <w:rPr>
                <w:rFonts w:eastAsia="宋体"/>
                <w:sz w:val="22"/>
                <w:szCs w:val="22"/>
                <w:lang w:val="en-US" w:eastAsia="zh-CN"/>
              </w:rPr>
            </w:pPr>
            <w:ins w:id="258" w:author="lixiaolong" w:date="2020-11-09T09:09:00Z">
              <w:r>
                <w:rPr>
                  <w:rFonts w:eastAsia="宋体" w:hint="eastAsia"/>
                  <w:sz w:val="22"/>
                  <w:szCs w:val="22"/>
                  <w:lang w:val="en-US" w:eastAsia="zh-CN"/>
                </w:rPr>
                <w:t>O</w:t>
              </w:r>
              <w:r>
                <w:rPr>
                  <w:rFonts w:eastAsia="宋体"/>
                  <w:sz w:val="22"/>
                  <w:szCs w:val="22"/>
                  <w:lang w:val="en-US" w:eastAsia="zh-CN"/>
                </w:rPr>
                <w:t>PPO</w:t>
              </w:r>
            </w:ins>
          </w:p>
        </w:tc>
        <w:tc>
          <w:tcPr>
            <w:tcW w:w="8079" w:type="dxa"/>
          </w:tcPr>
          <w:p w14:paraId="44739796" w14:textId="3766AF98" w:rsidR="00C35992" w:rsidRPr="00500156" w:rsidRDefault="00C35992" w:rsidP="00C35992">
            <w:pPr>
              <w:spacing w:before="120" w:after="120"/>
              <w:rPr>
                <w:sz w:val="22"/>
                <w:szCs w:val="22"/>
                <w:lang w:eastAsia="ko-KR"/>
              </w:rPr>
            </w:pPr>
            <w:ins w:id="259" w:author="lixiaolong" w:date="2020-11-09T09:09:00Z">
              <w:r>
                <w:rPr>
                  <w:rFonts w:eastAsia="宋体" w:hint="eastAsia"/>
                  <w:sz w:val="22"/>
                  <w:szCs w:val="22"/>
                  <w:lang w:val="en-US" w:eastAsia="zh-CN"/>
                </w:rPr>
                <w:t>W</w:t>
              </w:r>
              <w:r>
                <w:rPr>
                  <w:rFonts w:eastAsia="宋体"/>
                  <w:sz w:val="22"/>
                  <w:szCs w:val="22"/>
                  <w:lang w:val="en-US" w:eastAsia="zh-CN"/>
                </w:rPr>
                <w:t>e don’t understand how these kinds of information can help idle mode mobility and what they are used for. Are they used for triggering measurement or used for ranking? For dwell time, we have the same question as BT.</w:t>
              </w:r>
            </w:ins>
          </w:p>
        </w:tc>
      </w:tr>
      <w:tr w:rsidR="00C35992" w14:paraId="0B96F4D6" w14:textId="77777777" w:rsidTr="00F168E5">
        <w:tc>
          <w:tcPr>
            <w:tcW w:w="1271" w:type="dxa"/>
          </w:tcPr>
          <w:p w14:paraId="75A90A45" w14:textId="7B058A81" w:rsidR="00C35992" w:rsidRDefault="00C35992" w:rsidP="00C35992">
            <w:pPr>
              <w:spacing w:before="120" w:after="120"/>
              <w:rPr>
                <w:rFonts w:eastAsia="宋体"/>
                <w:sz w:val="22"/>
                <w:szCs w:val="22"/>
                <w:lang w:val="en-US" w:eastAsia="zh-CN"/>
              </w:rPr>
            </w:pPr>
            <w:ins w:id="260" w:author="lixiaolong" w:date="2020-11-09T09:11:00Z">
              <w:r>
                <w:rPr>
                  <w:rFonts w:eastAsiaTheme="minorEastAsia" w:hint="eastAsia"/>
                  <w:lang w:eastAsia="zh-CN"/>
                </w:rPr>
                <w:t>X</w:t>
              </w:r>
              <w:r>
                <w:rPr>
                  <w:rFonts w:eastAsiaTheme="minorEastAsia"/>
                  <w:lang w:eastAsia="zh-CN"/>
                </w:rPr>
                <w:t>iaomi</w:t>
              </w:r>
            </w:ins>
          </w:p>
        </w:tc>
        <w:tc>
          <w:tcPr>
            <w:tcW w:w="8079" w:type="dxa"/>
          </w:tcPr>
          <w:p w14:paraId="1E9F6C6E" w14:textId="77777777" w:rsidR="00C35992" w:rsidRDefault="00C35992" w:rsidP="00C35992">
            <w:pPr>
              <w:rPr>
                <w:ins w:id="261" w:author="lixiaolong" w:date="2020-11-09T09:11:00Z"/>
                <w:rFonts w:eastAsiaTheme="minorEastAsia"/>
                <w:lang w:eastAsia="zh-CN"/>
              </w:rPr>
            </w:pPr>
            <w:ins w:id="262" w:author="lixiaolong" w:date="2020-11-09T09:11:00Z">
              <w:r>
                <w:rPr>
                  <w:rFonts w:eastAsiaTheme="minorEastAsia"/>
                  <w:lang w:eastAsia="zh-CN"/>
                </w:rPr>
                <w:t xml:space="preserve">We are not clear how the proposal to resolve the issue that “too many” </w:t>
              </w:r>
              <w:r w:rsidRPr="00053016">
                <w:rPr>
                  <w:rFonts w:eastAsiaTheme="minorEastAsia"/>
                  <w:lang w:eastAsia="zh-CN"/>
                </w:rPr>
                <w:t xml:space="preserve">idle mode UEs need to reselect </w:t>
              </w:r>
              <w:r>
                <w:rPr>
                  <w:rFonts w:eastAsiaTheme="minorEastAsia"/>
                  <w:lang w:eastAsia="zh-CN"/>
                </w:rPr>
                <w:t xml:space="preserve">to </w:t>
              </w:r>
              <w:r w:rsidRPr="00053016">
                <w:rPr>
                  <w:rFonts w:eastAsiaTheme="minorEastAsia"/>
                  <w:lang w:eastAsia="zh-CN"/>
                </w:rPr>
                <w:t>another cell</w:t>
              </w:r>
              <w:r>
                <w:rPr>
                  <w:rFonts w:eastAsiaTheme="minorEastAsia"/>
                  <w:lang w:eastAsia="zh-CN"/>
                </w:rPr>
                <w:t>, may be more details needed. For scenarios 1 and 2, there is only one satellite for UE during the feeder link switch, we think the existing cell selection/reselection procedure can be used.</w:t>
              </w:r>
            </w:ins>
          </w:p>
          <w:p w14:paraId="70FBEBEE" w14:textId="650F6B49" w:rsidR="00C35992" w:rsidRPr="00F62668" w:rsidRDefault="00C35992" w:rsidP="00C35992">
            <w:pPr>
              <w:spacing w:before="120" w:after="120"/>
              <w:rPr>
                <w:rFonts w:eastAsiaTheme="minorEastAsia"/>
                <w:sz w:val="22"/>
                <w:szCs w:val="22"/>
                <w:lang w:eastAsia="zh-CN"/>
              </w:rPr>
            </w:pPr>
            <w:ins w:id="263" w:author="lixiaolong" w:date="2020-11-09T09:11:00Z">
              <w:r>
                <w:rPr>
                  <w:rFonts w:eastAsiaTheme="minorEastAsia" w:hint="eastAsia"/>
                  <w:lang w:eastAsia="zh-CN"/>
                </w:rPr>
                <w:t>F</w:t>
              </w:r>
              <w:r>
                <w:rPr>
                  <w:rFonts w:eastAsiaTheme="minorEastAsia"/>
                  <w:lang w:eastAsia="zh-CN"/>
                </w:rPr>
                <w:t xml:space="preserve">or scenario 3, if the time information is broadcasted to assist UE cell resection, it implies that all UEs begin performing cell reselection when the two cells are fully overlapped that the time information is the same for all the UEs, thus does not resolve the issue that too many UEs need to reselect to another cell. So, for scenario 3, we think upcoming PCI can be broadcasted to assist UE performing the cell reselection. </w:t>
              </w:r>
            </w:ins>
          </w:p>
        </w:tc>
      </w:tr>
      <w:tr w:rsidR="00233317" w14:paraId="58328D71" w14:textId="77777777" w:rsidTr="00F168E5">
        <w:tc>
          <w:tcPr>
            <w:tcW w:w="1271" w:type="dxa"/>
          </w:tcPr>
          <w:p w14:paraId="393B7475" w14:textId="7599F974" w:rsidR="00233317" w:rsidRDefault="00233317" w:rsidP="00233317">
            <w:pPr>
              <w:spacing w:before="120" w:after="120"/>
              <w:rPr>
                <w:rFonts w:eastAsia="PMingLiU"/>
                <w:sz w:val="22"/>
                <w:szCs w:val="22"/>
                <w:lang w:val="en-US" w:eastAsia="zh-TW"/>
              </w:rPr>
            </w:pPr>
            <w:ins w:id="264" w:author="Apple Inc" w:date="2020-11-08T17:27:00Z">
              <w:r>
                <w:rPr>
                  <w:rFonts w:eastAsia="宋体"/>
                  <w:sz w:val="22"/>
                  <w:szCs w:val="22"/>
                  <w:lang w:val="en-US" w:eastAsia="zh-CN"/>
                </w:rPr>
                <w:t>Apple</w:t>
              </w:r>
            </w:ins>
          </w:p>
        </w:tc>
        <w:tc>
          <w:tcPr>
            <w:tcW w:w="8079" w:type="dxa"/>
          </w:tcPr>
          <w:p w14:paraId="2F03C536" w14:textId="77777777" w:rsidR="00233317" w:rsidRDefault="00233317" w:rsidP="00233317">
            <w:pPr>
              <w:spacing w:before="120" w:after="120"/>
              <w:rPr>
                <w:ins w:id="265" w:author="Apple Inc" w:date="2020-11-08T17:27:00Z"/>
                <w:sz w:val="22"/>
                <w:szCs w:val="22"/>
                <w:lang w:eastAsia="ko-KR"/>
              </w:rPr>
            </w:pPr>
            <w:ins w:id="266" w:author="Apple Inc" w:date="2020-11-08T17:27:00Z">
              <w:r>
                <w:rPr>
                  <w:sz w:val="22"/>
                  <w:szCs w:val="22"/>
                  <w:lang w:eastAsia="ko-KR"/>
                </w:rPr>
                <w:t xml:space="preserve">We also think that the question needs to be re-worded. We can have two sets of </w:t>
              </w:r>
              <w:proofErr w:type="spellStart"/>
              <w:r>
                <w:rPr>
                  <w:sz w:val="22"/>
                  <w:szCs w:val="22"/>
                  <w:lang w:eastAsia="ko-KR"/>
                </w:rPr>
                <w:t>neighbor</w:t>
              </w:r>
              <w:proofErr w:type="spellEnd"/>
              <w:r>
                <w:rPr>
                  <w:sz w:val="22"/>
                  <w:szCs w:val="22"/>
                  <w:lang w:eastAsia="ko-KR"/>
                </w:rPr>
                <w:t xml:space="preserve"> cells – NTN and TN. Currently it seems we are only talking about NTN </w:t>
              </w:r>
              <w:proofErr w:type="spellStart"/>
              <w:r>
                <w:rPr>
                  <w:sz w:val="22"/>
                  <w:szCs w:val="22"/>
                  <w:lang w:eastAsia="ko-KR"/>
                </w:rPr>
                <w:t>neighbors</w:t>
              </w:r>
              <w:proofErr w:type="spellEnd"/>
              <w:r>
                <w:rPr>
                  <w:sz w:val="22"/>
                  <w:szCs w:val="22"/>
                  <w:lang w:eastAsia="ko-KR"/>
                </w:rPr>
                <w:t xml:space="preserve"> only. We prefer a solution which can cover both NTN and TN </w:t>
              </w:r>
              <w:proofErr w:type="spellStart"/>
              <w:r>
                <w:rPr>
                  <w:sz w:val="22"/>
                  <w:szCs w:val="22"/>
                  <w:lang w:eastAsia="ko-KR"/>
                </w:rPr>
                <w:t>neighbors</w:t>
              </w:r>
              <w:proofErr w:type="spellEnd"/>
              <w:r>
                <w:rPr>
                  <w:sz w:val="22"/>
                  <w:szCs w:val="22"/>
                  <w:lang w:eastAsia="ko-KR"/>
                </w:rPr>
                <w:t xml:space="preserve">. For NTN only </w:t>
              </w:r>
              <w:proofErr w:type="spellStart"/>
              <w:r>
                <w:rPr>
                  <w:sz w:val="22"/>
                  <w:szCs w:val="22"/>
                  <w:lang w:eastAsia="ko-KR"/>
                </w:rPr>
                <w:t>neighbors</w:t>
              </w:r>
              <w:proofErr w:type="spellEnd"/>
              <w:r>
                <w:rPr>
                  <w:sz w:val="22"/>
                  <w:szCs w:val="22"/>
                  <w:lang w:eastAsia="ko-KR"/>
                </w:rPr>
                <w:t xml:space="preserve">, we too agree with BT and Oppo that dwell time might not be the most accurate metric since it changes constantly per UE in Earth-moving beams scenarios.  RAN3 is also considering geographically fixed cell IDs and may be it is good to wait for that discussion to complete before we arrive at a conclusion here. </w:t>
              </w:r>
            </w:ins>
          </w:p>
          <w:p w14:paraId="3EB17C03" w14:textId="77777777" w:rsidR="00233317" w:rsidRDefault="00233317" w:rsidP="00233317">
            <w:pPr>
              <w:spacing w:before="120" w:after="120"/>
              <w:rPr>
                <w:ins w:id="267" w:author="Apple Inc" w:date="2020-11-08T17:27:00Z"/>
                <w:sz w:val="22"/>
                <w:szCs w:val="22"/>
                <w:lang w:eastAsia="ko-KR"/>
              </w:rPr>
            </w:pPr>
            <w:ins w:id="268" w:author="Apple Inc" w:date="2020-11-08T17:27:00Z">
              <w:r>
                <w:rPr>
                  <w:sz w:val="22"/>
                  <w:szCs w:val="22"/>
                  <w:lang w:eastAsia="ko-KR"/>
                </w:rPr>
                <w:t xml:space="preserve">For TN </w:t>
              </w:r>
              <w:proofErr w:type="spellStart"/>
              <w:r>
                <w:rPr>
                  <w:sz w:val="22"/>
                  <w:szCs w:val="22"/>
                  <w:lang w:eastAsia="ko-KR"/>
                </w:rPr>
                <w:t>neighbors</w:t>
              </w:r>
              <w:proofErr w:type="spellEnd"/>
              <w:r>
                <w:rPr>
                  <w:sz w:val="22"/>
                  <w:szCs w:val="22"/>
                  <w:lang w:eastAsia="ko-KR"/>
                </w:rPr>
                <w:t xml:space="preserve">, the list can be extremely prohibitive esp. in GEO cases and in some LEO cases too. </w:t>
              </w:r>
            </w:ins>
          </w:p>
          <w:p w14:paraId="38EF879E" w14:textId="39EF5F4C" w:rsidR="00233317" w:rsidRDefault="00233317" w:rsidP="00233317">
            <w:pPr>
              <w:spacing w:before="120" w:after="120"/>
              <w:rPr>
                <w:rFonts w:eastAsia="PMingLiU"/>
                <w:sz w:val="22"/>
                <w:szCs w:val="22"/>
                <w:lang w:eastAsia="zh-TW"/>
              </w:rPr>
            </w:pPr>
            <w:ins w:id="269" w:author="Apple Inc" w:date="2020-11-08T17:27:00Z">
              <w:r>
                <w:rPr>
                  <w:sz w:val="22"/>
                  <w:szCs w:val="22"/>
                  <w:lang w:eastAsia="ko-KR"/>
                </w:rPr>
                <w:t>It will therefore be good to reconsider this question in a different way and break it down per TN and NTN.</w:t>
              </w:r>
            </w:ins>
          </w:p>
        </w:tc>
      </w:tr>
      <w:tr w:rsidR="005E23BC" w14:paraId="229CB1D1" w14:textId="77777777" w:rsidTr="00F168E5">
        <w:tc>
          <w:tcPr>
            <w:tcW w:w="1271" w:type="dxa"/>
          </w:tcPr>
          <w:p w14:paraId="2669081C" w14:textId="152A4115" w:rsidR="005E23BC" w:rsidRDefault="005E23BC" w:rsidP="005E23BC">
            <w:pPr>
              <w:spacing w:before="120" w:after="120"/>
              <w:rPr>
                <w:rStyle w:val="normaltextrun"/>
                <w:sz w:val="22"/>
                <w:szCs w:val="22"/>
              </w:rPr>
            </w:pPr>
            <w:proofErr w:type="spellStart"/>
            <w:ins w:id="270" w:author="Spreadtrum" w:date="2020-11-09T11:14:00Z">
              <w:r>
                <w:rPr>
                  <w:rFonts w:eastAsia="宋体" w:hint="eastAsia"/>
                  <w:sz w:val="22"/>
                  <w:szCs w:val="22"/>
                  <w:lang w:val="en-US" w:eastAsia="zh-CN"/>
                </w:rPr>
                <w:t>Spreadtrum</w:t>
              </w:r>
            </w:ins>
            <w:proofErr w:type="spellEnd"/>
          </w:p>
        </w:tc>
        <w:tc>
          <w:tcPr>
            <w:tcW w:w="8079" w:type="dxa"/>
          </w:tcPr>
          <w:p w14:paraId="2668EEC5" w14:textId="110F7D87" w:rsidR="005E23BC" w:rsidRDefault="005E23BC" w:rsidP="005E23BC">
            <w:pPr>
              <w:spacing w:before="120" w:after="120"/>
              <w:rPr>
                <w:rStyle w:val="normaltextrun"/>
                <w:sz w:val="22"/>
                <w:szCs w:val="22"/>
              </w:rPr>
            </w:pPr>
            <w:ins w:id="271"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UE cannot know when will the feeder link switch or service link switch based on current available mechanisms in the spec or location and ephemeris. So we have to introduce new methods.</w:t>
              </w:r>
            </w:ins>
          </w:p>
        </w:tc>
      </w:tr>
      <w:tr w:rsidR="002D2915" w14:paraId="248BE182" w14:textId="77777777" w:rsidTr="00F168E5">
        <w:trPr>
          <w:ins w:id="272" w:author="Spreadtrum" w:date="2020-11-09T11:14:00Z"/>
        </w:trPr>
        <w:tc>
          <w:tcPr>
            <w:tcW w:w="1271" w:type="dxa"/>
          </w:tcPr>
          <w:p w14:paraId="5EF6B43A" w14:textId="4DB7AD47" w:rsidR="002D2915" w:rsidRDefault="002D2915" w:rsidP="002D2915">
            <w:pPr>
              <w:spacing w:before="120" w:after="120"/>
              <w:rPr>
                <w:ins w:id="273" w:author="Spreadtrum" w:date="2020-11-09T11:14:00Z"/>
                <w:rStyle w:val="normaltextrun"/>
                <w:sz w:val="22"/>
                <w:szCs w:val="22"/>
              </w:rPr>
            </w:pPr>
            <w:ins w:id="274" w:author="Qualcomm-Bharat" w:date="2020-11-08T19:28:00Z">
              <w:r>
                <w:rPr>
                  <w:rFonts w:eastAsiaTheme="minorEastAsia"/>
                  <w:lang w:eastAsia="zh-CN"/>
                </w:rPr>
                <w:t>Qualcomm</w:t>
              </w:r>
            </w:ins>
          </w:p>
        </w:tc>
        <w:tc>
          <w:tcPr>
            <w:tcW w:w="8079" w:type="dxa"/>
          </w:tcPr>
          <w:p w14:paraId="1A7F50CA" w14:textId="5A253EBE" w:rsidR="002D2915" w:rsidRDefault="002D2915" w:rsidP="002D2915">
            <w:pPr>
              <w:rPr>
                <w:ins w:id="275" w:author="Qualcomm-Bharat" w:date="2020-11-08T19:28:00Z"/>
                <w:rFonts w:eastAsiaTheme="minorEastAsia"/>
                <w:lang w:eastAsia="zh-CN"/>
              </w:rPr>
            </w:pPr>
            <w:ins w:id="276" w:author="Qualcomm-Bharat" w:date="2020-11-08T19:28:00Z">
              <w:r>
                <w:rPr>
                  <w:rFonts w:eastAsiaTheme="minorEastAsia"/>
                  <w:lang w:eastAsia="zh-CN"/>
                </w:rPr>
                <w:t>When UE selects a cell, it should be able to know cell expiry time and future serving cell. If network cannot predict the future time for gateway switch, it should use existing tool (e.g., barring or paging). We suggest</w:t>
              </w:r>
            </w:ins>
          </w:p>
          <w:p w14:paraId="396CF8A7" w14:textId="214B209D" w:rsidR="002D2915" w:rsidRDefault="002D2915" w:rsidP="002D2915">
            <w:pPr>
              <w:spacing w:before="120" w:after="120"/>
              <w:rPr>
                <w:ins w:id="277" w:author="Spreadtrum" w:date="2020-11-09T11:14:00Z"/>
                <w:rStyle w:val="normaltextrun"/>
                <w:sz w:val="22"/>
                <w:szCs w:val="22"/>
              </w:rPr>
            </w:pPr>
            <w:ins w:id="278" w:author="Qualcomm-Bharat" w:date="2020-11-08T19:28:00Z">
              <w:r>
                <w:rPr>
                  <w:rFonts w:eastAsiaTheme="minorEastAsia"/>
                  <w:lang w:eastAsia="zh-CN"/>
                </w:rPr>
                <w:t>Proposal 1: In order to assist feeder link or service link switch, cell expiry time and next cell/PCI are broadcast by a cell.</w:t>
              </w:r>
            </w:ins>
          </w:p>
        </w:tc>
      </w:tr>
      <w:tr w:rsidR="00154E3E" w14:paraId="0C679BFB" w14:textId="77777777" w:rsidTr="00F168E5">
        <w:trPr>
          <w:ins w:id="279" w:author="Chien-Chun CHENG" w:date="2020-11-09T12:55:00Z"/>
        </w:trPr>
        <w:tc>
          <w:tcPr>
            <w:tcW w:w="1271" w:type="dxa"/>
          </w:tcPr>
          <w:p w14:paraId="4111F23B" w14:textId="110C184C" w:rsidR="00154E3E" w:rsidRDefault="00154E3E" w:rsidP="00154E3E">
            <w:pPr>
              <w:spacing w:before="120" w:after="120"/>
              <w:rPr>
                <w:ins w:id="280" w:author="Chien-Chun CHENG" w:date="2020-11-09T12:55:00Z"/>
                <w:rFonts w:eastAsiaTheme="minorEastAsia"/>
                <w:lang w:eastAsia="zh-CN"/>
              </w:rPr>
            </w:pPr>
            <w:ins w:id="281" w:author="Chien-Chun CHENG" w:date="2020-11-09T12:55:00Z">
              <w:r>
                <w:rPr>
                  <w:rFonts w:eastAsiaTheme="minorEastAsia"/>
                  <w:lang w:eastAsia="zh-CN"/>
                </w:rPr>
                <w:t>APT</w:t>
              </w:r>
            </w:ins>
          </w:p>
        </w:tc>
        <w:tc>
          <w:tcPr>
            <w:tcW w:w="8079" w:type="dxa"/>
          </w:tcPr>
          <w:p w14:paraId="688689F6" w14:textId="180CCB31" w:rsidR="00154E3E" w:rsidRDefault="00154E3E" w:rsidP="00154E3E">
            <w:pPr>
              <w:rPr>
                <w:ins w:id="282" w:author="Chien-Chun CHENG" w:date="2020-11-09T12:55:00Z"/>
                <w:rFonts w:eastAsiaTheme="minorEastAsia"/>
                <w:lang w:eastAsia="zh-CN"/>
              </w:rPr>
            </w:pPr>
            <w:ins w:id="283" w:author="Chien-Chun CHENG" w:date="2020-11-09T12:55:00Z">
              <w:r>
                <w:rPr>
                  <w:rFonts w:eastAsiaTheme="minorEastAsia"/>
                  <w:lang w:eastAsia="zh-CN"/>
                </w:rPr>
                <w:t xml:space="preserve">Agree to Proposal 1. However, the dwell time may need a cell </w:t>
              </w:r>
              <w:proofErr w:type="spellStart"/>
              <w:r>
                <w:rPr>
                  <w:rFonts w:eastAsiaTheme="minorEastAsia"/>
                  <w:lang w:eastAsia="zh-CN"/>
                </w:rPr>
                <w:t>center</w:t>
              </w:r>
              <w:proofErr w:type="spellEnd"/>
              <w:r>
                <w:rPr>
                  <w:rFonts w:eastAsiaTheme="minorEastAsia"/>
                  <w:lang w:eastAsia="zh-CN"/>
                </w:rPr>
                <w:t xml:space="preserve"> (a referent point on the ground) and that might need to be broadcasted to UE for calculating the UE-specific dwell time. </w:t>
              </w:r>
            </w:ins>
          </w:p>
        </w:tc>
      </w:tr>
      <w:tr w:rsidR="00EB2455" w14:paraId="300938CA" w14:textId="77777777" w:rsidTr="00F168E5">
        <w:trPr>
          <w:ins w:id="284" w:author="CATT" w:date="2020-11-09T13:34:00Z"/>
        </w:trPr>
        <w:tc>
          <w:tcPr>
            <w:tcW w:w="1271" w:type="dxa"/>
          </w:tcPr>
          <w:p w14:paraId="0B25B937" w14:textId="6CD458B9" w:rsidR="00EB2455" w:rsidRDefault="00EB2455" w:rsidP="00154E3E">
            <w:pPr>
              <w:spacing w:before="120" w:after="120"/>
              <w:rPr>
                <w:ins w:id="285" w:author="CATT" w:date="2020-11-09T13:34:00Z"/>
                <w:rFonts w:eastAsiaTheme="minorEastAsia"/>
                <w:lang w:eastAsia="zh-CN"/>
              </w:rPr>
            </w:pPr>
            <w:ins w:id="286" w:author="CATT" w:date="2020-11-09T13:34:00Z">
              <w:r>
                <w:rPr>
                  <w:rFonts w:eastAsiaTheme="minorEastAsia" w:hint="eastAsia"/>
                  <w:lang w:eastAsia="zh-CN"/>
                </w:rPr>
                <w:lastRenderedPageBreak/>
                <w:t>CATT</w:t>
              </w:r>
            </w:ins>
          </w:p>
        </w:tc>
        <w:tc>
          <w:tcPr>
            <w:tcW w:w="8079" w:type="dxa"/>
          </w:tcPr>
          <w:p w14:paraId="4B9F174A" w14:textId="74F29D91" w:rsidR="001138F9" w:rsidRDefault="001138F9" w:rsidP="00EB2455">
            <w:pPr>
              <w:rPr>
                <w:ins w:id="287" w:author="CATT" w:date="2020-11-09T13:37:00Z"/>
                <w:rFonts w:eastAsia="宋体"/>
                <w:sz w:val="22"/>
                <w:szCs w:val="22"/>
                <w:lang w:val="en-US" w:eastAsia="zh-CN"/>
              </w:rPr>
            </w:pPr>
            <w:ins w:id="288" w:author="CATT" w:date="2020-11-09T13:37:00Z">
              <w:r>
                <w:rPr>
                  <w:rFonts w:eastAsia="宋体" w:hint="eastAsia"/>
                  <w:sz w:val="22"/>
                  <w:szCs w:val="22"/>
                  <w:lang w:val="en-US" w:eastAsia="zh-CN"/>
                </w:rPr>
                <w:t xml:space="preserve">For </w:t>
              </w:r>
            </w:ins>
            <w:ins w:id="289" w:author="CATT" w:date="2020-11-09T13:41:00Z">
              <w:r>
                <w:rPr>
                  <w:rFonts w:eastAsia="宋体" w:hint="eastAsia"/>
                  <w:sz w:val="22"/>
                  <w:szCs w:val="22"/>
                  <w:lang w:val="en-US" w:eastAsia="zh-CN"/>
                </w:rPr>
                <w:t xml:space="preserve">the first </w:t>
              </w:r>
            </w:ins>
            <w:ins w:id="290" w:author="CATT" w:date="2020-11-09T13:37:00Z">
              <w:r>
                <w:rPr>
                  <w:rFonts w:eastAsia="宋体" w:hint="eastAsia"/>
                  <w:sz w:val="22"/>
                  <w:szCs w:val="22"/>
                  <w:lang w:val="en-US" w:eastAsia="zh-CN"/>
                </w:rPr>
                <w:t xml:space="preserve">bullet </w:t>
              </w:r>
            </w:ins>
            <w:ins w:id="291" w:author="CATT" w:date="2020-11-09T13:41:00Z">
              <w:r>
                <w:rPr>
                  <w:rFonts w:eastAsia="宋体" w:hint="eastAsia"/>
                  <w:sz w:val="22"/>
                  <w:szCs w:val="22"/>
                  <w:lang w:val="en-US" w:eastAsia="zh-CN"/>
                </w:rPr>
                <w:t>in P1</w:t>
              </w:r>
            </w:ins>
            <w:ins w:id="292" w:author="CATT" w:date="2020-11-09T13:37:00Z">
              <w:r>
                <w:rPr>
                  <w:rFonts w:eastAsia="宋体" w:hint="eastAsia"/>
                  <w:sz w:val="22"/>
                  <w:szCs w:val="22"/>
                  <w:lang w:val="en-US" w:eastAsia="zh-CN"/>
                </w:rPr>
                <w:t xml:space="preserve">: </w:t>
              </w:r>
            </w:ins>
          </w:p>
          <w:p w14:paraId="762F8613" w14:textId="3BF17CDE" w:rsidR="00EB2455" w:rsidRDefault="001138F9" w:rsidP="00EB2455">
            <w:pPr>
              <w:rPr>
                <w:ins w:id="293" w:author="CATT" w:date="2020-11-09T13:36:00Z"/>
                <w:rFonts w:eastAsia="宋体"/>
                <w:sz w:val="22"/>
                <w:szCs w:val="22"/>
                <w:lang w:val="en-US" w:eastAsia="zh-CN"/>
              </w:rPr>
            </w:pPr>
            <w:ins w:id="294" w:author="CATT" w:date="2020-11-09T13:37:00Z">
              <w:r>
                <w:rPr>
                  <w:rFonts w:eastAsia="宋体" w:hint="eastAsia"/>
                  <w:sz w:val="22"/>
                  <w:szCs w:val="22"/>
                  <w:lang w:val="en-US" w:eastAsia="zh-CN"/>
                </w:rPr>
                <w:t>For</w:t>
              </w:r>
            </w:ins>
            <w:ins w:id="295" w:author="CATT" w:date="2020-11-09T13:34:00Z">
              <w:r w:rsidR="00EB2455">
                <w:rPr>
                  <w:rFonts w:eastAsia="宋体" w:hint="eastAsia"/>
                  <w:sz w:val="22"/>
                  <w:szCs w:val="22"/>
                  <w:lang w:val="en-US" w:eastAsia="zh-CN"/>
                </w:rPr>
                <w:t xml:space="preserve"> </w:t>
              </w:r>
            </w:ins>
            <w:ins w:id="296" w:author="CATT" w:date="2020-11-09T13:37:00Z">
              <w:r>
                <w:rPr>
                  <w:rFonts w:eastAsia="宋体" w:hint="eastAsia"/>
                  <w:sz w:val="22"/>
                  <w:szCs w:val="22"/>
                  <w:lang w:val="en-US" w:eastAsia="zh-CN"/>
                </w:rPr>
                <w:t xml:space="preserve">the </w:t>
              </w:r>
            </w:ins>
            <w:ins w:id="297" w:author="CATT" w:date="2020-11-09T13:34:00Z">
              <w:r w:rsidR="00EB2455">
                <w:rPr>
                  <w:rFonts w:eastAsia="宋体"/>
                  <w:sz w:val="22"/>
                  <w:szCs w:val="22"/>
                  <w:lang w:val="en-US" w:eastAsia="zh-CN"/>
                </w:rPr>
                <w:t>remaining time</w:t>
              </w:r>
            </w:ins>
            <w:ins w:id="298" w:author="CATT" w:date="2020-11-09T13:36:00Z">
              <w:r w:rsidR="00EB2455">
                <w:rPr>
                  <w:rFonts w:eastAsia="宋体" w:hint="eastAsia"/>
                  <w:sz w:val="22"/>
                  <w:szCs w:val="22"/>
                  <w:lang w:val="en-US" w:eastAsia="zh-CN"/>
                </w:rPr>
                <w:t xml:space="preserve"> in serving cell</w:t>
              </w:r>
            </w:ins>
            <w:ins w:id="299" w:author="CATT" w:date="2020-11-09T13:34:00Z">
              <w:r w:rsidR="00EB2455">
                <w:rPr>
                  <w:rFonts w:eastAsia="宋体" w:hint="eastAsia"/>
                  <w:sz w:val="22"/>
                  <w:szCs w:val="22"/>
                  <w:lang w:val="en-US" w:eastAsia="zh-CN"/>
                </w:rPr>
                <w:t>, we share the similar view BT</w:t>
              </w:r>
            </w:ins>
            <w:ins w:id="300" w:author="CATT" w:date="2020-11-09T13:35:00Z">
              <w:r w:rsidR="00EB2455">
                <w:rPr>
                  <w:rFonts w:eastAsia="宋体" w:hint="eastAsia"/>
                  <w:sz w:val="22"/>
                  <w:szCs w:val="22"/>
                  <w:lang w:val="en-US" w:eastAsia="zh-CN"/>
                </w:rPr>
                <w:t>, this time is per UE, no need to broadcast this time duration</w:t>
              </w:r>
            </w:ins>
            <w:ins w:id="301" w:author="CATT" w:date="2020-11-09T13:36:00Z">
              <w:r>
                <w:rPr>
                  <w:rFonts w:eastAsia="宋体" w:hint="eastAsia"/>
                  <w:sz w:val="22"/>
                  <w:szCs w:val="22"/>
                  <w:lang w:val="en-US" w:eastAsia="zh-CN"/>
                </w:rPr>
                <w:t>.</w:t>
              </w:r>
            </w:ins>
            <w:ins w:id="302" w:author="CATT" w:date="2020-11-09T13:44:00Z">
              <w:r>
                <w:rPr>
                  <w:rFonts w:eastAsia="宋体" w:hint="eastAsia"/>
                  <w:sz w:val="22"/>
                  <w:szCs w:val="22"/>
                  <w:lang w:val="en-US" w:eastAsia="zh-CN"/>
                </w:rPr>
                <w:t xml:space="preserve"> But the time </w:t>
              </w:r>
            </w:ins>
            <w:ins w:id="303" w:author="CATT" w:date="2020-11-09T13:45:00Z">
              <w:r>
                <w:rPr>
                  <w:rFonts w:eastAsia="宋体" w:hint="eastAsia"/>
                  <w:sz w:val="22"/>
                  <w:szCs w:val="22"/>
                  <w:lang w:val="en-US" w:eastAsia="zh-CN"/>
                </w:rPr>
                <w:t xml:space="preserve">when source cell will be dropped is common to all UEs, so the time when source cell will be dropped should be </w:t>
              </w:r>
            </w:ins>
            <w:ins w:id="304" w:author="CATT" w:date="2020-11-09T13:46:00Z">
              <w:r>
                <w:rPr>
                  <w:rFonts w:eastAsia="宋体" w:hint="eastAsia"/>
                  <w:sz w:val="22"/>
                  <w:szCs w:val="22"/>
                  <w:lang w:val="en-US" w:eastAsia="zh-CN"/>
                </w:rPr>
                <w:t xml:space="preserve">provided by SI or paging message to </w:t>
              </w:r>
            </w:ins>
            <w:ins w:id="305" w:author="CATT" w:date="2020-11-09T13:47:00Z">
              <w:r>
                <w:rPr>
                  <w:rFonts w:eastAsia="宋体"/>
                  <w:sz w:val="22"/>
                  <w:szCs w:val="22"/>
                  <w:lang w:val="en-US" w:eastAsia="zh-CN"/>
                </w:rPr>
                <w:t>guarantee</w:t>
              </w:r>
            </w:ins>
            <w:ins w:id="306" w:author="CATT" w:date="2020-11-09T13:46:00Z">
              <w:r>
                <w:rPr>
                  <w:rFonts w:eastAsia="宋体" w:hint="eastAsia"/>
                  <w:sz w:val="22"/>
                  <w:szCs w:val="22"/>
                  <w:lang w:val="en-US" w:eastAsia="zh-CN"/>
                </w:rPr>
                <w:t xml:space="preserve"> </w:t>
              </w:r>
            </w:ins>
            <w:ins w:id="307" w:author="CATT" w:date="2020-11-09T13:47:00Z">
              <w:r>
                <w:rPr>
                  <w:rFonts w:eastAsia="宋体" w:hint="eastAsia"/>
                  <w:sz w:val="22"/>
                  <w:szCs w:val="22"/>
                  <w:lang w:val="en-US" w:eastAsia="zh-CN"/>
                </w:rPr>
                <w:t>that all UEs in source cell will do cell reselection to the target cell</w:t>
              </w:r>
              <w:r w:rsidR="00F91291">
                <w:rPr>
                  <w:rFonts w:eastAsia="宋体" w:hint="eastAsia"/>
                  <w:sz w:val="22"/>
                  <w:szCs w:val="22"/>
                  <w:lang w:val="en-US" w:eastAsia="zh-CN"/>
                </w:rPr>
                <w:t xml:space="preserve"> before source cell</w:t>
              </w:r>
              <w:r w:rsidR="00DB7223">
                <w:rPr>
                  <w:rFonts w:eastAsia="宋体" w:hint="eastAsia"/>
                  <w:sz w:val="22"/>
                  <w:szCs w:val="22"/>
                  <w:lang w:val="en-US" w:eastAsia="zh-CN"/>
                </w:rPr>
                <w:t xml:space="preserve"> dropped</w:t>
              </w:r>
            </w:ins>
            <w:ins w:id="308" w:author="CATT" w:date="2020-11-09T13:48:00Z">
              <w:r w:rsidR="00DB7223">
                <w:rPr>
                  <w:rFonts w:eastAsia="宋体" w:hint="eastAsia"/>
                  <w:sz w:val="22"/>
                  <w:szCs w:val="22"/>
                  <w:lang w:val="en-US" w:eastAsia="zh-CN"/>
                </w:rPr>
                <w:t>, othe</w:t>
              </w:r>
              <w:r w:rsidR="00A56FEC">
                <w:rPr>
                  <w:rFonts w:eastAsia="宋体" w:hint="eastAsia"/>
                  <w:sz w:val="22"/>
                  <w:szCs w:val="22"/>
                  <w:lang w:val="en-US" w:eastAsia="zh-CN"/>
                </w:rPr>
                <w:t>rwise, paging is out of control</w:t>
              </w:r>
            </w:ins>
            <w:ins w:id="309" w:author="CATT" w:date="2020-11-09T13:49:00Z">
              <w:r w:rsidR="00A56FEC">
                <w:rPr>
                  <w:rFonts w:eastAsia="宋体" w:hint="eastAsia"/>
                  <w:sz w:val="22"/>
                  <w:szCs w:val="22"/>
                  <w:lang w:val="en-US" w:eastAsia="zh-CN"/>
                </w:rPr>
                <w:t xml:space="preserve"> for some time.</w:t>
              </w:r>
            </w:ins>
          </w:p>
          <w:p w14:paraId="295F43B1" w14:textId="77777777" w:rsidR="001138F9" w:rsidRDefault="001138F9" w:rsidP="001138F9">
            <w:pPr>
              <w:rPr>
                <w:ins w:id="310" w:author="CATT" w:date="2020-11-09T13:41:00Z"/>
                <w:rFonts w:eastAsia="宋体"/>
                <w:sz w:val="22"/>
                <w:szCs w:val="22"/>
                <w:lang w:val="en-US" w:eastAsia="zh-CN"/>
              </w:rPr>
            </w:pPr>
            <w:ins w:id="311" w:author="CATT" w:date="2020-11-09T13:36:00Z">
              <w:r>
                <w:rPr>
                  <w:rFonts w:eastAsia="宋体" w:hint="eastAsia"/>
                  <w:sz w:val="22"/>
                  <w:szCs w:val="22"/>
                  <w:lang w:val="en-US" w:eastAsia="zh-CN"/>
                </w:rPr>
                <w:t xml:space="preserve">As for </w:t>
              </w:r>
            </w:ins>
            <w:ins w:id="312" w:author="CATT" w:date="2020-11-09T13:38:00Z">
              <w:r>
                <w:rPr>
                  <w:rFonts w:eastAsia="宋体" w:hint="eastAsia"/>
                  <w:sz w:val="22"/>
                  <w:szCs w:val="22"/>
                  <w:lang w:val="en-US" w:eastAsia="zh-CN"/>
                </w:rPr>
                <w:t xml:space="preserve">info about </w:t>
              </w:r>
            </w:ins>
            <w:ins w:id="313" w:author="CATT" w:date="2020-11-09T13:37:00Z">
              <w:r w:rsidRPr="001138F9">
                <w:rPr>
                  <w:rFonts w:eastAsia="宋体"/>
                  <w:sz w:val="22"/>
                  <w:szCs w:val="22"/>
                  <w:lang w:val="en-US" w:eastAsia="zh-CN"/>
                  <w:rPrChange w:id="314" w:author="CATT" w:date="2020-11-09T13:37:00Z">
                    <w:rPr>
                      <w:b/>
                      <w:bCs/>
                      <w:iCs/>
                    </w:rPr>
                  </w:rPrChange>
                </w:rPr>
                <w:t>cell/PCI ceasing to serving the area</w:t>
              </w:r>
            </w:ins>
            <w:ins w:id="315" w:author="CATT" w:date="2020-11-09T13:38:00Z">
              <w:r>
                <w:rPr>
                  <w:rFonts w:eastAsia="宋体" w:hint="eastAsia"/>
                  <w:sz w:val="22"/>
                  <w:szCs w:val="22"/>
                  <w:lang w:val="en-US" w:eastAsia="zh-CN"/>
                </w:rPr>
                <w:t xml:space="preserve">, this info is already known by UE via </w:t>
              </w:r>
            </w:ins>
            <w:ins w:id="316" w:author="CATT" w:date="2020-11-09T13:39:00Z">
              <w:r>
                <w:rPr>
                  <w:rFonts w:eastAsia="宋体" w:hint="eastAsia"/>
                  <w:sz w:val="22"/>
                  <w:szCs w:val="22"/>
                  <w:lang w:val="en-US" w:eastAsia="zh-CN"/>
                </w:rPr>
                <w:t xml:space="preserve">serving cell </w:t>
              </w:r>
            </w:ins>
            <w:ins w:id="317" w:author="CATT" w:date="2020-11-09T13:38:00Z">
              <w:r>
                <w:rPr>
                  <w:rFonts w:eastAsia="宋体" w:hint="eastAsia"/>
                  <w:sz w:val="22"/>
                  <w:szCs w:val="22"/>
                  <w:lang w:val="en-US" w:eastAsia="zh-CN"/>
                </w:rPr>
                <w:t>SIB1</w:t>
              </w:r>
            </w:ins>
            <w:ins w:id="318" w:author="CATT" w:date="2020-11-09T13:39:00Z">
              <w:r>
                <w:rPr>
                  <w:rFonts w:eastAsia="宋体" w:hint="eastAsia"/>
                  <w:sz w:val="22"/>
                  <w:szCs w:val="22"/>
                  <w:lang w:val="en-US" w:eastAsia="zh-CN"/>
                </w:rPr>
                <w:t xml:space="preserve"> reading, no need to </w:t>
              </w:r>
            </w:ins>
            <w:ins w:id="319" w:author="CATT" w:date="2020-11-09T13:41:00Z">
              <w:r>
                <w:rPr>
                  <w:rFonts w:eastAsia="宋体" w:hint="eastAsia"/>
                  <w:sz w:val="22"/>
                  <w:szCs w:val="22"/>
                  <w:lang w:val="en-US" w:eastAsia="zh-CN"/>
                </w:rPr>
                <w:t xml:space="preserve">be </w:t>
              </w:r>
            </w:ins>
            <w:ins w:id="320" w:author="CATT" w:date="2020-11-09T13:39:00Z">
              <w:r>
                <w:rPr>
                  <w:rFonts w:eastAsia="宋体" w:hint="eastAsia"/>
                  <w:sz w:val="22"/>
                  <w:szCs w:val="22"/>
                  <w:lang w:val="en-US" w:eastAsia="zh-CN"/>
                </w:rPr>
                <w:t xml:space="preserve">broadcast </w:t>
              </w:r>
            </w:ins>
            <w:ins w:id="321" w:author="CATT" w:date="2020-11-09T13:40:00Z">
              <w:r>
                <w:rPr>
                  <w:rFonts w:eastAsia="宋体" w:hint="eastAsia"/>
                  <w:sz w:val="22"/>
                  <w:szCs w:val="22"/>
                  <w:lang w:val="en-US" w:eastAsia="zh-CN"/>
                </w:rPr>
                <w:t>in a</w:t>
              </w:r>
            </w:ins>
            <w:ins w:id="322" w:author="CATT" w:date="2020-11-09T13:41:00Z">
              <w:r>
                <w:rPr>
                  <w:rFonts w:eastAsia="宋体" w:hint="eastAsia"/>
                  <w:sz w:val="22"/>
                  <w:szCs w:val="22"/>
                  <w:lang w:val="en-US" w:eastAsia="zh-CN"/>
                </w:rPr>
                <w:t>n</w:t>
              </w:r>
            </w:ins>
            <w:ins w:id="323" w:author="CATT" w:date="2020-11-09T13:40:00Z">
              <w:r>
                <w:rPr>
                  <w:rFonts w:eastAsia="宋体" w:hint="eastAsia"/>
                  <w:sz w:val="22"/>
                  <w:szCs w:val="22"/>
                  <w:lang w:val="en-US" w:eastAsia="zh-CN"/>
                </w:rPr>
                <w:t xml:space="preserve"> extra way</w:t>
              </w:r>
            </w:ins>
            <w:ins w:id="324" w:author="CATT" w:date="2020-11-09T13:41:00Z">
              <w:r>
                <w:rPr>
                  <w:rFonts w:eastAsia="宋体" w:hint="eastAsia"/>
                  <w:sz w:val="22"/>
                  <w:szCs w:val="22"/>
                  <w:lang w:val="en-US" w:eastAsia="zh-CN"/>
                </w:rPr>
                <w:t>.</w:t>
              </w:r>
            </w:ins>
          </w:p>
          <w:p w14:paraId="1A93C7B4" w14:textId="77777777" w:rsidR="001138F9" w:rsidRDefault="001138F9" w:rsidP="001138F9">
            <w:pPr>
              <w:rPr>
                <w:ins w:id="325" w:author="CATT" w:date="2020-11-09T13:41:00Z"/>
                <w:rFonts w:eastAsia="宋体"/>
                <w:sz w:val="22"/>
                <w:szCs w:val="22"/>
                <w:lang w:val="en-US" w:eastAsia="zh-CN"/>
              </w:rPr>
            </w:pPr>
            <w:ins w:id="326" w:author="CATT" w:date="2020-11-09T13:41:00Z">
              <w:r>
                <w:rPr>
                  <w:rFonts w:eastAsia="宋体" w:hint="eastAsia"/>
                  <w:sz w:val="22"/>
                  <w:szCs w:val="22"/>
                  <w:lang w:val="en-US" w:eastAsia="zh-CN"/>
                </w:rPr>
                <w:t>For the second bullet in P1:</w:t>
              </w:r>
            </w:ins>
          </w:p>
          <w:p w14:paraId="7D63C456" w14:textId="23E1B33A" w:rsidR="001138F9" w:rsidRDefault="00A56FEC" w:rsidP="00A56FEC">
            <w:pPr>
              <w:rPr>
                <w:ins w:id="327" w:author="CATT" w:date="2020-11-09T13:51:00Z"/>
                <w:rFonts w:eastAsiaTheme="minorEastAsia"/>
                <w:lang w:eastAsia="zh-CN"/>
              </w:rPr>
            </w:pPr>
            <w:ins w:id="328" w:author="CATT" w:date="2020-11-09T13:49:00Z">
              <w:r>
                <w:rPr>
                  <w:rFonts w:eastAsiaTheme="minorEastAsia"/>
                  <w:lang w:eastAsia="zh-CN"/>
                </w:rPr>
                <w:t>W</w:t>
              </w:r>
              <w:r>
                <w:rPr>
                  <w:rFonts w:eastAsiaTheme="minorEastAsia" w:hint="eastAsia"/>
                  <w:lang w:eastAsia="zh-CN"/>
                </w:rPr>
                <w:t>e think the ne</w:t>
              </w:r>
            </w:ins>
            <w:ins w:id="329" w:author="CATT" w:date="2020-11-09T13:50:00Z">
              <w:r>
                <w:rPr>
                  <w:rFonts w:eastAsiaTheme="minorEastAsia" w:hint="eastAsia"/>
                  <w:lang w:eastAsia="zh-CN"/>
                </w:rPr>
                <w:t>x</w:t>
              </w:r>
            </w:ins>
            <w:ins w:id="330" w:author="CATT" w:date="2020-11-09T13:49:00Z">
              <w:r>
                <w:rPr>
                  <w:rFonts w:eastAsiaTheme="minorEastAsia" w:hint="eastAsia"/>
                  <w:lang w:eastAsia="zh-CN"/>
                </w:rPr>
                <w:t xml:space="preserve">t cell </w:t>
              </w:r>
            </w:ins>
            <w:ins w:id="331" w:author="CATT" w:date="2020-11-09T13:50:00Z">
              <w:r>
                <w:rPr>
                  <w:rFonts w:eastAsiaTheme="minorEastAsia" w:hint="eastAsia"/>
                  <w:lang w:eastAsia="zh-CN"/>
                </w:rPr>
                <w:t xml:space="preserve">info </w:t>
              </w:r>
            </w:ins>
            <w:ins w:id="332" w:author="CATT" w:date="2020-11-09T13:49:00Z">
              <w:r>
                <w:rPr>
                  <w:rFonts w:eastAsiaTheme="minorEastAsia" w:hint="eastAsia"/>
                  <w:lang w:eastAsia="zh-CN"/>
                </w:rPr>
                <w:t>is necessary</w:t>
              </w:r>
            </w:ins>
            <w:ins w:id="333" w:author="CATT" w:date="2020-11-09T13:50:00Z">
              <w:r>
                <w:rPr>
                  <w:rFonts w:eastAsiaTheme="minorEastAsia" w:hint="eastAsia"/>
                  <w:lang w:eastAsia="zh-CN"/>
                </w:rPr>
                <w:t xml:space="preserve"> to be known by UE</w:t>
              </w:r>
            </w:ins>
            <w:ins w:id="334" w:author="CATT" w:date="2020-11-09T13:51:00Z">
              <w:r>
                <w:rPr>
                  <w:rFonts w:eastAsiaTheme="minorEastAsia" w:hint="eastAsia"/>
                  <w:lang w:eastAsia="zh-CN"/>
                </w:rPr>
                <w:t xml:space="preserve">. Apart from PCI and timing info, we think the following info is also </w:t>
              </w:r>
              <w:r>
                <w:rPr>
                  <w:rFonts w:eastAsiaTheme="minorEastAsia"/>
                  <w:lang w:eastAsia="zh-CN"/>
                </w:rPr>
                <w:t>beneficial</w:t>
              </w:r>
              <w:r>
                <w:rPr>
                  <w:rFonts w:eastAsiaTheme="minorEastAsia" w:hint="eastAsia"/>
                  <w:lang w:eastAsia="zh-CN"/>
                </w:rPr>
                <w:t>:</w:t>
              </w:r>
            </w:ins>
          </w:p>
          <w:p w14:paraId="413F2F5F" w14:textId="4C49461A" w:rsidR="00A56FEC" w:rsidRDefault="00A56FEC" w:rsidP="00A56FEC">
            <w:pPr>
              <w:rPr>
                <w:ins w:id="335" w:author="CATT" w:date="2020-11-09T13:34:00Z"/>
                <w:rFonts w:eastAsiaTheme="minorEastAsia"/>
                <w:lang w:eastAsia="zh-CN"/>
              </w:rPr>
            </w:pPr>
            <w:ins w:id="336" w:author="CATT" w:date="2020-11-09T13:52:00Z">
              <w:r>
                <w:rPr>
                  <w:rFonts w:eastAsiaTheme="minorEastAsia" w:hint="eastAsia"/>
                  <w:lang w:eastAsia="zh-CN"/>
                </w:rPr>
                <w:t>-</w:t>
              </w:r>
              <w:r>
                <w:rPr>
                  <w:rFonts w:eastAsiaTheme="minorEastAsia"/>
                  <w:lang w:eastAsia="zh-CN"/>
                </w:rPr>
                <w:t>Frequency</w:t>
              </w:r>
              <w:r>
                <w:rPr>
                  <w:rFonts w:eastAsiaTheme="minorEastAsia" w:hint="eastAsia"/>
                  <w:lang w:eastAsia="zh-CN"/>
                </w:rPr>
                <w:t xml:space="preserve"> info of next cell;</w:t>
              </w:r>
            </w:ins>
          </w:p>
        </w:tc>
      </w:tr>
      <w:tr w:rsidR="001F39A5" w14:paraId="0DDE859C" w14:textId="77777777" w:rsidTr="00F168E5">
        <w:trPr>
          <w:ins w:id="337" w:author="Huawei v2" w:date="2020-11-09T15:10:00Z"/>
        </w:trPr>
        <w:tc>
          <w:tcPr>
            <w:tcW w:w="1271" w:type="dxa"/>
          </w:tcPr>
          <w:p w14:paraId="25F1C157" w14:textId="2CB87230" w:rsidR="001F39A5" w:rsidRDefault="001F39A5" w:rsidP="00154E3E">
            <w:pPr>
              <w:spacing w:before="120" w:after="120"/>
              <w:rPr>
                <w:ins w:id="338" w:author="Huawei v2" w:date="2020-11-09T15:10:00Z"/>
                <w:rFonts w:eastAsiaTheme="minorEastAsia" w:hint="eastAsia"/>
                <w:lang w:eastAsia="zh-CN"/>
              </w:rPr>
            </w:pPr>
            <w:ins w:id="339" w:author="Huawei v2" w:date="2020-11-09T15:1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079" w:type="dxa"/>
          </w:tcPr>
          <w:p w14:paraId="4692EEC3" w14:textId="719D79DD" w:rsidR="001F39A5" w:rsidRDefault="001F39A5" w:rsidP="00EB2455">
            <w:pPr>
              <w:rPr>
                <w:ins w:id="340" w:author="Huawei v2" w:date="2020-11-09T15:10:00Z"/>
                <w:rFonts w:eastAsia="宋体" w:hint="eastAsia"/>
                <w:sz w:val="22"/>
                <w:szCs w:val="22"/>
                <w:lang w:val="en-US" w:eastAsia="zh-CN"/>
              </w:rPr>
            </w:pPr>
            <w:ins w:id="341" w:author="Huawei v2" w:date="2020-11-09T15:10:00Z">
              <w:r>
                <w:rPr>
                  <w:rFonts w:eastAsia="宋体"/>
                  <w:sz w:val="22"/>
                  <w:szCs w:val="22"/>
                  <w:lang w:val="en-US" w:eastAsia="zh-CN"/>
                </w:rPr>
                <w:t>The wording of P1 is not so clear</w:t>
              </w:r>
            </w:ins>
            <w:ins w:id="342" w:author="Huawei v2" w:date="2020-11-09T15:11:00Z">
              <w:r>
                <w:rPr>
                  <w:rFonts w:eastAsia="宋体"/>
                  <w:sz w:val="22"/>
                  <w:szCs w:val="22"/>
                  <w:lang w:val="en-US" w:eastAsia="zh-CN"/>
                </w:rPr>
                <w:t>, further discussion in still needed</w:t>
              </w:r>
            </w:ins>
            <w:ins w:id="343" w:author="Huawei v2" w:date="2020-11-09T15:10:00Z">
              <w:r>
                <w:rPr>
                  <w:rFonts w:eastAsia="宋体"/>
                  <w:sz w:val="22"/>
                  <w:szCs w:val="22"/>
                  <w:lang w:val="en-US" w:eastAsia="zh-CN"/>
                </w:rPr>
                <w:t>.</w:t>
              </w:r>
            </w:ins>
            <w:ins w:id="344" w:author="Huawei v2" w:date="2020-11-09T15:11:00Z">
              <w:r>
                <w:rPr>
                  <w:rFonts w:eastAsia="宋体"/>
                  <w:sz w:val="22"/>
                  <w:szCs w:val="22"/>
                  <w:lang w:val="en-US" w:eastAsia="zh-CN"/>
                </w:rPr>
                <w:t xml:space="preserve"> According to legacy cell reselection procedure, there are two steps, i.e. </w:t>
              </w:r>
            </w:ins>
            <w:ins w:id="345" w:author="Huawei v2" w:date="2020-11-09T15:12:00Z">
              <w:r>
                <w:rPr>
                  <w:rFonts w:eastAsia="宋体"/>
                  <w:sz w:val="22"/>
                  <w:szCs w:val="22"/>
                  <w:lang w:val="en-US" w:eastAsia="zh-CN"/>
                </w:rPr>
                <w:t xml:space="preserve">measurement and reselection determination. If assistant information is broadcasted, how to use it in UE? Is it used to start </w:t>
              </w:r>
            </w:ins>
            <w:ins w:id="346" w:author="Huawei v2" w:date="2020-11-09T15:13:00Z">
              <w:r>
                <w:rPr>
                  <w:rFonts w:eastAsia="宋体"/>
                  <w:sz w:val="22"/>
                  <w:szCs w:val="22"/>
                  <w:lang w:val="en-US" w:eastAsia="zh-CN"/>
                </w:rPr>
                <w:t>neighbor cell measurement or for reselection determination.</w:t>
              </w:r>
            </w:ins>
          </w:p>
        </w:tc>
      </w:tr>
    </w:tbl>
    <w:p w14:paraId="705E65E1" w14:textId="7B3A160C"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A9766F" w:rsidP="00D17F15">
      <w:pPr>
        <w:pStyle w:val="Doc-title"/>
      </w:pPr>
      <w:hyperlink r:id="rId14" w:tooltip="C:Data3GPPExtractsR2-2008838 Discussion on Tracking Area for Earth Moving Cells.docx" w:history="1">
        <w:r w:rsidR="00D17F15" w:rsidRPr="004B559E">
          <w:rPr>
            <w:rStyle w:val="ae"/>
          </w:rPr>
          <w:t>R2-2008838</w:t>
        </w:r>
      </w:hyperlink>
      <w:r w:rsidR="00D17F15">
        <w:tab/>
        <w:t>Discussion on tracking area for earth moving cells</w:t>
      </w:r>
      <w:r w:rsidR="00D17F15">
        <w:tab/>
        <w:t>CATT</w:t>
      </w:r>
      <w:r w:rsidR="00D17F15">
        <w:tab/>
        <w:t>discussion</w:t>
      </w:r>
      <w:r w:rsidR="00D17F15">
        <w:tab/>
        <w:t>Rel-17</w:t>
      </w:r>
      <w:r w:rsidR="00D17F15">
        <w:tab/>
      </w:r>
      <w:proofErr w:type="spellStart"/>
      <w:r w:rsidR="00D17F15">
        <w:t>NR_NTN_solutions</w:t>
      </w:r>
      <w:proofErr w:type="spellEnd"/>
      <w:r w:rsidR="00D17F15">
        <w:t>-Core</w:t>
      </w:r>
    </w:p>
    <w:p w14:paraId="1D3C2812" w14:textId="77777777" w:rsidR="00D17F15" w:rsidRDefault="00A9766F" w:rsidP="00D17F15">
      <w:pPr>
        <w:pStyle w:val="Doc-title"/>
      </w:pPr>
      <w:hyperlink r:id="rId15" w:tooltip="C:Data3GPPExtractsR2-2009805_Tracking area management for earth moving cells.docx" w:history="1">
        <w:r w:rsidR="00D17F15" w:rsidRPr="004B559E">
          <w:rPr>
            <w:rStyle w:val="ae"/>
          </w:rPr>
          <w:t>R2-2009805</w:t>
        </w:r>
      </w:hyperlink>
      <w:r w:rsidR="00D17F15">
        <w:tab/>
        <w:t>Tracking area management for earth moving cells</w:t>
      </w:r>
      <w:r w:rsidR="00D17F15">
        <w:tab/>
        <w:t xml:space="preserve">ZTE corporation, </w:t>
      </w:r>
      <w:proofErr w:type="spellStart"/>
      <w:r w:rsidR="00D17F15">
        <w:t>Sanechips</w:t>
      </w:r>
      <w:proofErr w:type="spellEnd"/>
      <w:r w:rsidR="00D17F15">
        <w:tab/>
        <w:t>discussion</w:t>
      </w:r>
      <w:r w:rsidR="00D17F15">
        <w:tab/>
        <w:t>Rel-17</w:t>
      </w:r>
      <w:r w:rsidR="00D17F15">
        <w:tab/>
      </w:r>
      <w:proofErr w:type="spellStart"/>
      <w:r w:rsidR="00D17F15">
        <w:t>NR_NTN_solutions</w:t>
      </w:r>
      <w:proofErr w:type="spellEnd"/>
      <w:r w:rsidR="00D17F15">
        <w:t>-Core</w:t>
      </w:r>
    </w:p>
    <w:p w14:paraId="0748C6AE" w14:textId="77777777" w:rsidR="00D17F15" w:rsidRDefault="00A9766F" w:rsidP="00D17F15">
      <w:pPr>
        <w:pStyle w:val="Doc-title"/>
      </w:pPr>
      <w:hyperlink r:id="rId16" w:tooltip="C:Data3GPPExtractsR2-2009823 NTN Fixed Moving Beams.docx" w:history="1">
        <w:r w:rsidR="00D17F15" w:rsidRPr="004B559E">
          <w:rPr>
            <w:rStyle w:val="ae"/>
          </w:rPr>
          <w:t>R2-2009823</w:t>
        </w:r>
      </w:hyperlink>
      <w:r w:rsidR="00D17F15">
        <w:tab/>
        <w:t>Aspects for Earth fixed and Earth moving beams for NTN</w:t>
      </w:r>
      <w:r w:rsidR="00D17F15">
        <w:tab/>
        <w:t>Ericsson</w:t>
      </w:r>
      <w:r w:rsidR="00D17F15">
        <w:tab/>
        <w:t>discussion</w:t>
      </w:r>
      <w:r w:rsidR="00D17F15">
        <w:tab/>
      </w:r>
      <w:proofErr w:type="spellStart"/>
      <w:r w:rsidR="00D17F15">
        <w:t>NR_NTN_solutions</w:t>
      </w:r>
      <w:proofErr w:type="spellEnd"/>
      <w:r w:rsidR="00D17F15">
        <w:t>-Core</w:t>
      </w:r>
    </w:p>
    <w:p w14:paraId="7573C7E7" w14:textId="77777777" w:rsidR="00D17F15" w:rsidRDefault="00A9766F" w:rsidP="00D17F15">
      <w:pPr>
        <w:pStyle w:val="Doc-title"/>
      </w:pPr>
      <w:hyperlink r:id="rId17" w:tooltip="C:Data3GPPExtractsR2-2009980_TAI update for earth moving cell.docx" w:history="1">
        <w:r w:rsidR="00D17F15" w:rsidRPr="004B559E">
          <w:rPr>
            <w:rStyle w:val="ae"/>
          </w:rPr>
          <w:t>R2-2009980</w:t>
        </w:r>
      </w:hyperlink>
      <w:r w:rsidR="00D17F15">
        <w:tab/>
        <w:t>TAI update for earth moving cell</w:t>
      </w:r>
      <w:r w:rsidR="00D17F15">
        <w:tab/>
        <w:t>NEC Telecom MODUS Ltd.</w:t>
      </w:r>
      <w:r w:rsidR="00D17F15">
        <w:tab/>
        <w:t>discussion</w:t>
      </w:r>
    </w:p>
    <w:p w14:paraId="4A7DF882" w14:textId="4F0CD908" w:rsidR="00F74155" w:rsidRDefault="00A9766F" w:rsidP="00F74155">
      <w:pPr>
        <w:spacing w:before="120" w:after="120"/>
        <w:jc w:val="both"/>
      </w:pPr>
      <w:hyperlink r:id="rId18" w:tooltip="C:Data3GPPExtractsR2-2008898_TAU_NR-NTN_v2.0.docx" w:history="1">
        <w:r w:rsidR="00D17F15" w:rsidRPr="004B559E">
          <w:rPr>
            <w:rStyle w:val="ae"/>
          </w:rPr>
          <w:t>R2-2008898</w:t>
        </w:r>
      </w:hyperlink>
      <w:r w:rsidR="00D17F15">
        <w:tab/>
        <w:t>Improving Tracking Area Updates in NR-NTN</w:t>
      </w:r>
      <w:r w:rsidR="00D17F15">
        <w:tab/>
        <w:t>MediaTek Inc.</w:t>
      </w:r>
      <w:r w:rsidR="00D17F15">
        <w:tab/>
        <w:t>discussion</w:t>
      </w:r>
    </w:p>
    <w:p w14:paraId="7A628207" w14:textId="77777777" w:rsidR="00D17F15" w:rsidRDefault="00A9766F" w:rsidP="00D17F15">
      <w:pPr>
        <w:pStyle w:val="Doc-title"/>
      </w:pPr>
      <w:hyperlink r:id="rId19" w:tooltip="C:Data3GPPExtractsR2-2009120 Fixed Tracking Area and the Tracking Area Code in NTN.docx" w:history="1">
        <w:r w:rsidR="00D17F15" w:rsidRPr="004B559E">
          <w:rPr>
            <w:rStyle w:val="ae"/>
          </w:rPr>
          <w:t>R2-2009120</w:t>
        </w:r>
      </w:hyperlink>
      <w:r w:rsidR="00D17F15">
        <w:tab/>
        <w:t>Fixed Tracking Area and the Tracking Area Code in NTN</w:t>
      </w:r>
      <w:r w:rsidR="00D17F15">
        <w:tab/>
        <w:t xml:space="preserve">PANASONIC R&amp;D </w:t>
      </w:r>
      <w:proofErr w:type="spellStart"/>
      <w:r w:rsidR="00D17F15">
        <w:t>Center</w:t>
      </w:r>
      <w:proofErr w:type="spellEnd"/>
      <w:r w:rsidR="00D17F15">
        <w:t xml:space="preserve"> Germany</w:t>
      </w:r>
      <w:r w:rsidR="00D17F15">
        <w:tab/>
        <w:t>discussion</w:t>
      </w:r>
      <w:r w:rsidR="00D17F15">
        <w:tab/>
      </w:r>
      <w:hyperlink r:id="rId20" w:tooltip="C:Data3GPParchiveRAN2RAN2#111TdocsR2-2006821.zip" w:history="1">
        <w:r w:rsidR="00D17F15" w:rsidRPr="004B559E">
          <w:rPr>
            <w:rStyle w:val="ae"/>
          </w:rPr>
          <w:t>R2-2006821</w:t>
        </w:r>
      </w:hyperlink>
    </w:p>
    <w:p w14:paraId="2FA623A9" w14:textId="77777777" w:rsidR="00D17F15" w:rsidRPr="00623208" w:rsidRDefault="00D17F15" w:rsidP="00D17F15">
      <w:pPr>
        <w:pStyle w:val="Doc-text2"/>
      </w:pPr>
    </w:p>
    <w:p w14:paraId="13B2E68F" w14:textId="77777777" w:rsidR="00D17F15" w:rsidRDefault="00A9766F" w:rsidP="00D17F15">
      <w:pPr>
        <w:pStyle w:val="Doc-title"/>
      </w:pPr>
      <w:hyperlink r:id="rId21" w:tooltip="C:Data3GPPExtractsR2-2010377 Considerations on Soft TAI Update.docx" w:history="1">
        <w:r w:rsidR="00D17F15" w:rsidRPr="004B559E">
          <w:rPr>
            <w:rStyle w:val="ae"/>
          </w:rPr>
          <w:t>R2-2010377</w:t>
        </w:r>
      </w:hyperlink>
      <w:r w:rsidR="00D17F15">
        <w:tab/>
        <w:t>Considerations on Soft TAI Update</w:t>
      </w:r>
      <w:r w:rsidR="00D17F15">
        <w:tab/>
        <w:t>CMCC</w:t>
      </w:r>
      <w:r w:rsidR="00D17F15">
        <w:tab/>
        <w:t>discussion</w:t>
      </w:r>
      <w:r w:rsidR="00D17F15">
        <w:tab/>
        <w:t>Rel-17</w:t>
      </w:r>
      <w:r w:rsidR="00D17F15">
        <w:tab/>
      </w:r>
      <w:proofErr w:type="spellStart"/>
      <w:r w:rsidR="00D17F15">
        <w:t>NR_NTN_solutions</w:t>
      </w:r>
      <w:proofErr w:type="spellEnd"/>
      <w:r w:rsidR="00D17F15">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w:t>
      </w:r>
      <w:proofErr w:type="spellStart"/>
      <w:r>
        <w:rPr>
          <w:sz w:val="22"/>
          <w:szCs w:val="22"/>
          <w:lang w:eastAsia="ja-JP"/>
        </w:rPr>
        <w:t>CC</w:t>
      </w:r>
      <w:proofErr w:type="gramStart"/>
      <w:r>
        <w:rPr>
          <w:sz w:val="22"/>
          <w:szCs w:val="22"/>
          <w:lang w:eastAsia="ja-JP"/>
        </w:rPr>
        <w:t>:ed</w:t>
      </w:r>
      <w:proofErr w:type="spellEnd"/>
      <w:proofErr w:type="gramEnd"/>
      <w:r>
        <w:rPr>
          <w:sz w:val="22"/>
          <w:szCs w:val="22"/>
          <w:lang w:eastAsia="ja-JP"/>
        </w:rPr>
        <w:t>.</w:t>
      </w:r>
    </w:p>
    <w:p w14:paraId="403550C6" w14:textId="77777777" w:rsidR="00D17F15" w:rsidRDefault="00D17F15" w:rsidP="00F74155">
      <w:pPr>
        <w:spacing w:before="120" w:after="120"/>
        <w:jc w:val="both"/>
        <w:rPr>
          <w:sz w:val="22"/>
          <w:szCs w:val="22"/>
          <w:lang w:eastAsia="ja-JP"/>
        </w:rPr>
      </w:pPr>
    </w:p>
    <w:p w14:paraId="523AC1E4" w14:textId="77777777" w:rsidR="00D17F15" w:rsidRDefault="00A9766F" w:rsidP="00D17F15">
      <w:pPr>
        <w:pStyle w:val="Doc-title"/>
      </w:pPr>
      <w:hyperlink r:id="rId22" w:tooltip="C:Data3GPPExtractsR2-2008730_R3-205795.docx" w:history="1">
        <w:r w:rsidR="00D17F15" w:rsidRPr="004B559E">
          <w:rPr>
            <w:rStyle w:val="ae"/>
          </w:rPr>
          <w:t>R2-2008730</w:t>
        </w:r>
      </w:hyperlink>
      <w:r w:rsidR="00D17F15">
        <w:tab/>
        <w:t>Reply LS on SA WG2 assumptions from conclusion of study on architecture aspects for using satellite access in 5G (R3-205795;; contact: Qualcomm)</w:t>
      </w:r>
      <w:r w:rsidR="00D17F15">
        <w:tab/>
        <w:t>RAN3</w:t>
      </w:r>
      <w:r w:rsidR="00D17F15">
        <w:tab/>
        <w:t>LS in</w:t>
      </w:r>
      <w:r w:rsidR="00D17F15">
        <w:tab/>
        <w:t>Rel-17</w:t>
      </w:r>
      <w:r w:rsidR="00D17F15">
        <w:tab/>
      </w:r>
      <w:proofErr w:type="spellStart"/>
      <w:r w:rsidR="00D17F15">
        <w:t>NR_NTN_solutions</w:t>
      </w:r>
      <w:proofErr w:type="spellEnd"/>
      <w:r w:rsidR="00D17F15">
        <w:t>-Core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A9766F" w:rsidP="00D17F15">
      <w:pPr>
        <w:pStyle w:val="Doc-title"/>
      </w:pPr>
      <w:hyperlink r:id="rId23" w:tooltip="C:Data3GPPExtractsR2-2010696_S2-2008307.docx" w:history="1">
        <w:r w:rsidR="00D17F15" w:rsidRPr="004B559E">
          <w:rPr>
            <w:rStyle w:val="ae"/>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To:RAN3</w:t>
      </w:r>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0FF5708F" w:rsidR="00F74155" w:rsidRDefault="00F74155" w:rsidP="00F74155">
      <w:pPr>
        <w:spacing w:before="120" w:after="120"/>
        <w:jc w:val="both"/>
        <w:rPr>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347"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348" w:author="Nokia" w:date="2020-11-06T12:07:00Z">
              <w:r>
                <w:rPr>
                  <w:rFonts w:eastAsiaTheme="minorEastAsia"/>
                  <w:lang w:eastAsia="zh-CN"/>
                </w:rPr>
                <w:t>Not sure if the question is correctly stated? Earth-fixed TAs have been already decided, right?</w:t>
              </w:r>
            </w:ins>
            <w:ins w:id="349"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宋体"/>
                <w:sz w:val="22"/>
                <w:szCs w:val="22"/>
                <w:lang w:val="en-US" w:eastAsia="zh-CN"/>
              </w:rPr>
            </w:pPr>
            <w:ins w:id="350" w:author="Abhishek Roy" w:date="2020-11-06T09:52:00Z">
              <w:r w:rsidRPr="00EE5338">
                <w:rPr>
                  <w:rFonts w:eastAsia="宋体"/>
                  <w:szCs w:val="22"/>
                  <w:lang w:val="en-US" w:eastAsia="zh-CN"/>
                  <w:rPrChange w:id="351" w:author="Abhishek Roy" w:date="2020-11-06T09:53:00Z">
                    <w:rPr>
                      <w:rFonts w:eastAsia="宋体"/>
                      <w:sz w:val="22"/>
                      <w:szCs w:val="22"/>
                      <w:lang w:val="en-US" w:eastAsia="zh-CN"/>
                    </w:rPr>
                  </w:rPrChange>
                </w:rPr>
                <w:t>MediaTek</w:t>
              </w:r>
            </w:ins>
          </w:p>
        </w:tc>
        <w:tc>
          <w:tcPr>
            <w:tcW w:w="8079" w:type="dxa"/>
          </w:tcPr>
          <w:p w14:paraId="0392B6EC" w14:textId="3840EEFB" w:rsidR="00F74155" w:rsidRDefault="00EE5338">
            <w:pPr>
              <w:spacing w:before="120" w:after="120"/>
              <w:rPr>
                <w:rFonts w:eastAsia="宋体"/>
                <w:iCs/>
                <w:sz w:val="22"/>
                <w:szCs w:val="22"/>
                <w:lang w:val="en-US" w:eastAsia="zh-CN"/>
              </w:rPr>
            </w:pPr>
            <w:ins w:id="352" w:author="Abhishek Roy" w:date="2020-11-06T09:52:00Z">
              <w:r w:rsidRPr="00EE5338">
                <w:rPr>
                  <w:rFonts w:eastAsia="宋体"/>
                  <w:iCs/>
                  <w:szCs w:val="22"/>
                  <w:lang w:val="en-US" w:eastAsia="zh-CN"/>
                  <w:rPrChange w:id="353" w:author="Abhishek Roy" w:date="2020-11-06T09:52:00Z">
                    <w:rPr>
                      <w:rFonts w:eastAsia="宋体"/>
                      <w:iCs/>
                      <w:sz w:val="22"/>
                      <w:szCs w:val="22"/>
                      <w:lang w:val="en-US" w:eastAsia="zh-CN"/>
                    </w:rPr>
                  </w:rPrChange>
                </w:rPr>
                <w:t xml:space="preserve">We </w:t>
              </w:r>
            </w:ins>
            <w:ins w:id="354" w:author="Abhishek Roy" w:date="2020-11-06T09:56:00Z">
              <w:r w:rsidR="000C00C1">
                <w:rPr>
                  <w:rFonts w:eastAsia="宋体"/>
                  <w:iCs/>
                  <w:szCs w:val="22"/>
                  <w:lang w:val="en-US" w:eastAsia="zh-CN"/>
                </w:rPr>
                <w:t>believe</w:t>
              </w:r>
            </w:ins>
            <w:ins w:id="355" w:author="Abhishek Roy" w:date="2020-11-06T09:52:00Z">
              <w:r>
                <w:rPr>
                  <w:rFonts w:eastAsia="宋体"/>
                  <w:iCs/>
                  <w:szCs w:val="22"/>
                  <w:lang w:val="en-US" w:eastAsia="zh-CN"/>
                </w:rPr>
                <w:t xml:space="preserve"> that Earth-fixed TAs have already been decided. </w:t>
              </w:r>
            </w:ins>
            <w:ins w:id="356" w:author="Abhishek Roy" w:date="2020-11-06T09:56:00Z">
              <w:r w:rsidR="000C00C1">
                <w:rPr>
                  <w:rFonts w:eastAsia="宋体"/>
                  <w:iCs/>
                  <w:szCs w:val="22"/>
                  <w:lang w:val="en-US" w:eastAsia="zh-CN"/>
                </w:rPr>
                <w:t>On top of that w</w:t>
              </w:r>
            </w:ins>
            <w:ins w:id="357" w:author="Abhishek Roy" w:date="2020-11-06T09:52:00Z">
              <w:r w:rsidRPr="00EE5338">
                <w:rPr>
                  <w:rFonts w:eastAsia="宋体"/>
                  <w:iCs/>
                  <w:szCs w:val="22"/>
                  <w:lang w:val="en-US" w:eastAsia="zh-CN"/>
                </w:rPr>
                <w:t xml:space="preserve">e prefer Soft switch between TAIs over using GNSS positioning. </w:t>
              </w:r>
              <w:r>
                <w:rPr>
                  <w:rFonts w:eastAsia="宋体"/>
                  <w:iCs/>
                  <w:szCs w:val="22"/>
                  <w:lang w:val="en-US" w:eastAsia="zh-CN"/>
                </w:rPr>
                <w:t>UE’s</w:t>
              </w:r>
              <w:r w:rsidRPr="00EE5338">
                <w:rPr>
                  <w:rFonts w:eastAsia="宋体"/>
                  <w:iCs/>
                  <w:szCs w:val="22"/>
                  <w:lang w:val="en-US" w:eastAsia="zh-CN"/>
                </w:rPr>
                <w:t xml:space="preserve"> location information to derive the tracking area in idle mode</w:t>
              </w:r>
              <w:r>
                <w:rPr>
                  <w:rFonts w:eastAsia="宋体"/>
                  <w:iCs/>
                  <w:szCs w:val="22"/>
                  <w:lang w:val="en-US" w:eastAsia="zh-CN"/>
                </w:rPr>
                <w:t xml:space="preserve"> should not be used</w:t>
              </w:r>
              <w:r w:rsidRPr="00EE5338">
                <w:rPr>
                  <w:rFonts w:eastAsia="宋体"/>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358"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pPr>
              <w:spacing w:before="120" w:after="120"/>
              <w:rPr>
                <w:ins w:id="359" w:author="Nishith Tripathi/SMI /SRA/Senior Professional/삼성전자" w:date="2020-11-06T16:17:00Z"/>
                <w:sz w:val="22"/>
                <w:szCs w:val="22"/>
                <w:lang w:eastAsia="ko-KR"/>
              </w:rPr>
            </w:pPr>
            <w:ins w:id="360" w:author="Nishith Tripathi/SMI /SRA/Senior Professional/삼성전자" w:date="2020-11-06T16:12:00Z">
              <w:r>
                <w:rPr>
                  <w:sz w:val="22"/>
                  <w:szCs w:val="22"/>
                  <w:lang w:eastAsia="ko-KR"/>
                </w:rPr>
                <w:t>To realize Earth-fixed TAs, w</w:t>
              </w:r>
            </w:ins>
            <w:ins w:id="361" w:author="Nishith Tripathi/SMI /SRA/Senior Professional/삼성전자" w:date="2020-11-06T16:11:00Z">
              <w:r w:rsidRPr="002274A8">
                <w:rPr>
                  <w:sz w:val="22"/>
                  <w:szCs w:val="22"/>
                  <w:lang w:eastAsia="ko-KR"/>
                </w:rPr>
                <w:t>e suggest</w:t>
              </w:r>
            </w:ins>
            <w:ins w:id="362" w:author="Nishith Tripathi/SMI /SRA/Senior Professional/삼성전자" w:date="2020-11-06T16:12:00Z">
              <w:r>
                <w:rPr>
                  <w:sz w:val="22"/>
                  <w:szCs w:val="22"/>
                  <w:lang w:eastAsia="ko-KR"/>
                </w:rPr>
                <w:t xml:space="preserve"> a</w:t>
              </w:r>
            </w:ins>
            <w:ins w:id="363"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364" w:author="Nishith Tripathi/SMI /SRA/Senior Professional/삼성전자" w:date="2020-11-06T16:13:00Z">
              <w:r>
                <w:rPr>
                  <w:sz w:val="22"/>
                  <w:szCs w:val="22"/>
                  <w:lang w:eastAsia="ko-KR"/>
                </w:rPr>
                <w:t>(</w:t>
              </w:r>
              <w:proofErr w:type="spellStart"/>
              <w:r>
                <w:rPr>
                  <w:sz w:val="22"/>
                  <w:szCs w:val="22"/>
                  <w:lang w:eastAsia="ko-KR"/>
                </w:rPr>
                <w:t>i</w:t>
              </w:r>
              <w:proofErr w:type="spellEnd"/>
              <w:r>
                <w:rPr>
                  <w:sz w:val="22"/>
                  <w:szCs w:val="22"/>
                  <w:lang w:eastAsia="ko-KR"/>
                </w:rPr>
                <w:t xml:space="preserve">) </w:t>
              </w:r>
            </w:ins>
            <w:ins w:id="365" w:author="Nishith Tripathi/SMI /SRA/Senior Professional/삼성전자" w:date="2020-11-06T16:11:00Z">
              <w:r w:rsidRPr="002274A8">
                <w:rPr>
                  <w:sz w:val="22"/>
                  <w:szCs w:val="22"/>
                  <w:lang w:eastAsia="ko-KR"/>
                </w:rPr>
                <w:t xml:space="preserve">the TAI broadcast by an NTN cell and </w:t>
              </w:r>
            </w:ins>
            <w:ins w:id="366" w:author="Nishith Tripathi/SMI /SRA/Senior Professional/삼성전자" w:date="2020-11-06T16:13:00Z">
              <w:r>
                <w:rPr>
                  <w:sz w:val="22"/>
                  <w:szCs w:val="22"/>
                  <w:lang w:eastAsia="ko-KR"/>
                </w:rPr>
                <w:t xml:space="preserve">(ii) </w:t>
              </w:r>
            </w:ins>
            <w:ins w:id="367" w:author="Nishith Tripathi/SMI /SRA/Senior Professional/삼성전자" w:date="2020-11-06T16:11:00Z">
              <w:r w:rsidRPr="002274A8">
                <w:rPr>
                  <w:sz w:val="22"/>
                  <w:szCs w:val="22"/>
                  <w:lang w:eastAsia="ko-KR"/>
                </w:rPr>
                <w:t>a fixed-Earth geographic area (</w:t>
              </w:r>
            </w:ins>
            <w:ins w:id="368" w:author="Nishith Tripathi/SMI /SRA/Senior Professional/삼성전자" w:date="2020-11-06T16:13:00Z">
              <w:r>
                <w:rPr>
                  <w:sz w:val="22"/>
                  <w:szCs w:val="22"/>
                  <w:lang w:eastAsia="ko-KR"/>
                </w:rPr>
                <w:t xml:space="preserve">let’s call it a </w:t>
              </w:r>
            </w:ins>
            <w:ins w:id="369" w:author="Nishith Tripathi/SMI /SRA/Senior Professional/삼성전자" w:date="2020-11-06T16:12:00Z">
              <w:r>
                <w:rPr>
                  <w:sz w:val="22"/>
                  <w:szCs w:val="22"/>
                  <w:lang w:eastAsia="ko-KR"/>
                </w:rPr>
                <w:t xml:space="preserve">“Virtual Tracking Area” or </w:t>
              </w:r>
            </w:ins>
            <w:ins w:id="370"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to do a registration update. </w:t>
              </w:r>
            </w:ins>
            <w:ins w:id="371" w:author="Nishith Tripathi/SMI /SRA/Senior Professional/삼성전자" w:date="2020-11-06T16:13:00Z">
              <w:r>
                <w:rPr>
                  <w:sz w:val="22"/>
                  <w:szCs w:val="22"/>
                  <w:lang w:eastAsia="ko-KR"/>
                </w:rPr>
                <w:t>We can re-u</w:t>
              </w:r>
            </w:ins>
            <w:ins w:id="372" w:author="Nishith Tripathi/SMI /SRA/Senior Professional/삼성전자" w:date="2020-11-06T16:11:00Z">
              <w:r w:rsidRPr="002274A8">
                <w:rPr>
                  <w:sz w:val="22"/>
                  <w:szCs w:val="22"/>
                  <w:lang w:eastAsia="ko-KR"/>
                </w:rPr>
                <w:t xml:space="preserve">se R15 mechanisms of one TAI/cell and RA=TAI List = list of VTAs or fixed-Earth geographic areas. The VTA-TAI mapping is known to the UE and the AMF. </w:t>
              </w:r>
            </w:ins>
            <w:ins w:id="373" w:author="Nishith Tripathi/SMI /SRA/Senior Professional/삼성전자" w:date="2020-11-06T16:14:00Z">
              <w:r>
                <w:rPr>
                  <w:sz w:val="22"/>
                  <w:szCs w:val="22"/>
                  <w:lang w:eastAsia="ko-KR"/>
                </w:rPr>
                <w:t>The AMF registers the UE in one or more VTAs</w:t>
              </w:r>
            </w:ins>
            <w:ins w:id="374" w:author="Nishith Tripathi/SMI /SRA/Senior Professional/삼성전자" w:date="2020-11-06T16:16:00Z">
              <w:r>
                <w:rPr>
                  <w:sz w:val="22"/>
                  <w:szCs w:val="22"/>
                  <w:lang w:eastAsia="ko-KR"/>
                </w:rPr>
                <w:t>. E</w:t>
              </w:r>
            </w:ins>
            <w:ins w:id="375" w:author="Nishith Tripathi/SMI /SRA/Senior Professional/삼성전자" w:date="2020-11-06T16:14:00Z">
              <w:r>
                <w:rPr>
                  <w:sz w:val="22"/>
                  <w:szCs w:val="22"/>
                  <w:lang w:eastAsia="ko-KR"/>
                </w:rPr>
                <w:t>ach VTA</w:t>
              </w:r>
            </w:ins>
            <w:ins w:id="376" w:author="Nishith Tripathi/SMI /SRA/Senior Professional/삼성전자" w:date="2020-11-06T16:16:00Z">
              <w:r>
                <w:rPr>
                  <w:sz w:val="22"/>
                  <w:szCs w:val="22"/>
                  <w:lang w:eastAsia="ko-KR"/>
                </w:rPr>
                <w:t xml:space="preserve"> is</w:t>
              </w:r>
            </w:ins>
            <w:ins w:id="377" w:author="Nishith Tripathi/SMI /SRA/Senior Professional/삼성전자" w:date="2020-11-06T16:14:00Z">
              <w:r>
                <w:rPr>
                  <w:sz w:val="22"/>
                  <w:szCs w:val="22"/>
                  <w:lang w:eastAsia="ko-KR"/>
                </w:rPr>
                <w:t xml:space="preserve"> </w:t>
              </w:r>
            </w:ins>
            <w:ins w:id="378" w:author="Nishith Tripathi/SMI /SRA/Senior Professional/삼성전자" w:date="2020-11-06T16:15:00Z">
              <w:r>
                <w:rPr>
                  <w:sz w:val="22"/>
                  <w:szCs w:val="22"/>
                  <w:lang w:eastAsia="ko-KR"/>
                </w:rPr>
                <w:t xml:space="preserve">associated with a given Earth-fixed geographic area </w:t>
              </w:r>
            </w:ins>
            <w:ins w:id="379" w:author="Nishith Tripathi/SMI /SRA/Senior Professional/삼성전자" w:date="2020-11-06T16:16:00Z">
              <w:r>
                <w:rPr>
                  <w:sz w:val="22"/>
                  <w:szCs w:val="22"/>
                  <w:lang w:eastAsia="ko-KR"/>
                </w:rPr>
                <w:t xml:space="preserve">and </w:t>
              </w:r>
            </w:ins>
            <w:ins w:id="380" w:author="Nishith Tripathi/SMI /SRA/Senior Professional/삼성전자" w:date="2020-11-06T16:14:00Z">
              <w:r>
                <w:rPr>
                  <w:sz w:val="22"/>
                  <w:szCs w:val="22"/>
                  <w:lang w:eastAsia="ko-KR"/>
                </w:rPr>
                <w:t>corresponds to</w:t>
              </w:r>
            </w:ins>
            <w:ins w:id="381" w:author="Nishith Tripathi/SMI /SRA/Senior Professional/삼성전자" w:date="2020-11-06T16:16:00Z">
              <w:r>
                <w:rPr>
                  <w:sz w:val="22"/>
                  <w:szCs w:val="22"/>
                  <w:lang w:eastAsia="ko-KR"/>
                </w:rPr>
                <w:t xml:space="preserve"> (</w:t>
              </w:r>
              <w:proofErr w:type="spellStart"/>
              <w:r>
                <w:rPr>
                  <w:sz w:val="22"/>
                  <w:szCs w:val="22"/>
                  <w:lang w:eastAsia="ko-KR"/>
                </w:rPr>
                <w:t>i</w:t>
              </w:r>
              <w:proofErr w:type="spellEnd"/>
              <w:r>
                <w:rPr>
                  <w:sz w:val="22"/>
                  <w:szCs w:val="22"/>
                  <w:lang w:eastAsia="ko-KR"/>
                </w:rPr>
                <w:t>)</w:t>
              </w:r>
            </w:ins>
            <w:ins w:id="382" w:author="Nishith Tripathi/SMI /SRA/Senior Professional/삼성전자" w:date="2020-11-06T16:14:00Z">
              <w:r>
                <w:rPr>
                  <w:sz w:val="22"/>
                  <w:szCs w:val="22"/>
                  <w:lang w:eastAsia="ko-KR"/>
                </w:rPr>
                <w:t xml:space="preserve"> one set of TAIs</w:t>
              </w:r>
            </w:ins>
            <w:ins w:id="383" w:author="Nishith Tripathi/SMI /SRA/Senior Professional/삼성전자" w:date="2020-11-06T16:15:00Z">
              <w:r>
                <w:rPr>
                  <w:sz w:val="22"/>
                  <w:szCs w:val="22"/>
                  <w:lang w:eastAsia="ko-KR"/>
                </w:rPr>
                <w:t xml:space="preserve"> at one instant and </w:t>
              </w:r>
            </w:ins>
            <w:ins w:id="384" w:author="Nishith Tripathi/SMI /SRA/Senior Professional/삼성전자" w:date="2020-11-06T16:16:00Z">
              <w:r>
                <w:rPr>
                  <w:sz w:val="22"/>
                  <w:szCs w:val="22"/>
                  <w:lang w:eastAsia="ko-KR"/>
                </w:rPr>
                <w:t xml:space="preserve">(ii) </w:t>
              </w:r>
            </w:ins>
            <w:ins w:id="385" w:author="Nishith Tripathi/SMI /SRA/Senior Professional/삼성전자" w:date="2020-11-06T16:14:00Z">
              <w:r>
                <w:rPr>
                  <w:sz w:val="22"/>
                  <w:szCs w:val="22"/>
                  <w:lang w:eastAsia="ko-KR"/>
                </w:rPr>
                <w:t>a</w:t>
              </w:r>
            </w:ins>
            <w:ins w:id="386"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pPr>
              <w:spacing w:before="120" w:after="120"/>
              <w:rPr>
                <w:sz w:val="22"/>
                <w:szCs w:val="22"/>
                <w:lang w:eastAsia="ko-KR"/>
              </w:rPr>
            </w:pPr>
            <w:ins w:id="387" w:author="Nishith Tripathi/SMI /SRA/Senior Professional/삼성전자" w:date="2020-11-06T16:17:00Z">
              <w:r>
                <w:rPr>
                  <w:sz w:val="22"/>
                  <w:szCs w:val="22"/>
                  <w:lang w:eastAsia="ko-KR"/>
                </w:rPr>
                <w:t xml:space="preserve">We understand that several companies like the approach of broadcasting multiple TAIs per cell </w:t>
              </w:r>
            </w:ins>
            <w:ins w:id="388" w:author="Nishith Tripathi/SMI /SRA/Senior Professional/삼성전자" w:date="2020-11-06T16:18:00Z">
              <w:r>
                <w:rPr>
                  <w:sz w:val="22"/>
                  <w:szCs w:val="22"/>
                  <w:lang w:eastAsia="ko-KR"/>
                </w:rPr>
                <w:t xml:space="preserve">to realize Earth-fixed </w:t>
              </w:r>
              <w:proofErr w:type="spellStart"/>
              <w:r>
                <w:rPr>
                  <w:sz w:val="22"/>
                  <w:szCs w:val="22"/>
                  <w:lang w:eastAsia="ko-KR"/>
                </w:rPr>
                <w:t>TAs</w:t>
              </w:r>
            </w:ins>
            <w:ins w:id="389" w:author="Nishith Tripathi/SMI /SRA/Senior Professional/삼성전자" w:date="2020-11-06T16:17:00Z">
              <w:r>
                <w:rPr>
                  <w:sz w:val="22"/>
                  <w:szCs w:val="22"/>
                  <w:lang w:eastAsia="ko-KR"/>
                </w:rPr>
                <w:t>.</w:t>
              </w:r>
              <w:proofErr w:type="spellEnd"/>
              <w:r>
                <w:rPr>
                  <w:sz w:val="22"/>
                  <w:szCs w:val="22"/>
                  <w:lang w:eastAsia="ko-KR"/>
                </w:rPr>
                <w:t xml:space="preserve"> </w:t>
              </w:r>
            </w:ins>
            <w:ins w:id="390" w:author="Nishith Tripathi/SMI /SRA/Senior Professional/삼성전자" w:date="2020-11-06T16:18:00Z">
              <w:r>
                <w:rPr>
                  <w:sz w:val="22"/>
                  <w:szCs w:val="22"/>
                  <w:lang w:eastAsia="ko-KR"/>
                </w:rPr>
                <w:t>However, we have serious concerns about this approach. When</w:t>
              </w:r>
            </w:ins>
            <w:ins w:id="391" w:author="Nishith Tripathi/SMI /SRA/Senior Professional/삼성전자" w:date="2020-11-06T16:11:00Z">
              <w:r w:rsidRPr="002274A8">
                <w:rPr>
                  <w:sz w:val="22"/>
                  <w:szCs w:val="22"/>
                  <w:lang w:eastAsia="ko-KR"/>
                </w:rPr>
                <w:t xml:space="preserve"> multiple TAIs are broadcast per NTN cell, the reliability of SIB detection </w:t>
              </w:r>
            </w:ins>
            <w:ins w:id="392" w:author="Nishith Tripathi/SMI /SRA/Senior Professional/삼성전자" w:date="2020-11-06T16:19:00Z">
              <w:r>
                <w:rPr>
                  <w:sz w:val="22"/>
                  <w:szCs w:val="22"/>
                  <w:lang w:eastAsia="ko-KR"/>
                </w:rPr>
                <w:t>is</w:t>
              </w:r>
            </w:ins>
            <w:ins w:id="393" w:author="Nishith Tripathi/SMI /SRA/Senior Professional/삼성전자" w:date="2020-11-06T16:11:00Z">
              <w:r w:rsidRPr="002274A8">
                <w:rPr>
                  <w:sz w:val="22"/>
                  <w:szCs w:val="22"/>
                  <w:lang w:eastAsia="ko-KR"/>
                </w:rPr>
                <w:t xml:space="preserve"> affected</w:t>
              </w:r>
            </w:ins>
            <w:ins w:id="394" w:author="Nishith Tripathi/SMI /SRA/Senior Professional/삼성전자" w:date="2020-11-06T16:19:00Z">
              <w:r>
                <w:rPr>
                  <w:sz w:val="22"/>
                  <w:szCs w:val="22"/>
                  <w:lang w:eastAsia="ko-KR"/>
                </w:rPr>
                <w:t xml:space="preserve"> adversely</w:t>
              </w:r>
            </w:ins>
            <w:ins w:id="395" w:author="Nishith Tripathi/SMI /SRA/Senior Professional/삼성전자" w:date="2020-11-06T16:11:00Z">
              <w:r w:rsidRPr="002274A8">
                <w:rPr>
                  <w:sz w:val="22"/>
                  <w:szCs w:val="22"/>
                  <w:lang w:eastAsia="ko-KR"/>
                </w:rPr>
                <w:t xml:space="preserve"> due to the updates needed to reflect a change in the TAI</w:t>
              </w:r>
            </w:ins>
            <w:ins w:id="396" w:author="Nishith Tripathi/SMI /SRA/Senior Professional/삼성전자" w:date="2020-11-06T16:30:00Z">
              <w:r w:rsidR="00270964">
                <w:rPr>
                  <w:sz w:val="22"/>
                  <w:szCs w:val="22"/>
                  <w:lang w:eastAsia="ko-KR"/>
                </w:rPr>
                <w:t xml:space="preserve"> List</w:t>
              </w:r>
            </w:ins>
            <w:ins w:id="397" w:author="Nishith Tripathi/SMI /SRA/Senior Professional/삼성전자" w:date="2020-11-06T16:29:00Z">
              <w:r w:rsidR="00C40874">
                <w:rPr>
                  <w:sz w:val="22"/>
                  <w:szCs w:val="22"/>
                  <w:lang w:eastAsia="ko-KR"/>
                </w:rPr>
                <w:t xml:space="preserve">. Such change </w:t>
              </w:r>
            </w:ins>
            <w:ins w:id="398" w:author="Nishith Tripathi/SMI /SRA/Senior Professional/삼성전자" w:date="2020-11-06T16:30:00Z">
              <w:r w:rsidR="00270964">
                <w:rPr>
                  <w:sz w:val="22"/>
                  <w:szCs w:val="22"/>
                  <w:lang w:eastAsia="ko-KR"/>
                </w:rPr>
                <w:t>can</w:t>
              </w:r>
            </w:ins>
            <w:ins w:id="399"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 xml:space="preserve">f a 160 </w:t>
              </w:r>
              <w:proofErr w:type="spellStart"/>
              <w:r w:rsidR="00270964">
                <w:rPr>
                  <w:sz w:val="22"/>
                  <w:szCs w:val="22"/>
                  <w:lang w:eastAsia="ko-KR"/>
                </w:rPr>
                <w:t>ms</w:t>
              </w:r>
              <w:proofErr w:type="spellEnd"/>
              <w:r w:rsidR="00270964">
                <w:rPr>
                  <w:sz w:val="22"/>
                  <w:szCs w:val="22"/>
                  <w:lang w:eastAsia="ko-KR"/>
                </w:rPr>
                <w:t xml:space="preserve"> SIB transmission</w:t>
              </w:r>
            </w:ins>
            <w:proofErr w:type="gramStart"/>
            <w:ins w:id="400" w:author="Nishith Tripathi/SMI /SRA/Senior Professional/삼성전자" w:date="2020-11-06T16:31:00Z">
              <w:r w:rsidR="00270964">
                <w:rPr>
                  <w:sz w:val="22"/>
                  <w:szCs w:val="22"/>
                  <w:lang w:eastAsia="ko-KR"/>
                </w:rPr>
                <w:t>)</w:t>
              </w:r>
            </w:ins>
            <w:ins w:id="401" w:author="Nishith Tripathi/SMI /SRA/Senior Professional/삼성전자" w:date="2020-11-06T16:29:00Z">
              <w:r w:rsidR="00270964">
                <w:rPr>
                  <w:sz w:val="22"/>
                  <w:szCs w:val="22"/>
                  <w:lang w:eastAsia="ko-KR"/>
                </w:rPr>
                <w:t xml:space="preserve"> </w:t>
              </w:r>
            </w:ins>
            <w:ins w:id="402" w:author="Nishith Tripathi/SMI /SRA/Senior Professional/삼성전자" w:date="2020-11-06T16:11:00Z">
              <w:r w:rsidRPr="002274A8">
                <w:rPr>
                  <w:sz w:val="22"/>
                  <w:szCs w:val="22"/>
                  <w:lang w:eastAsia="ko-KR"/>
                </w:rPr>
                <w:t xml:space="preserve"> </w:t>
              </w:r>
              <w:r w:rsidRPr="002274A8">
                <w:rPr>
                  <w:sz w:val="22"/>
                  <w:szCs w:val="22"/>
                  <w:lang w:eastAsia="ko-KR"/>
                </w:rPr>
                <w:lastRenderedPageBreak/>
                <w:t>due</w:t>
              </w:r>
              <w:proofErr w:type="gramEnd"/>
              <w:r w:rsidRPr="002274A8">
                <w:rPr>
                  <w:sz w:val="22"/>
                  <w:szCs w:val="22"/>
                  <w:lang w:eastAsia="ko-KR"/>
                </w:rPr>
                <w:t xml:space="preserve"> to the change in the geographic area illuminated by a beam</w:t>
              </w:r>
            </w:ins>
            <w:ins w:id="403" w:author="Nishith Tripathi/SMI /SRA/Senior Professional/삼성전자" w:date="2020-11-06T16:31:00Z">
              <w:r w:rsidR="00270964">
                <w:rPr>
                  <w:sz w:val="22"/>
                  <w:szCs w:val="22"/>
                  <w:lang w:eastAsia="ko-KR"/>
                </w:rPr>
                <w:t>.</w:t>
              </w:r>
            </w:ins>
          </w:p>
        </w:tc>
      </w:tr>
      <w:tr w:rsidR="00187324" w14:paraId="60F360AF" w14:textId="77777777" w:rsidTr="00F168E5">
        <w:tc>
          <w:tcPr>
            <w:tcW w:w="1271" w:type="dxa"/>
          </w:tcPr>
          <w:p w14:paraId="39F6662D" w14:textId="67241BD8" w:rsidR="00187324" w:rsidRDefault="00187324" w:rsidP="00187324">
            <w:pPr>
              <w:spacing w:before="120" w:after="120"/>
              <w:jc w:val="both"/>
              <w:rPr>
                <w:rFonts w:eastAsia="宋体"/>
                <w:sz w:val="22"/>
                <w:szCs w:val="22"/>
                <w:lang w:val="en-US" w:eastAsia="zh-CN"/>
              </w:rPr>
            </w:pPr>
            <w:ins w:id="404" w:author="Min Min13 Xu" w:date="2020-11-08T18:11:00Z">
              <w:r>
                <w:rPr>
                  <w:rFonts w:eastAsiaTheme="minorEastAsia" w:hint="eastAsia"/>
                  <w:lang w:eastAsia="zh-CN"/>
                </w:rPr>
                <w:lastRenderedPageBreak/>
                <w:t>L</w:t>
              </w:r>
              <w:r>
                <w:rPr>
                  <w:rFonts w:eastAsiaTheme="minorEastAsia"/>
                  <w:lang w:eastAsia="zh-CN"/>
                </w:rPr>
                <w:t>enovo</w:t>
              </w:r>
            </w:ins>
          </w:p>
        </w:tc>
        <w:tc>
          <w:tcPr>
            <w:tcW w:w="8079" w:type="dxa"/>
          </w:tcPr>
          <w:p w14:paraId="3CBAAFB4" w14:textId="6F4D1E4F" w:rsidR="00187324" w:rsidRDefault="00187324" w:rsidP="00187324">
            <w:pPr>
              <w:spacing w:before="120" w:after="120"/>
              <w:rPr>
                <w:rFonts w:eastAsia="宋体"/>
                <w:sz w:val="22"/>
                <w:szCs w:val="22"/>
                <w:lang w:val="en-US" w:eastAsia="zh-CN"/>
              </w:rPr>
            </w:pPr>
            <w:ins w:id="405" w:author="Min Min13 Xu" w:date="2020-11-08T18:11:00Z">
              <w:r>
                <w:rPr>
                  <w:rFonts w:eastAsiaTheme="minorEastAsia" w:hint="eastAsia"/>
                  <w:lang w:eastAsia="zh-CN"/>
                </w:rPr>
                <w:t>W</w:t>
              </w:r>
              <w:r>
                <w:rPr>
                  <w:rFonts w:eastAsiaTheme="minorEastAsia"/>
                  <w:lang w:eastAsia="zh-CN"/>
                </w:rPr>
                <w:t>ait for other WGs decision.</w:t>
              </w:r>
            </w:ins>
          </w:p>
        </w:tc>
      </w:tr>
      <w:tr w:rsidR="00C35992" w14:paraId="3791206E" w14:textId="77777777" w:rsidTr="00F168E5">
        <w:tc>
          <w:tcPr>
            <w:tcW w:w="1271" w:type="dxa"/>
          </w:tcPr>
          <w:p w14:paraId="73D100AC" w14:textId="11E2AD79" w:rsidR="00C35992" w:rsidRDefault="00C35992" w:rsidP="00C35992">
            <w:pPr>
              <w:spacing w:before="120" w:after="120"/>
              <w:rPr>
                <w:rFonts w:eastAsia="宋体"/>
                <w:sz w:val="22"/>
                <w:szCs w:val="22"/>
                <w:lang w:val="en-US" w:eastAsia="zh-CN"/>
              </w:rPr>
            </w:pPr>
            <w:ins w:id="406" w:author="lixiaolong" w:date="2020-11-09T09:10:00Z">
              <w:r>
                <w:rPr>
                  <w:rFonts w:eastAsia="宋体" w:hint="eastAsia"/>
                  <w:sz w:val="22"/>
                  <w:szCs w:val="22"/>
                  <w:lang w:val="en-US" w:eastAsia="zh-CN"/>
                </w:rPr>
                <w:t>O</w:t>
              </w:r>
              <w:r>
                <w:rPr>
                  <w:rFonts w:eastAsia="宋体"/>
                  <w:sz w:val="22"/>
                  <w:szCs w:val="22"/>
                  <w:lang w:val="en-US" w:eastAsia="zh-CN"/>
                </w:rPr>
                <w:t>PPO</w:t>
              </w:r>
            </w:ins>
          </w:p>
        </w:tc>
        <w:tc>
          <w:tcPr>
            <w:tcW w:w="8079" w:type="dxa"/>
          </w:tcPr>
          <w:p w14:paraId="755E23D2" w14:textId="4025C416" w:rsidR="00C35992" w:rsidRDefault="00C35992" w:rsidP="00C35992">
            <w:pPr>
              <w:spacing w:before="120" w:after="120"/>
              <w:rPr>
                <w:rFonts w:eastAsia="宋体"/>
                <w:sz w:val="22"/>
                <w:szCs w:val="22"/>
                <w:lang w:val="en-US" w:eastAsia="zh-CN"/>
              </w:rPr>
            </w:pPr>
            <w:ins w:id="407" w:author="lixiaolong" w:date="2020-11-09T09:10:00Z">
              <w:r>
                <w:rPr>
                  <w:rFonts w:eastAsia="宋体"/>
                  <w:sz w:val="22"/>
                  <w:szCs w:val="22"/>
                  <w:lang w:val="en-US" w:eastAsia="zh-CN"/>
                </w:rPr>
                <w:t>We prefer to wait for input from other working groups.</w:t>
              </w:r>
            </w:ins>
          </w:p>
        </w:tc>
      </w:tr>
      <w:tr w:rsidR="00C35992" w14:paraId="2B997417" w14:textId="77777777" w:rsidTr="00F168E5">
        <w:tc>
          <w:tcPr>
            <w:tcW w:w="1271" w:type="dxa"/>
          </w:tcPr>
          <w:p w14:paraId="55960097" w14:textId="0888B17E" w:rsidR="00C35992" w:rsidRDefault="00C35992" w:rsidP="00C35992">
            <w:pPr>
              <w:spacing w:before="120" w:after="120"/>
              <w:rPr>
                <w:rFonts w:eastAsia="宋体"/>
                <w:sz w:val="22"/>
                <w:szCs w:val="22"/>
                <w:lang w:val="en-US" w:eastAsia="zh-CN"/>
              </w:rPr>
            </w:pPr>
            <w:ins w:id="408" w:author="lixiaolong" w:date="2020-11-09T09:11:00Z">
              <w:r>
                <w:rPr>
                  <w:rFonts w:eastAsiaTheme="minorEastAsia" w:hint="eastAsia"/>
                  <w:lang w:eastAsia="zh-CN"/>
                </w:rPr>
                <w:t>X</w:t>
              </w:r>
              <w:r>
                <w:rPr>
                  <w:rFonts w:eastAsiaTheme="minorEastAsia"/>
                  <w:lang w:eastAsia="zh-CN"/>
                </w:rPr>
                <w:t>iaomi</w:t>
              </w:r>
            </w:ins>
          </w:p>
        </w:tc>
        <w:tc>
          <w:tcPr>
            <w:tcW w:w="8079" w:type="dxa"/>
          </w:tcPr>
          <w:p w14:paraId="76A17885" w14:textId="7F0DD9A1" w:rsidR="00C35992" w:rsidRPr="00500156" w:rsidRDefault="00C35992" w:rsidP="00C35992">
            <w:pPr>
              <w:spacing w:before="120" w:after="120"/>
              <w:rPr>
                <w:sz w:val="22"/>
                <w:szCs w:val="22"/>
                <w:lang w:eastAsia="ko-KR"/>
              </w:rPr>
            </w:pPr>
            <w:ins w:id="409" w:author="lixiaolong" w:date="2020-11-09T09:11:00Z">
              <w:r>
                <w:rPr>
                  <w:rFonts w:eastAsiaTheme="minorEastAsia"/>
                  <w:lang w:eastAsia="zh-CN"/>
                </w:rPr>
                <w:t>We think that UE acquires the TAC which is broadcasted by network should be supported in Rel-17, and UE accrues the TAC based on the UE location can be considered in the future release.</w:t>
              </w:r>
            </w:ins>
          </w:p>
        </w:tc>
      </w:tr>
      <w:tr w:rsidR="00233317" w14:paraId="7FD51C34" w14:textId="77777777" w:rsidTr="00F168E5">
        <w:tc>
          <w:tcPr>
            <w:tcW w:w="1271" w:type="dxa"/>
          </w:tcPr>
          <w:p w14:paraId="39074DE1" w14:textId="7403239E" w:rsidR="00233317" w:rsidRDefault="00233317" w:rsidP="00233317">
            <w:pPr>
              <w:spacing w:before="120" w:after="120"/>
              <w:rPr>
                <w:rFonts w:eastAsia="宋体"/>
                <w:sz w:val="22"/>
                <w:szCs w:val="22"/>
                <w:lang w:val="en-US" w:eastAsia="zh-CN"/>
              </w:rPr>
            </w:pPr>
            <w:ins w:id="410" w:author="Apple Inc" w:date="2020-11-08T17:27:00Z">
              <w:r>
                <w:rPr>
                  <w:rFonts w:eastAsia="宋体"/>
                  <w:sz w:val="22"/>
                  <w:szCs w:val="22"/>
                  <w:lang w:val="en-US" w:eastAsia="zh-CN"/>
                </w:rPr>
                <w:t>Apple</w:t>
              </w:r>
            </w:ins>
          </w:p>
        </w:tc>
        <w:tc>
          <w:tcPr>
            <w:tcW w:w="8079" w:type="dxa"/>
          </w:tcPr>
          <w:p w14:paraId="68437B11" w14:textId="426FF2A4" w:rsidR="00233317" w:rsidRPr="00F62668" w:rsidRDefault="00233317" w:rsidP="00233317">
            <w:pPr>
              <w:spacing w:before="120" w:after="120"/>
              <w:rPr>
                <w:rFonts w:eastAsiaTheme="minorEastAsia"/>
                <w:sz w:val="22"/>
                <w:szCs w:val="22"/>
                <w:lang w:eastAsia="zh-CN"/>
              </w:rPr>
            </w:pPr>
            <w:ins w:id="411" w:author="Apple Inc" w:date="2020-11-08T17:27:00Z">
              <w:r>
                <w:rPr>
                  <w:rFonts w:eastAsia="宋体"/>
                  <w:sz w:val="22"/>
                  <w:szCs w:val="22"/>
                  <w:lang w:val="en-US" w:eastAsia="zh-CN"/>
                </w:rPr>
                <w:t>We should wait for other WG before concluding on this.</w:t>
              </w:r>
            </w:ins>
          </w:p>
        </w:tc>
      </w:tr>
      <w:tr w:rsidR="005E23BC" w14:paraId="019A5DE9" w14:textId="77777777" w:rsidTr="00F168E5">
        <w:trPr>
          <w:ins w:id="412" w:author="Spreadtrum" w:date="2020-11-09T11:15:00Z"/>
        </w:trPr>
        <w:tc>
          <w:tcPr>
            <w:tcW w:w="1271" w:type="dxa"/>
          </w:tcPr>
          <w:p w14:paraId="70836235" w14:textId="68304990" w:rsidR="005E23BC" w:rsidRDefault="005E23BC" w:rsidP="005E23BC">
            <w:pPr>
              <w:spacing w:before="120" w:after="120"/>
              <w:rPr>
                <w:ins w:id="413" w:author="Spreadtrum" w:date="2020-11-09T11:15:00Z"/>
                <w:rFonts w:eastAsia="宋体"/>
                <w:sz w:val="22"/>
                <w:szCs w:val="22"/>
                <w:lang w:val="en-US" w:eastAsia="zh-CN"/>
              </w:rPr>
            </w:pPr>
            <w:proofErr w:type="spellStart"/>
            <w:ins w:id="414" w:author="Spreadtrum" w:date="2020-11-09T11:15:00Z">
              <w:r>
                <w:rPr>
                  <w:rFonts w:eastAsia="宋体" w:hint="eastAsia"/>
                  <w:sz w:val="22"/>
                  <w:szCs w:val="22"/>
                  <w:lang w:val="en-US" w:eastAsia="zh-CN"/>
                </w:rPr>
                <w:t>Spreadtrum</w:t>
              </w:r>
              <w:proofErr w:type="spellEnd"/>
            </w:ins>
          </w:p>
        </w:tc>
        <w:tc>
          <w:tcPr>
            <w:tcW w:w="8079" w:type="dxa"/>
          </w:tcPr>
          <w:p w14:paraId="7B5B88C1" w14:textId="1F831206" w:rsidR="005E23BC" w:rsidRDefault="005E23BC" w:rsidP="005E23BC">
            <w:pPr>
              <w:spacing w:before="120" w:after="120"/>
              <w:rPr>
                <w:ins w:id="415" w:author="Spreadtrum" w:date="2020-11-09T11:15:00Z"/>
                <w:rFonts w:eastAsia="宋体"/>
                <w:sz w:val="22"/>
                <w:szCs w:val="22"/>
                <w:lang w:val="en-US" w:eastAsia="zh-CN"/>
              </w:rPr>
            </w:pPr>
            <w:ins w:id="416" w:author="Spreadtrum" w:date="2020-11-09T11:15:00Z">
              <w:r>
                <w:rPr>
                  <w:rFonts w:eastAsia="宋体"/>
                  <w:sz w:val="22"/>
                  <w:szCs w:val="22"/>
                  <w:lang w:val="en-US" w:eastAsia="zh-CN"/>
                </w:rPr>
                <w:t>A</w:t>
              </w:r>
              <w:r>
                <w:rPr>
                  <w:rFonts w:eastAsia="宋体" w:hint="eastAsia"/>
                  <w:sz w:val="22"/>
                  <w:szCs w:val="22"/>
                  <w:lang w:val="en-US" w:eastAsia="zh-CN"/>
                </w:rPr>
                <w:t xml:space="preserve">gree </w:t>
              </w:r>
              <w:r>
                <w:rPr>
                  <w:rFonts w:eastAsia="宋体"/>
                  <w:sz w:val="22"/>
                  <w:szCs w:val="22"/>
                  <w:lang w:val="en-US" w:eastAsia="zh-CN"/>
                </w:rPr>
                <w:t>with Nokia</w:t>
              </w:r>
            </w:ins>
          </w:p>
        </w:tc>
      </w:tr>
      <w:tr w:rsidR="00747261" w14:paraId="67AFD9DC" w14:textId="77777777" w:rsidTr="00F168E5">
        <w:trPr>
          <w:ins w:id="417" w:author="Spreadtrum" w:date="2020-11-09T11:15:00Z"/>
        </w:trPr>
        <w:tc>
          <w:tcPr>
            <w:tcW w:w="1271" w:type="dxa"/>
          </w:tcPr>
          <w:p w14:paraId="4DA886E7" w14:textId="7471FDDF" w:rsidR="00747261" w:rsidRDefault="00747261" w:rsidP="00747261">
            <w:pPr>
              <w:spacing w:before="120" w:after="120"/>
              <w:rPr>
                <w:ins w:id="418" w:author="Spreadtrum" w:date="2020-11-09T11:15:00Z"/>
                <w:rFonts w:eastAsia="宋体"/>
                <w:sz w:val="22"/>
                <w:szCs w:val="22"/>
                <w:lang w:val="en-US" w:eastAsia="zh-CN"/>
              </w:rPr>
            </w:pPr>
            <w:ins w:id="419" w:author="Qualcomm-Bharat" w:date="2020-11-08T19:29:00Z">
              <w:r>
                <w:rPr>
                  <w:rFonts w:eastAsiaTheme="minorEastAsia"/>
                  <w:lang w:eastAsia="zh-CN"/>
                </w:rPr>
                <w:t>Qualcomm</w:t>
              </w:r>
            </w:ins>
          </w:p>
        </w:tc>
        <w:tc>
          <w:tcPr>
            <w:tcW w:w="8079" w:type="dxa"/>
          </w:tcPr>
          <w:p w14:paraId="554C3591" w14:textId="06412ED2" w:rsidR="00747261" w:rsidRDefault="00747261" w:rsidP="00747261">
            <w:pPr>
              <w:spacing w:before="120" w:after="120"/>
              <w:rPr>
                <w:ins w:id="420" w:author="Spreadtrum" w:date="2020-11-09T11:15:00Z"/>
                <w:rFonts w:eastAsia="宋体"/>
                <w:sz w:val="22"/>
                <w:szCs w:val="22"/>
                <w:lang w:val="en-US" w:eastAsia="zh-CN"/>
              </w:rPr>
            </w:pPr>
            <w:ins w:id="421" w:author="Qualcomm-Bharat" w:date="2020-11-08T19:29:00Z">
              <w:r>
                <w:rPr>
                  <w:rFonts w:eastAsiaTheme="minorEastAsia"/>
                  <w:lang w:eastAsia="zh-CN"/>
                </w:rPr>
                <w:t>We are OK to wait RAN3 LS.</w:t>
              </w:r>
            </w:ins>
          </w:p>
        </w:tc>
      </w:tr>
      <w:tr w:rsidR="00DB2455" w14:paraId="20B48BDD" w14:textId="77777777" w:rsidTr="00F168E5">
        <w:trPr>
          <w:ins w:id="422" w:author="CATT" w:date="2020-11-09T13:55:00Z"/>
        </w:trPr>
        <w:tc>
          <w:tcPr>
            <w:tcW w:w="1271" w:type="dxa"/>
          </w:tcPr>
          <w:p w14:paraId="6222764E" w14:textId="496672EE" w:rsidR="00DB2455" w:rsidRDefault="00DB2455" w:rsidP="00747261">
            <w:pPr>
              <w:spacing w:before="120" w:after="120"/>
              <w:rPr>
                <w:ins w:id="423" w:author="CATT" w:date="2020-11-09T13:55:00Z"/>
                <w:rFonts w:eastAsiaTheme="minorEastAsia"/>
                <w:lang w:eastAsia="zh-CN"/>
              </w:rPr>
            </w:pPr>
            <w:ins w:id="424" w:author="CATT" w:date="2020-11-09T13:55:00Z">
              <w:r>
                <w:rPr>
                  <w:rFonts w:eastAsiaTheme="minorEastAsia" w:hint="eastAsia"/>
                  <w:lang w:eastAsia="zh-CN"/>
                </w:rPr>
                <w:t>CATT</w:t>
              </w:r>
            </w:ins>
          </w:p>
        </w:tc>
        <w:tc>
          <w:tcPr>
            <w:tcW w:w="8079" w:type="dxa"/>
          </w:tcPr>
          <w:p w14:paraId="32F51354" w14:textId="77777777" w:rsidR="00DB2455" w:rsidRDefault="00DB2455" w:rsidP="00747261">
            <w:pPr>
              <w:spacing w:before="120" w:after="120"/>
              <w:rPr>
                <w:ins w:id="425" w:author="CATT" w:date="2020-11-09T13:58:00Z"/>
                <w:rFonts w:eastAsiaTheme="minorEastAsia"/>
                <w:lang w:eastAsia="zh-CN"/>
              </w:rPr>
            </w:pPr>
            <w:ins w:id="426" w:author="CATT" w:date="2020-11-09T13:55:00Z">
              <w:r>
                <w:rPr>
                  <w:rFonts w:eastAsiaTheme="minorEastAsia" w:hint="eastAsia"/>
                  <w:lang w:eastAsia="zh-CN"/>
                </w:rPr>
                <w:t xml:space="preserve">Firstly, </w:t>
              </w:r>
              <w:r>
                <w:rPr>
                  <w:rFonts w:eastAsiaTheme="minorEastAsia"/>
                  <w:lang w:eastAsia="zh-CN"/>
                </w:rPr>
                <w:t>Earth-fixed TA has been already</w:t>
              </w:r>
              <w:r>
                <w:rPr>
                  <w:rFonts w:eastAsiaTheme="minorEastAsia" w:hint="eastAsia"/>
                  <w:lang w:eastAsia="zh-CN"/>
                </w:rPr>
                <w:t xml:space="preserve"> confirmed in WI. </w:t>
              </w:r>
            </w:ins>
            <w:ins w:id="427" w:author="CATT" w:date="2020-11-09T13:56:00Z">
              <w:r>
                <w:rPr>
                  <w:rFonts w:eastAsiaTheme="minorEastAsia" w:hint="eastAsia"/>
                  <w:lang w:eastAsia="zh-CN"/>
                </w:rPr>
                <w:t xml:space="preserve">And we think there is no need to broadcast more than one TA in the SI, the TA </w:t>
              </w:r>
              <w:r>
                <w:rPr>
                  <w:rFonts w:eastAsiaTheme="minorEastAsia"/>
                  <w:lang w:eastAsia="zh-CN"/>
                </w:rPr>
                <w:t>fluctuation</w:t>
              </w:r>
              <w:r>
                <w:rPr>
                  <w:rFonts w:eastAsiaTheme="minorEastAsia" w:hint="eastAsia"/>
                  <w:lang w:eastAsia="zh-CN"/>
                </w:rPr>
                <w:t xml:space="preserve"> </w:t>
              </w:r>
            </w:ins>
            <w:ins w:id="428" w:author="CATT" w:date="2020-11-09T13:57:00Z">
              <w:r>
                <w:rPr>
                  <w:rFonts w:eastAsiaTheme="minorEastAsia" w:hint="eastAsia"/>
                  <w:lang w:eastAsia="zh-CN"/>
                </w:rPr>
                <w:t>issue can also be solved by proper configured TAI list</w:t>
              </w:r>
            </w:ins>
            <w:ins w:id="429" w:author="CATT" w:date="2020-11-09T13:58:00Z">
              <w:r w:rsidR="00BA58FD">
                <w:rPr>
                  <w:rFonts w:eastAsiaTheme="minorEastAsia" w:hint="eastAsia"/>
                  <w:lang w:eastAsia="zh-CN"/>
                </w:rPr>
                <w:t xml:space="preserve"> by AMF implementation</w:t>
              </w:r>
            </w:ins>
            <w:ins w:id="430" w:author="CATT" w:date="2020-11-09T13:57:00Z">
              <w:r>
                <w:rPr>
                  <w:rFonts w:eastAsiaTheme="minorEastAsia" w:hint="eastAsia"/>
                  <w:lang w:eastAsia="zh-CN"/>
                </w:rPr>
                <w:t xml:space="preserve">. </w:t>
              </w:r>
              <w:r>
                <w:rPr>
                  <w:rFonts w:eastAsiaTheme="minorEastAsia"/>
                  <w:lang w:eastAsia="zh-CN"/>
                </w:rPr>
                <w:t>T</w:t>
              </w:r>
              <w:r>
                <w:rPr>
                  <w:rFonts w:eastAsiaTheme="minorEastAsia" w:hint="eastAsia"/>
                  <w:lang w:eastAsia="zh-CN"/>
                </w:rPr>
                <w:t>he legacy mechanism can work without any enhancement.</w:t>
              </w:r>
            </w:ins>
          </w:p>
          <w:p w14:paraId="5F216F37" w14:textId="7EF34059" w:rsidR="00BA58FD" w:rsidRDefault="00BA58FD" w:rsidP="00747261">
            <w:pPr>
              <w:spacing w:before="120" w:after="120"/>
              <w:rPr>
                <w:ins w:id="431" w:author="CATT" w:date="2020-11-09T13:55:00Z"/>
                <w:rFonts w:eastAsiaTheme="minorEastAsia"/>
                <w:lang w:eastAsia="zh-CN"/>
              </w:rPr>
            </w:pPr>
            <w:ins w:id="432" w:author="CATT" w:date="2020-11-09T13:58:00Z">
              <w:r>
                <w:rPr>
                  <w:rFonts w:eastAsiaTheme="minorEastAsia" w:hint="eastAsia"/>
                  <w:lang w:eastAsia="zh-CN"/>
                </w:rPr>
                <w:t>Regarding to the discussion for CGI, more input is needed from other group before discussion.</w:t>
              </w:r>
            </w:ins>
          </w:p>
        </w:tc>
      </w:tr>
      <w:tr w:rsidR="001F39A5" w14:paraId="4CEED5E1" w14:textId="77777777" w:rsidTr="00F168E5">
        <w:trPr>
          <w:ins w:id="433" w:author="Huawei v2" w:date="2020-11-09T15:13:00Z"/>
        </w:trPr>
        <w:tc>
          <w:tcPr>
            <w:tcW w:w="1271" w:type="dxa"/>
          </w:tcPr>
          <w:p w14:paraId="10C3DA9F" w14:textId="0190090F" w:rsidR="001F39A5" w:rsidRDefault="001F39A5" w:rsidP="00747261">
            <w:pPr>
              <w:spacing w:before="120" w:after="120"/>
              <w:rPr>
                <w:ins w:id="434" w:author="Huawei v2" w:date="2020-11-09T15:13:00Z"/>
                <w:rFonts w:eastAsiaTheme="minorEastAsia" w:hint="eastAsia"/>
                <w:lang w:eastAsia="zh-CN"/>
              </w:rPr>
            </w:pPr>
            <w:ins w:id="435" w:author="Huawei v2" w:date="2020-11-09T15: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8079" w:type="dxa"/>
          </w:tcPr>
          <w:p w14:paraId="44A6C560" w14:textId="3DBCF837" w:rsidR="001F39A5" w:rsidRDefault="001F39A5" w:rsidP="00747261">
            <w:pPr>
              <w:spacing w:before="120" w:after="120"/>
              <w:rPr>
                <w:ins w:id="436" w:author="Huawei v2" w:date="2020-11-09T15:13:00Z"/>
                <w:rFonts w:eastAsiaTheme="minorEastAsia" w:hint="eastAsia"/>
                <w:lang w:eastAsia="zh-CN"/>
              </w:rPr>
            </w:pPr>
            <w:ins w:id="437" w:author="Huawei v2" w:date="2020-11-09T15:14:00Z">
              <w:r>
                <w:rPr>
                  <w:rFonts w:eastAsiaTheme="minorEastAsia"/>
                  <w:lang w:eastAsia="zh-CN"/>
                </w:rPr>
                <w:t>Earth fixed Tracking Area is reasonable</w:t>
              </w:r>
            </w:ins>
            <w:ins w:id="438" w:author="Huawei v2" w:date="2020-11-09T15:15:00Z">
              <w:r>
                <w:rPr>
                  <w:rFonts w:eastAsiaTheme="minorEastAsia"/>
                  <w:lang w:eastAsia="zh-CN"/>
                </w:rPr>
                <w:t xml:space="preserve"> and applicable in all cases</w:t>
              </w:r>
            </w:ins>
            <w:ins w:id="439" w:author="Huawei v2" w:date="2020-11-09T15:14:00Z">
              <w:r>
                <w:rPr>
                  <w:rFonts w:eastAsiaTheme="minorEastAsia"/>
                  <w:lang w:eastAsia="zh-CN"/>
                </w:rPr>
                <w:t>, but we don’t understand how to implement earth fixed Cell ID in case of earth moving beam.</w:t>
              </w:r>
            </w:ins>
            <w:ins w:id="440" w:author="Huawei v2" w:date="2020-11-09T15:15:00Z">
              <w:r>
                <w:rPr>
                  <w:rFonts w:eastAsiaTheme="minorEastAsia"/>
                  <w:lang w:eastAsia="zh-CN"/>
                </w:rPr>
                <w:t xml:space="preserve"> If we support earth fixed Cell ID, does it mean we exclude moving beam scenario?</w:t>
              </w:r>
            </w:ins>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441" w:name="_Toc26177369"/>
      <w:bookmarkStart w:id="442" w:name="_Toc26621028"/>
      <w:r w:rsidRPr="00B923D6">
        <w:t>7.4</w:t>
      </w:r>
      <w:r w:rsidRPr="00B923D6">
        <w:tab/>
        <w:t>Earth fixed cells vs Earth moving cells</w:t>
      </w:r>
      <w:bookmarkEnd w:id="441"/>
      <w:bookmarkEnd w:id="442"/>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443" w:name="_Hlk55487309"/>
      <w:r>
        <w:rPr>
          <w:sz w:val="22"/>
          <w:szCs w:val="22"/>
          <w:lang w:eastAsia="ja-JP"/>
        </w:rPr>
        <w:lastRenderedPageBreak/>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2"/>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443"/>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xml:space="preserve">, the switch can be L1 switch if this option proves viable. However, this would require that the </w:t>
      </w:r>
      <w:proofErr w:type="spellStart"/>
      <w:r>
        <w:rPr>
          <w:sz w:val="22"/>
          <w:szCs w:val="22"/>
        </w:rPr>
        <w:t>gNB</w:t>
      </w:r>
      <w:proofErr w:type="spellEnd"/>
      <w:r>
        <w:rPr>
          <w:sz w:val="22"/>
          <w:szCs w:val="22"/>
        </w:rPr>
        <w:t xml:space="preserve"> would either repeat the SSB beams</w:t>
      </w:r>
      <w:r>
        <w:t xml:space="preserve">(1 to </w:t>
      </w:r>
      <w:proofErr w:type="spellStart"/>
      <w:r>
        <w:t>L_max</w:t>
      </w:r>
      <w:proofErr w:type="spellEnd"/>
      <w:r>
        <w:t>)</w:t>
      </w:r>
      <w:r>
        <w:rPr>
          <w:sz w:val="22"/>
          <w:szCs w:val="22"/>
        </w:rPr>
        <w:t xml:space="preserve"> of the SSB </w:t>
      </w:r>
      <w:bookmarkStart w:id="444" w:name="OLE_LINK3"/>
      <w:bookmarkStart w:id="445" w:name="OLE_LINK4"/>
      <w:r>
        <w:rPr>
          <w:sz w:val="22"/>
          <w:szCs w:val="22"/>
        </w:rPr>
        <w:t>burst</w:t>
      </w:r>
      <w:bookmarkEnd w:id="444"/>
      <w:bookmarkEnd w:id="445"/>
      <w:r>
        <w:rPr>
          <w:sz w:val="22"/>
          <w:szCs w:val="22"/>
        </w:rPr>
        <w:t xml:space="preserve"> via satellite 1 and satellite 2, or use only part of SSB beams</w:t>
      </w:r>
      <w:r>
        <w:t>(1 to K)</w:t>
      </w:r>
      <w:r>
        <w:rPr>
          <w:sz w:val="22"/>
          <w:szCs w:val="22"/>
        </w:rPr>
        <w:t xml:space="preserve"> via satellite 1 and part</w:t>
      </w:r>
      <w:r>
        <w:t xml:space="preserve">(K+1 to </w:t>
      </w:r>
      <w:proofErr w:type="spellStart"/>
      <w:r>
        <w:t>L_max</w:t>
      </w:r>
      <w:proofErr w:type="spellEnd"/>
      <w:r>
        <w:t>)</w:t>
      </w:r>
      <w:r>
        <w:rPr>
          <w:sz w:val="22"/>
          <w:szCs w:val="22"/>
        </w:rP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a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446"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447"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448" w:author="Nokia" w:date="2020-11-06T12:12:00Z">
              <w:r>
                <w:rPr>
                  <w:rFonts w:eastAsiaTheme="minorEastAsia"/>
                  <w:lang w:eastAsia="zh-CN"/>
                </w:rPr>
                <w:t xml:space="preserve">We believe Intel made a very </w:t>
              </w:r>
            </w:ins>
            <w:ins w:id="449" w:author="Nokia" w:date="2020-11-06T12:13:00Z">
              <w:r>
                <w:rPr>
                  <w:rFonts w:eastAsiaTheme="minorEastAsia"/>
                  <w:lang w:eastAsia="zh-CN"/>
                </w:rPr>
                <w:t>good comment during the online session on 3/11</w:t>
              </w:r>
            </w:ins>
            <w:ins w:id="450" w:author="Nokia" w:date="2020-11-06T12:20:00Z">
              <w:r w:rsidR="008A33F7">
                <w:rPr>
                  <w:rFonts w:eastAsiaTheme="minorEastAsia"/>
                  <w:lang w:eastAsia="zh-CN"/>
                </w:rPr>
                <w:t xml:space="preserve"> which </w:t>
              </w:r>
            </w:ins>
            <w:ins w:id="451" w:author="Nokia" w:date="2020-11-06T12:21:00Z">
              <w:r w:rsidR="008A33F7">
                <w:rPr>
                  <w:rFonts w:eastAsiaTheme="minorEastAsia"/>
                  <w:lang w:eastAsia="zh-CN"/>
                </w:rPr>
                <w:t>accurately</w:t>
              </w:r>
            </w:ins>
            <w:ins w:id="452" w:author="Nokia" w:date="2020-11-06T12:20:00Z">
              <w:r w:rsidR="008A33F7">
                <w:rPr>
                  <w:rFonts w:eastAsiaTheme="minorEastAsia"/>
                  <w:lang w:eastAsia="zh-CN"/>
                </w:rPr>
                <w:t xml:space="preserve"> summarizes the problem</w:t>
              </w:r>
            </w:ins>
            <w:ins w:id="453" w:author="Nokia" w:date="2020-11-06T12:13:00Z">
              <w:r>
                <w:rPr>
                  <w:rFonts w:eastAsiaTheme="minorEastAsia"/>
                  <w:lang w:eastAsia="zh-CN"/>
                </w:rPr>
                <w:t xml:space="preserve">. </w:t>
              </w:r>
            </w:ins>
            <w:ins w:id="454" w:author="Nokia" w:date="2020-11-06T12:22:00Z">
              <w:r w:rsidR="008A33F7">
                <w:rPr>
                  <w:rFonts w:eastAsiaTheme="minorEastAsia"/>
                  <w:lang w:eastAsia="zh-CN"/>
                </w:rPr>
                <w:t xml:space="preserve">We do not think sending an LS is justified, especially if RAN2 agreed to </w:t>
              </w:r>
            </w:ins>
            <w:ins w:id="455"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456" w:author="Nokia" w:date="2020-11-06T12:22:00Z">
              <w:r w:rsidR="008A33F7">
                <w:rPr>
                  <w:rFonts w:eastAsiaTheme="minorEastAsia"/>
                  <w:lang w:eastAsia="zh-CN"/>
                </w:rPr>
                <w:t>”.</w:t>
              </w:r>
            </w:ins>
            <w:ins w:id="457" w:author="Nokia" w:date="2020-11-06T12:24:00Z">
              <w:r w:rsidR="008A33F7">
                <w:rPr>
                  <w:rFonts w:eastAsiaTheme="minorEastAsia"/>
                  <w:lang w:eastAsia="zh-CN"/>
                </w:rPr>
                <w:t xml:space="preserve"> So why do we need to add yet anoth</w:t>
              </w:r>
            </w:ins>
            <w:ins w:id="458" w:author="Nokia" w:date="2020-11-06T12:25:00Z">
              <w:r w:rsidR="008A33F7">
                <w:rPr>
                  <w:rFonts w:eastAsiaTheme="minorEastAsia"/>
                  <w:lang w:eastAsia="zh-CN"/>
                </w:rPr>
                <w:t xml:space="preserve">er case to the RAN2 pile? </w:t>
              </w:r>
            </w:ins>
            <w:ins w:id="459"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460" w:author="Nokia" w:date="2020-11-06T12:14:00Z">
              <w:r>
                <w:rPr>
                  <w:rFonts w:eastAsiaTheme="minorEastAsia"/>
                  <w:lang w:eastAsia="zh-CN"/>
                </w:rPr>
                <w:t>pics)</w:t>
              </w:r>
            </w:ins>
            <w:ins w:id="461" w:author="Nokia" w:date="2020-11-06T12:26:00Z">
              <w:r w:rsidR="008A33F7">
                <w:rPr>
                  <w:rFonts w:eastAsiaTheme="minorEastAsia"/>
                  <w:lang w:eastAsia="zh-CN"/>
                </w:rPr>
                <w:t xml:space="preserve">, despite most of the companies prioritize </w:t>
              </w:r>
            </w:ins>
            <w:ins w:id="462" w:author="Nokia" w:date="2020-11-06T12:29:00Z">
              <w:r w:rsidR="008A33F7">
                <w:rPr>
                  <w:rFonts w:eastAsiaTheme="minorEastAsia"/>
                  <w:lang w:eastAsia="zh-CN"/>
                </w:rPr>
                <w:t xml:space="preserve">different </w:t>
              </w:r>
            </w:ins>
            <w:ins w:id="463" w:author="Nokia" w:date="2020-11-06T12:26:00Z">
              <w:r w:rsidR="008A33F7">
                <w:rPr>
                  <w:rFonts w:eastAsiaTheme="minorEastAsia"/>
                  <w:lang w:eastAsia="zh-CN"/>
                </w:rPr>
                <w:t>scenario</w:t>
              </w:r>
            </w:ins>
            <w:ins w:id="464" w:author="Nokia" w:date="2020-11-06T12:14:00Z">
              <w:r>
                <w:rPr>
                  <w:rFonts w:eastAsiaTheme="minorEastAsia"/>
                  <w:lang w:eastAsia="zh-CN"/>
                </w:rPr>
                <w:t xml:space="preserve">? Another aspect is related to general practice of sending the LS – they usually </w:t>
              </w:r>
              <w:r>
                <w:rPr>
                  <w:rFonts w:eastAsiaTheme="minorEastAsia"/>
                  <w:lang w:eastAsia="zh-CN"/>
                </w:rPr>
                <w:lastRenderedPageBreak/>
                <w:t>contain the solutions commonly acknowledged by RAN2</w:t>
              </w:r>
            </w:ins>
            <w:ins w:id="465" w:author="Nokia" w:date="2020-11-06T12:26:00Z">
              <w:r w:rsidR="008A33F7">
                <w:rPr>
                  <w:rFonts w:eastAsiaTheme="minorEastAsia"/>
                  <w:lang w:eastAsia="zh-CN"/>
                </w:rPr>
                <w:t>, which RAN2 is interested to pursue</w:t>
              </w:r>
            </w:ins>
            <w:ins w:id="466" w:author="Nokia" w:date="2020-11-06T12:27:00Z">
              <w:r w:rsidR="008A33F7">
                <w:rPr>
                  <w:rFonts w:eastAsiaTheme="minorEastAsia"/>
                  <w:lang w:eastAsia="zh-CN"/>
                </w:rPr>
                <w:t>. We believe the minority which does see th</w:t>
              </w:r>
            </w:ins>
            <w:ins w:id="467" w:author="Nokia" w:date="2020-11-06T12:29:00Z">
              <w:r w:rsidR="008A33F7">
                <w:rPr>
                  <w:rFonts w:eastAsiaTheme="minorEastAsia"/>
                  <w:lang w:eastAsia="zh-CN"/>
                </w:rPr>
                <w:t>e</w:t>
              </w:r>
            </w:ins>
            <w:ins w:id="468" w:author="Nokia" w:date="2020-11-06T12:27:00Z">
              <w:r w:rsidR="008A33F7">
                <w:rPr>
                  <w:rFonts w:eastAsiaTheme="minorEastAsia"/>
                  <w:lang w:eastAsia="zh-CN"/>
                </w:rPr>
                <w:t xml:space="preserve"> scenario with the same PCI beneficial</w:t>
              </w:r>
            </w:ins>
            <w:ins w:id="469" w:author="Nokia" w:date="2020-11-06T12:30:00Z">
              <w:r w:rsidR="008A33F7">
                <w:rPr>
                  <w:rFonts w:eastAsiaTheme="minorEastAsia"/>
                  <w:lang w:eastAsia="zh-CN"/>
                </w:rPr>
                <w:t>, shall bring the topic directly in RAN1 and initiate potential LS to RAN2 (assuming RAN1 finds this scenario beneficial and viable).</w:t>
              </w:r>
            </w:ins>
            <w:ins w:id="470"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宋体"/>
                <w:szCs w:val="22"/>
                <w:lang w:val="en-US" w:eastAsia="zh-CN"/>
                <w:rPrChange w:id="471" w:author="Abhishek Roy" w:date="2020-11-06T09:53:00Z">
                  <w:rPr>
                    <w:rFonts w:eastAsia="宋体"/>
                    <w:sz w:val="22"/>
                    <w:szCs w:val="22"/>
                    <w:lang w:val="en-US" w:eastAsia="zh-CN"/>
                  </w:rPr>
                </w:rPrChange>
              </w:rPr>
            </w:pPr>
            <w:ins w:id="472" w:author="Abhishek Roy" w:date="2020-11-06T09:53:00Z">
              <w:r w:rsidRPr="00EE5338">
                <w:rPr>
                  <w:rFonts w:eastAsia="宋体"/>
                  <w:szCs w:val="22"/>
                  <w:lang w:val="en-US" w:eastAsia="zh-CN"/>
                  <w:rPrChange w:id="473" w:author="Abhishek Roy" w:date="2020-11-06T09:53:00Z">
                    <w:rPr>
                      <w:rFonts w:eastAsia="宋体"/>
                      <w:sz w:val="22"/>
                      <w:szCs w:val="22"/>
                      <w:lang w:val="en-US" w:eastAsia="zh-CN"/>
                    </w:rPr>
                  </w:rPrChange>
                </w:rPr>
                <w:lastRenderedPageBreak/>
                <w:t>MediaTek</w:t>
              </w:r>
            </w:ins>
          </w:p>
        </w:tc>
        <w:tc>
          <w:tcPr>
            <w:tcW w:w="1148" w:type="dxa"/>
          </w:tcPr>
          <w:p w14:paraId="20705105" w14:textId="0592C335" w:rsidR="00690E55" w:rsidRPr="00EE5338" w:rsidRDefault="00EE5338" w:rsidP="00690E55">
            <w:pPr>
              <w:spacing w:before="120" w:after="120"/>
              <w:jc w:val="both"/>
              <w:rPr>
                <w:rFonts w:eastAsia="宋体"/>
                <w:szCs w:val="22"/>
                <w:lang w:val="en-US" w:eastAsia="zh-CN"/>
                <w:rPrChange w:id="474" w:author="Abhishek Roy" w:date="2020-11-06T09:53:00Z">
                  <w:rPr>
                    <w:rFonts w:eastAsia="宋体"/>
                    <w:sz w:val="22"/>
                    <w:szCs w:val="22"/>
                    <w:lang w:val="en-US" w:eastAsia="zh-CN"/>
                  </w:rPr>
                </w:rPrChange>
              </w:rPr>
            </w:pPr>
            <w:ins w:id="475" w:author="Abhishek Roy" w:date="2020-11-06T09:53:00Z">
              <w:r w:rsidRPr="00EE5338">
                <w:rPr>
                  <w:rFonts w:eastAsia="宋体"/>
                  <w:szCs w:val="22"/>
                  <w:lang w:val="en-US" w:eastAsia="zh-CN"/>
                  <w:rPrChange w:id="476" w:author="Abhishek Roy" w:date="2020-11-06T09:53:00Z">
                    <w:rPr>
                      <w:rFonts w:eastAsia="宋体"/>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宋体"/>
                <w:iCs/>
                <w:szCs w:val="22"/>
                <w:lang w:val="en-US" w:eastAsia="zh-CN"/>
                <w:rPrChange w:id="477" w:author="Abhishek Roy" w:date="2020-11-06T09:53:00Z">
                  <w:rPr>
                    <w:rFonts w:eastAsia="宋体"/>
                    <w:iCs/>
                    <w:sz w:val="22"/>
                    <w:szCs w:val="22"/>
                    <w:lang w:val="en-US" w:eastAsia="zh-CN"/>
                  </w:rPr>
                </w:rPrChange>
              </w:rPr>
            </w:pPr>
            <w:ins w:id="478" w:author="Abhishek Roy" w:date="2020-11-06T09:53:00Z">
              <w:r>
                <w:rPr>
                  <w:rFonts w:eastAsia="宋体"/>
                  <w:iCs/>
                  <w:szCs w:val="22"/>
                  <w:lang w:val="en-US" w:eastAsia="zh-CN"/>
                </w:rPr>
                <w:t xml:space="preserve">Given this is the first release of NR-NTN, we </w:t>
              </w:r>
            </w:ins>
            <w:ins w:id="479" w:author="Abhishek Roy" w:date="2020-11-06T09:54:00Z">
              <w:r>
                <w:rPr>
                  <w:rFonts w:eastAsia="宋体"/>
                  <w:iCs/>
                  <w:szCs w:val="22"/>
                  <w:lang w:val="en-US" w:eastAsia="zh-CN"/>
                </w:rPr>
                <w:t>think</w:t>
              </w:r>
            </w:ins>
            <w:ins w:id="480" w:author="Abhishek Roy" w:date="2020-11-06T09:53:00Z">
              <w:r>
                <w:rPr>
                  <w:rFonts w:eastAsia="宋体"/>
                  <w:iCs/>
                  <w:szCs w:val="22"/>
                  <w:lang w:val="en-US" w:eastAsia="zh-CN"/>
                </w:rPr>
                <w:t xml:space="preserve"> there is </w:t>
              </w:r>
            </w:ins>
            <w:ins w:id="481" w:author="Abhishek Roy" w:date="2020-11-06T09:54:00Z">
              <w:r>
                <w:rPr>
                  <w:rFonts w:eastAsia="宋体"/>
                  <w:iCs/>
                  <w:szCs w:val="22"/>
                  <w:lang w:val="en-US" w:eastAsia="zh-CN"/>
                </w:rPr>
                <w:t>no</w:t>
              </w:r>
            </w:ins>
            <w:ins w:id="482" w:author="Abhishek Roy" w:date="2020-11-06T09:53:00Z">
              <w:r>
                <w:rPr>
                  <w:rFonts w:eastAsia="宋体"/>
                  <w:iCs/>
                  <w:szCs w:val="22"/>
                  <w:lang w:val="en-US" w:eastAsia="zh-CN"/>
                </w:rPr>
                <w:t xml:space="preserve"> need to </w:t>
              </w:r>
            </w:ins>
            <w:ins w:id="483" w:author="Abhishek Roy" w:date="2020-11-06T09:54:00Z">
              <w:r>
                <w:rPr>
                  <w:rFonts w:eastAsia="宋体"/>
                  <w:iCs/>
                  <w:szCs w:val="22"/>
                  <w:lang w:val="en-US" w:eastAsia="zh-CN"/>
                </w:rPr>
                <w:t>send an LS to RAN1 and open up the possibility to add extra cases on RAN2. We agree with Nokia that</w:t>
              </w:r>
            </w:ins>
            <w:ins w:id="484" w:author="Abhishek Roy" w:date="2020-11-06T09:55:00Z">
              <w:r>
                <w:rPr>
                  <w:rFonts w:eastAsia="宋体"/>
                  <w:iCs/>
                  <w:szCs w:val="22"/>
                  <w:lang w:val="en-US" w:eastAsia="zh-CN"/>
                </w:rPr>
                <w:t xml:space="preserve"> RAN2 should</w:t>
              </w:r>
            </w:ins>
            <w:ins w:id="485" w:author="Abhishek Roy" w:date="2020-11-06T09:54:00Z">
              <w:r>
                <w:rPr>
                  <w:rFonts w:eastAsia="宋体"/>
                  <w:iCs/>
                  <w:szCs w:val="22"/>
                  <w:lang w:val="en-US" w:eastAsia="zh-CN"/>
                </w:rPr>
                <w:t xml:space="preserve"> </w:t>
              </w:r>
            </w:ins>
            <w:ins w:id="486" w:author="Abhishek Roy" w:date="2020-11-06T09:55:00Z">
              <w:r w:rsidRPr="00EE5338">
                <w:rPr>
                  <w:rFonts w:eastAsia="宋体"/>
                  <w:iCs/>
                  <w:szCs w:val="22"/>
                  <w:lang w:val="en-US" w:eastAsia="zh-CN"/>
                </w:rPr>
                <w:t>continue working with the assumption that during service link switch two satellites have two different PCIs</w:t>
              </w:r>
            </w:ins>
            <w:ins w:id="487" w:author="Abhishek Roy" w:date="2020-11-06T09:56:00Z">
              <w:r>
                <w:rPr>
                  <w:rFonts w:eastAsia="宋体"/>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488"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489"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pPr>
              <w:spacing w:before="120" w:after="120"/>
              <w:rPr>
                <w:sz w:val="22"/>
                <w:szCs w:val="22"/>
                <w:lang w:eastAsia="ko-KR"/>
              </w:rPr>
            </w:pPr>
            <w:ins w:id="490" w:author="Nishith Tripathi/SMI /SRA/Senior Professional/삼성전자" w:date="2020-11-06T16:35:00Z">
              <w:r>
                <w:rPr>
                  <w:sz w:val="22"/>
                  <w:szCs w:val="22"/>
                  <w:lang w:eastAsia="ko-KR"/>
                </w:rPr>
                <w:t>Using d</w:t>
              </w:r>
            </w:ins>
            <w:ins w:id="491" w:author="Nishith Tripathi/SMI /SRA/Senior Professional/삼성전자" w:date="2020-11-06T16:34:00Z">
              <w:r>
                <w:rPr>
                  <w:sz w:val="22"/>
                  <w:szCs w:val="22"/>
                  <w:lang w:eastAsia="ko-KR"/>
                </w:rPr>
                <w:t>ifferent PCIs on a given frequency is</w:t>
              </w:r>
            </w:ins>
            <w:ins w:id="492" w:author="Nishith Tripathi/SMI /SRA/Senior Professional/삼성전자" w:date="2020-11-06T16:35:00Z">
              <w:r>
                <w:rPr>
                  <w:sz w:val="22"/>
                  <w:szCs w:val="22"/>
                  <w:lang w:eastAsia="ko-KR"/>
                </w:rPr>
                <w:t xml:space="preserve"> practical.</w:t>
              </w:r>
            </w:ins>
          </w:p>
        </w:tc>
      </w:tr>
      <w:tr w:rsidR="0020598F" w14:paraId="43EB7BA5" w14:textId="77777777" w:rsidTr="00690E55">
        <w:trPr>
          <w:trHeight w:val="471"/>
        </w:trPr>
        <w:tc>
          <w:tcPr>
            <w:tcW w:w="1148" w:type="dxa"/>
          </w:tcPr>
          <w:p w14:paraId="390908C6" w14:textId="01DCC592" w:rsidR="0020598F" w:rsidRDefault="0020598F" w:rsidP="0020598F">
            <w:pPr>
              <w:spacing w:before="120" w:after="120"/>
              <w:jc w:val="both"/>
              <w:rPr>
                <w:rFonts w:eastAsia="宋体"/>
                <w:sz w:val="22"/>
                <w:szCs w:val="22"/>
                <w:lang w:val="en-US" w:eastAsia="zh-CN"/>
              </w:rPr>
            </w:pPr>
            <w:ins w:id="493" w:author="Diaz Sendra,S,Salva,TLG2 R" w:date="2020-11-08T08:08:00Z">
              <w:r>
                <w:rPr>
                  <w:rFonts w:eastAsia="宋体"/>
                  <w:sz w:val="22"/>
                  <w:szCs w:val="22"/>
                  <w:lang w:val="en-US" w:eastAsia="zh-CN"/>
                </w:rPr>
                <w:t>BT</w:t>
              </w:r>
            </w:ins>
          </w:p>
        </w:tc>
        <w:tc>
          <w:tcPr>
            <w:tcW w:w="1148" w:type="dxa"/>
          </w:tcPr>
          <w:p w14:paraId="36A0590B" w14:textId="0D94182E" w:rsidR="0020598F" w:rsidRDefault="0020598F" w:rsidP="0020598F">
            <w:pPr>
              <w:spacing w:before="120" w:after="120"/>
              <w:jc w:val="both"/>
              <w:rPr>
                <w:rFonts w:eastAsia="宋体"/>
                <w:sz w:val="22"/>
                <w:szCs w:val="22"/>
                <w:lang w:val="en-US" w:eastAsia="zh-CN"/>
              </w:rPr>
            </w:pPr>
            <w:ins w:id="494" w:author="Diaz Sendra,S,Salva,TLG2 R" w:date="2020-11-08T08:08:00Z">
              <w:r>
                <w:rPr>
                  <w:rFonts w:eastAsia="宋体"/>
                  <w:sz w:val="22"/>
                  <w:szCs w:val="22"/>
                  <w:lang w:val="en-US" w:eastAsia="zh-CN"/>
                </w:rPr>
                <w:t>Support</w:t>
              </w:r>
            </w:ins>
          </w:p>
        </w:tc>
        <w:tc>
          <w:tcPr>
            <w:tcW w:w="7301" w:type="dxa"/>
          </w:tcPr>
          <w:p w14:paraId="03C87C30" w14:textId="1708C815" w:rsidR="004A5604" w:rsidRDefault="0020598F" w:rsidP="0020598F">
            <w:pPr>
              <w:spacing w:before="120" w:after="120"/>
              <w:rPr>
                <w:ins w:id="495" w:author="Diaz Sendra,S,Salva,TLG2 R" w:date="2020-11-08T08:11:00Z"/>
                <w:rFonts w:eastAsia="宋体"/>
                <w:iCs/>
                <w:sz w:val="22"/>
                <w:szCs w:val="22"/>
                <w:lang w:val="en-US" w:eastAsia="zh-CN"/>
              </w:rPr>
            </w:pPr>
            <w:ins w:id="496" w:author="Diaz Sendra,S,Salva,TLG2 R" w:date="2020-11-08T08:08:00Z">
              <w:r>
                <w:rPr>
                  <w:rFonts w:eastAsia="宋体"/>
                  <w:iCs/>
                  <w:sz w:val="22"/>
                  <w:szCs w:val="22"/>
                  <w:lang w:val="en-US" w:eastAsia="zh-CN"/>
                </w:rPr>
                <w:t>From a network management point of view, it is desirable to keep the same PCI in the same location as it is done in TN.</w:t>
              </w:r>
            </w:ins>
            <w:ins w:id="497" w:author="Diaz Sendra,S,Salva,TLG2 R" w:date="2020-11-08T08:11:00Z">
              <w:r w:rsidR="004A5604">
                <w:rPr>
                  <w:rFonts w:eastAsia="宋体"/>
                  <w:iCs/>
                  <w:sz w:val="22"/>
                  <w:szCs w:val="22"/>
                  <w:lang w:val="en-US" w:eastAsia="zh-CN"/>
                </w:rPr>
                <w:t xml:space="preserve"> Apart, it is beneficial for the UE to perform L1 HO instead L3.</w:t>
              </w:r>
            </w:ins>
          </w:p>
          <w:p w14:paraId="4084DBA7" w14:textId="2604AF0B" w:rsidR="0020598F" w:rsidRDefault="0020598F" w:rsidP="002C2AAE">
            <w:pPr>
              <w:spacing w:before="120" w:after="120"/>
              <w:rPr>
                <w:rFonts w:eastAsia="宋体"/>
                <w:sz w:val="22"/>
                <w:szCs w:val="22"/>
                <w:lang w:val="en-US" w:eastAsia="zh-CN"/>
              </w:rPr>
            </w:pPr>
            <w:ins w:id="498" w:author="Diaz Sendra,S,Salva,TLG2 R" w:date="2020-11-08T08:08:00Z">
              <w:r>
                <w:rPr>
                  <w:rFonts w:eastAsia="宋体"/>
                  <w:iCs/>
                  <w:sz w:val="22"/>
                  <w:szCs w:val="22"/>
                  <w:lang w:val="en-US" w:eastAsia="zh-CN"/>
                </w:rPr>
                <w:t xml:space="preserve">In R2-2009820, many companies express </w:t>
              </w:r>
            </w:ins>
            <w:ins w:id="499" w:author="Diaz Sendra,S,Salva,TLG2 R" w:date="2020-11-08T08:09:00Z">
              <w:r w:rsidR="00423CB1">
                <w:rPr>
                  <w:rFonts w:eastAsia="宋体"/>
                  <w:iCs/>
                  <w:sz w:val="22"/>
                  <w:szCs w:val="22"/>
                  <w:lang w:val="en-US" w:eastAsia="zh-CN"/>
                </w:rPr>
                <w:t>that i</w:t>
              </w:r>
            </w:ins>
            <w:ins w:id="500" w:author="Diaz Sendra,S,Salva,TLG2 R" w:date="2020-11-08T08:10:00Z">
              <w:r w:rsidR="00ED3787">
                <w:rPr>
                  <w:rFonts w:eastAsia="宋体"/>
                  <w:iCs/>
                  <w:sz w:val="22"/>
                  <w:szCs w:val="22"/>
                  <w:lang w:val="en-US" w:eastAsia="zh-CN"/>
                </w:rPr>
                <w:t xml:space="preserve">ts intention to </w:t>
              </w:r>
            </w:ins>
            <w:ins w:id="501" w:author="Diaz Sendra,S,Salva,TLG2 R" w:date="2020-11-08T08:08:00Z">
              <w:r>
                <w:rPr>
                  <w:rFonts w:eastAsia="宋体"/>
                  <w:iCs/>
                  <w:sz w:val="22"/>
                  <w:szCs w:val="22"/>
                  <w:lang w:val="en-US" w:eastAsia="zh-CN"/>
                </w:rPr>
                <w:t>send a LS to RAN1.</w:t>
              </w:r>
            </w:ins>
            <w:ins w:id="502" w:author="Diaz Sendra,S,Salva,TLG2 R" w:date="2020-11-08T08:14:00Z">
              <w:r w:rsidR="002C2AAE">
                <w:rPr>
                  <w:rFonts w:eastAsia="宋体"/>
                  <w:iCs/>
                  <w:sz w:val="22"/>
                  <w:szCs w:val="22"/>
                  <w:lang w:val="en-US" w:eastAsia="zh-CN"/>
                </w:rPr>
                <w:t xml:space="preserve"> </w:t>
              </w:r>
            </w:ins>
            <w:ins w:id="503" w:author="Diaz Sendra,S,Salva,TLG2 R" w:date="2020-11-08T08:15:00Z">
              <w:r w:rsidR="00922B91">
                <w:rPr>
                  <w:rFonts w:eastAsia="宋体"/>
                  <w:iCs/>
                  <w:sz w:val="22"/>
                  <w:szCs w:val="22"/>
                  <w:lang w:val="en-US" w:eastAsia="zh-CN"/>
                </w:rPr>
                <w:t>Then, w</w:t>
              </w:r>
            </w:ins>
            <w:ins w:id="504" w:author="Diaz Sendra,S,Salva,TLG2 R" w:date="2020-11-08T08:13:00Z">
              <w:r w:rsidR="00E22DB4">
                <w:rPr>
                  <w:rFonts w:eastAsia="宋体"/>
                  <w:iCs/>
                  <w:sz w:val="22"/>
                  <w:szCs w:val="22"/>
                  <w:lang w:val="en-US" w:eastAsia="zh-CN"/>
                </w:rPr>
                <w:t xml:space="preserve">e consider </w:t>
              </w:r>
            </w:ins>
            <w:ins w:id="505" w:author="Diaz Sendra,S,Salva,TLG2 R" w:date="2020-11-08T08:15:00Z">
              <w:r w:rsidR="00922B91">
                <w:rPr>
                  <w:rFonts w:eastAsia="宋体"/>
                  <w:iCs/>
                  <w:sz w:val="22"/>
                  <w:szCs w:val="22"/>
                  <w:lang w:val="en-US" w:eastAsia="zh-CN"/>
                </w:rPr>
                <w:t>it is important</w:t>
              </w:r>
            </w:ins>
            <w:ins w:id="506" w:author="Diaz Sendra,S,Salva,TLG2 R" w:date="2020-11-08T08:14:00Z">
              <w:r w:rsidR="002C2AAE">
                <w:rPr>
                  <w:rFonts w:eastAsia="宋体"/>
                  <w:iCs/>
                  <w:sz w:val="22"/>
                  <w:szCs w:val="22"/>
                  <w:lang w:val="en-US" w:eastAsia="zh-CN"/>
                </w:rPr>
                <w:t xml:space="preserve"> to respect such </w:t>
              </w:r>
            </w:ins>
            <w:ins w:id="507" w:author="Diaz Sendra,S,Salva,TLG2 R" w:date="2020-11-08T08:15:00Z">
              <w:r w:rsidR="005F3715">
                <w:rPr>
                  <w:rFonts w:eastAsia="宋体"/>
                  <w:iCs/>
                  <w:sz w:val="22"/>
                  <w:szCs w:val="22"/>
                  <w:lang w:val="en-US" w:eastAsia="zh-CN"/>
                </w:rPr>
                <w:t>discussion</w:t>
              </w:r>
              <w:r w:rsidR="00922B91">
                <w:rPr>
                  <w:rFonts w:eastAsia="宋体"/>
                  <w:iCs/>
                  <w:sz w:val="22"/>
                  <w:szCs w:val="22"/>
                  <w:lang w:val="en-US" w:eastAsia="zh-CN"/>
                </w:rPr>
                <w:t xml:space="preserve"> and sen</w:t>
              </w:r>
              <w:r w:rsidR="005F3715">
                <w:rPr>
                  <w:rFonts w:eastAsia="宋体"/>
                  <w:iCs/>
                  <w:sz w:val="22"/>
                  <w:szCs w:val="22"/>
                  <w:lang w:val="en-US" w:eastAsia="zh-CN"/>
                </w:rPr>
                <w:t>d</w:t>
              </w:r>
              <w:r w:rsidR="00922B91">
                <w:rPr>
                  <w:rFonts w:eastAsia="宋体"/>
                  <w:iCs/>
                  <w:sz w:val="22"/>
                  <w:szCs w:val="22"/>
                  <w:lang w:val="en-US" w:eastAsia="zh-CN"/>
                </w:rPr>
                <w:t xml:space="preserve"> the LS to RAN1</w:t>
              </w:r>
            </w:ins>
            <w:ins w:id="508" w:author="Diaz Sendra,S,Salva,TLG2 R" w:date="2020-11-08T08:14:00Z">
              <w:r w:rsidR="007C7C96">
                <w:rPr>
                  <w:rFonts w:eastAsia="宋体"/>
                  <w:iCs/>
                  <w:sz w:val="22"/>
                  <w:szCs w:val="22"/>
                  <w:lang w:val="en-US" w:eastAsia="zh-CN"/>
                </w:rPr>
                <w:t>.</w:t>
              </w:r>
            </w:ins>
          </w:p>
        </w:tc>
      </w:tr>
      <w:tr w:rsidR="00187324" w14:paraId="2F54B9FD" w14:textId="77777777" w:rsidTr="00690E55">
        <w:trPr>
          <w:trHeight w:val="475"/>
        </w:trPr>
        <w:tc>
          <w:tcPr>
            <w:tcW w:w="1148" w:type="dxa"/>
          </w:tcPr>
          <w:p w14:paraId="30DED855" w14:textId="571396D9" w:rsidR="00187324" w:rsidRDefault="00187324" w:rsidP="00187324">
            <w:pPr>
              <w:spacing w:before="120" w:after="120"/>
              <w:rPr>
                <w:rFonts w:eastAsia="宋体"/>
                <w:sz w:val="22"/>
                <w:szCs w:val="22"/>
                <w:lang w:val="en-US" w:eastAsia="zh-CN"/>
              </w:rPr>
            </w:pPr>
            <w:ins w:id="509"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F34AF3" w14:textId="4300DC54" w:rsidR="00187324" w:rsidRDefault="00187324" w:rsidP="00187324">
            <w:pPr>
              <w:spacing w:before="120" w:after="120"/>
              <w:rPr>
                <w:rFonts w:eastAsia="宋体"/>
                <w:sz w:val="22"/>
                <w:szCs w:val="22"/>
                <w:lang w:val="en-US" w:eastAsia="zh-CN"/>
              </w:rPr>
            </w:pPr>
            <w:ins w:id="510" w:author="Min Min13 Xu" w:date="2020-11-08T18:11:00Z">
              <w:r>
                <w:rPr>
                  <w:rFonts w:eastAsiaTheme="minorEastAsia" w:hint="eastAsia"/>
                  <w:lang w:eastAsia="zh-CN"/>
                </w:rPr>
                <w:t>Support</w:t>
              </w:r>
            </w:ins>
          </w:p>
        </w:tc>
        <w:tc>
          <w:tcPr>
            <w:tcW w:w="7301" w:type="dxa"/>
          </w:tcPr>
          <w:p w14:paraId="7F8F163A" w14:textId="74AEC469" w:rsidR="00187324" w:rsidRDefault="00187324" w:rsidP="00187324">
            <w:pPr>
              <w:spacing w:before="120" w:after="120"/>
              <w:rPr>
                <w:rFonts w:eastAsia="宋体"/>
                <w:sz w:val="22"/>
                <w:szCs w:val="22"/>
                <w:lang w:val="en-US" w:eastAsia="zh-CN"/>
              </w:rPr>
            </w:pPr>
            <w:ins w:id="511" w:author="Min Min13 Xu" w:date="2020-11-08T18:11:00Z">
              <w:r>
                <w:rPr>
                  <w:rFonts w:eastAsiaTheme="minorEastAsia"/>
                  <w:lang w:eastAsia="zh-CN"/>
                </w:rPr>
                <w:t>W</w:t>
              </w:r>
              <w:r w:rsidRPr="006C75E7">
                <w:rPr>
                  <w:rFonts w:eastAsiaTheme="minorEastAsia"/>
                  <w:lang w:eastAsia="zh-CN"/>
                </w:rPr>
                <w:t>e can send LS for further information.</w:t>
              </w:r>
            </w:ins>
          </w:p>
        </w:tc>
      </w:tr>
      <w:tr w:rsidR="00C35992" w14:paraId="5EA2F8BE" w14:textId="77777777" w:rsidTr="00690E55">
        <w:trPr>
          <w:trHeight w:val="475"/>
        </w:trPr>
        <w:tc>
          <w:tcPr>
            <w:tcW w:w="1148" w:type="dxa"/>
          </w:tcPr>
          <w:p w14:paraId="48112997" w14:textId="40B10BD3" w:rsidR="00C35992" w:rsidRDefault="00C35992" w:rsidP="00C35992">
            <w:pPr>
              <w:spacing w:before="120" w:after="120"/>
              <w:rPr>
                <w:rFonts w:eastAsia="宋体"/>
                <w:sz w:val="22"/>
                <w:szCs w:val="22"/>
                <w:lang w:val="en-US" w:eastAsia="zh-CN"/>
              </w:rPr>
            </w:pPr>
            <w:ins w:id="512" w:author="lixiaolong" w:date="2020-11-09T09:10:00Z">
              <w:r>
                <w:rPr>
                  <w:rFonts w:eastAsia="宋体" w:hint="eastAsia"/>
                  <w:sz w:val="22"/>
                  <w:szCs w:val="22"/>
                  <w:lang w:val="en-US" w:eastAsia="zh-CN"/>
                </w:rPr>
                <w:t>O</w:t>
              </w:r>
              <w:r>
                <w:rPr>
                  <w:rFonts w:eastAsia="宋体"/>
                  <w:sz w:val="22"/>
                  <w:szCs w:val="22"/>
                  <w:lang w:val="en-US" w:eastAsia="zh-CN"/>
                </w:rPr>
                <w:t>PPO</w:t>
              </w:r>
            </w:ins>
          </w:p>
        </w:tc>
        <w:tc>
          <w:tcPr>
            <w:tcW w:w="1148" w:type="dxa"/>
          </w:tcPr>
          <w:p w14:paraId="606FEFC2" w14:textId="631F6668" w:rsidR="00C35992" w:rsidRDefault="00C35992" w:rsidP="00C35992">
            <w:pPr>
              <w:spacing w:before="120" w:after="120"/>
              <w:rPr>
                <w:rFonts w:eastAsia="宋体"/>
                <w:sz w:val="22"/>
                <w:szCs w:val="22"/>
                <w:lang w:val="en-US" w:eastAsia="zh-CN"/>
              </w:rPr>
            </w:pPr>
            <w:ins w:id="513" w:author="lixiaolong" w:date="2020-11-09T09:10:00Z">
              <w:r>
                <w:rPr>
                  <w:rFonts w:eastAsia="宋体"/>
                  <w:sz w:val="22"/>
                  <w:szCs w:val="22"/>
                  <w:lang w:val="en-US" w:eastAsia="zh-CN"/>
                </w:rPr>
                <w:t xml:space="preserve">Support </w:t>
              </w:r>
            </w:ins>
          </w:p>
        </w:tc>
        <w:tc>
          <w:tcPr>
            <w:tcW w:w="7301" w:type="dxa"/>
          </w:tcPr>
          <w:p w14:paraId="46A88BEE" w14:textId="77777777" w:rsidR="00C35992" w:rsidRDefault="00C35992" w:rsidP="00C35992">
            <w:pPr>
              <w:wordWrap w:val="0"/>
              <w:spacing w:after="0"/>
              <w:rPr>
                <w:ins w:id="514" w:author="lixiaolong" w:date="2020-11-09T09:10:00Z"/>
                <w:rFonts w:eastAsia="宋体"/>
                <w:sz w:val="22"/>
                <w:szCs w:val="22"/>
                <w:lang w:val="en-US" w:eastAsia="zh-CN"/>
              </w:rPr>
            </w:pPr>
            <w:ins w:id="515" w:author="lixiaolong" w:date="2020-11-09T09:10:00Z">
              <w:r>
                <w:rPr>
                  <w:rFonts w:eastAsia="宋体"/>
                  <w:sz w:val="22"/>
                  <w:szCs w:val="22"/>
                  <w:lang w:val="en-US" w:eastAsia="zh-CN"/>
                </w:rPr>
                <w:t xml:space="preserve">Based on the discussion, we believe the question to RAN1 should be: </w:t>
              </w:r>
            </w:ins>
          </w:p>
          <w:p w14:paraId="4B0D15BB" w14:textId="77777777" w:rsidR="00C35992" w:rsidRPr="007018B9" w:rsidRDefault="00C35992" w:rsidP="00C35992">
            <w:pPr>
              <w:wordWrap w:val="0"/>
              <w:spacing w:after="0"/>
              <w:rPr>
                <w:ins w:id="516" w:author="lixiaolong" w:date="2020-11-09T09:10:00Z"/>
                <w:sz w:val="22"/>
                <w:szCs w:val="22"/>
                <w:lang w:eastAsia="zh-CN"/>
              </w:rPr>
            </w:pPr>
            <w:ins w:id="517" w:author="lixiaolong" w:date="2020-11-09T09:10:00Z">
              <w:r w:rsidRPr="007018B9">
                <w:rPr>
                  <w:sz w:val="22"/>
                  <w:szCs w:val="22"/>
                  <w:lang w:eastAsia="zh-CN"/>
                </w:rPr>
                <w:t xml:space="preserve">Is it feasible to support the same </w:t>
              </w:r>
              <w:proofErr w:type="spellStart"/>
              <w:r w:rsidRPr="007018B9">
                <w:rPr>
                  <w:sz w:val="22"/>
                  <w:szCs w:val="22"/>
                  <w:lang w:eastAsia="zh-CN"/>
                </w:rPr>
                <w:t>SSBset</w:t>
              </w:r>
              <w:proofErr w:type="spellEnd"/>
              <w:r w:rsidRPr="007018B9">
                <w:rPr>
                  <w:sz w:val="22"/>
                  <w:szCs w:val="22"/>
                  <w:lang w:eastAsia="zh-CN"/>
                </w:rPr>
                <w:t xml:space="preserve"> (cell/PCI) simultaneously </w:t>
              </w:r>
              <w:r w:rsidRPr="007018B9">
                <w:rPr>
                  <w:sz w:val="22"/>
                  <w:szCs w:val="22"/>
                  <w:highlight w:val="yellow"/>
                  <w:lang w:eastAsia="zh-CN"/>
                </w:rPr>
                <w:t>on the same sync raster</w:t>
              </w:r>
              <w:r w:rsidRPr="007018B9">
                <w:rPr>
                  <w:sz w:val="22"/>
                  <w:szCs w:val="22"/>
                  <w:lang w:eastAsia="zh-CN"/>
                </w:rPr>
                <w:t xml:space="preserve"> via two different satellites?</w:t>
              </w:r>
            </w:ins>
          </w:p>
          <w:p w14:paraId="414DBEF1" w14:textId="25B1F27D" w:rsidR="00C35992" w:rsidRPr="00500156" w:rsidRDefault="00C35992" w:rsidP="00C35992">
            <w:pPr>
              <w:spacing w:before="120" w:after="120"/>
              <w:rPr>
                <w:sz w:val="22"/>
                <w:szCs w:val="22"/>
                <w:lang w:eastAsia="ko-KR"/>
              </w:rPr>
            </w:pPr>
          </w:p>
        </w:tc>
      </w:tr>
      <w:tr w:rsidR="00690E55" w14:paraId="4242E1FB" w14:textId="77777777" w:rsidTr="00690E55">
        <w:trPr>
          <w:trHeight w:val="475"/>
        </w:trPr>
        <w:tc>
          <w:tcPr>
            <w:tcW w:w="1148" w:type="dxa"/>
          </w:tcPr>
          <w:p w14:paraId="136EFB22" w14:textId="2390A61B" w:rsidR="00690E55" w:rsidRDefault="00C35992" w:rsidP="00690E55">
            <w:pPr>
              <w:spacing w:before="120" w:after="120"/>
              <w:rPr>
                <w:rFonts w:eastAsia="宋体"/>
                <w:sz w:val="22"/>
                <w:szCs w:val="22"/>
                <w:lang w:val="en-US" w:eastAsia="zh-CN"/>
              </w:rPr>
            </w:pPr>
            <w:ins w:id="518" w:author="lixiaolong" w:date="2020-11-09T09:11:00Z">
              <w:r>
                <w:rPr>
                  <w:rFonts w:eastAsia="宋体" w:hint="eastAsia"/>
                  <w:sz w:val="22"/>
                  <w:szCs w:val="22"/>
                  <w:lang w:val="en-US" w:eastAsia="zh-CN"/>
                </w:rPr>
                <w:t>X</w:t>
              </w:r>
              <w:r>
                <w:rPr>
                  <w:rFonts w:eastAsia="宋体"/>
                  <w:sz w:val="22"/>
                  <w:szCs w:val="22"/>
                  <w:lang w:val="en-US" w:eastAsia="zh-CN"/>
                </w:rPr>
                <w:t>iao</w:t>
              </w:r>
            </w:ins>
            <w:ins w:id="519" w:author="lixiaolong" w:date="2020-11-09T09:12:00Z">
              <w:r>
                <w:rPr>
                  <w:rFonts w:eastAsia="宋体"/>
                  <w:sz w:val="22"/>
                  <w:szCs w:val="22"/>
                  <w:lang w:val="en-US" w:eastAsia="zh-CN"/>
                </w:rPr>
                <w:t>mi</w:t>
              </w:r>
            </w:ins>
          </w:p>
        </w:tc>
        <w:tc>
          <w:tcPr>
            <w:tcW w:w="1148" w:type="dxa"/>
          </w:tcPr>
          <w:p w14:paraId="2D2D7F05" w14:textId="07275F47" w:rsidR="00690E55" w:rsidRDefault="00C35992" w:rsidP="00690E55">
            <w:pPr>
              <w:spacing w:before="120" w:after="120"/>
              <w:rPr>
                <w:rFonts w:eastAsia="宋体"/>
                <w:sz w:val="22"/>
                <w:szCs w:val="22"/>
                <w:lang w:val="en-US" w:eastAsia="zh-CN"/>
              </w:rPr>
            </w:pPr>
            <w:ins w:id="520" w:author="lixiaolong" w:date="2020-11-09T09:12:00Z">
              <w:r>
                <w:rPr>
                  <w:rFonts w:eastAsia="宋体" w:hint="eastAsia"/>
                  <w:sz w:val="22"/>
                  <w:szCs w:val="22"/>
                  <w:lang w:val="en-US" w:eastAsia="zh-CN"/>
                </w:rPr>
                <w:t>N</w:t>
              </w:r>
              <w:r>
                <w:rPr>
                  <w:rFonts w:eastAsia="宋体"/>
                  <w:sz w:val="22"/>
                  <w:szCs w:val="22"/>
                  <w:lang w:val="en-US" w:eastAsia="zh-CN"/>
                </w:rPr>
                <w:t>o support</w:t>
              </w:r>
            </w:ins>
          </w:p>
        </w:tc>
        <w:tc>
          <w:tcPr>
            <w:tcW w:w="7301" w:type="dxa"/>
          </w:tcPr>
          <w:p w14:paraId="456EAF2B" w14:textId="6D194C43" w:rsidR="00690E55" w:rsidRPr="00F62668" w:rsidRDefault="00C35992" w:rsidP="00C35992">
            <w:pPr>
              <w:spacing w:before="120" w:after="120"/>
              <w:rPr>
                <w:rFonts w:eastAsiaTheme="minorEastAsia"/>
                <w:sz w:val="22"/>
                <w:szCs w:val="22"/>
                <w:lang w:eastAsia="zh-CN"/>
              </w:rPr>
            </w:pPr>
            <w:ins w:id="521" w:author="lixiaolong" w:date="2020-11-09T09:14:00Z">
              <w:r>
                <w:rPr>
                  <w:lang w:val="en-US"/>
                </w:rPr>
                <w:t xml:space="preserve">If two different satellites have the same PCI, </w:t>
              </w:r>
            </w:ins>
            <w:ins w:id="522" w:author="lixiaolong" w:date="2020-11-09T09:15:00Z">
              <w:r>
                <w:rPr>
                  <w:lang w:val="en-US"/>
                </w:rPr>
                <w:t>the switch can be the L1 switch. So we think RAN1 can directly discuss this case without LS from RAN2.</w:t>
              </w:r>
            </w:ins>
          </w:p>
        </w:tc>
      </w:tr>
      <w:tr w:rsidR="00320353" w14:paraId="6AB93772" w14:textId="77777777" w:rsidTr="00CD3C46">
        <w:trPr>
          <w:trHeight w:val="475"/>
          <w:ins w:id="523" w:author="Apple Inc" w:date="2020-11-08T17:28:00Z"/>
        </w:trPr>
        <w:tc>
          <w:tcPr>
            <w:tcW w:w="1148" w:type="dxa"/>
          </w:tcPr>
          <w:p w14:paraId="1A053EB0" w14:textId="77777777" w:rsidR="00320353" w:rsidRDefault="00320353" w:rsidP="00CD3C46">
            <w:pPr>
              <w:spacing w:before="120" w:after="120"/>
              <w:rPr>
                <w:ins w:id="524" w:author="Apple Inc" w:date="2020-11-08T17:28:00Z"/>
                <w:rFonts w:eastAsia="宋体"/>
                <w:sz w:val="22"/>
                <w:szCs w:val="22"/>
                <w:lang w:val="en-US" w:eastAsia="zh-CN"/>
              </w:rPr>
            </w:pPr>
            <w:ins w:id="525" w:author="Apple Inc" w:date="2020-11-08T17:28:00Z">
              <w:r>
                <w:rPr>
                  <w:rFonts w:eastAsia="宋体"/>
                  <w:sz w:val="22"/>
                  <w:szCs w:val="22"/>
                  <w:lang w:val="en-US" w:eastAsia="zh-CN"/>
                </w:rPr>
                <w:t>Apple</w:t>
              </w:r>
            </w:ins>
          </w:p>
        </w:tc>
        <w:tc>
          <w:tcPr>
            <w:tcW w:w="1148" w:type="dxa"/>
          </w:tcPr>
          <w:p w14:paraId="56429EA8" w14:textId="77777777" w:rsidR="00320353" w:rsidRDefault="00320353" w:rsidP="00CD3C46">
            <w:pPr>
              <w:spacing w:before="120" w:after="120"/>
              <w:rPr>
                <w:ins w:id="526" w:author="Apple Inc" w:date="2020-11-08T17:28:00Z"/>
                <w:rFonts w:eastAsia="宋体"/>
                <w:sz w:val="22"/>
                <w:szCs w:val="22"/>
                <w:lang w:val="en-US" w:eastAsia="zh-CN"/>
              </w:rPr>
            </w:pPr>
            <w:ins w:id="527" w:author="Apple Inc" w:date="2020-11-08T17:28:00Z">
              <w:r>
                <w:rPr>
                  <w:rFonts w:eastAsia="宋体"/>
                  <w:sz w:val="22"/>
                  <w:szCs w:val="22"/>
                  <w:lang w:val="en-US" w:eastAsia="zh-CN"/>
                </w:rPr>
                <w:t>Support</w:t>
              </w:r>
            </w:ins>
          </w:p>
        </w:tc>
        <w:tc>
          <w:tcPr>
            <w:tcW w:w="7301" w:type="dxa"/>
          </w:tcPr>
          <w:p w14:paraId="54CD8020" w14:textId="77777777" w:rsidR="00320353" w:rsidRPr="00500156" w:rsidRDefault="00320353" w:rsidP="00CD3C46">
            <w:pPr>
              <w:spacing w:before="120" w:after="120"/>
              <w:rPr>
                <w:ins w:id="528" w:author="Apple Inc" w:date="2020-11-08T17:28:00Z"/>
                <w:sz w:val="22"/>
                <w:szCs w:val="22"/>
                <w:lang w:eastAsia="ko-KR"/>
              </w:rPr>
            </w:pPr>
            <w:ins w:id="529" w:author="Apple Inc" w:date="2020-11-08T17:28:00Z">
              <w:r>
                <w:rPr>
                  <w:sz w:val="22"/>
                  <w:szCs w:val="22"/>
                  <w:lang w:eastAsia="ko-KR"/>
                </w:rPr>
                <w:t xml:space="preserve">We agree with BT here. The architecture becomes simpler for service link switch if the same PCI can be used in the same location.  </w:t>
              </w:r>
            </w:ins>
          </w:p>
        </w:tc>
      </w:tr>
      <w:tr w:rsidR="005E23BC" w14:paraId="32F271D1" w14:textId="77777777" w:rsidTr="00690E55">
        <w:trPr>
          <w:trHeight w:val="475"/>
          <w:ins w:id="530" w:author="Apple Inc" w:date="2020-11-08T17:28:00Z"/>
        </w:trPr>
        <w:tc>
          <w:tcPr>
            <w:tcW w:w="1148" w:type="dxa"/>
          </w:tcPr>
          <w:p w14:paraId="26C1D22C" w14:textId="61328D9E" w:rsidR="005E23BC" w:rsidRDefault="005E23BC" w:rsidP="005E23BC">
            <w:pPr>
              <w:spacing w:before="120" w:after="120"/>
              <w:rPr>
                <w:ins w:id="531" w:author="Apple Inc" w:date="2020-11-08T17:28:00Z"/>
                <w:rFonts w:eastAsia="宋体"/>
                <w:sz w:val="22"/>
                <w:szCs w:val="22"/>
                <w:lang w:val="en-US" w:eastAsia="zh-CN"/>
              </w:rPr>
            </w:pPr>
            <w:proofErr w:type="spellStart"/>
            <w:ins w:id="532" w:author="Spreadtrum" w:date="2020-11-09T11:15:00Z">
              <w:r>
                <w:rPr>
                  <w:rFonts w:eastAsia="宋体" w:hint="eastAsia"/>
                  <w:sz w:val="22"/>
                  <w:szCs w:val="22"/>
                  <w:lang w:val="en-US" w:eastAsia="zh-CN"/>
                </w:rPr>
                <w:t>Spreadtrum</w:t>
              </w:r>
            </w:ins>
            <w:proofErr w:type="spellEnd"/>
          </w:p>
        </w:tc>
        <w:tc>
          <w:tcPr>
            <w:tcW w:w="1148" w:type="dxa"/>
          </w:tcPr>
          <w:p w14:paraId="74A8AFFB" w14:textId="6B6FC33B" w:rsidR="005E23BC" w:rsidRDefault="005E23BC" w:rsidP="005E23BC">
            <w:pPr>
              <w:spacing w:before="120" w:after="120"/>
              <w:rPr>
                <w:ins w:id="533" w:author="Apple Inc" w:date="2020-11-08T17:28:00Z"/>
                <w:rFonts w:eastAsia="宋体"/>
                <w:sz w:val="22"/>
                <w:szCs w:val="22"/>
                <w:lang w:val="en-US" w:eastAsia="zh-CN"/>
              </w:rPr>
            </w:pPr>
            <w:ins w:id="534" w:author="Spreadtrum" w:date="2020-11-09T11:15:00Z">
              <w:r>
                <w:rPr>
                  <w:rFonts w:eastAsia="宋体" w:hint="eastAsia"/>
                  <w:sz w:val="22"/>
                  <w:szCs w:val="22"/>
                  <w:lang w:val="en-US" w:eastAsia="zh-CN"/>
                </w:rPr>
                <w:t>Not support</w:t>
              </w:r>
            </w:ins>
          </w:p>
        </w:tc>
        <w:tc>
          <w:tcPr>
            <w:tcW w:w="7301" w:type="dxa"/>
          </w:tcPr>
          <w:p w14:paraId="067433C3" w14:textId="39A1B0A9" w:rsidR="005E23BC" w:rsidRDefault="005E23BC" w:rsidP="005E23BC">
            <w:pPr>
              <w:spacing w:before="120" w:after="120"/>
              <w:rPr>
                <w:ins w:id="535" w:author="Apple Inc" w:date="2020-11-08T17:28:00Z"/>
                <w:lang w:val="en-US"/>
              </w:rPr>
            </w:pPr>
            <w:ins w:id="536"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tr w:rsidR="009A5198" w14:paraId="6B9EAB7A" w14:textId="77777777" w:rsidTr="00690E55">
        <w:trPr>
          <w:trHeight w:val="475"/>
          <w:ins w:id="537" w:author="Spreadtrum" w:date="2020-11-09T11:15:00Z"/>
        </w:trPr>
        <w:tc>
          <w:tcPr>
            <w:tcW w:w="1148" w:type="dxa"/>
          </w:tcPr>
          <w:p w14:paraId="1A04CF85" w14:textId="19AB5654" w:rsidR="009A5198" w:rsidRDefault="009A5198" w:rsidP="009A5198">
            <w:pPr>
              <w:spacing w:before="120" w:after="120"/>
              <w:rPr>
                <w:ins w:id="538" w:author="Spreadtrum" w:date="2020-11-09T11:15:00Z"/>
                <w:rFonts w:eastAsia="宋体"/>
                <w:sz w:val="22"/>
                <w:szCs w:val="22"/>
                <w:lang w:val="en-US" w:eastAsia="zh-CN"/>
              </w:rPr>
            </w:pPr>
            <w:ins w:id="539" w:author="Qualcomm-Bharat" w:date="2020-11-08T19:30:00Z">
              <w:r>
                <w:rPr>
                  <w:rFonts w:eastAsiaTheme="minorEastAsia"/>
                  <w:lang w:eastAsia="zh-CN"/>
                </w:rPr>
                <w:t>Qualcomm</w:t>
              </w:r>
            </w:ins>
          </w:p>
        </w:tc>
        <w:tc>
          <w:tcPr>
            <w:tcW w:w="1148" w:type="dxa"/>
          </w:tcPr>
          <w:p w14:paraId="4599D4A4" w14:textId="480C9087" w:rsidR="009A5198" w:rsidRDefault="009A5198" w:rsidP="009A5198">
            <w:pPr>
              <w:spacing w:before="120" w:after="120"/>
              <w:rPr>
                <w:ins w:id="540" w:author="Spreadtrum" w:date="2020-11-09T11:15:00Z"/>
                <w:rFonts w:eastAsia="宋体"/>
                <w:sz w:val="22"/>
                <w:szCs w:val="22"/>
                <w:lang w:val="en-US" w:eastAsia="zh-CN"/>
              </w:rPr>
            </w:pPr>
            <w:ins w:id="541" w:author="Qualcomm-Bharat" w:date="2020-11-08T19:30:00Z">
              <w:r>
                <w:rPr>
                  <w:rFonts w:eastAsiaTheme="minorEastAsia"/>
                  <w:lang w:eastAsia="zh-CN"/>
                </w:rPr>
                <w:t>Not support</w:t>
              </w:r>
            </w:ins>
          </w:p>
        </w:tc>
        <w:tc>
          <w:tcPr>
            <w:tcW w:w="7301" w:type="dxa"/>
          </w:tcPr>
          <w:p w14:paraId="397F81AD" w14:textId="0FA3C14B" w:rsidR="009A5198" w:rsidRDefault="009A5198" w:rsidP="009A5198">
            <w:pPr>
              <w:spacing w:before="120" w:after="120"/>
              <w:rPr>
                <w:ins w:id="542" w:author="Spreadtrum" w:date="2020-11-09T11:15:00Z"/>
                <w:lang w:val="en-US"/>
              </w:rPr>
            </w:pPr>
            <w:ins w:id="543" w:author="Qualcomm-Bharat" w:date="2020-11-08T19:30:00Z">
              <w:r>
                <w:rPr>
                  <w:rFonts w:eastAsiaTheme="minorEastAsia"/>
                  <w:lang w:eastAsia="zh-CN"/>
                </w:rPr>
                <w:t>RAN2 has already made the working assumption that two satellites will have two different PCIs during switch. This may be sufficient to progress. Probably there is no need to send LS to RAN1 and increase workload</w:t>
              </w:r>
              <w:r w:rsidR="00227798">
                <w:rPr>
                  <w:rFonts w:eastAsiaTheme="minorEastAsia"/>
                  <w:lang w:eastAsia="zh-CN"/>
                </w:rPr>
                <w:t xml:space="preserve"> across working groups</w:t>
              </w:r>
              <w:r>
                <w:rPr>
                  <w:rFonts w:eastAsiaTheme="minorEastAsia"/>
                  <w:lang w:eastAsia="zh-CN"/>
                </w:rPr>
                <w:t>.</w:t>
              </w:r>
            </w:ins>
          </w:p>
        </w:tc>
      </w:tr>
      <w:tr w:rsidR="00154E3E" w14:paraId="6E723B22" w14:textId="77777777" w:rsidTr="00690E55">
        <w:trPr>
          <w:trHeight w:val="475"/>
          <w:ins w:id="544" w:author="Chien-Chun CHENG" w:date="2020-11-09T12:55:00Z"/>
        </w:trPr>
        <w:tc>
          <w:tcPr>
            <w:tcW w:w="1148" w:type="dxa"/>
          </w:tcPr>
          <w:p w14:paraId="5B20F9B2" w14:textId="6E44C716" w:rsidR="00154E3E" w:rsidRDefault="00154E3E" w:rsidP="00154E3E">
            <w:pPr>
              <w:spacing w:before="120" w:after="120"/>
              <w:rPr>
                <w:ins w:id="545" w:author="Chien-Chun CHENG" w:date="2020-11-09T12:55:00Z"/>
                <w:rFonts w:eastAsiaTheme="minorEastAsia"/>
                <w:lang w:eastAsia="zh-CN"/>
              </w:rPr>
            </w:pPr>
            <w:ins w:id="546" w:author="Chien-Chun CHENG" w:date="2020-11-09T12:55:00Z">
              <w:r>
                <w:rPr>
                  <w:rFonts w:eastAsiaTheme="minorEastAsia"/>
                  <w:lang w:eastAsia="zh-CN"/>
                </w:rPr>
                <w:t>APT</w:t>
              </w:r>
            </w:ins>
          </w:p>
        </w:tc>
        <w:tc>
          <w:tcPr>
            <w:tcW w:w="1148" w:type="dxa"/>
          </w:tcPr>
          <w:p w14:paraId="1B18088B" w14:textId="5F9687FC" w:rsidR="00154E3E" w:rsidRDefault="00154E3E" w:rsidP="00154E3E">
            <w:pPr>
              <w:spacing w:before="120" w:after="120"/>
              <w:rPr>
                <w:ins w:id="547" w:author="Chien-Chun CHENG" w:date="2020-11-09T12:55:00Z"/>
                <w:rFonts w:eastAsiaTheme="minorEastAsia"/>
                <w:lang w:eastAsia="zh-CN"/>
              </w:rPr>
            </w:pPr>
            <w:ins w:id="548" w:author="Chien-Chun CHENG" w:date="2020-11-09T12:55:00Z">
              <w:r>
                <w:rPr>
                  <w:rFonts w:eastAsiaTheme="minorEastAsia"/>
                  <w:lang w:eastAsia="zh-CN"/>
                </w:rPr>
                <w:t>Support</w:t>
              </w:r>
            </w:ins>
          </w:p>
        </w:tc>
        <w:tc>
          <w:tcPr>
            <w:tcW w:w="7301" w:type="dxa"/>
          </w:tcPr>
          <w:p w14:paraId="040C7F09" w14:textId="2CEBA517" w:rsidR="00154E3E" w:rsidRDefault="00154E3E" w:rsidP="00154E3E">
            <w:pPr>
              <w:spacing w:before="120" w:after="120"/>
              <w:rPr>
                <w:ins w:id="549" w:author="Chien-Chun CHENG" w:date="2020-11-09T12:55:00Z"/>
                <w:rFonts w:eastAsiaTheme="minorEastAsia"/>
                <w:lang w:eastAsia="zh-CN"/>
              </w:rPr>
            </w:pPr>
            <w:ins w:id="550" w:author="Chien-Chun CHENG" w:date="2020-11-09T12:55:00Z">
              <w:r w:rsidRPr="04979EB0">
                <w:rPr>
                  <w:rFonts w:eastAsiaTheme="minorEastAsia"/>
                  <w:lang w:eastAsia="zh-CN"/>
                </w:rPr>
                <w:t xml:space="preserve">We support </w:t>
              </w:r>
              <w:r>
                <w:rPr>
                  <w:rFonts w:eastAsiaTheme="minorEastAsia"/>
                  <w:lang w:eastAsia="zh-CN"/>
                </w:rPr>
                <w:t>sending</w:t>
              </w:r>
              <w:r w:rsidRPr="04979EB0">
                <w:rPr>
                  <w:rFonts w:eastAsiaTheme="minorEastAsia"/>
                  <w:lang w:eastAsia="zh-CN"/>
                </w:rPr>
                <w:t xml:space="preserve"> a</w:t>
              </w:r>
              <w:r>
                <w:rPr>
                  <w:rFonts w:eastAsiaTheme="minorEastAsia"/>
                  <w:lang w:eastAsia="zh-CN"/>
                </w:rPr>
                <w:t>n</w:t>
              </w:r>
              <w:r w:rsidRPr="04979EB0">
                <w:rPr>
                  <w:rFonts w:eastAsiaTheme="minorEastAsia"/>
                  <w:lang w:eastAsia="zh-CN"/>
                </w:rPr>
                <w:t xml:space="preserve"> LS to check the feasibility. However, we are not sure about the main benefit to support the same PCI via satellite 1 and satellite 2. </w:t>
              </w:r>
            </w:ins>
          </w:p>
        </w:tc>
      </w:tr>
      <w:tr w:rsidR="005C1463" w14:paraId="390F3ACF" w14:textId="77777777" w:rsidTr="00690E55">
        <w:trPr>
          <w:trHeight w:val="475"/>
          <w:ins w:id="551" w:author="CATT" w:date="2020-11-09T14:00:00Z"/>
        </w:trPr>
        <w:tc>
          <w:tcPr>
            <w:tcW w:w="1148" w:type="dxa"/>
          </w:tcPr>
          <w:p w14:paraId="7280D028" w14:textId="184FDAB6" w:rsidR="005C1463" w:rsidRDefault="005C1463" w:rsidP="00154E3E">
            <w:pPr>
              <w:spacing w:before="120" w:after="120"/>
              <w:rPr>
                <w:ins w:id="552" w:author="CATT" w:date="2020-11-09T14:00:00Z"/>
                <w:rFonts w:eastAsiaTheme="minorEastAsia"/>
                <w:lang w:eastAsia="zh-CN"/>
              </w:rPr>
            </w:pPr>
            <w:ins w:id="553" w:author="CATT" w:date="2020-11-09T14:00:00Z">
              <w:r>
                <w:rPr>
                  <w:rFonts w:eastAsiaTheme="minorEastAsia" w:hint="eastAsia"/>
                  <w:lang w:eastAsia="zh-CN"/>
                </w:rPr>
                <w:t>CATT</w:t>
              </w:r>
            </w:ins>
          </w:p>
        </w:tc>
        <w:tc>
          <w:tcPr>
            <w:tcW w:w="1148" w:type="dxa"/>
          </w:tcPr>
          <w:p w14:paraId="52BE84EB" w14:textId="10756460" w:rsidR="005C1463" w:rsidRDefault="005C1463" w:rsidP="00154E3E">
            <w:pPr>
              <w:spacing w:before="120" w:after="120"/>
              <w:rPr>
                <w:ins w:id="554" w:author="CATT" w:date="2020-11-09T14:00:00Z"/>
                <w:rFonts w:eastAsiaTheme="minorEastAsia"/>
                <w:lang w:eastAsia="zh-CN"/>
              </w:rPr>
            </w:pPr>
            <w:ins w:id="555" w:author="CATT" w:date="2020-11-09T14:00:00Z">
              <w:r>
                <w:rPr>
                  <w:rFonts w:eastAsiaTheme="minorEastAsia"/>
                  <w:lang w:eastAsia="zh-CN"/>
                </w:rPr>
                <w:t>Not support</w:t>
              </w:r>
            </w:ins>
          </w:p>
        </w:tc>
        <w:tc>
          <w:tcPr>
            <w:tcW w:w="7301" w:type="dxa"/>
          </w:tcPr>
          <w:p w14:paraId="71FE04E8" w14:textId="5C2F9A18" w:rsidR="005C1463" w:rsidRPr="04979EB0" w:rsidRDefault="005C1463" w:rsidP="00154E3E">
            <w:pPr>
              <w:spacing w:before="120" w:after="120"/>
              <w:rPr>
                <w:ins w:id="556" w:author="CATT" w:date="2020-11-09T14:00:00Z"/>
                <w:rFonts w:eastAsiaTheme="minorEastAsia"/>
                <w:lang w:eastAsia="zh-CN"/>
              </w:rPr>
            </w:pPr>
            <w:ins w:id="557" w:author="CATT" w:date="2020-11-09T14:00:00Z">
              <w:r>
                <w:rPr>
                  <w:rFonts w:eastAsiaTheme="minorEastAsia" w:hint="eastAsia"/>
                  <w:lang w:eastAsia="zh-CN"/>
                </w:rPr>
                <w:t xml:space="preserve">Agree with above, from RAN2 perspective, </w:t>
              </w:r>
              <w:r>
                <w:rPr>
                  <w:rFonts w:eastAsiaTheme="minorEastAsia"/>
                  <w:lang w:eastAsia="zh-CN"/>
                </w:rPr>
                <w:t>two satellites will have two different PCIs during switch</w:t>
              </w:r>
              <w:r>
                <w:rPr>
                  <w:rFonts w:eastAsiaTheme="minorEastAsia" w:hint="eastAsia"/>
                  <w:lang w:eastAsia="zh-CN"/>
                </w:rPr>
                <w:t xml:space="preserve">. If RAN1 wants to support more </w:t>
              </w:r>
            </w:ins>
            <w:ins w:id="558" w:author="CATT" w:date="2020-11-09T14:01:00Z">
              <w:r>
                <w:rPr>
                  <w:rFonts w:eastAsiaTheme="minorEastAsia"/>
                  <w:lang w:eastAsia="zh-CN"/>
                </w:rPr>
                <w:t>scenarios</w:t>
              </w:r>
            </w:ins>
            <w:ins w:id="559" w:author="CATT" w:date="2020-11-09T14:00:00Z">
              <w:r>
                <w:rPr>
                  <w:rFonts w:eastAsiaTheme="minorEastAsia" w:hint="eastAsia"/>
                  <w:lang w:eastAsia="zh-CN"/>
                </w:rPr>
                <w:t>, RA</w:t>
              </w:r>
            </w:ins>
            <w:ins w:id="560" w:author="CATT" w:date="2020-11-09T14:01:00Z">
              <w:r>
                <w:rPr>
                  <w:rFonts w:eastAsiaTheme="minorEastAsia" w:hint="eastAsia"/>
                  <w:lang w:eastAsia="zh-CN"/>
                </w:rPr>
                <w:t>N1 should trigger the discussion first.</w:t>
              </w:r>
            </w:ins>
          </w:p>
        </w:tc>
      </w:tr>
      <w:tr w:rsidR="008C0A30" w14:paraId="0D2D1954" w14:textId="77777777" w:rsidTr="00690E55">
        <w:trPr>
          <w:trHeight w:val="475"/>
          <w:ins w:id="561" w:author="Huawei v2" w:date="2020-11-09T15:18:00Z"/>
        </w:trPr>
        <w:tc>
          <w:tcPr>
            <w:tcW w:w="1148" w:type="dxa"/>
          </w:tcPr>
          <w:p w14:paraId="7F1E5B35" w14:textId="163168E3" w:rsidR="008C0A30" w:rsidRDefault="008C0A30" w:rsidP="00154E3E">
            <w:pPr>
              <w:spacing w:before="120" w:after="120"/>
              <w:rPr>
                <w:ins w:id="562" w:author="Huawei v2" w:date="2020-11-09T15:18:00Z"/>
                <w:rFonts w:eastAsiaTheme="minorEastAsia" w:hint="eastAsia"/>
                <w:lang w:eastAsia="zh-CN"/>
              </w:rPr>
            </w:pPr>
            <w:ins w:id="563" w:author="Huawei v2" w:date="2020-11-09T15:1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148" w:type="dxa"/>
          </w:tcPr>
          <w:p w14:paraId="4A9DFDE9" w14:textId="41FE731D" w:rsidR="008C0A30" w:rsidRDefault="008C0A30" w:rsidP="00154E3E">
            <w:pPr>
              <w:spacing w:before="120" w:after="120"/>
              <w:rPr>
                <w:ins w:id="564" w:author="Huawei v2" w:date="2020-11-09T15:18:00Z"/>
                <w:rFonts w:eastAsiaTheme="minorEastAsia"/>
                <w:lang w:eastAsia="zh-CN"/>
              </w:rPr>
            </w:pPr>
            <w:ins w:id="565" w:author="Huawei v2" w:date="2020-11-09T15:18:00Z">
              <w:r>
                <w:rPr>
                  <w:rFonts w:eastAsiaTheme="minorEastAsia" w:hint="eastAsia"/>
                  <w:lang w:eastAsia="zh-CN"/>
                </w:rPr>
                <w:t>s</w:t>
              </w:r>
              <w:r>
                <w:rPr>
                  <w:rFonts w:eastAsiaTheme="minorEastAsia"/>
                  <w:lang w:eastAsia="zh-CN"/>
                </w:rPr>
                <w:t>upport</w:t>
              </w:r>
            </w:ins>
          </w:p>
        </w:tc>
        <w:tc>
          <w:tcPr>
            <w:tcW w:w="7301" w:type="dxa"/>
          </w:tcPr>
          <w:p w14:paraId="2A229EA6" w14:textId="587529E6" w:rsidR="008C0A30" w:rsidRDefault="008C0A30" w:rsidP="00154E3E">
            <w:pPr>
              <w:spacing w:before="120" w:after="120"/>
              <w:rPr>
                <w:ins w:id="566" w:author="Huawei v2" w:date="2020-11-09T15:18:00Z"/>
                <w:rFonts w:eastAsiaTheme="minorEastAsia" w:hint="eastAsia"/>
                <w:lang w:eastAsia="zh-CN"/>
              </w:rPr>
            </w:pPr>
            <w:ins w:id="567" w:author="Huawei v2" w:date="2020-11-09T15:18:00Z">
              <w:r>
                <w:rPr>
                  <w:rFonts w:eastAsiaTheme="minorEastAsia"/>
                  <w:lang w:eastAsia="zh-CN"/>
                </w:rPr>
                <w:t>Besides this question, we also would like to ask RAN1 if near-far effect is still valid in NTN cell</w:t>
              </w:r>
            </w:ins>
            <w:ins w:id="568" w:author="Huawei v2" w:date="2020-11-09T15:19:00Z">
              <w:r>
                <w:rPr>
                  <w:rFonts w:eastAsiaTheme="minorEastAsia"/>
                  <w:lang w:eastAsia="zh-CN"/>
                </w:rPr>
                <w:t>.</w:t>
              </w:r>
            </w:ins>
            <w:bookmarkStart w:id="569" w:name="_GoBack"/>
            <w:bookmarkEnd w:id="569"/>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570" w:name="_Ref527986830"/>
      <w:r>
        <w:rPr>
          <w:rFonts w:ascii="Arial" w:hAnsi="Arial" w:cs="Arial"/>
          <w:lang w:val="en-US"/>
        </w:rPr>
        <w:t xml:space="preserve">              </w:t>
      </w:r>
      <w:bookmarkEnd w:id="570"/>
    </w:p>
    <w:sectPr w:rsidR="00534B5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CF4FB" w14:textId="77777777" w:rsidR="00A9766F" w:rsidRDefault="00A9766F" w:rsidP="009F3BCB">
      <w:pPr>
        <w:spacing w:after="0"/>
      </w:pPr>
      <w:r>
        <w:separator/>
      </w:r>
    </w:p>
  </w:endnote>
  <w:endnote w:type="continuationSeparator" w:id="0">
    <w:p w14:paraId="7823F7CA" w14:textId="77777777" w:rsidR="00A9766F" w:rsidRDefault="00A9766F" w:rsidP="009F3BCB">
      <w:pPr>
        <w:spacing w:after="0"/>
      </w:pPr>
      <w:r>
        <w:continuationSeparator/>
      </w:r>
    </w:p>
  </w:endnote>
  <w:endnote w:type="continuationNotice" w:id="1">
    <w:p w14:paraId="110A684F" w14:textId="77777777" w:rsidR="00A9766F" w:rsidRDefault="00A976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CB9C" w14:textId="77777777" w:rsidR="007E755E" w:rsidRDefault="007E755E">
    <w:pPr>
      <w:pStyle w:val="a8"/>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E822E" w14:textId="77777777" w:rsidR="00A9766F" w:rsidRDefault="00A9766F" w:rsidP="009F3BCB">
      <w:pPr>
        <w:spacing w:after="0"/>
      </w:pPr>
      <w:r>
        <w:separator/>
      </w:r>
    </w:p>
  </w:footnote>
  <w:footnote w:type="continuationSeparator" w:id="0">
    <w:p w14:paraId="7CDC06C1" w14:textId="77777777" w:rsidR="00A9766F" w:rsidRDefault="00A9766F" w:rsidP="009F3BCB">
      <w:pPr>
        <w:spacing w:after="0"/>
      </w:pPr>
      <w:r>
        <w:continuationSeparator/>
      </w:r>
    </w:p>
  </w:footnote>
  <w:footnote w:type="continuationNotice" w:id="1">
    <w:p w14:paraId="22F55BD9" w14:textId="77777777" w:rsidR="00A9766F" w:rsidRDefault="00A9766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0867C4"/>
    <w:multiLevelType w:val="hybridMultilevel"/>
    <w:tmpl w:val="FD9CE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5"/>
  </w:num>
  <w:num w:numId="12">
    <w:abstractNumId w:val="39"/>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1"/>
  </w:num>
  <w:num w:numId="25">
    <w:abstractNumId w:val="32"/>
  </w:num>
  <w:num w:numId="26">
    <w:abstractNumId w:val="9"/>
  </w:num>
  <w:num w:numId="27">
    <w:abstractNumId w:val="20"/>
  </w:num>
  <w:num w:numId="28">
    <w:abstractNumId w:val="37"/>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8"/>
  </w:num>
  <w:num w:numId="37">
    <w:abstractNumId w:val="25"/>
  </w:num>
  <w:num w:numId="38">
    <w:abstractNumId w:val="33"/>
  </w:num>
  <w:num w:numId="39">
    <w:abstractNumId w:val="7"/>
  </w:num>
  <w:num w:numId="40">
    <w:abstractNumId w:val="36"/>
  </w:num>
  <w:num w:numId="41">
    <w:abstractNumId w:val="21"/>
  </w:num>
  <w:num w:numId="42">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Spreadtrum">
    <w15:presenceInfo w15:providerId="None" w15:userId="Spreadtrum"/>
  </w15:person>
  <w15:person w15:author="Qualcomm-Bharat">
    <w15:presenceInfo w15:providerId="None" w15:userId="Qualcomm-Bharat"/>
  </w15:person>
  <w15:person w15:author="Chien-Chun CHENG">
    <w15:presenceInfo w15:providerId="None" w15:userId="Chien-Chun CHENG"/>
  </w15:person>
  <w15:person w15:author="Huawei v2">
    <w15:presenceInfo w15:providerId="None" w15:userId="Huawe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1NDUxNrA0NzUyNTZX0lEKTi0uzszPAykwqgUAIN+7Oi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38F9"/>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3144"/>
    <w:rsid w:val="00143D33"/>
    <w:rsid w:val="00143EB2"/>
    <w:rsid w:val="001469DB"/>
    <w:rsid w:val="00147738"/>
    <w:rsid w:val="001505A9"/>
    <w:rsid w:val="00151238"/>
    <w:rsid w:val="00153F21"/>
    <w:rsid w:val="00153F61"/>
    <w:rsid w:val="00154E3E"/>
    <w:rsid w:val="001604C1"/>
    <w:rsid w:val="0016191D"/>
    <w:rsid w:val="00161C12"/>
    <w:rsid w:val="001642EA"/>
    <w:rsid w:val="001650E6"/>
    <w:rsid w:val="001704AE"/>
    <w:rsid w:val="00172886"/>
    <w:rsid w:val="0017373C"/>
    <w:rsid w:val="00175F06"/>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9A5"/>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4A8"/>
    <w:rsid w:val="00227798"/>
    <w:rsid w:val="0023015B"/>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B176E"/>
    <w:rsid w:val="002B5509"/>
    <w:rsid w:val="002B5B1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915"/>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5FB"/>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277F"/>
    <w:rsid w:val="00534B5A"/>
    <w:rsid w:val="005357B1"/>
    <w:rsid w:val="00535A04"/>
    <w:rsid w:val="0053616B"/>
    <w:rsid w:val="00536793"/>
    <w:rsid w:val="00536E2D"/>
    <w:rsid w:val="00537788"/>
    <w:rsid w:val="005418A2"/>
    <w:rsid w:val="005435E4"/>
    <w:rsid w:val="00543636"/>
    <w:rsid w:val="00543EF7"/>
    <w:rsid w:val="00543FC0"/>
    <w:rsid w:val="00545AA7"/>
    <w:rsid w:val="00550DDF"/>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0174"/>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1463"/>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168A"/>
    <w:rsid w:val="007226D6"/>
    <w:rsid w:val="00723C52"/>
    <w:rsid w:val="007241E4"/>
    <w:rsid w:val="00724E48"/>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261"/>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4EB3"/>
    <w:rsid w:val="00895772"/>
    <w:rsid w:val="008972CD"/>
    <w:rsid w:val="00897E9F"/>
    <w:rsid w:val="008A00B0"/>
    <w:rsid w:val="008A0408"/>
    <w:rsid w:val="008A1935"/>
    <w:rsid w:val="008A282E"/>
    <w:rsid w:val="008A33F7"/>
    <w:rsid w:val="008A3636"/>
    <w:rsid w:val="008A4F3B"/>
    <w:rsid w:val="008A559A"/>
    <w:rsid w:val="008A5CF1"/>
    <w:rsid w:val="008A73DE"/>
    <w:rsid w:val="008A7656"/>
    <w:rsid w:val="008B0B40"/>
    <w:rsid w:val="008B13A5"/>
    <w:rsid w:val="008B2534"/>
    <w:rsid w:val="008B3C1D"/>
    <w:rsid w:val="008B7289"/>
    <w:rsid w:val="008B7BEE"/>
    <w:rsid w:val="008C0A30"/>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5198"/>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6FEC"/>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9766F"/>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8F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A1A"/>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40"/>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455"/>
    <w:rsid w:val="00DB2846"/>
    <w:rsid w:val="00DB32B7"/>
    <w:rsid w:val="00DB471A"/>
    <w:rsid w:val="00DB7223"/>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0A8E"/>
    <w:rsid w:val="00E11145"/>
    <w:rsid w:val="00E11C77"/>
    <w:rsid w:val="00E11CD8"/>
    <w:rsid w:val="00E125CE"/>
    <w:rsid w:val="00E141FA"/>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3F84"/>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A2BE5"/>
    <w:rsid w:val="00EA38D8"/>
    <w:rsid w:val="00EA4A10"/>
    <w:rsid w:val="00EA64F3"/>
    <w:rsid w:val="00EA7B25"/>
    <w:rsid w:val="00EA7F12"/>
    <w:rsid w:val="00EB2455"/>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833"/>
    <w:rsid w:val="00F42A44"/>
    <w:rsid w:val="00F42B97"/>
    <w:rsid w:val="00F44483"/>
    <w:rsid w:val="00F45712"/>
    <w:rsid w:val="00F45788"/>
    <w:rsid w:val="00F467B0"/>
    <w:rsid w:val="00F47652"/>
    <w:rsid w:val="00F503B5"/>
    <w:rsid w:val="00F50EB7"/>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1291"/>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090C13A-60BC-4205-A71A-5D67132A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批注文字 Char"/>
    <w:basedOn w:val="a1"/>
    <w:link w:val="a5"/>
    <w:uiPriority w:val="99"/>
    <w:rPr>
      <w:rFonts w:ascii="Times New Roman" w:eastAsia="Malgun Gothic" w:hAnsi="Times New Roman" w:cs="Times New Roman"/>
      <w:sz w:val="20"/>
      <w:szCs w:val="20"/>
      <w:lang w:val="en-GB" w:eastAsia="en-US"/>
    </w:rPr>
  </w:style>
  <w:style w:type="character" w:customStyle="1" w:styleId="Char1">
    <w:name w:val="批注框文本 Char"/>
    <w:basedOn w:val="a1"/>
    <w:link w:val="a7"/>
    <w:uiPriority w:val="99"/>
    <w:semiHidden/>
    <w:rPr>
      <w:rFonts w:ascii="Segoe UI" w:eastAsia="Malgun Gothic" w:hAnsi="Segoe UI" w:cs="Segoe UI"/>
      <w:sz w:val="18"/>
      <w:szCs w:val="18"/>
      <w:lang w:val="en-GB" w:eastAsia="en-US"/>
    </w:rPr>
  </w:style>
  <w:style w:type="character" w:customStyle="1" w:styleId="Char3">
    <w:name w:val="页眉 Char"/>
    <w:basedOn w:val="a1"/>
    <w:link w:val="a9"/>
    <w:uiPriority w:val="99"/>
    <w:rPr>
      <w:rFonts w:ascii="Times New Roman" w:eastAsia="Malgun Gothic" w:hAnsi="Times New Roman" w:cs="Times New Roman"/>
      <w:sz w:val="20"/>
      <w:szCs w:val="20"/>
      <w:lang w:val="en-GB" w:eastAsia="en-US"/>
    </w:rPr>
  </w:style>
  <w:style w:type="character" w:customStyle="1" w:styleId="Char2">
    <w:name w:val="页脚 Char"/>
    <w:basedOn w:val="a1"/>
    <w:link w:val="a8"/>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批注主题 Char"/>
    <w:basedOn w:val="Char"/>
    <w:link w:val="ac"/>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正文文本 Char"/>
    <w:basedOn w:val="a1"/>
    <w:link w:val="a6"/>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脚注文本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3">
    <w:name w:val="endnote text"/>
    <w:basedOn w:val="a0"/>
    <w:link w:val="Char7"/>
    <w:uiPriority w:val="99"/>
    <w:semiHidden/>
    <w:unhideWhenUsed/>
    <w:rsid w:val="006057C4"/>
    <w:pPr>
      <w:spacing w:after="0"/>
    </w:pPr>
  </w:style>
  <w:style w:type="character" w:customStyle="1" w:styleId="Char7">
    <w:name w:val="尾注文本 Char"/>
    <w:basedOn w:val="a1"/>
    <w:link w:val="af3"/>
    <w:uiPriority w:val="99"/>
    <w:semiHidden/>
    <w:rsid w:val="006057C4"/>
    <w:rPr>
      <w:rFonts w:eastAsia="Malgun Gothic"/>
      <w:lang w:eastAsia="en-US"/>
    </w:rPr>
  </w:style>
  <w:style w:type="character" w:styleId="af4">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84950">
      <w:bodyDiv w:val="1"/>
      <w:marLeft w:val="0"/>
      <w:marRight w:val="0"/>
      <w:marTop w:val="0"/>
      <w:marBottom w:val="0"/>
      <w:divBdr>
        <w:top w:val="none" w:sz="0" w:space="0" w:color="auto"/>
        <w:left w:val="none" w:sz="0" w:space="0" w:color="auto"/>
        <w:bottom w:val="none" w:sz="0" w:space="0" w:color="auto"/>
        <w:right w:val="none" w:sz="0" w:space="0" w:color="auto"/>
      </w:divBdr>
    </w:div>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632520435">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107">
      <w:bodyDiv w:val="1"/>
      <w:marLeft w:val="0"/>
      <w:marRight w:val="0"/>
      <w:marTop w:val="0"/>
      <w:marBottom w:val="0"/>
      <w:divBdr>
        <w:top w:val="none" w:sz="0" w:space="0" w:color="auto"/>
        <w:left w:val="none" w:sz="0" w:space="0" w:color="auto"/>
        <w:bottom w:val="none" w:sz="0" w:space="0" w:color="auto"/>
        <w:right w:val="none" w:sz="0" w:space="0" w:color="auto"/>
      </w:divBdr>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8898_TAU_NR-NTN_v2.0.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010377%20Considerations%20on%20Soft%20TAI%20Update.docx" TargetMode="Externa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980_TAI%20update%20for%20earth%20moving%20cell.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009823%20NTN%20Fixed%20Moving%20Beams.docx" TargetMode="External"/><Relationship Id="rId20" Type="http://schemas.openxmlformats.org/officeDocument/2006/relationships/hyperlink" Target="file:///C:\Data\3GPP\archive\RAN2\RAN2%23111\Tdocs\R2-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Data\3GPP\Extracts\R2-2009805_Tracking%20area%20management%20for%20earth%20moving%20cells.docx" TargetMode="External"/><Relationship Id="rId23" Type="http://schemas.openxmlformats.org/officeDocument/2006/relationships/hyperlink" Target="file:///C:\Data\3GPP\Extracts\R2-2010696_S2-2008307.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Data\3GPP\Extracts\R2-2009120%20Fixed%20Tracking%20Area%20and%20the%20Tracking%20Area%20Code%20in%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8838%20Discussion%20on%20Tracking%20Area%20for%20Earth%20Moving%20Cells.docx" TargetMode="External"/><Relationship Id="rId22" Type="http://schemas.openxmlformats.org/officeDocument/2006/relationships/hyperlink" Target="file:///C:\Data\3GPP\Extracts\R2-2008730_R3-205795.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32D095-C616-4138-8F9D-53F5CD27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5232</Words>
  <Characters>29828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34991</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Huawei v2</cp:lastModifiedBy>
  <cp:revision>17</cp:revision>
  <dcterms:created xsi:type="dcterms:W3CDTF">2020-11-09T04:56:00Z</dcterms:created>
  <dcterms:modified xsi:type="dcterms:W3CDTF">2020-11-09T07:19:00Z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y fmtid="{D5CDD505-2E9C-101B-9397-08002B2CF9AE}" pid="26" name="CWMd43e3a4d859e44e5b8fd48abc7e10980">
    <vt:lpwstr>CWMuanzCmwhhIEaav9aSiPUen0MGjYlov4JCXjbhNCgh/AIZvkrn41HSnS7YXoD8GXs6r4E7Xlowf5LHx8CNe2e0A==</vt:lpwstr>
  </property>
</Properties>
</file>