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63C6F" w14:textId="456A6DE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sidR="00197D59">
        <w:rPr>
          <w:b/>
          <w:sz w:val="24"/>
        </w:rPr>
        <w:t>-e</w:t>
      </w:r>
      <w:r>
        <w:rPr>
          <w:b/>
          <w:i/>
          <w:sz w:val="28"/>
        </w:rPr>
        <w:tab/>
        <w:t xml:space="preserve"> </w:t>
      </w:r>
      <w:proofErr w:type="spellStart"/>
      <w:r>
        <w:rPr>
          <w:b/>
          <w:sz w:val="28"/>
        </w:rPr>
        <w:t>Tdoc</w:t>
      </w:r>
      <w:proofErr w:type="spellEnd"/>
      <w:r w:rsidR="00197D59">
        <w:rPr>
          <w:b/>
          <w:sz w:val="28"/>
        </w:rPr>
        <w:t xml:space="preserve"> R2-2010765</w:t>
      </w:r>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54C94EA2"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197D59" w:rsidRPr="00197D59">
        <w:rPr>
          <w:rFonts w:eastAsia="MS Mincho" w:cs="Arial"/>
          <w:b/>
          <w:sz w:val="24"/>
        </w:rPr>
        <w:t>[AT112-e</w:t>
      </w:r>
      <w:proofErr w:type="gramStart"/>
      <w:r w:rsidR="00197D59" w:rsidRPr="00197D59">
        <w:rPr>
          <w:rFonts w:eastAsia="MS Mincho" w:cs="Arial"/>
          <w:b/>
          <w:sz w:val="24"/>
        </w:rPr>
        <w:t>][</w:t>
      </w:r>
      <w:proofErr w:type="gramEnd"/>
      <w:r w:rsidR="00197D59" w:rsidRPr="00197D59">
        <w:rPr>
          <w:rFonts w:eastAsia="MS Mincho" w:cs="Arial"/>
          <w:b/>
          <w:sz w:val="24"/>
        </w:rPr>
        <w:t xml:space="preserve">104][NTN] </w:t>
      </w:r>
      <w:proofErr w:type="spellStart"/>
      <w:r w:rsidR="00197D59" w:rsidRPr="00197D59">
        <w:rPr>
          <w:rFonts w:eastAsia="MS Mincho" w:cs="Arial"/>
          <w:b/>
          <w:sz w:val="24"/>
        </w:rPr>
        <w:t>Misc</w:t>
      </w:r>
      <w:proofErr w:type="spellEnd"/>
      <w:r w:rsidR="00197D59" w:rsidRPr="00197D59">
        <w:rPr>
          <w:rFonts w:eastAsia="MS Mincho" w:cs="Arial"/>
          <w:b/>
          <w:sz w:val="24"/>
        </w:rPr>
        <w:t xml:space="preserve"> CP issues (Ericsson)</w:t>
      </w:r>
    </w:p>
    <w:bookmarkEnd w:id="0"/>
    <w:bookmarkEnd w:id="1"/>
    <w:p w14:paraId="42308B6F" w14:textId="56040D71" w:rsidR="00534B5A" w:rsidRDefault="00AD0756">
      <w:pPr>
        <w:pStyle w:val="CRCoverPage"/>
        <w:rPr>
          <w:b/>
          <w:sz w:val="24"/>
          <w:lang w:val="sv-SE"/>
        </w:rPr>
      </w:pPr>
      <w:r>
        <w:rPr>
          <w:b/>
          <w:sz w:val="24"/>
          <w:lang w:val="sv-SE"/>
        </w:rPr>
        <w:t xml:space="preserve">Agenda Item:       </w:t>
      </w:r>
      <w:r w:rsidR="00197D59">
        <w:rPr>
          <w:b/>
          <w:sz w:val="24"/>
          <w:lang w:val="sv-SE"/>
        </w:rPr>
        <w:t>8.10.3.1</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Heading1"/>
        <w:pBdr>
          <w:top w:val="single" w:sz="12" w:space="2" w:color="auto"/>
        </w:pBdr>
        <w:rPr>
          <w:lang w:val="en-US" w:eastAsia="ko-KR"/>
        </w:rPr>
      </w:pPr>
      <w:r>
        <w:rPr>
          <w:lang w:val="en-US" w:eastAsia="ko-KR"/>
        </w:rPr>
        <w:t>1 Introduction</w:t>
      </w:r>
    </w:p>
    <w:p w14:paraId="4C5224AC" w14:textId="77777777" w:rsidR="003D77DB" w:rsidRPr="007E755E" w:rsidRDefault="003D77DB" w:rsidP="003D77DB">
      <w:pPr>
        <w:spacing w:before="120" w:after="120"/>
        <w:jc w:val="both"/>
        <w:rPr>
          <w:sz w:val="22"/>
          <w:szCs w:val="22"/>
          <w:lang w:eastAsia="ja-JP"/>
        </w:rPr>
      </w:pPr>
    </w:p>
    <w:p w14:paraId="11E350AB" w14:textId="7C25CBB9" w:rsidR="007E755E" w:rsidRDefault="00EC2234" w:rsidP="007E755E">
      <w:pPr>
        <w:spacing w:before="120" w:after="120"/>
        <w:jc w:val="both"/>
        <w:rPr>
          <w:sz w:val="22"/>
          <w:szCs w:val="22"/>
          <w:lang w:eastAsia="ja-JP"/>
        </w:rPr>
      </w:pPr>
      <w:r>
        <w:rPr>
          <w:sz w:val="22"/>
          <w:szCs w:val="22"/>
          <w:lang w:eastAsia="ja-JP"/>
        </w:rPr>
        <w:t>NTN Rel-17 WI was started in RAN2</w:t>
      </w:r>
      <w:r w:rsidR="0092625A">
        <w:rPr>
          <w:sz w:val="22"/>
          <w:szCs w:val="22"/>
          <w:lang w:eastAsia="ja-JP"/>
        </w:rPr>
        <w:t>#111</w:t>
      </w:r>
      <w:r w:rsidR="007E755E">
        <w:rPr>
          <w:sz w:val="22"/>
          <w:szCs w:val="22"/>
          <w:lang w:eastAsia="ja-JP"/>
        </w:rPr>
        <w:t xml:space="preserve">. In RAN2#112 the below agreements were reach for </w:t>
      </w:r>
      <w:r w:rsidR="00265277">
        <w:rPr>
          <w:sz w:val="22"/>
          <w:szCs w:val="22"/>
          <w:lang w:eastAsia="ja-JP"/>
        </w:rPr>
        <w:t>AI “Earth</w:t>
      </w:r>
      <w:r w:rsidR="007E755E">
        <w:rPr>
          <w:sz w:val="22"/>
          <w:szCs w:val="22"/>
          <w:lang w:eastAsia="ja-JP"/>
        </w:rPr>
        <w:t xml:space="preserve"> </w:t>
      </w:r>
      <w:r w:rsidR="00265277">
        <w:rPr>
          <w:sz w:val="22"/>
          <w:szCs w:val="22"/>
          <w:lang w:eastAsia="ja-JP"/>
        </w:rPr>
        <w:t xml:space="preserve">fixed moving beams” </w:t>
      </w:r>
      <w:r w:rsidR="007E755E">
        <w:rPr>
          <w:sz w:val="22"/>
          <w:szCs w:val="22"/>
          <w:lang w:eastAsia="ja-JP"/>
        </w:rPr>
        <w:t>in the first online session:</w:t>
      </w:r>
      <w:r w:rsidR="00D028B5">
        <w:rPr>
          <w:sz w:val="22"/>
          <w:szCs w:val="22"/>
          <w:lang w:eastAsia="ja-JP"/>
        </w:rPr>
        <w:t xml:space="preserve"> </w:t>
      </w:r>
    </w:p>
    <w:p w14:paraId="42F071A8" w14:textId="77777777" w:rsidR="00265277" w:rsidRDefault="00265277" w:rsidP="00265277">
      <w:pPr>
        <w:pStyle w:val="Heading4"/>
      </w:pPr>
      <w:r>
        <w:t>8.10.3.1</w:t>
      </w:r>
      <w:r>
        <w:tab/>
        <w:t>Earth fixed moving beams related issues</w:t>
      </w:r>
    </w:p>
    <w:p w14:paraId="1D451453" w14:textId="77777777" w:rsidR="00265277" w:rsidRDefault="00265277" w:rsidP="00265277">
      <w:pPr>
        <w:pStyle w:val="Comments"/>
      </w:pPr>
      <w:r>
        <w:t>Including the outcome of Post111-e][910[NTN] Impacts of earth fixed and moving beams</w:t>
      </w:r>
    </w:p>
    <w:p w14:paraId="7E2962E7" w14:textId="77777777" w:rsidR="00265277" w:rsidRDefault="007F66B4" w:rsidP="00265277">
      <w:pPr>
        <w:pStyle w:val="Doc-title"/>
      </w:pPr>
      <w:hyperlink r:id="rId12" w:tooltip="C:Data3GPPExtractsR2-2009820_RAN2Email910_EarthFixedMovingBeams_Report.docx" w:history="1">
        <w:r w:rsidR="00265277" w:rsidRPr="004B559E">
          <w:rPr>
            <w:rStyle w:val="Hyperlink"/>
          </w:rPr>
          <w:t>R2-2009820</w:t>
        </w:r>
      </w:hyperlink>
      <w:r w:rsidR="00265277">
        <w:tab/>
        <w:t>[POST111e</w:t>
      </w:r>
      <w:proofErr w:type="gramStart"/>
      <w:r w:rsidR="00265277">
        <w:t>][</w:t>
      </w:r>
      <w:proofErr w:type="gramEnd"/>
      <w:r w:rsidR="00265277">
        <w:t>910][NTN] Impacts of earth fixed and moving beams (Ericsson)</w:t>
      </w:r>
      <w:r w:rsidR="00265277">
        <w:tab/>
        <w:t>Ericsson</w:t>
      </w:r>
      <w:r w:rsidR="00265277">
        <w:tab/>
        <w:t>report</w:t>
      </w:r>
    </w:p>
    <w:p w14:paraId="2467F360" w14:textId="77777777" w:rsidR="00265277" w:rsidRDefault="00265277" w:rsidP="007E755E">
      <w:pPr>
        <w:spacing w:before="120" w:after="120"/>
        <w:jc w:val="both"/>
        <w:rPr>
          <w:sz w:val="22"/>
          <w:szCs w:val="22"/>
          <w:lang w:eastAsia="ja-JP"/>
        </w:rPr>
      </w:pPr>
    </w:p>
    <w:p w14:paraId="248AF970" w14:textId="77777777" w:rsidR="007E755E" w:rsidRDefault="007E755E" w:rsidP="007E755E">
      <w:pPr>
        <w:pStyle w:val="Comments"/>
      </w:pPr>
    </w:p>
    <w:p w14:paraId="589A640C" w14:textId="77777777" w:rsidR="007E755E" w:rsidRPr="004910FB" w:rsidRDefault="007E755E" w:rsidP="007E755E">
      <w:pPr>
        <w:pStyle w:val="Doc-comment"/>
        <w:pBdr>
          <w:top w:val="single" w:sz="4" w:space="1" w:color="auto"/>
          <w:left w:val="single" w:sz="4" w:space="4" w:color="auto"/>
          <w:bottom w:val="single" w:sz="4" w:space="1" w:color="auto"/>
          <w:right w:val="single" w:sz="4" w:space="4" w:color="auto"/>
        </w:pBdr>
        <w:rPr>
          <w:i w:val="0"/>
        </w:rPr>
      </w:pPr>
      <w:r w:rsidRPr="004910FB">
        <w:rPr>
          <w:i w:val="0"/>
        </w:rPr>
        <w:t>Agreements:</w:t>
      </w:r>
    </w:p>
    <w:p w14:paraId="35FCF57B" w14:textId="77777777" w:rsidR="007E755E" w:rsidRPr="004910FB" w:rsidRDefault="007E755E" w:rsidP="007E755E">
      <w:pPr>
        <w:pStyle w:val="Doc-comment"/>
        <w:numPr>
          <w:ilvl w:val="0"/>
          <w:numId w:val="35"/>
        </w:numPr>
        <w:pBdr>
          <w:top w:val="single" w:sz="4" w:space="1" w:color="auto"/>
          <w:left w:val="single" w:sz="4" w:space="4" w:color="auto"/>
          <w:bottom w:val="single" w:sz="4" w:space="1" w:color="auto"/>
          <w:right w:val="single" w:sz="4" w:space="4" w:color="auto"/>
        </w:pBdr>
        <w:rPr>
          <w:i w:val="0"/>
        </w:rPr>
      </w:pPr>
      <w:r>
        <w:rPr>
          <w:i w:val="0"/>
        </w:rPr>
        <w:t>RAN2 to consider</w:t>
      </w:r>
      <w:r w:rsidRPr="004910FB">
        <w:rPr>
          <w:i w:val="0"/>
        </w:rPr>
        <w:t xml:space="preserve"> </w:t>
      </w:r>
      <w:r>
        <w:rPr>
          <w:i w:val="0"/>
        </w:rPr>
        <w:t xml:space="preserve">the case where gNB is co-located at the GW with higher </w:t>
      </w:r>
      <w:r w:rsidRPr="004910FB">
        <w:rPr>
          <w:i w:val="0"/>
        </w:rPr>
        <w:t>priority.</w:t>
      </w:r>
    </w:p>
    <w:p w14:paraId="44623059" w14:textId="77777777" w:rsidR="007E755E" w:rsidRDefault="007E755E" w:rsidP="007E755E">
      <w:pPr>
        <w:pStyle w:val="Doc-comment"/>
        <w:numPr>
          <w:ilvl w:val="0"/>
          <w:numId w:val="35"/>
        </w:numPr>
        <w:pBdr>
          <w:top w:val="single" w:sz="4" w:space="1" w:color="auto"/>
          <w:left w:val="single" w:sz="4" w:space="4" w:color="auto"/>
          <w:bottom w:val="single" w:sz="4" w:space="1" w:color="auto"/>
          <w:right w:val="single" w:sz="4" w:space="4" w:color="auto"/>
        </w:pBdr>
      </w:pPr>
      <w:r w:rsidRPr="004E6903">
        <w:rPr>
          <w:i w:val="0"/>
        </w:rPr>
        <w:t>RAN2 will continue working with the assumption that during service link switch two satellites have two different PCIs. Check if an LS to RAN1 asking for feasibility of having same PCI as well can be agreed</w:t>
      </w:r>
    </w:p>
    <w:p w14:paraId="05E596CF" w14:textId="77777777" w:rsidR="007E755E" w:rsidRDefault="007E755E" w:rsidP="007E755E">
      <w:pPr>
        <w:pStyle w:val="Comments"/>
      </w:pPr>
    </w:p>
    <w:p w14:paraId="494B7177" w14:textId="53D739D2" w:rsidR="00EC2234" w:rsidRDefault="00EC2234" w:rsidP="007E755E">
      <w:pPr>
        <w:spacing w:before="120" w:after="120"/>
        <w:jc w:val="both"/>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77055E66" w14:textId="77777777" w:rsidR="007E755E" w:rsidRDefault="007E755E" w:rsidP="007E755E">
      <w:pPr>
        <w:pStyle w:val="EmailDiscussion"/>
        <w:tabs>
          <w:tab w:val="num" w:pos="1619"/>
        </w:tabs>
      </w:pPr>
      <w:r>
        <w:t xml:space="preserve">[AT112-e][104][NTN] </w:t>
      </w:r>
      <w:proofErr w:type="spellStart"/>
      <w:r>
        <w:t>Misc</w:t>
      </w:r>
      <w:proofErr w:type="spellEnd"/>
      <w:r>
        <w:t xml:space="preserve"> CP issues (Ericsson)</w:t>
      </w:r>
    </w:p>
    <w:p w14:paraId="24035D5A" w14:textId="77777777" w:rsidR="007E755E" w:rsidRDefault="007E755E" w:rsidP="007E755E">
      <w:pPr>
        <w:pStyle w:val="EmailDiscussion2"/>
      </w:pPr>
      <w:r>
        <w:tab/>
        <w:t xml:space="preserve">Scope: Discuss (a revision of) p7, p8, p9, p11 from </w:t>
      </w:r>
      <w:hyperlink r:id="rId13" w:tooltip="C:Data3GPPExtractsR2-2009820_RAN2Email910_EarthFixedMovingBeams_Report.docx" w:history="1">
        <w:r w:rsidRPr="004B559E">
          <w:rPr>
            <w:rStyle w:val="Hyperlink"/>
          </w:rPr>
          <w:t>R2-2009820</w:t>
        </w:r>
      </w:hyperlink>
      <w:r>
        <w:rPr>
          <w:rStyle w:val="Hyperlink"/>
        </w:rPr>
        <w:t xml:space="preserve"> </w:t>
      </w:r>
      <w:r>
        <w:t xml:space="preserve">and discuss </w:t>
      </w:r>
      <w:r w:rsidRPr="004E6903">
        <w:t xml:space="preserve">an LS to RAN1 asking for feasibility of having </w:t>
      </w:r>
      <w:r>
        <w:t xml:space="preserve">two satellites with </w:t>
      </w:r>
      <w:r w:rsidRPr="004E6903">
        <w:t xml:space="preserve">same PCI </w:t>
      </w:r>
      <w:r>
        <w:t>during service link switch</w:t>
      </w:r>
    </w:p>
    <w:p w14:paraId="3021078F" w14:textId="77777777" w:rsidR="007E755E" w:rsidRPr="00ED4AC1" w:rsidRDefault="007E755E" w:rsidP="007E755E">
      <w:pPr>
        <w:pStyle w:val="EmailDiscussion2"/>
        <w:ind w:left="1619" w:firstLine="0"/>
        <w:rPr>
          <w:color w:val="0000FF"/>
          <w:u w:val="single"/>
        </w:rPr>
      </w:pPr>
      <w:r>
        <w:t>Intended outcome: summary of the offline discussion with e.g.:</w:t>
      </w:r>
    </w:p>
    <w:p w14:paraId="7E2BC5D2" w14:textId="77777777" w:rsidR="007E755E" w:rsidRPr="004E6903" w:rsidRDefault="007E755E" w:rsidP="007E755E">
      <w:pPr>
        <w:pStyle w:val="EmailDiscussion2"/>
        <w:numPr>
          <w:ilvl w:val="2"/>
          <w:numId w:val="34"/>
        </w:numPr>
        <w:ind w:left="1980"/>
      </w:pPr>
      <w:r w:rsidRPr="004E6903">
        <w:t>List of proposals</w:t>
      </w:r>
      <w:r>
        <w:t xml:space="preserve"> for agreement</w:t>
      </w:r>
      <w:r w:rsidRPr="004E6903">
        <w:t xml:space="preserve"> (if any)</w:t>
      </w:r>
    </w:p>
    <w:p w14:paraId="7051176D" w14:textId="77777777" w:rsidR="007E755E" w:rsidRDefault="007E755E" w:rsidP="007E755E">
      <w:pPr>
        <w:pStyle w:val="EmailDiscussion2"/>
        <w:numPr>
          <w:ilvl w:val="2"/>
          <w:numId w:val="34"/>
        </w:numPr>
        <w:ind w:left="1980"/>
      </w:pPr>
      <w:r w:rsidRPr="004E6903">
        <w:t>List of proposals that require online discussions</w:t>
      </w:r>
    </w:p>
    <w:p w14:paraId="71FCA076" w14:textId="77777777" w:rsidR="007E755E" w:rsidRDefault="007E755E" w:rsidP="007E755E">
      <w:pPr>
        <w:pStyle w:val="EmailDiscussion2"/>
        <w:ind w:left="1620" w:firstLine="0"/>
      </w:pPr>
      <w:proofErr w:type="gramStart"/>
      <w:r>
        <w:t>and</w:t>
      </w:r>
      <w:proofErr w:type="gramEnd"/>
      <w:r>
        <w:t xml:space="preserve"> draft LS to RAN1</w:t>
      </w:r>
    </w:p>
    <w:p w14:paraId="03A4D66B" w14:textId="77777777" w:rsidR="007E755E" w:rsidRPr="00D3643C" w:rsidRDefault="007E755E" w:rsidP="007E755E">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2020-11-09</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65C26A9C" w14:textId="77777777" w:rsidR="007E755E" w:rsidRPr="00D3643C" w:rsidRDefault="007E755E" w:rsidP="007E755E">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65</w:t>
      </w:r>
      <w:r>
        <w:rPr>
          <w:rStyle w:val="Doc-text2Char"/>
        </w:rPr>
        <w:t xml:space="preserve"> and draft LS in </w:t>
      </w:r>
      <w:r w:rsidRPr="004E6903">
        <w:rPr>
          <w:rStyle w:val="Doc-text2Char"/>
          <w:highlight w:val="yellow"/>
        </w:rPr>
        <w:t>R2-20107</w:t>
      </w:r>
      <w:r>
        <w:rPr>
          <w:rStyle w:val="Doc-text2Char"/>
          <w:highlight w:val="yellow"/>
        </w:rPr>
        <w:t>66</w:t>
      </w:r>
      <w:r w:rsidRPr="000656F9">
        <w:rPr>
          <w:rStyle w:val="Doc-text2Char"/>
        </w:rPr>
        <w:t>):</w:t>
      </w:r>
      <w:r w:rsidRPr="00D3643C">
        <w:rPr>
          <w:color w:val="000000" w:themeColor="text1"/>
        </w:rPr>
        <w:t xml:space="preserve">  </w:t>
      </w:r>
      <w:r>
        <w:t>Mon</w:t>
      </w:r>
      <w:r w:rsidRPr="002407E1">
        <w:t xml:space="preserve">day </w:t>
      </w:r>
      <w:r>
        <w:rPr>
          <w:color w:val="000000" w:themeColor="text1"/>
        </w:rPr>
        <w:t>2020-11-09</w:t>
      </w:r>
      <w:r w:rsidRPr="002407E1">
        <w:rPr>
          <w:color w:val="000000" w:themeColor="text1"/>
        </w:rPr>
        <w:t xml:space="preserve"> </w:t>
      </w:r>
      <w:r>
        <w:rPr>
          <w:color w:val="000000" w:themeColor="text1"/>
        </w:rPr>
        <w:t>23:00 UTC</w:t>
      </w:r>
    </w:p>
    <w:p w14:paraId="6E80D529" w14:textId="77777777" w:rsidR="007E755E" w:rsidRPr="004E6903" w:rsidRDefault="007E755E" w:rsidP="007E755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sidRPr="004E6903">
        <w:rPr>
          <w:rStyle w:val="Doc-text2Char"/>
          <w:highlight w:val="yellow"/>
          <w:u w:val="single"/>
        </w:rPr>
        <w:t>R2-201076</w:t>
      </w:r>
      <w:r>
        <w:rPr>
          <w:rStyle w:val="Doc-text2Char"/>
          <w:highlight w:val="yellow"/>
          <w:u w:val="single"/>
        </w:rPr>
        <w:t>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F7E74B6" w14:textId="77777777" w:rsidR="007E755E" w:rsidRDefault="007E755E" w:rsidP="007E755E">
      <w:pPr>
        <w:pStyle w:val="EmailDiscussion2"/>
      </w:pPr>
    </w:p>
    <w:p w14:paraId="11505CD6" w14:textId="77777777" w:rsidR="007E755E" w:rsidRDefault="007E755E" w:rsidP="007E755E">
      <w:pPr>
        <w:pStyle w:val="Doc-title"/>
      </w:pPr>
      <w:r w:rsidRPr="004B7B3D">
        <w:rPr>
          <w:rStyle w:val="Doc-text2Char"/>
          <w:highlight w:val="yellow"/>
        </w:rPr>
        <w:t>R2-2010765</w:t>
      </w:r>
      <w:r w:rsidRPr="004B7B3D">
        <w:tab/>
      </w:r>
      <w:r>
        <w:t xml:space="preserve">Summary of offline 104 - </w:t>
      </w:r>
      <w:proofErr w:type="spellStart"/>
      <w:r>
        <w:t>Misc</w:t>
      </w:r>
      <w:proofErr w:type="spellEnd"/>
      <w:r>
        <w:t xml:space="preserve"> CP issues</w:t>
      </w:r>
      <w:r>
        <w:tab/>
        <w:t>Ericsson</w:t>
      </w:r>
      <w:r>
        <w:tab/>
        <w:t>discussion</w:t>
      </w:r>
      <w:r>
        <w:tab/>
        <w:t>Rel-17</w:t>
      </w:r>
      <w:r>
        <w:tab/>
      </w:r>
      <w:proofErr w:type="spellStart"/>
      <w:r>
        <w:t>NR_NTN_solutions</w:t>
      </w:r>
      <w:proofErr w:type="spellEnd"/>
      <w:r>
        <w:t>-Core</w:t>
      </w:r>
    </w:p>
    <w:p w14:paraId="530634BD" w14:textId="77777777" w:rsidR="007E755E" w:rsidRDefault="007E755E" w:rsidP="007E755E">
      <w:pPr>
        <w:pStyle w:val="EmailDiscussion2"/>
      </w:pPr>
    </w:p>
    <w:p w14:paraId="30221CF0" w14:textId="77777777" w:rsidR="007E755E" w:rsidRDefault="007E755E" w:rsidP="007E755E">
      <w:pPr>
        <w:pStyle w:val="Doc-title"/>
      </w:pPr>
      <w:r w:rsidRPr="004B7B3D">
        <w:rPr>
          <w:rStyle w:val="Doc-text2Char"/>
          <w:highlight w:val="yellow"/>
        </w:rPr>
        <w:t>R2-201076</w:t>
      </w:r>
      <w:r>
        <w:rPr>
          <w:rStyle w:val="Doc-text2Char"/>
          <w:highlight w:val="yellow"/>
        </w:rPr>
        <w:t>6</w:t>
      </w:r>
      <w:r w:rsidRPr="004B7B3D">
        <w:rPr>
          <w:rStyle w:val="Doc-text2Char"/>
        </w:rPr>
        <w:tab/>
      </w:r>
      <w:proofErr w:type="gramStart"/>
      <w:r>
        <w:t>Draft  LS</w:t>
      </w:r>
      <w:proofErr w:type="gramEnd"/>
      <w:r>
        <w:t xml:space="preserve"> to RAN1 on </w:t>
      </w:r>
      <w:r w:rsidRPr="004E6903">
        <w:t xml:space="preserve">same PCI </w:t>
      </w:r>
      <w:r>
        <w:t>during service link switch</w:t>
      </w:r>
      <w:r>
        <w:tab/>
        <w:t>Ericsson</w:t>
      </w:r>
      <w:r>
        <w:tab/>
        <w:t>LS out</w:t>
      </w:r>
      <w:r>
        <w:tab/>
        <w:t>Rel-17</w:t>
      </w:r>
      <w:r>
        <w:tab/>
      </w:r>
      <w:proofErr w:type="spellStart"/>
      <w:r>
        <w:t>NR_NTN_solutions</w:t>
      </w:r>
      <w:proofErr w:type="spellEnd"/>
      <w:r>
        <w:t>-Core</w:t>
      </w:r>
      <w:r>
        <w:tab/>
        <w:t>To:RAN1</w:t>
      </w:r>
      <w:r>
        <w:tab/>
      </w:r>
    </w:p>
    <w:p w14:paraId="3D12EE74" w14:textId="35BD3D17" w:rsidR="007E755E" w:rsidRPr="00265277" w:rsidRDefault="00265277" w:rsidP="00265277">
      <w:pPr>
        <w:spacing w:before="120" w:after="120"/>
        <w:jc w:val="both"/>
        <w:rPr>
          <w:sz w:val="22"/>
          <w:szCs w:val="22"/>
        </w:rPr>
      </w:pPr>
      <w:r w:rsidRPr="00265277">
        <w:rPr>
          <w:sz w:val="22"/>
          <w:szCs w:val="22"/>
        </w:rPr>
        <w:t xml:space="preserve">The proposals </w:t>
      </w:r>
      <w:r>
        <w:rPr>
          <w:sz w:val="22"/>
          <w:szCs w:val="22"/>
        </w:rPr>
        <w:t>p7</w:t>
      </w:r>
      <w:r w:rsidR="003163F7">
        <w:rPr>
          <w:sz w:val="22"/>
          <w:szCs w:val="22"/>
        </w:rPr>
        <w:t xml:space="preserve">-p9, p11 </w:t>
      </w:r>
      <w:r w:rsidRPr="00265277">
        <w:rPr>
          <w:sz w:val="22"/>
          <w:szCs w:val="22"/>
        </w:rPr>
        <w:t xml:space="preserve">that are under </w:t>
      </w:r>
      <w:r w:rsidRPr="00265277">
        <w:rPr>
          <w:sz w:val="24"/>
          <w:szCs w:val="24"/>
          <w:lang w:eastAsia="ja-JP"/>
        </w:rPr>
        <w:t>the</w:t>
      </w:r>
      <w:r w:rsidRPr="00265277">
        <w:rPr>
          <w:sz w:val="22"/>
          <w:szCs w:val="22"/>
        </w:rPr>
        <w:t xml:space="preserve"> scope of this discussion are listed as follows</w:t>
      </w:r>
      <w:r>
        <w:rPr>
          <w:sz w:val="22"/>
          <w:szCs w:val="22"/>
        </w:rPr>
        <w:t>:</w:t>
      </w:r>
    </w:p>
    <w:p w14:paraId="78CF39FC" w14:textId="5513C529" w:rsidR="00B734DA" w:rsidRDefault="00B734DA" w:rsidP="00E85C56">
      <w:pPr>
        <w:spacing w:before="120" w:after="120"/>
        <w:jc w:val="both"/>
        <w:rPr>
          <w:sz w:val="22"/>
          <w:szCs w:val="22"/>
          <w:lang w:eastAsia="ja-JP"/>
        </w:rPr>
      </w:pPr>
    </w:p>
    <w:p w14:paraId="33DDE932" w14:textId="77777777" w:rsidR="00265277" w:rsidRDefault="00265277" w:rsidP="00265277">
      <w:pPr>
        <w:pStyle w:val="Comments"/>
      </w:pPr>
      <w:r>
        <w:t>Proposal 7 RAN2 to prioritize discussing CHO in context of Scenarios 1-3.</w:t>
      </w:r>
    </w:p>
    <w:p w14:paraId="6347F79B" w14:textId="77777777" w:rsidR="00265277" w:rsidRDefault="00265277" w:rsidP="00265277">
      <w:pPr>
        <w:pStyle w:val="Comments"/>
      </w:pPr>
      <w:r>
        <w:t>Proposal 8 RAN2 to discuss the below solutions or their variants further(yellow most straightforward additions added)</w:t>
      </w:r>
    </w:p>
    <w:p w14:paraId="5AF2EA58" w14:textId="77777777" w:rsidR="00265277" w:rsidRDefault="00265277" w:rsidP="00265277">
      <w:pPr>
        <w:pStyle w:val="Comments"/>
        <w:numPr>
          <w:ilvl w:val="0"/>
          <w:numId w:val="37"/>
        </w:numPr>
      </w:pPr>
      <w:r>
        <w:t xml:space="preserve">Solution 11: Informing of the upcoming feeder link switch (the UE about PCI leaving and another PCI appearing due to feeder link switch) </w:t>
      </w:r>
    </w:p>
    <w:p w14:paraId="34152788" w14:textId="77777777" w:rsidR="00265277" w:rsidRDefault="00265277" w:rsidP="00265277">
      <w:pPr>
        <w:pStyle w:val="Comments"/>
        <w:numPr>
          <w:ilvl w:val="1"/>
          <w:numId w:val="37"/>
        </w:numPr>
      </w:pPr>
      <w:r>
        <w:t>stored at UE or via system information or paging indicator</w:t>
      </w:r>
    </w:p>
    <w:p w14:paraId="2A9A6606" w14:textId="77777777" w:rsidR="00265277" w:rsidRDefault="00265277" w:rsidP="00265277">
      <w:pPr>
        <w:pStyle w:val="Comments"/>
        <w:numPr>
          <w:ilvl w:val="0"/>
          <w:numId w:val="37"/>
        </w:numPr>
      </w:pPr>
      <w:r>
        <w:t xml:space="preserve">Solution 12: UE does cell ranking and reselection based on </w:t>
      </w:r>
    </w:p>
    <w:p w14:paraId="0048B0F3" w14:textId="77777777" w:rsidR="00265277" w:rsidRDefault="00265277" w:rsidP="00265277">
      <w:pPr>
        <w:pStyle w:val="Comments"/>
        <w:numPr>
          <w:ilvl w:val="0"/>
          <w:numId w:val="38"/>
        </w:numPr>
      </w:pPr>
      <w:r>
        <w:t>information of Solution 7 stored at UE or via system information or paging indicator</w:t>
      </w:r>
    </w:p>
    <w:p w14:paraId="7FB919AA" w14:textId="77777777" w:rsidR="00265277" w:rsidRDefault="00265277" w:rsidP="00265277">
      <w:pPr>
        <w:pStyle w:val="Comments"/>
        <w:numPr>
          <w:ilvl w:val="0"/>
          <w:numId w:val="38"/>
        </w:numPr>
      </w:pPr>
      <w:r>
        <w:t xml:space="preserve">UE absolute location </w:t>
      </w:r>
    </w:p>
    <w:p w14:paraId="7B1A8238" w14:textId="77777777" w:rsidR="00265277" w:rsidRDefault="00265277" w:rsidP="00265277">
      <w:pPr>
        <w:pStyle w:val="Comments"/>
        <w:numPr>
          <w:ilvl w:val="0"/>
          <w:numId w:val="38"/>
        </w:numPr>
      </w:pPr>
      <w:r>
        <w:t>UE location relative to serving satellite</w:t>
      </w:r>
    </w:p>
    <w:p w14:paraId="4302A97C" w14:textId="77777777" w:rsidR="00265277" w:rsidRDefault="00265277" w:rsidP="00265277">
      <w:pPr>
        <w:pStyle w:val="Comments"/>
        <w:numPr>
          <w:ilvl w:val="0"/>
          <w:numId w:val="38"/>
        </w:numPr>
      </w:pPr>
      <w:r>
        <w:t>Round trip time (RTT) for the satellite</w:t>
      </w:r>
    </w:p>
    <w:p w14:paraId="582CDFB9" w14:textId="77777777" w:rsidR="00265277" w:rsidRDefault="00265277" w:rsidP="00265277">
      <w:pPr>
        <w:pStyle w:val="Comments"/>
        <w:numPr>
          <w:ilvl w:val="0"/>
          <w:numId w:val="38"/>
        </w:numPr>
      </w:pPr>
      <w:r>
        <w:t>Remaining dwell time(time left to be served) in a cell that is leaving or appearing</w:t>
      </w:r>
    </w:p>
    <w:p w14:paraId="4C8FA8B4" w14:textId="77777777" w:rsidR="00265277" w:rsidRDefault="00265277" w:rsidP="00265277">
      <w:pPr>
        <w:pStyle w:val="Comments"/>
      </w:pPr>
      <w:r>
        <w:t>Proposal 9 RAN2 to agree to support the following solutions (details FFS)</w:t>
      </w:r>
    </w:p>
    <w:p w14:paraId="3E47DBD4" w14:textId="77777777" w:rsidR="00265277" w:rsidRDefault="00265277" w:rsidP="00265277">
      <w:pPr>
        <w:pStyle w:val="Comments"/>
        <w:numPr>
          <w:ilvl w:val="0"/>
          <w:numId w:val="39"/>
        </w:numPr>
      </w:pPr>
      <w:r>
        <w:t>information of Solution 7(Informing of the upcoming feeder link switch (the UE about PCI leaving and another PCI appearing due to feeder link switch))</w:t>
      </w:r>
    </w:p>
    <w:p w14:paraId="65C93712" w14:textId="77777777" w:rsidR="00265277" w:rsidRDefault="00265277" w:rsidP="00265277">
      <w:pPr>
        <w:pStyle w:val="Comments"/>
        <w:numPr>
          <w:ilvl w:val="0"/>
          <w:numId w:val="39"/>
        </w:numPr>
      </w:pPr>
      <w:r>
        <w:t>Remaining dwell time(time left to be served) in a cell that is leaving or appearing(which is same as signal left to be available):</w:t>
      </w:r>
    </w:p>
    <w:p w14:paraId="73528C52" w14:textId="77777777" w:rsidR="00265277" w:rsidRPr="00623208" w:rsidRDefault="00265277" w:rsidP="00265277">
      <w:pPr>
        <w:pStyle w:val="Doc-comment"/>
        <w:numPr>
          <w:ilvl w:val="0"/>
          <w:numId w:val="36"/>
        </w:numPr>
        <w:rPr>
          <w:i w:val="0"/>
        </w:rPr>
      </w:pPr>
      <w:r w:rsidRPr="00623208">
        <w:rPr>
          <w:i w:val="0"/>
        </w:rPr>
        <w:t>Samsung and ZTE would like to continue discussing this offline</w:t>
      </w:r>
    </w:p>
    <w:p w14:paraId="2419C1D2" w14:textId="77777777" w:rsidR="00265277" w:rsidRDefault="00265277" w:rsidP="00265277">
      <w:pPr>
        <w:pStyle w:val="Comments"/>
      </w:pPr>
      <w:r>
        <w:t>Proposal 11 RAN2 to prioritize discussing soft TAI update</w:t>
      </w:r>
    </w:p>
    <w:p w14:paraId="6BB8585F" w14:textId="77777777" w:rsidR="00265277" w:rsidRDefault="00265277" w:rsidP="00CD0E10">
      <w:pPr>
        <w:spacing w:before="240"/>
        <w:jc w:val="both"/>
        <w:rPr>
          <w:rFonts w:ascii="Arial" w:hAnsi="Arial" w:cs="Arial"/>
          <w:lang w:val="en-US" w:eastAsia="zh-CN"/>
        </w:rPr>
      </w:pPr>
    </w:p>
    <w:p w14:paraId="727F9B45" w14:textId="77777777" w:rsidR="00570AED" w:rsidRDefault="00570AED" w:rsidP="00E85C56">
      <w:pPr>
        <w:spacing w:before="120" w:after="120"/>
        <w:jc w:val="both"/>
        <w:rPr>
          <w:sz w:val="22"/>
          <w:szCs w:val="22"/>
          <w:lang w:eastAsia="ja-JP"/>
        </w:rPr>
      </w:pPr>
    </w:p>
    <w:p w14:paraId="225CC62F" w14:textId="7E570C67" w:rsidR="00E85C56" w:rsidRDefault="00972A6D" w:rsidP="00E85C56">
      <w:pPr>
        <w:pStyle w:val="Heading1"/>
        <w:jc w:val="both"/>
        <w:rPr>
          <w:lang w:val="en-US" w:eastAsia="ko-KR"/>
        </w:rPr>
      </w:pPr>
      <w:r>
        <w:rPr>
          <w:lang w:val="en-US" w:eastAsia="ko-KR"/>
        </w:rPr>
        <w:t>2</w:t>
      </w:r>
      <w:r w:rsidR="00E85C56">
        <w:rPr>
          <w:lang w:val="en-US" w:eastAsia="ko-KR"/>
        </w:rPr>
        <w:t xml:space="preserve"> </w:t>
      </w:r>
      <w:r w:rsidR="003163F7">
        <w:rPr>
          <w:lang w:val="en-US" w:eastAsia="ko-KR"/>
        </w:rPr>
        <w:t>Connected mode mobility for Scenarios 1-3</w:t>
      </w:r>
    </w:p>
    <w:p w14:paraId="5C2BB311" w14:textId="632B98FF" w:rsidR="00E85C56" w:rsidRDefault="007F4EA4" w:rsidP="00E85C56">
      <w:pPr>
        <w:jc w:val="both"/>
        <w:rPr>
          <w:rFonts w:ascii="Arial" w:hAnsi="Arial" w:cs="Arial"/>
          <w:lang w:eastAsia="ja-JP"/>
        </w:rPr>
      </w:pPr>
      <w:r>
        <w:rPr>
          <w:rFonts w:ascii="Arial" w:hAnsi="Arial" w:cs="Arial"/>
          <w:lang w:eastAsia="ja-JP"/>
        </w:rPr>
        <w:t xml:space="preserve">In this Section </w:t>
      </w:r>
      <w:r w:rsidR="00C50ECD">
        <w:rPr>
          <w:rFonts w:ascii="Arial" w:hAnsi="Arial" w:cs="Arial"/>
          <w:lang w:eastAsia="ja-JP"/>
        </w:rPr>
        <w:t>we discuss Proposal 7:</w:t>
      </w:r>
    </w:p>
    <w:p w14:paraId="0A9D0706" w14:textId="77777777" w:rsidR="00C50ECD" w:rsidRDefault="00C50ECD" w:rsidP="00C50ECD">
      <w:pPr>
        <w:spacing w:before="120" w:after="120"/>
        <w:jc w:val="both"/>
        <w:rPr>
          <w:sz w:val="22"/>
          <w:szCs w:val="22"/>
          <w:lang w:eastAsia="ja-JP"/>
        </w:rPr>
      </w:pPr>
    </w:p>
    <w:p w14:paraId="452324CE" w14:textId="77777777" w:rsidR="00C50ECD" w:rsidRDefault="00C50ECD" w:rsidP="00C50ECD">
      <w:pPr>
        <w:pStyle w:val="Comments"/>
      </w:pPr>
      <w:r>
        <w:t>Proposal 7 RAN2 to prioritize discussing CHO in context of Scenarios 1-3.</w:t>
      </w:r>
    </w:p>
    <w:p w14:paraId="1A996AA5" w14:textId="77777777" w:rsidR="00C50ECD" w:rsidRDefault="00C50ECD" w:rsidP="00E85C56">
      <w:pPr>
        <w:jc w:val="both"/>
        <w:rPr>
          <w:rFonts w:ascii="Arial" w:hAnsi="Arial" w:cs="Arial"/>
          <w:lang w:eastAsia="ja-JP"/>
        </w:rPr>
      </w:pPr>
    </w:p>
    <w:p w14:paraId="42D5A65D" w14:textId="1BF5E20D" w:rsidR="003163F7" w:rsidRDefault="003163F7" w:rsidP="003163F7">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195C0EA3"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1: Feeder link switch for earth fixed beam, with/without service link switch due to satellite switch</w:t>
      </w:r>
    </w:p>
    <w:p w14:paraId="7BAA3650"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2: Feeder link switch for earth moving beam, with/without service link switch due to satellite switch</w:t>
      </w:r>
    </w:p>
    <w:p w14:paraId="4BF2969E"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3: Service link switch for earth fixed beam due to satellite switch</w:t>
      </w:r>
    </w:p>
    <w:p w14:paraId="34891978"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4: Connected mode mobility for earth moving beam when the beam no longer serves the UE</w:t>
      </w:r>
    </w:p>
    <w:p w14:paraId="0AA2E3EB"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5: Connected mode mobility for both earth moving and earth fixed beam due to UE movement</w:t>
      </w:r>
    </w:p>
    <w:p w14:paraId="08A23B10" w14:textId="43317D27" w:rsidR="008B13A5" w:rsidRPr="00C50ECD" w:rsidRDefault="00C50ECD" w:rsidP="00C50ECD">
      <w:pPr>
        <w:jc w:val="both"/>
        <w:rPr>
          <w:rFonts w:ascii="Arial" w:hAnsi="Arial" w:cs="Arial"/>
          <w:lang w:eastAsia="ja-JP"/>
        </w:rPr>
      </w:pPr>
      <w:bookmarkStart w:id="2" w:name="_Hlk55399495"/>
      <w:r w:rsidRPr="00C50ECD">
        <w:rPr>
          <w:rFonts w:ascii="Arial" w:hAnsi="Arial" w:cs="Arial"/>
          <w:lang w:eastAsia="ja-JP"/>
        </w:rPr>
        <w:t xml:space="preserve">For Scenarios 1-3, the UE may be informed in the </w:t>
      </w:r>
      <w:r w:rsidR="008B13A5" w:rsidRPr="00C50ECD">
        <w:rPr>
          <w:rFonts w:ascii="Arial" w:hAnsi="Arial" w:cs="Arial"/>
          <w:lang w:eastAsia="ja-JP"/>
        </w:rPr>
        <w:t>HO command of the upcoming feeder link switch (the UE about PCI leaving and another PCI appearing due to feeder link switch)</w:t>
      </w:r>
      <w:r>
        <w:rPr>
          <w:rFonts w:ascii="Arial" w:hAnsi="Arial" w:cs="Arial"/>
          <w:lang w:eastAsia="ja-JP"/>
        </w:rPr>
        <w:t>. Further, UE location and satellite ephemeris may be used as a trigger for the CHO. During previous email discussion also signalling overhead and latency related to CHO were broad up.</w:t>
      </w:r>
    </w:p>
    <w:p w14:paraId="6508FE62" w14:textId="77777777" w:rsidR="00C50ECD" w:rsidRDefault="00C50ECD" w:rsidP="00C50ECD">
      <w:pPr>
        <w:spacing w:before="120" w:after="120"/>
        <w:jc w:val="both"/>
        <w:rPr>
          <w:sz w:val="22"/>
          <w:szCs w:val="22"/>
          <w:lang w:eastAsia="ja-JP"/>
        </w:rPr>
      </w:pPr>
    </w:p>
    <w:p w14:paraId="2513DCC8" w14:textId="3D975074" w:rsidR="00C50ECD" w:rsidRDefault="00C50ECD" w:rsidP="00C50ECD">
      <w:pPr>
        <w:spacing w:before="120" w:after="120"/>
        <w:jc w:val="both"/>
        <w:rPr>
          <w:i/>
          <w:sz w:val="22"/>
          <w:szCs w:val="22"/>
          <w:lang w:eastAsia="ja-JP"/>
        </w:rPr>
      </w:pPr>
      <w:r>
        <w:rPr>
          <w:i/>
          <w:sz w:val="22"/>
          <w:szCs w:val="22"/>
          <w:lang w:eastAsia="ja-JP"/>
        </w:rPr>
        <w:t>Q</w:t>
      </w:r>
      <w:r w:rsidR="007B4F61">
        <w:rPr>
          <w:i/>
          <w:sz w:val="22"/>
          <w:szCs w:val="22"/>
          <w:lang w:eastAsia="ja-JP"/>
        </w:rPr>
        <w:t>2</w:t>
      </w:r>
      <w:r>
        <w:rPr>
          <w:i/>
          <w:sz w:val="22"/>
          <w:szCs w:val="22"/>
          <w:lang w:eastAsia="ja-JP"/>
        </w:rPr>
        <w:t xml:space="preserve">.1 Companies to describe preferred content of </w:t>
      </w:r>
      <w:r w:rsidR="007B4F61">
        <w:rPr>
          <w:i/>
          <w:sz w:val="22"/>
          <w:szCs w:val="22"/>
          <w:lang w:eastAsia="ja-JP"/>
        </w:rPr>
        <w:t xml:space="preserve">the </w:t>
      </w:r>
      <w:r>
        <w:rPr>
          <w:i/>
          <w:sz w:val="22"/>
          <w:szCs w:val="22"/>
          <w:lang w:eastAsia="ja-JP"/>
        </w:rPr>
        <w:t>CHO command</w:t>
      </w:r>
      <w:r w:rsidR="007B4F61">
        <w:rPr>
          <w:i/>
          <w:sz w:val="22"/>
          <w:szCs w:val="22"/>
          <w:lang w:eastAsia="ja-JP"/>
        </w:rPr>
        <w:t xml:space="preserve"> including a possible trigger specific to Scenarios 1-3. </w:t>
      </w:r>
      <w:r>
        <w:rPr>
          <w:i/>
          <w:iCs/>
        </w:rPr>
        <w:t xml:space="preserve"> </w:t>
      </w:r>
      <w:r w:rsidR="007B4F61">
        <w:rPr>
          <w:i/>
          <w:iCs/>
        </w:rPr>
        <w:t>Overhead and latency related aspects, concerns or solutions may also be elaborated.</w:t>
      </w:r>
    </w:p>
    <w:tbl>
      <w:tblPr>
        <w:tblStyle w:val="TableGrid"/>
        <w:tblW w:w="9350" w:type="dxa"/>
        <w:tblLayout w:type="fixed"/>
        <w:tblLook w:val="04A0" w:firstRow="1" w:lastRow="0" w:firstColumn="1" w:lastColumn="0" w:noHBand="0" w:noVBand="1"/>
      </w:tblPr>
      <w:tblGrid>
        <w:gridCol w:w="1271"/>
        <w:gridCol w:w="8079"/>
      </w:tblGrid>
      <w:tr w:rsidR="00C50ECD" w14:paraId="1AD354E7" w14:textId="77777777" w:rsidTr="00F168E5">
        <w:tc>
          <w:tcPr>
            <w:tcW w:w="1271" w:type="dxa"/>
          </w:tcPr>
          <w:p w14:paraId="06099CB5" w14:textId="77777777" w:rsidR="00C50ECD" w:rsidRDefault="00C50ECD" w:rsidP="00F168E5">
            <w:pPr>
              <w:spacing w:before="120" w:after="120"/>
              <w:jc w:val="both"/>
              <w:rPr>
                <w:sz w:val="22"/>
                <w:szCs w:val="22"/>
                <w:lang w:eastAsia="ja-JP"/>
              </w:rPr>
            </w:pPr>
            <w:r>
              <w:rPr>
                <w:sz w:val="22"/>
                <w:szCs w:val="22"/>
                <w:lang w:eastAsia="ja-JP"/>
              </w:rPr>
              <w:lastRenderedPageBreak/>
              <w:t>Company</w:t>
            </w:r>
          </w:p>
        </w:tc>
        <w:tc>
          <w:tcPr>
            <w:tcW w:w="8079" w:type="dxa"/>
          </w:tcPr>
          <w:p w14:paraId="39CD7A23" w14:textId="77777777" w:rsidR="00C50ECD" w:rsidRDefault="00C50ECD" w:rsidP="00F168E5">
            <w:pPr>
              <w:spacing w:before="120" w:after="120"/>
              <w:jc w:val="both"/>
              <w:rPr>
                <w:sz w:val="22"/>
                <w:szCs w:val="22"/>
                <w:lang w:eastAsia="ja-JP"/>
              </w:rPr>
            </w:pPr>
            <w:r>
              <w:rPr>
                <w:b/>
                <w:bCs/>
                <w:sz w:val="22"/>
                <w:szCs w:val="22"/>
                <w:lang w:eastAsia="ja-JP"/>
              </w:rPr>
              <w:t>Answer</w:t>
            </w:r>
          </w:p>
        </w:tc>
      </w:tr>
      <w:tr w:rsidR="00C50ECD" w14:paraId="03FA4CFE" w14:textId="77777777" w:rsidTr="00F168E5">
        <w:tc>
          <w:tcPr>
            <w:tcW w:w="1271" w:type="dxa"/>
          </w:tcPr>
          <w:p w14:paraId="386CE0A2" w14:textId="7C388B4C" w:rsidR="00C50ECD" w:rsidRPr="005738AA" w:rsidRDefault="00A90853" w:rsidP="00F168E5">
            <w:pPr>
              <w:rPr>
                <w:rFonts w:eastAsiaTheme="minorEastAsia"/>
                <w:lang w:eastAsia="zh-CN"/>
              </w:rPr>
            </w:pPr>
            <w:ins w:id="3" w:author="Nokia" w:date="2020-11-06T11:45:00Z">
              <w:r>
                <w:rPr>
                  <w:rFonts w:eastAsiaTheme="minorEastAsia"/>
                  <w:lang w:eastAsia="zh-CN"/>
                </w:rPr>
                <w:t>Nokia</w:t>
              </w:r>
            </w:ins>
          </w:p>
        </w:tc>
        <w:tc>
          <w:tcPr>
            <w:tcW w:w="8079" w:type="dxa"/>
          </w:tcPr>
          <w:p w14:paraId="4970B5C6" w14:textId="67583489" w:rsidR="00C50ECD" w:rsidRPr="0082098E" w:rsidRDefault="00A90853" w:rsidP="00F168E5">
            <w:pPr>
              <w:rPr>
                <w:rFonts w:eastAsiaTheme="minorEastAsia"/>
                <w:lang w:eastAsia="zh-CN"/>
              </w:rPr>
            </w:pPr>
            <w:ins w:id="4" w:author="Nokia" w:date="2020-11-06T11:46:00Z">
              <w:r>
                <w:rPr>
                  <w:rFonts w:eastAsiaTheme="minorEastAsia"/>
                  <w:lang w:eastAsia="zh-CN"/>
                </w:rPr>
                <w:t>The CHO command should contain the legacy (as defined in R16) information</w:t>
              </w:r>
            </w:ins>
            <w:ins w:id="5" w:author="Nokia" w:date="2020-11-06T12:32:00Z">
              <w:r w:rsidR="008A4F3B">
                <w:rPr>
                  <w:rFonts w:eastAsiaTheme="minorEastAsia"/>
                  <w:lang w:eastAsia="zh-CN"/>
                </w:rPr>
                <w:t>/configuration</w:t>
              </w:r>
            </w:ins>
            <w:ins w:id="6" w:author="Nokia" w:date="2020-11-06T11:46:00Z">
              <w:r>
                <w:rPr>
                  <w:rFonts w:eastAsiaTheme="minorEastAsia"/>
                  <w:lang w:eastAsia="zh-CN"/>
                </w:rPr>
                <w:t xml:space="preserve"> for accessing the </w:t>
              </w:r>
            </w:ins>
            <w:ins w:id="7" w:author="Nokia" w:date="2020-11-06T11:47:00Z">
              <w:r>
                <w:rPr>
                  <w:rFonts w:eastAsiaTheme="minorEastAsia"/>
                  <w:lang w:eastAsia="zh-CN"/>
                </w:rPr>
                <w:t>upcoming</w:t>
              </w:r>
            </w:ins>
            <w:ins w:id="8" w:author="Nokia" w:date="2020-11-06T11:46:00Z">
              <w:r>
                <w:rPr>
                  <w:rFonts w:eastAsiaTheme="minorEastAsia"/>
                  <w:lang w:eastAsia="zh-CN"/>
                </w:rPr>
                <w:t xml:space="preserve"> target cell</w:t>
              </w:r>
            </w:ins>
            <w:ins w:id="9" w:author="Nokia" w:date="2020-11-06T11:47:00Z">
              <w:r>
                <w:rPr>
                  <w:rFonts w:eastAsiaTheme="minorEastAsia"/>
                  <w:lang w:eastAsia="zh-CN"/>
                </w:rPr>
                <w:t>. Satellite ephemeris</w:t>
              </w:r>
            </w:ins>
            <w:ins w:id="10" w:author="Nokia" w:date="2020-11-06T12:33:00Z">
              <w:r w:rsidR="008A4F3B">
                <w:rPr>
                  <w:rFonts w:eastAsiaTheme="minorEastAsia"/>
                  <w:lang w:eastAsia="zh-CN"/>
                </w:rPr>
                <w:t xml:space="preserve"> (likely too large to be inserted into dedicated signalling)</w:t>
              </w:r>
            </w:ins>
            <w:ins w:id="11" w:author="Nokia" w:date="2020-11-06T11:47:00Z">
              <w:r>
                <w:rPr>
                  <w:rFonts w:eastAsiaTheme="minorEastAsia"/>
                  <w:lang w:eastAsia="zh-CN"/>
                </w:rPr>
                <w:t xml:space="preserve"> should be assumed to be known, as the UE has acquired that before moving to </w:t>
              </w:r>
            </w:ins>
            <w:ins w:id="12" w:author="Nokia" w:date="2020-11-06T11:48:00Z">
              <w:r>
                <w:rPr>
                  <w:rFonts w:eastAsiaTheme="minorEastAsia"/>
                  <w:lang w:eastAsia="zh-CN"/>
                </w:rPr>
                <w:t xml:space="preserve">CONNECTED. NTN-specific CHO condition (if defined) is obviously also included. </w:t>
              </w:r>
            </w:ins>
          </w:p>
        </w:tc>
      </w:tr>
      <w:tr w:rsidR="00C50ECD" w14:paraId="13778648" w14:textId="77777777" w:rsidTr="00F168E5">
        <w:tc>
          <w:tcPr>
            <w:tcW w:w="1271" w:type="dxa"/>
          </w:tcPr>
          <w:p w14:paraId="34685A81" w14:textId="34833908" w:rsidR="00C50ECD" w:rsidRDefault="00EE5338" w:rsidP="00F168E5">
            <w:pPr>
              <w:spacing w:before="120" w:after="120"/>
              <w:jc w:val="both"/>
              <w:rPr>
                <w:rFonts w:eastAsia="SimSun"/>
                <w:sz w:val="22"/>
                <w:szCs w:val="22"/>
                <w:lang w:val="en-US" w:eastAsia="zh-CN"/>
              </w:rPr>
            </w:pPr>
            <w:ins w:id="13" w:author="Abhishek Roy" w:date="2020-11-06T09:47:00Z">
              <w:r>
                <w:rPr>
                  <w:rFonts w:eastAsia="SimSun"/>
                  <w:sz w:val="22"/>
                  <w:szCs w:val="22"/>
                  <w:lang w:val="en-US" w:eastAsia="zh-CN"/>
                </w:rPr>
                <w:t>MediaTek</w:t>
              </w:r>
            </w:ins>
          </w:p>
        </w:tc>
        <w:tc>
          <w:tcPr>
            <w:tcW w:w="8079" w:type="dxa"/>
          </w:tcPr>
          <w:p w14:paraId="2264E37A" w14:textId="57A1B93F" w:rsidR="00C50ECD" w:rsidRDefault="00EE5338" w:rsidP="00EE5338">
            <w:pPr>
              <w:spacing w:before="120" w:after="120"/>
              <w:rPr>
                <w:rFonts w:eastAsia="SimSun"/>
                <w:iCs/>
                <w:sz w:val="22"/>
                <w:szCs w:val="22"/>
                <w:lang w:val="en-US" w:eastAsia="zh-CN"/>
              </w:rPr>
              <w:pPrChange w:id="14" w:author="Abhishek Roy" w:date="2020-11-06T09:47:00Z">
                <w:pPr>
                  <w:spacing w:before="120" w:after="120"/>
                </w:pPr>
              </w:pPrChange>
            </w:pPr>
            <w:ins w:id="15" w:author="Abhishek Roy" w:date="2020-11-06T09:47:00Z">
              <w:r>
                <w:rPr>
                  <w:rFonts w:eastAsiaTheme="minorEastAsia"/>
                  <w:lang w:eastAsia="zh-CN"/>
                </w:rPr>
                <w:t xml:space="preserve">We think the legacy R-16 information with the </w:t>
              </w:r>
              <w:r>
                <w:rPr>
                  <w:rFonts w:eastAsiaTheme="minorEastAsia"/>
                  <w:lang w:eastAsia="zh-CN"/>
                </w:rPr>
                <w:t xml:space="preserve">A4 event for handover should be sufficient </w:t>
              </w:r>
            </w:ins>
            <w:ins w:id="16" w:author="Abhishek Roy" w:date="2020-11-06T09:48:00Z">
              <w:r>
                <w:rPr>
                  <w:rFonts w:eastAsiaTheme="minorEastAsia"/>
                  <w:lang w:eastAsia="zh-CN"/>
                </w:rPr>
                <w:t xml:space="preserve">for CHO </w:t>
              </w:r>
            </w:ins>
            <w:ins w:id="17" w:author="Abhishek Roy" w:date="2020-11-06T09:47:00Z">
              <w:r>
                <w:rPr>
                  <w:rFonts w:eastAsiaTheme="minorEastAsia"/>
                  <w:lang w:eastAsia="zh-CN"/>
                </w:rPr>
                <w:t>with potentially smaller “time to trigger” durations.</w:t>
              </w:r>
            </w:ins>
          </w:p>
        </w:tc>
      </w:tr>
      <w:tr w:rsidR="00C50ECD" w14:paraId="10D74E62" w14:textId="77777777" w:rsidTr="00F168E5">
        <w:tc>
          <w:tcPr>
            <w:tcW w:w="1271" w:type="dxa"/>
          </w:tcPr>
          <w:p w14:paraId="6B672C27" w14:textId="2A8C098E" w:rsidR="00C50ECD" w:rsidRDefault="00C50ECD" w:rsidP="00F168E5">
            <w:pPr>
              <w:spacing w:before="120" w:after="120"/>
              <w:jc w:val="both"/>
              <w:rPr>
                <w:sz w:val="22"/>
                <w:szCs w:val="22"/>
                <w:lang w:eastAsia="ko-KR"/>
              </w:rPr>
            </w:pPr>
          </w:p>
        </w:tc>
        <w:tc>
          <w:tcPr>
            <w:tcW w:w="8079" w:type="dxa"/>
          </w:tcPr>
          <w:p w14:paraId="7015D69E" w14:textId="1B2D0E58" w:rsidR="00C50ECD" w:rsidRDefault="00C50ECD" w:rsidP="00F168E5">
            <w:pPr>
              <w:spacing w:before="120" w:after="120"/>
              <w:rPr>
                <w:sz w:val="22"/>
                <w:szCs w:val="22"/>
                <w:lang w:eastAsia="ko-KR"/>
              </w:rPr>
            </w:pPr>
          </w:p>
        </w:tc>
      </w:tr>
      <w:tr w:rsidR="00C50ECD" w14:paraId="270253B8" w14:textId="77777777" w:rsidTr="00F168E5">
        <w:tc>
          <w:tcPr>
            <w:tcW w:w="1271" w:type="dxa"/>
          </w:tcPr>
          <w:p w14:paraId="2EE6B721" w14:textId="08157FE1" w:rsidR="00C50ECD" w:rsidRDefault="00C50ECD" w:rsidP="00F168E5">
            <w:pPr>
              <w:spacing w:before="120" w:after="120"/>
              <w:jc w:val="both"/>
              <w:rPr>
                <w:rFonts w:eastAsia="SimSun"/>
                <w:sz w:val="22"/>
                <w:szCs w:val="22"/>
                <w:lang w:val="en-US" w:eastAsia="zh-CN"/>
              </w:rPr>
            </w:pPr>
          </w:p>
        </w:tc>
        <w:tc>
          <w:tcPr>
            <w:tcW w:w="8079" w:type="dxa"/>
          </w:tcPr>
          <w:p w14:paraId="4664E06B" w14:textId="59576048" w:rsidR="00C50ECD" w:rsidRDefault="00C50ECD" w:rsidP="00F168E5">
            <w:pPr>
              <w:spacing w:before="120" w:after="120"/>
              <w:rPr>
                <w:rFonts w:eastAsia="SimSun"/>
                <w:sz w:val="22"/>
                <w:szCs w:val="22"/>
                <w:lang w:val="en-US" w:eastAsia="zh-CN"/>
              </w:rPr>
            </w:pPr>
          </w:p>
        </w:tc>
      </w:tr>
      <w:tr w:rsidR="00C50ECD" w14:paraId="4E03D72F" w14:textId="77777777" w:rsidTr="00F168E5">
        <w:tc>
          <w:tcPr>
            <w:tcW w:w="1271" w:type="dxa"/>
          </w:tcPr>
          <w:p w14:paraId="1F52946F" w14:textId="564CB31A" w:rsidR="00C50ECD" w:rsidRDefault="00C50ECD" w:rsidP="00F168E5">
            <w:pPr>
              <w:spacing w:before="120" w:after="120"/>
              <w:rPr>
                <w:rFonts w:eastAsia="SimSun"/>
                <w:sz w:val="22"/>
                <w:szCs w:val="22"/>
                <w:lang w:val="en-US" w:eastAsia="zh-CN"/>
              </w:rPr>
            </w:pPr>
          </w:p>
        </w:tc>
        <w:tc>
          <w:tcPr>
            <w:tcW w:w="8079" w:type="dxa"/>
          </w:tcPr>
          <w:p w14:paraId="3E1530F4" w14:textId="3BD7866C" w:rsidR="00C50ECD" w:rsidRDefault="00C50ECD" w:rsidP="00F168E5">
            <w:pPr>
              <w:spacing w:before="120" w:after="120"/>
              <w:rPr>
                <w:rFonts w:eastAsia="SimSun"/>
                <w:sz w:val="22"/>
                <w:szCs w:val="22"/>
                <w:lang w:val="en-US" w:eastAsia="zh-CN"/>
              </w:rPr>
            </w:pPr>
          </w:p>
        </w:tc>
      </w:tr>
      <w:tr w:rsidR="00C50ECD" w14:paraId="2533CF15" w14:textId="77777777" w:rsidTr="00F168E5">
        <w:tc>
          <w:tcPr>
            <w:tcW w:w="1271" w:type="dxa"/>
          </w:tcPr>
          <w:p w14:paraId="0462F80D" w14:textId="5CD26596" w:rsidR="00C50ECD" w:rsidRDefault="00C50ECD" w:rsidP="00F168E5">
            <w:pPr>
              <w:spacing w:before="120" w:after="120"/>
              <w:rPr>
                <w:rFonts w:eastAsia="SimSun"/>
                <w:sz w:val="22"/>
                <w:szCs w:val="22"/>
                <w:lang w:val="en-US" w:eastAsia="zh-CN"/>
              </w:rPr>
            </w:pPr>
          </w:p>
        </w:tc>
        <w:tc>
          <w:tcPr>
            <w:tcW w:w="8079" w:type="dxa"/>
          </w:tcPr>
          <w:p w14:paraId="63D2B342" w14:textId="577FCC6D" w:rsidR="00C50ECD" w:rsidRPr="00500156" w:rsidRDefault="00C50ECD" w:rsidP="00F168E5">
            <w:pPr>
              <w:spacing w:before="120" w:after="120"/>
              <w:rPr>
                <w:sz w:val="22"/>
                <w:szCs w:val="22"/>
                <w:lang w:eastAsia="ko-KR"/>
              </w:rPr>
            </w:pPr>
          </w:p>
        </w:tc>
      </w:tr>
      <w:tr w:rsidR="00C50ECD" w14:paraId="4A0D4776" w14:textId="77777777" w:rsidTr="00F168E5">
        <w:tc>
          <w:tcPr>
            <w:tcW w:w="1271" w:type="dxa"/>
          </w:tcPr>
          <w:p w14:paraId="4F9C25E1" w14:textId="4731D3A7" w:rsidR="00C50ECD" w:rsidRDefault="00C50ECD" w:rsidP="00F168E5">
            <w:pPr>
              <w:spacing w:before="120" w:after="120"/>
              <w:rPr>
                <w:rFonts w:eastAsia="SimSun"/>
                <w:sz w:val="22"/>
                <w:szCs w:val="22"/>
                <w:lang w:val="en-US" w:eastAsia="zh-CN"/>
              </w:rPr>
            </w:pPr>
          </w:p>
        </w:tc>
        <w:tc>
          <w:tcPr>
            <w:tcW w:w="8079" w:type="dxa"/>
          </w:tcPr>
          <w:p w14:paraId="34660CFE" w14:textId="0E900C3A" w:rsidR="00C50ECD" w:rsidRPr="00F62668" w:rsidRDefault="00C50ECD" w:rsidP="00F168E5">
            <w:pPr>
              <w:spacing w:before="120" w:after="120"/>
              <w:rPr>
                <w:rFonts w:eastAsiaTheme="minorEastAsia"/>
                <w:sz w:val="22"/>
                <w:szCs w:val="22"/>
                <w:lang w:eastAsia="zh-CN"/>
              </w:rPr>
            </w:pPr>
          </w:p>
        </w:tc>
      </w:tr>
      <w:tr w:rsidR="00C50ECD" w14:paraId="087AE5E5" w14:textId="77777777" w:rsidTr="00F168E5">
        <w:tc>
          <w:tcPr>
            <w:tcW w:w="1271" w:type="dxa"/>
          </w:tcPr>
          <w:p w14:paraId="7A7B55E0" w14:textId="33A390EA" w:rsidR="00C50ECD" w:rsidRDefault="00C50ECD" w:rsidP="00F168E5">
            <w:pPr>
              <w:spacing w:before="120" w:after="120"/>
              <w:rPr>
                <w:rFonts w:eastAsia="PMingLiU"/>
                <w:sz w:val="22"/>
                <w:szCs w:val="22"/>
                <w:lang w:val="en-US" w:eastAsia="zh-TW"/>
              </w:rPr>
            </w:pPr>
          </w:p>
        </w:tc>
        <w:tc>
          <w:tcPr>
            <w:tcW w:w="8079" w:type="dxa"/>
          </w:tcPr>
          <w:p w14:paraId="689A74AC" w14:textId="5D918B8D" w:rsidR="00C50ECD" w:rsidRDefault="00C50ECD" w:rsidP="00F168E5">
            <w:pPr>
              <w:spacing w:before="120" w:after="120"/>
              <w:rPr>
                <w:rFonts w:eastAsia="PMingLiU"/>
                <w:sz w:val="22"/>
                <w:szCs w:val="22"/>
                <w:lang w:eastAsia="zh-TW"/>
              </w:rPr>
            </w:pPr>
          </w:p>
        </w:tc>
      </w:tr>
      <w:tr w:rsidR="00C50ECD" w14:paraId="63E94422" w14:textId="77777777" w:rsidTr="00F168E5">
        <w:tc>
          <w:tcPr>
            <w:tcW w:w="1271" w:type="dxa"/>
          </w:tcPr>
          <w:p w14:paraId="6DD23BE2" w14:textId="56215C16" w:rsidR="00C50ECD" w:rsidRDefault="00C50ECD" w:rsidP="00F168E5">
            <w:pPr>
              <w:spacing w:before="120" w:after="120"/>
              <w:rPr>
                <w:rStyle w:val="normaltextrun"/>
                <w:sz w:val="22"/>
                <w:szCs w:val="22"/>
              </w:rPr>
            </w:pPr>
          </w:p>
        </w:tc>
        <w:tc>
          <w:tcPr>
            <w:tcW w:w="8079" w:type="dxa"/>
          </w:tcPr>
          <w:p w14:paraId="3550480F" w14:textId="24FB420B" w:rsidR="00C50ECD" w:rsidRDefault="00C50ECD" w:rsidP="00F168E5">
            <w:pPr>
              <w:spacing w:before="120" w:after="120"/>
              <w:rPr>
                <w:rStyle w:val="normaltextrun"/>
                <w:sz w:val="22"/>
                <w:szCs w:val="22"/>
              </w:rPr>
            </w:pPr>
          </w:p>
        </w:tc>
      </w:tr>
    </w:tbl>
    <w:p w14:paraId="06E7C0A5" w14:textId="76D101E8" w:rsidR="00C50ECD" w:rsidRDefault="00C50ECD" w:rsidP="00C50ECD">
      <w:pPr>
        <w:spacing w:before="120" w:after="120"/>
        <w:jc w:val="both"/>
        <w:rPr>
          <w:sz w:val="22"/>
          <w:szCs w:val="22"/>
          <w:lang w:eastAsia="ja-JP"/>
        </w:rPr>
      </w:pPr>
    </w:p>
    <w:bookmarkEnd w:id="2"/>
    <w:p w14:paraId="656ED193" w14:textId="77777777" w:rsidR="007B4F61" w:rsidRDefault="007B4F61" w:rsidP="007B4F61">
      <w:pPr>
        <w:spacing w:before="120" w:after="120"/>
        <w:jc w:val="both"/>
        <w:rPr>
          <w:sz w:val="22"/>
          <w:szCs w:val="22"/>
          <w:lang w:eastAsia="ja-JP"/>
        </w:rPr>
      </w:pPr>
    </w:p>
    <w:p w14:paraId="676AD5CF" w14:textId="1BC683B4" w:rsidR="007B4F61" w:rsidRDefault="007B4F61" w:rsidP="007B4F61">
      <w:pPr>
        <w:pStyle w:val="Heading1"/>
        <w:jc w:val="both"/>
        <w:rPr>
          <w:lang w:val="en-US" w:eastAsia="ko-KR"/>
        </w:rPr>
      </w:pPr>
      <w:r>
        <w:rPr>
          <w:lang w:val="en-US" w:eastAsia="ko-KR"/>
        </w:rPr>
        <w:t>3 Idle mode mobility for Scenarios 1-3</w:t>
      </w:r>
    </w:p>
    <w:p w14:paraId="08994523" w14:textId="0C4B0D4D" w:rsidR="007B4F61" w:rsidRDefault="007B4F61" w:rsidP="007B4F61">
      <w:pPr>
        <w:spacing w:before="120" w:after="120"/>
        <w:jc w:val="both"/>
        <w:rPr>
          <w:sz w:val="22"/>
          <w:szCs w:val="22"/>
          <w:lang w:eastAsia="ja-JP"/>
        </w:rPr>
      </w:pPr>
      <w:r>
        <w:rPr>
          <w:sz w:val="22"/>
          <w:szCs w:val="22"/>
          <w:lang w:eastAsia="ja-JP"/>
        </w:rPr>
        <w:t>In this Section we discuss Proposals 8 and 9:</w:t>
      </w:r>
    </w:p>
    <w:p w14:paraId="4B4306F5" w14:textId="7AFE0882" w:rsidR="007B4F61" w:rsidRDefault="007B4F61" w:rsidP="00C50ECD">
      <w:pPr>
        <w:spacing w:before="120" w:after="120"/>
        <w:jc w:val="both"/>
        <w:rPr>
          <w:sz w:val="22"/>
          <w:szCs w:val="22"/>
          <w:lang w:eastAsia="ja-JP"/>
        </w:rPr>
      </w:pPr>
    </w:p>
    <w:p w14:paraId="2C32DC08" w14:textId="77777777" w:rsidR="007B4F61" w:rsidRDefault="007B4F61" w:rsidP="007B4F61">
      <w:pPr>
        <w:pStyle w:val="Comments"/>
      </w:pPr>
      <w:r>
        <w:t>Proposal 8 RAN2 to discuss the below solutions or their variants further(yellow most straightforward additions added)</w:t>
      </w:r>
    </w:p>
    <w:p w14:paraId="362FD934" w14:textId="77777777" w:rsidR="007B4F61" w:rsidRDefault="007B4F61" w:rsidP="007B4F61">
      <w:pPr>
        <w:pStyle w:val="Comments"/>
        <w:numPr>
          <w:ilvl w:val="0"/>
          <w:numId w:val="37"/>
        </w:numPr>
      </w:pPr>
      <w:r>
        <w:t xml:space="preserve">Solution 11: Informing of the upcoming feeder link switch (the UE about PCI leaving and another PCI appearing due to feeder link switch) </w:t>
      </w:r>
    </w:p>
    <w:p w14:paraId="64AC5F81" w14:textId="77777777" w:rsidR="007B4F61" w:rsidRDefault="007B4F61" w:rsidP="007B4F61">
      <w:pPr>
        <w:pStyle w:val="Comments"/>
        <w:numPr>
          <w:ilvl w:val="1"/>
          <w:numId w:val="37"/>
        </w:numPr>
      </w:pPr>
      <w:r>
        <w:t>stored at UE or via system information or paging indicator</w:t>
      </w:r>
    </w:p>
    <w:p w14:paraId="43D8B9DF" w14:textId="77777777" w:rsidR="007B4F61" w:rsidRDefault="007B4F61" w:rsidP="007B4F61">
      <w:pPr>
        <w:pStyle w:val="Comments"/>
        <w:numPr>
          <w:ilvl w:val="0"/>
          <w:numId w:val="37"/>
        </w:numPr>
      </w:pPr>
      <w:r>
        <w:t xml:space="preserve">Solution 12: UE does cell ranking and reselection based on </w:t>
      </w:r>
    </w:p>
    <w:p w14:paraId="6C5F69F7" w14:textId="77777777" w:rsidR="007B4F61" w:rsidRDefault="007B4F61" w:rsidP="007B4F61">
      <w:pPr>
        <w:pStyle w:val="Comments"/>
        <w:numPr>
          <w:ilvl w:val="0"/>
          <w:numId w:val="38"/>
        </w:numPr>
      </w:pPr>
      <w:r>
        <w:t>information of Solution 7 stored at UE or via system information or paging indicator</w:t>
      </w:r>
    </w:p>
    <w:p w14:paraId="23710D49" w14:textId="77777777" w:rsidR="007B4F61" w:rsidRDefault="007B4F61" w:rsidP="007B4F61">
      <w:pPr>
        <w:pStyle w:val="Comments"/>
        <w:numPr>
          <w:ilvl w:val="0"/>
          <w:numId w:val="38"/>
        </w:numPr>
      </w:pPr>
      <w:r>
        <w:t xml:space="preserve">UE absolute location </w:t>
      </w:r>
    </w:p>
    <w:p w14:paraId="43177A5E" w14:textId="77777777" w:rsidR="007B4F61" w:rsidRDefault="007B4F61" w:rsidP="007B4F61">
      <w:pPr>
        <w:pStyle w:val="Comments"/>
        <w:numPr>
          <w:ilvl w:val="0"/>
          <w:numId w:val="38"/>
        </w:numPr>
      </w:pPr>
      <w:r>
        <w:t>UE location relative to serving satellite</w:t>
      </w:r>
    </w:p>
    <w:p w14:paraId="76BE419C" w14:textId="77777777" w:rsidR="007B4F61" w:rsidRDefault="007B4F61" w:rsidP="007B4F61">
      <w:pPr>
        <w:pStyle w:val="Comments"/>
        <w:numPr>
          <w:ilvl w:val="0"/>
          <w:numId w:val="38"/>
        </w:numPr>
      </w:pPr>
      <w:r>
        <w:t>Round trip time (RTT) for the satellite</w:t>
      </w:r>
    </w:p>
    <w:p w14:paraId="7BE7F93A" w14:textId="77777777" w:rsidR="007B4F61" w:rsidRDefault="007B4F61" w:rsidP="007B4F61">
      <w:pPr>
        <w:pStyle w:val="Comments"/>
        <w:numPr>
          <w:ilvl w:val="0"/>
          <w:numId w:val="38"/>
        </w:numPr>
      </w:pPr>
      <w:r>
        <w:t>Remaining dwell time(time left to be served) in a cell that is leaving or appearing</w:t>
      </w:r>
    </w:p>
    <w:p w14:paraId="0D511425" w14:textId="77777777" w:rsidR="007B4F61" w:rsidRDefault="007B4F61" w:rsidP="007B4F61">
      <w:pPr>
        <w:pStyle w:val="Comments"/>
      </w:pPr>
      <w:r>
        <w:t>Proposal 9 RAN2 to agree to support the following solutions (details FFS)</w:t>
      </w:r>
    </w:p>
    <w:p w14:paraId="7A7E7C78" w14:textId="77777777" w:rsidR="007B4F61" w:rsidRDefault="007B4F61" w:rsidP="007B4F61">
      <w:pPr>
        <w:pStyle w:val="Comments"/>
        <w:numPr>
          <w:ilvl w:val="0"/>
          <w:numId w:val="39"/>
        </w:numPr>
      </w:pPr>
      <w:r>
        <w:t>information of Solution 7(Informing of the upcoming feeder link switch (the UE about PCI leaving and another PCI appearing due to feeder link switch))</w:t>
      </w:r>
    </w:p>
    <w:p w14:paraId="617A0E2A" w14:textId="77777777" w:rsidR="007B4F61" w:rsidRDefault="007B4F61" w:rsidP="007B4F61">
      <w:pPr>
        <w:pStyle w:val="Comments"/>
        <w:numPr>
          <w:ilvl w:val="0"/>
          <w:numId w:val="39"/>
        </w:numPr>
      </w:pPr>
      <w:r>
        <w:t>Remaining dwell time(time left to be served) in a cell that is leaving or appearing(which is same as signal left to be available):</w:t>
      </w:r>
    </w:p>
    <w:p w14:paraId="5BB699A8" w14:textId="2C51779B" w:rsidR="007B4F61" w:rsidRDefault="007B4F61" w:rsidP="007B4F61">
      <w:pPr>
        <w:spacing w:before="120" w:after="120"/>
        <w:jc w:val="both"/>
        <w:rPr>
          <w:sz w:val="22"/>
          <w:szCs w:val="22"/>
          <w:lang w:eastAsia="ja-JP"/>
        </w:rPr>
      </w:pPr>
    </w:p>
    <w:p w14:paraId="713489FA" w14:textId="076B3ABB" w:rsidR="007B4F61" w:rsidRDefault="007B4F61" w:rsidP="007B4F61">
      <w:pPr>
        <w:jc w:val="both"/>
        <w:rPr>
          <w:rFonts w:ascii="Arial" w:hAnsi="Arial" w:cs="Arial"/>
          <w:lang w:eastAsia="ja-JP"/>
        </w:rPr>
      </w:pPr>
      <w:r w:rsidRPr="00C50ECD">
        <w:rPr>
          <w:rFonts w:ascii="Arial" w:hAnsi="Arial" w:cs="Arial"/>
          <w:lang w:eastAsia="ja-JP"/>
        </w:rPr>
        <w:t xml:space="preserve">For Scenarios 1-3, the </w:t>
      </w:r>
      <w:proofErr w:type="gramStart"/>
      <w:r>
        <w:rPr>
          <w:rFonts w:ascii="Arial" w:hAnsi="Arial" w:cs="Arial"/>
          <w:lang w:eastAsia="ja-JP"/>
        </w:rPr>
        <w:t>Idle</w:t>
      </w:r>
      <w:proofErr w:type="gramEnd"/>
      <w:r>
        <w:rPr>
          <w:rFonts w:ascii="Arial" w:hAnsi="Arial" w:cs="Arial"/>
          <w:lang w:eastAsia="ja-JP"/>
        </w:rPr>
        <w:t xml:space="preserve"> mode </w:t>
      </w:r>
      <w:r w:rsidRPr="00C50ECD">
        <w:rPr>
          <w:rFonts w:ascii="Arial" w:hAnsi="Arial" w:cs="Arial"/>
          <w:lang w:eastAsia="ja-JP"/>
        </w:rPr>
        <w:t xml:space="preserve">UE may be informed in the </w:t>
      </w:r>
      <w:r>
        <w:rPr>
          <w:rFonts w:ascii="Arial" w:hAnsi="Arial" w:cs="Arial"/>
          <w:lang w:eastAsia="ja-JP"/>
        </w:rPr>
        <w:t>SI</w:t>
      </w:r>
      <w:r w:rsidRPr="00C50ECD">
        <w:rPr>
          <w:rFonts w:ascii="Arial" w:hAnsi="Arial" w:cs="Arial"/>
          <w:lang w:eastAsia="ja-JP"/>
        </w:rPr>
        <w:t xml:space="preserve"> of the upcoming feeder link switch (the UE about PCI leaving and another PCI appearing due to feeder link switch)</w:t>
      </w:r>
      <w:r>
        <w:rPr>
          <w:rFonts w:ascii="Arial" w:hAnsi="Arial" w:cs="Arial"/>
          <w:lang w:eastAsia="ja-JP"/>
        </w:rPr>
        <w:t xml:space="preserve">. </w:t>
      </w:r>
      <w:r w:rsidR="00A16F29">
        <w:rPr>
          <w:rFonts w:ascii="Arial" w:hAnsi="Arial" w:cs="Arial"/>
          <w:lang w:eastAsia="ja-JP"/>
        </w:rPr>
        <w:t xml:space="preserve">This information could also include </w:t>
      </w:r>
      <w:r w:rsidR="00A16F29">
        <w:rPr>
          <w:rFonts w:ascii="Arial" w:hAnsi="Arial" w:cs="Arial"/>
          <w:lang w:eastAsia="ja-JP"/>
        </w:rPr>
        <w:lastRenderedPageBreak/>
        <w:t>“time left to be served” of the cell that is about to disappear. Indeed, in last round of email discussion, supporting having network to broadcast this type of information had majority support. In this round, an agreement on these is attempted.</w:t>
      </w:r>
    </w:p>
    <w:p w14:paraId="46B0F4B5" w14:textId="4C5A6073" w:rsidR="00A16F29" w:rsidRPr="00A16F29" w:rsidRDefault="00A16F29" w:rsidP="00A16F29">
      <w:pPr>
        <w:pStyle w:val="Comments"/>
        <w:rPr>
          <w:b/>
          <w:bCs/>
          <w:i w:val="0"/>
          <w:iCs/>
        </w:rPr>
      </w:pPr>
      <w:r w:rsidRPr="00A16F29">
        <w:rPr>
          <w:b/>
          <w:bCs/>
          <w:i w:val="0"/>
          <w:iCs/>
        </w:rPr>
        <w:t xml:space="preserve">Proposal </w:t>
      </w:r>
      <w:r w:rsidR="004A0086">
        <w:rPr>
          <w:b/>
          <w:bCs/>
          <w:i w:val="0"/>
          <w:iCs/>
        </w:rPr>
        <w:t>1</w:t>
      </w:r>
      <w:r w:rsidRPr="00A16F29">
        <w:rPr>
          <w:b/>
          <w:bCs/>
          <w:i w:val="0"/>
          <w:iCs/>
        </w:rPr>
        <w:t xml:space="preserve"> RAN2 to agree to support </w:t>
      </w:r>
      <w:r>
        <w:rPr>
          <w:b/>
          <w:bCs/>
          <w:i w:val="0"/>
          <w:iCs/>
        </w:rPr>
        <w:t>broadcasting the following information in order to assist feeder link/servince link switch</w:t>
      </w:r>
      <w:r w:rsidRPr="00A16F29">
        <w:rPr>
          <w:b/>
          <w:bCs/>
          <w:i w:val="0"/>
          <w:iCs/>
        </w:rPr>
        <w:t xml:space="preserve"> (details FFS)</w:t>
      </w:r>
    </w:p>
    <w:p w14:paraId="4E5BC526" w14:textId="770EB203" w:rsidR="00A16F29" w:rsidRDefault="00A16F29" w:rsidP="00A16F29">
      <w:pPr>
        <w:pStyle w:val="Comments"/>
        <w:numPr>
          <w:ilvl w:val="0"/>
          <w:numId w:val="39"/>
        </w:numPr>
        <w:rPr>
          <w:b/>
          <w:bCs/>
          <w:i w:val="0"/>
          <w:iCs/>
        </w:rPr>
      </w:pPr>
      <w:r w:rsidRPr="00A16F29">
        <w:rPr>
          <w:b/>
          <w:bCs/>
          <w:i w:val="0"/>
          <w:iCs/>
        </w:rPr>
        <w:t>Inform</w:t>
      </w:r>
      <w:r>
        <w:rPr>
          <w:b/>
          <w:bCs/>
          <w:i w:val="0"/>
          <w:iCs/>
        </w:rPr>
        <w:t>ation about</w:t>
      </w:r>
      <w:r w:rsidRPr="00A16F29">
        <w:rPr>
          <w:b/>
          <w:bCs/>
          <w:i w:val="0"/>
          <w:iCs/>
        </w:rPr>
        <w:t xml:space="preserve"> </w:t>
      </w:r>
      <w:r>
        <w:rPr>
          <w:b/>
          <w:bCs/>
          <w:i w:val="0"/>
          <w:iCs/>
        </w:rPr>
        <w:t>cell/</w:t>
      </w:r>
      <w:r w:rsidRPr="00A16F29">
        <w:rPr>
          <w:b/>
          <w:bCs/>
          <w:i w:val="0"/>
          <w:iCs/>
        </w:rPr>
        <w:t xml:space="preserve">PCI </w:t>
      </w:r>
      <w:r>
        <w:rPr>
          <w:b/>
          <w:bCs/>
          <w:i w:val="0"/>
          <w:iCs/>
        </w:rPr>
        <w:t>ceasing to serving the area</w:t>
      </w:r>
      <w:r w:rsidRPr="00A16F29">
        <w:rPr>
          <w:b/>
          <w:bCs/>
          <w:i w:val="0"/>
          <w:iCs/>
        </w:rPr>
        <w:t xml:space="preserve"> </w:t>
      </w:r>
      <w:r>
        <w:rPr>
          <w:b/>
          <w:bCs/>
          <w:i w:val="0"/>
          <w:iCs/>
        </w:rPr>
        <w:t>as well as time left to be served(</w:t>
      </w:r>
      <w:r w:rsidR="004A0086">
        <w:rPr>
          <w:b/>
          <w:bCs/>
          <w:i w:val="0"/>
          <w:iCs/>
        </w:rPr>
        <w:t>dwell time/signal left to be available</w:t>
      </w:r>
      <w:r>
        <w:rPr>
          <w:b/>
          <w:bCs/>
          <w:i w:val="0"/>
          <w:iCs/>
        </w:rPr>
        <w:t>)</w:t>
      </w:r>
    </w:p>
    <w:p w14:paraId="0DA88BFD" w14:textId="6E2BB6C3" w:rsidR="00A16F29" w:rsidRPr="00A16F29" w:rsidRDefault="004A0086" w:rsidP="00A16F29">
      <w:pPr>
        <w:pStyle w:val="Comments"/>
        <w:numPr>
          <w:ilvl w:val="0"/>
          <w:numId w:val="39"/>
        </w:numPr>
        <w:rPr>
          <w:b/>
          <w:bCs/>
          <w:i w:val="0"/>
          <w:iCs/>
        </w:rPr>
      </w:pPr>
      <w:r>
        <w:rPr>
          <w:b/>
          <w:bCs/>
          <w:i w:val="0"/>
          <w:iCs/>
        </w:rPr>
        <w:t>Information about another</w:t>
      </w:r>
      <w:r w:rsidR="00A16F29" w:rsidRPr="00A16F29">
        <w:rPr>
          <w:b/>
          <w:bCs/>
          <w:i w:val="0"/>
          <w:iCs/>
        </w:rPr>
        <w:t xml:space="preserve"> </w:t>
      </w:r>
      <w:r>
        <w:rPr>
          <w:b/>
          <w:bCs/>
          <w:i w:val="0"/>
          <w:iCs/>
        </w:rPr>
        <w:t>cell/</w:t>
      </w:r>
      <w:r w:rsidR="00A16F29" w:rsidRPr="00A16F29">
        <w:rPr>
          <w:b/>
          <w:bCs/>
          <w:i w:val="0"/>
          <w:iCs/>
        </w:rPr>
        <w:t xml:space="preserve">PCI </w:t>
      </w:r>
      <w:r>
        <w:rPr>
          <w:b/>
          <w:bCs/>
          <w:i w:val="0"/>
          <w:iCs/>
        </w:rPr>
        <w:t>starting to serve the area as well as possible timing information</w:t>
      </w:r>
    </w:p>
    <w:p w14:paraId="37B8C6D7" w14:textId="77777777" w:rsidR="00A16F29" w:rsidRPr="00C50ECD" w:rsidRDefault="00A16F29" w:rsidP="007B4F61">
      <w:pPr>
        <w:jc w:val="both"/>
        <w:rPr>
          <w:rFonts w:ascii="Arial" w:hAnsi="Arial" w:cs="Arial"/>
          <w:lang w:eastAsia="ja-JP"/>
        </w:rPr>
      </w:pPr>
    </w:p>
    <w:p w14:paraId="079E2686" w14:textId="77777777" w:rsidR="007B4F61" w:rsidRDefault="007B4F61" w:rsidP="007B4F61">
      <w:pPr>
        <w:spacing w:before="120" w:after="120"/>
        <w:jc w:val="both"/>
        <w:rPr>
          <w:sz w:val="22"/>
          <w:szCs w:val="22"/>
          <w:lang w:eastAsia="ja-JP"/>
        </w:rPr>
      </w:pPr>
    </w:p>
    <w:p w14:paraId="593888F8" w14:textId="4D060A1B" w:rsidR="007B4F61" w:rsidRDefault="007B4F61" w:rsidP="007B4F61">
      <w:pPr>
        <w:spacing w:before="120" w:after="120"/>
        <w:jc w:val="both"/>
        <w:rPr>
          <w:i/>
          <w:sz w:val="22"/>
          <w:szCs w:val="22"/>
          <w:lang w:eastAsia="ja-JP"/>
        </w:rPr>
      </w:pPr>
      <w:r>
        <w:rPr>
          <w:i/>
          <w:sz w:val="22"/>
          <w:szCs w:val="22"/>
          <w:lang w:eastAsia="ja-JP"/>
        </w:rPr>
        <w:t>Q</w:t>
      </w:r>
      <w:r w:rsidR="00F74155">
        <w:rPr>
          <w:i/>
          <w:sz w:val="22"/>
          <w:szCs w:val="22"/>
          <w:lang w:eastAsia="ja-JP"/>
        </w:rPr>
        <w:t>3</w:t>
      </w:r>
      <w:r>
        <w:rPr>
          <w:i/>
          <w:sz w:val="22"/>
          <w:szCs w:val="22"/>
          <w:lang w:eastAsia="ja-JP"/>
        </w:rPr>
        <w:t xml:space="preserve">.1 Companies to </w:t>
      </w:r>
      <w:r w:rsidR="00A16F29">
        <w:rPr>
          <w:i/>
          <w:sz w:val="22"/>
          <w:szCs w:val="22"/>
          <w:lang w:eastAsia="ja-JP"/>
        </w:rPr>
        <w:t>state whether they agree to Proposal 1(reworded from Proposal 9)</w:t>
      </w:r>
    </w:p>
    <w:tbl>
      <w:tblPr>
        <w:tblStyle w:val="TableGrid"/>
        <w:tblW w:w="9350" w:type="dxa"/>
        <w:tblLayout w:type="fixed"/>
        <w:tblLook w:val="04A0" w:firstRow="1" w:lastRow="0" w:firstColumn="1" w:lastColumn="0" w:noHBand="0" w:noVBand="1"/>
      </w:tblPr>
      <w:tblGrid>
        <w:gridCol w:w="1271"/>
        <w:gridCol w:w="8079"/>
      </w:tblGrid>
      <w:tr w:rsidR="007B4F61" w14:paraId="281846B2" w14:textId="77777777" w:rsidTr="00F168E5">
        <w:tc>
          <w:tcPr>
            <w:tcW w:w="1271" w:type="dxa"/>
          </w:tcPr>
          <w:p w14:paraId="68EB64F6" w14:textId="77777777" w:rsidR="007B4F61" w:rsidRDefault="007B4F61" w:rsidP="00F168E5">
            <w:pPr>
              <w:spacing w:before="120" w:after="120"/>
              <w:jc w:val="both"/>
              <w:rPr>
                <w:sz w:val="22"/>
                <w:szCs w:val="22"/>
                <w:lang w:eastAsia="ja-JP"/>
              </w:rPr>
            </w:pPr>
            <w:r>
              <w:rPr>
                <w:sz w:val="22"/>
                <w:szCs w:val="22"/>
                <w:lang w:eastAsia="ja-JP"/>
              </w:rPr>
              <w:t>Company</w:t>
            </w:r>
          </w:p>
        </w:tc>
        <w:tc>
          <w:tcPr>
            <w:tcW w:w="8079" w:type="dxa"/>
          </w:tcPr>
          <w:p w14:paraId="298D2D86" w14:textId="77777777" w:rsidR="007B4F61" w:rsidRDefault="007B4F61" w:rsidP="00F168E5">
            <w:pPr>
              <w:spacing w:before="120" w:after="120"/>
              <w:jc w:val="both"/>
              <w:rPr>
                <w:sz w:val="22"/>
                <w:szCs w:val="22"/>
                <w:lang w:eastAsia="ja-JP"/>
              </w:rPr>
            </w:pPr>
            <w:r>
              <w:rPr>
                <w:b/>
                <w:bCs/>
                <w:sz w:val="22"/>
                <w:szCs w:val="22"/>
                <w:lang w:eastAsia="ja-JP"/>
              </w:rPr>
              <w:t>Answer</w:t>
            </w:r>
          </w:p>
        </w:tc>
      </w:tr>
      <w:tr w:rsidR="007B4F61" w14:paraId="20DE16F8" w14:textId="77777777" w:rsidTr="00F168E5">
        <w:tc>
          <w:tcPr>
            <w:tcW w:w="1271" w:type="dxa"/>
          </w:tcPr>
          <w:p w14:paraId="465CEC69" w14:textId="3775A1ED" w:rsidR="007B4F61" w:rsidRPr="005738AA" w:rsidRDefault="00414EA6" w:rsidP="00F168E5">
            <w:pPr>
              <w:rPr>
                <w:rFonts w:eastAsiaTheme="minorEastAsia"/>
                <w:lang w:eastAsia="zh-CN"/>
              </w:rPr>
            </w:pPr>
            <w:ins w:id="18" w:author="Nokia" w:date="2020-11-06T11:59:00Z">
              <w:r>
                <w:rPr>
                  <w:rFonts w:eastAsiaTheme="minorEastAsia"/>
                  <w:lang w:eastAsia="zh-CN"/>
                </w:rPr>
                <w:t>Nokia</w:t>
              </w:r>
            </w:ins>
          </w:p>
        </w:tc>
        <w:tc>
          <w:tcPr>
            <w:tcW w:w="8079" w:type="dxa"/>
          </w:tcPr>
          <w:p w14:paraId="75E65880" w14:textId="642966C2" w:rsidR="007B4F61" w:rsidRPr="0082098E" w:rsidRDefault="00414EA6" w:rsidP="00F168E5">
            <w:pPr>
              <w:rPr>
                <w:rFonts w:eastAsiaTheme="minorEastAsia"/>
                <w:lang w:eastAsia="zh-CN"/>
              </w:rPr>
            </w:pPr>
            <w:ins w:id="19" w:author="Nokia" w:date="2020-11-06T11:59:00Z">
              <w:r>
                <w:rPr>
                  <w:rFonts w:eastAsiaTheme="minorEastAsia"/>
                  <w:lang w:eastAsia="zh-CN"/>
                </w:rPr>
                <w:t xml:space="preserve">A bit convoluted way of wording it, but does it mean the UE in IDLE still relies on the legacy reselection principles (S and R criteria), but additionally </w:t>
              </w:r>
            </w:ins>
            <w:ins w:id="20" w:author="Nokia" w:date="2020-11-06T12:31:00Z">
              <w:r w:rsidR="008A4F3B">
                <w:rPr>
                  <w:rFonts w:eastAsiaTheme="minorEastAsia"/>
                  <w:lang w:eastAsia="zh-CN"/>
                </w:rPr>
                <w:t xml:space="preserve">may </w:t>
              </w:r>
            </w:ins>
            <w:ins w:id="21" w:author="Nokia" w:date="2020-11-06T11:59:00Z">
              <w:r>
                <w:rPr>
                  <w:rFonts w:eastAsiaTheme="minorEastAsia"/>
                  <w:lang w:eastAsia="zh-CN"/>
                </w:rPr>
                <w:t>read from the broadcast signalling a timing information which cell</w:t>
              </w:r>
            </w:ins>
            <w:ins w:id="22" w:author="Nokia" w:date="2020-11-06T12:00:00Z">
              <w:r>
                <w:rPr>
                  <w:rFonts w:eastAsiaTheme="minorEastAsia"/>
                  <w:lang w:eastAsia="zh-CN"/>
                </w:rPr>
                <w:t xml:space="preserve"> shall be available in this area in particular time period? If that is the right understanding, then fine. </w:t>
              </w:r>
            </w:ins>
          </w:p>
        </w:tc>
      </w:tr>
      <w:tr w:rsidR="00EE5338" w14:paraId="18C93C6E" w14:textId="77777777" w:rsidTr="00F168E5">
        <w:tc>
          <w:tcPr>
            <w:tcW w:w="1271" w:type="dxa"/>
          </w:tcPr>
          <w:p w14:paraId="0323F44D" w14:textId="246C7A0A" w:rsidR="00EE5338" w:rsidRPr="00EE5338" w:rsidRDefault="00EE5338" w:rsidP="00EE5338">
            <w:pPr>
              <w:spacing w:before="120" w:after="120"/>
              <w:jc w:val="both"/>
              <w:rPr>
                <w:rFonts w:eastAsia="SimSun"/>
                <w:lang w:val="en-US" w:eastAsia="zh-CN"/>
                <w:rPrChange w:id="23" w:author="Abhishek Roy" w:date="2020-11-06T09:51:00Z">
                  <w:rPr>
                    <w:rFonts w:eastAsia="SimSun"/>
                    <w:sz w:val="22"/>
                    <w:szCs w:val="22"/>
                    <w:lang w:val="en-US" w:eastAsia="zh-CN"/>
                  </w:rPr>
                </w:rPrChange>
              </w:rPr>
            </w:pPr>
            <w:ins w:id="24" w:author="Abhishek Roy" w:date="2020-11-06T09:48:00Z">
              <w:r w:rsidRPr="00EE5338">
                <w:rPr>
                  <w:rFonts w:eastAsiaTheme="minorEastAsia"/>
                  <w:lang w:eastAsia="zh-CN"/>
                  <w:rPrChange w:id="25" w:author="Abhishek Roy" w:date="2020-11-06T09:51:00Z">
                    <w:rPr>
                      <w:rFonts w:eastAsiaTheme="minorEastAsia"/>
                      <w:lang w:eastAsia="zh-CN"/>
                    </w:rPr>
                  </w:rPrChange>
                </w:rPr>
                <w:t>MediaTek</w:t>
              </w:r>
            </w:ins>
          </w:p>
        </w:tc>
        <w:tc>
          <w:tcPr>
            <w:tcW w:w="8079" w:type="dxa"/>
          </w:tcPr>
          <w:p w14:paraId="155FD709" w14:textId="5A6078AF" w:rsidR="00EE5338" w:rsidRPr="00EE5338" w:rsidRDefault="00EE5338" w:rsidP="00492CE3">
            <w:pPr>
              <w:spacing w:before="120" w:after="120"/>
              <w:rPr>
                <w:rFonts w:eastAsia="SimSun"/>
                <w:iCs/>
                <w:lang w:val="en-US" w:eastAsia="zh-CN"/>
                <w:rPrChange w:id="26" w:author="Abhishek Roy" w:date="2020-11-06T09:51:00Z">
                  <w:rPr>
                    <w:rFonts w:eastAsia="SimSun"/>
                    <w:iCs/>
                    <w:sz w:val="22"/>
                    <w:szCs w:val="22"/>
                    <w:lang w:val="en-US" w:eastAsia="zh-CN"/>
                  </w:rPr>
                </w:rPrChange>
              </w:rPr>
              <w:pPrChange w:id="27" w:author="Abhishek Roy" w:date="2020-11-06T09:56:00Z">
                <w:pPr>
                  <w:spacing w:before="120" w:after="120"/>
                </w:pPr>
              </w:pPrChange>
            </w:pPr>
            <w:ins w:id="28" w:author="Abhishek Roy" w:date="2020-11-06T09:49:00Z">
              <w:r w:rsidRPr="00EE5338">
                <w:rPr>
                  <w:rFonts w:eastAsia="SimSun"/>
                  <w:iCs/>
                  <w:lang w:val="en-US" w:eastAsia="zh-CN"/>
                  <w:rPrChange w:id="29" w:author="Abhishek Roy" w:date="2020-11-06T09:51:00Z">
                    <w:rPr>
                      <w:rFonts w:eastAsia="SimSun"/>
                      <w:iCs/>
                      <w:sz w:val="22"/>
                      <w:szCs w:val="22"/>
                      <w:lang w:val="en-US" w:eastAsia="zh-CN"/>
                    </w:rPr>
                  </w:rPrChange>
                </w:rPr>
                <w:t xml:space="preserve">We believe that UE can use </w:t>
              </w:r>
            </w:ins>
            <w:ins w:id="30" w:author="Abhishek Roy" w:date="2020-11-06T09:56:00Z">
              <w:r w:rsidR="00492CE3">
                <w:rPr>
                  <w:rFonts w:eastAsia="SimSun"/>
                  <w:iCs/>
                  <w:lang w:val="en-US" w:eastAsia="zh-CN"/>
                </w:rPr>
                <w:t xml:space="preserve">existing </w:t>
              </w:r>
            </w:ins>
            <w:ins w:id="31" w:author="Abhishek Roy" w:date="2020-11-06T09:49:00Z">
              <w:r w:rsidRPr="00EE5338">
                <w:rPr>
                  <w:rFonts w:eastAsia="SimSun"/>
                  <w:iCs/>
                  <w:lang w:val="en-US" w:eastAsia="zh-CN"/>
                  <w:rPrChange w:id="32" w:author="Abhishek Roy" w:date="2020-11-06T09:51:00Z">
                    <w:rPr>
                      <w:rFonts w:eastAsia="SimSun"/>
                      <w:iCs/>
                      <w:sz w:val="22"/>
                      <w:szCs w:val="22"/>
                      <w:lang w:val="en-US" w:eastAsia="zh-CN"/>
                    </w:rPr>
                  </w:rPrChange>
                </w:rPr>
                <w:t>R-16 based cell re-selection principles</w:t>
              </w:r>
            </w:ins>
            <w:ins w:id="33" w:author="Abhishek Roy" w:date="2020-11-06T09:57:00Z">
              <w:r w:rsidR="00492CE3">
                <w:rPr>
                  <w:rFonts w:eastAsia="SimSun"/>
                  <w:iCs/>
                  <w:lang w:val="en-US" w:eastAsia="zh-CN"/>
                </w:rPr>
                <w:t xml:space="preserve"> as baseline</w:t>
              </w:r>
            </w:ins>
            <w:ins w:id="34" w:author="Abhishek Roy" w:date="2020-11-06T09:49:00Z">
              <w:r w:rsidRPr="00EE5338">
                <w:rPr>
                  <w:rFonts w:eastAsia="SimSun"/>
                  <w:iCs/>
                  <w:lang w:val="en-US" w:eastAsia="zh-CN"/>
                  <w:rPrChange w:id="35" w:author="Abhishek Roy" w:date="2020-11-06T09:51:00Z">
                    <w:rPr>
                      <w:rFonts w:eastAsia="SimSun"/>
                      <w:iCs/>
                      <w:sz w:val="22"/>
                      <w:szCs w:val="22"/>
                      <w:lang w:val="en-US" w:eastAsia="zh-CN"/>
                    </w:rPr>
                  </w:rPrChange>
                </w:rPr>
                <w:t xml:space="preserve">. </w:t>
              </w:r>
            </w:ins>
            <w:ins w:id="36" w:author="Abhishek Roy" w:date="2020-11-06T09:50:00Z">
              <w:r w:rsidRPr="00EE5338">
                <w:rPr>
                  <w:rFonts w:eastAsia="SimSun"/>
                  <w:iCs/>
                  <w:lang w:val="en-US" w:eastAsia="zh-CN"/>
                  <w:rPrChange w:id="37" w:author="Abhishek Roy" w:date="2020-11-06T09:51:00Z">
                    <w:rPr>
                      <w:rFonts w:eastAsia="SimSun"/>
                      <w:iCs/>
                      <w:sz w:val="22"/>
                      <w:szCs w:val="22"/>
                      <w:lang w:val="en-US" w:eastAsia="zh-CN"/>
                    </w:rPr>
                  </w:rPrChange>
                </w:rPr>
                <w:t>S</w:t>
              </w:r>
            </w:ins>
            <w:ins w:id="38" w:author="Abhishek Roy" w:date="2020-11-06T09:49:00Z">
              <w:r w:rsidRPr="00EE5338">
                <w:rPr>
                  <w:rFonts w:eastAsia="SimSun"/>
                  <w:iCs/>
                  <w:lang w:val="en-US" w:eastAsia="zh-CN"/>
                  <w:rPrChange w:id="39" w:author="Abhishek Roy" w:date="2020-11-06T09:51:00Z">
                    <w:rPr>
                      <w:rFonts w:eastAsia="SimSun"/>
                      <w:iCs/>
                      <w:sz w:val="22"/>
                      <w:szCs w:val="22"/>
                      <w:lang w:val="en-US" w:eastAsia="zh-CN"/>
                    </w:rPr>
                  </w:rPrChange>
                </w:rPr>
                <w:t>atellite’s long-term (coarse-grained) ephemeris</w:t>
              </w:r>
            </w:ins>
            <w:ins w:id="40" w:author="Abhishek Roy" w:date="2020-11-06T09:50:00Z">
              <w:r w:rsidRPr="00EE5338">
                <w:rPr>
                  <w:rFonts w:eastAsia="SimSun"/>
                  <w:iCs/>
                  <w:lang w:val="en-US" w:eastAsia="zh-CN"/>
                  <w:rPrChange w:id="41" w:author="Abhishek Roy" w:date="2020-11-06T09:51:00Z">
                    <w:rPr>
                      <w:rFonts w:eastAsia="SimSun"/>
                      <w:iCs/>
                      <w:sz w:val="22"/>
                      <w:szCs w:val="22"/>
                      <w:lang w:val="en-US" w:eastAsia="zh-CN"/>
                    </w:rPr>
                  </w:rPrChange>
                </w:rPr>
                <w:t xml:space="preserve"> can be used </w:t>
              </w:r>
            </w:ins>
            <w:ins w:id="42" w:author="Abhishek Roy" w:date="2020-11-06T09:51:00Z">
              <w:r w:rsidRPr="00EE5338">
                <w:rPr>
                  <w:rFonts w:eastAsia="SimSun"/>
                  <w:iCs/>
                  <w:lang w:val="en-US" w:eastAsia="zh-CN"/>
                  <w:rPrChange w:id="43" w:author="Abhishek Roy" w:date="2020-11-06T09:51:00Z">
                    <w:rPr>
                      <w:rFonts w:eastAsia="SimSun"/>
                      <w:iCs/>
                      <w:sz w:val="22"/>
                      <w:szCs w:val="22"/>
                      <w:lang w:val="en-US" w:eastAsia="zh-CN"/>
                    </w:rPr>
                  </w:rPrChange>
                </w:rPr>
                <w:t xml:space="preserve">on top of R-16 based principles </w:t>
              </w:r>
            </w:ins>
            <w:ins w:id="44" w:author="Abhishek Roy" w:date="2020-11-06T09:50:00Z">
              <w:r w:rsidRPr="00EE5338">
                <w:rPr>
                  <w:rFonts w:eastAsia="SimSun"/>
                  <w:iCs/>
                  <w:lang w:val="en-US" w:eastAsia="zh-CN"/>
                  <w:rPrChange w:id="45" w:author="Abhishek Roy" w:date="2020-11-06T09:51:00Z">
                    <w:rPr>
                      <w:rFonts w:eastAsia="SimSun"/>
                      <w:iCs/>
                      <w:sz w:val="22"/>
                      <w:szCs w:val="22"/>
                      <w:lang w:val="en-US" w:eastAsia="zh-CN"/>
                    </w:rPr>
                  </w:rPrChange>
                </w:rPr>
                <w:t>to indicate information about</w:t>
              </w:r>
            </w:ins>
            <w:ins w:id="46" w:author="Abhishek Roy" w:date="2020-11-06T09:51:00Z">
              <w:r w:rsidRPr="00EE5338">
                <w:rPr>
                  <w:rFonts w:eastAsia="SimSun"/>
                  <w:iCs/>
                  <w:lang w:val="en-US" w:eastAsia="zh-CN"/>
                  <w:rPrChange w:id="47" w:author="Abhishek Roy" w:date="2020-11-06T09:51:00Z">
                    <w:rPr>
                      <w:rFonts w:eastAsia="SimSun"/>
                      <w:iCs/>
                      <w:sz w:val="22"/>
                      <w:szCs w:val="22"/>
                      <w:lang w:val="en-US" w:eastAsia="zh-CN"/>
                    </w:rPr>
                  </w:rPrChange>
                </w:rPr>
                <w:t xml:space="preserve"> potential neighbor cell (PCI) to serve the area as well as possible timing information.</w:t>
              </w:r>
            </w:ins>
            <w:ins w:id="48" w:author="Abhishek Roy" w:date="2020-11-06T09:57:00Z">
              <w:r w:rsidR="00492CE3">
                <w:rPr>
                  <w:rFonts w:eastAsia="SimSun"/>
                  <w:iCs/>
                  <w:lang w:val="en-US" w:eastAsia="zh-CN"/>
                </w:rPr>
                <w:t xml:space="preserve"> </w:t>
              </w:r>
            </w:ins>
            <w:bookmarkStart w:id="49" w:name="_GoBack"/>
            <w:bookmarkEnd w:id="49"/>
          </w:p>
        </w:tc>
      </w:tr>
      <w:tr w:rsidR="007B4F61" w14:paraId="7C4CAEB9" w14:textId="77777777" w:rsidTr="00F168E5">
        <w:tc>
          <w:tcPr>
            <w:tcW w:w="1271" w:type="dxa"/>
          </w:tcPr>
          <w:p w14:paraId="7B200F5D" w14:textId="77777777" w:rsidR="007B4F61" w:rsidRDefault="007B4F61" w:rsidP="00F168E5">
            <w:pPr>
              <w:spacing w:before="120" w:after="120"/>
              <w:jc w:val="both"/>
              <w:rPr>
                <w:sz w:val="22"/>
                <w:szCs w:val="22"/>
                <w:lang w:eastAsia="ko-KR"/>
              </w:rPr>
            </w:pPr>
          </w:p>
        </w:tc>
        <w:tc>
          <w:tcPr>
            <w:tcW w:w="8079" w:type="dxa"/>
          </w:tcPr>
          <w:p w14:paraId="17FA66F6" w14:textId="77777777" w:rsidR="007B4F61" w:rsidRDefault="007B4F61" w:rsidP="00F168E5">
            <w:pPr>
              <w:spacing w:before="120" w:after="120"/>
              <w:rPr>
                <w:sz w:val="22"/>
                <w:szCs w:val="22"/>
                <w:lang w:eastAsia="ko-KR"/>
              </w:rPr>
            </w:pPr>
          </w:p>
        </w:tc>
      </w:tr>
      <w:tr w:rsidR="007B4F61" w14:paraId="6705408B" w14:textId="77777777" w:rsidTr="00F168E5">
        <w:tc>
          <w:tcPr>
            <w:tcW w:w="1271" w:type="dxa"/>
          </w:tcPr>
          <w:p w14:paraId="24D7FABA" w14:textId="77777777" w:rsidR="007B4F61" w:rsidRDefault="007B4F61" w:rsidP="00F168E5">
            <w:pPr>
              <w:spacing w:before="120" w:after="120"/>
              <w:jc w:val="both"/>
              <w:rPr>
                <w:rFonts w:eastAsia="SimSun"/>
                <w:sz w:val="22"/>
                <w:szCs w:val="22"/>
                <w:lang w:val="en-US" w:eastAsia="zh-CN"/>
              </w:rPr>
            </w:pPr>
          </w:p>
        </w:tc>
        <w:tc>
          <w:tcPr>
            <w:tcW w:w="8079" w:type="dxa"/>
          </w:tcPr>
          <w:p w14:paraId="0CBA6D71" w14:textId="77777777" w:rsidR="007B4F61" w:rsidRDefault="007B4F61" w:rsidP="00F168E5">
            <w:pPr>
              <w:spacing w:before="120" w:after="120"/>
              <w:rPr>
                <w:rFonts w:eastAsia="SimSun"/>
                <w:sz w:val="22"/>
                <w:szCs w:val="22"/>
                <w:lang w:val="en-US" w:eastAsia="zh-CN"/>
              </w:rPr>
            </w:pPr>
          </w:p>
        </w:tc>
      </w:tr>
      <w:tr w:rsidR="007B4F61" w14:paraId="3106DAD3" w14:textId="77777777" w:rsidTr="00F168E5">
        <w:tc>
          <w:tcPr>
            <w:tcW w:w="1271" w:type="dxa"/>
          </w:tcPr>
          <w:p w14:paraId="4F8A130D" w14:textId="77777777" w:rsidR="007B4F61" w:rsidRDefault="007B4F61" w:rsidP="00F168E5">
            <w:pPr>
              <w:spacing w:before="120" w:after="120"/>
              <w:rPr>
                <w:rFonts w:eastAsia="SimSun"/>
                <w:sz w:val="22"/>
                <w:szCs w:val="22"/>
                <w:lang w:val="en-US" w:eastAsia="zh-CN"/>
              </w:rPr>
            </w:pPr>
          </w:p>
        </w:tc>
        <w:tc>
          <w:tcPr>
            <w:tcW w:w="8079" w:type="dxa"/>
          </w:tcPr>
          <w:p w14:paraId="7F09AB8A" w14:textId="77777777" w:rsidR="007B4F61" w:rsidRDefault="007B4F61" w:rsidP="00F168E5">
            <w:pPr>
              <w:spacing w:before="120" w:after="120"/>
              <w:rPr>
                <w:rFonts w:eastAsia="SimSun"/>
                <w:sz w:val="22"/>
                <w:szCs w:val="22"/>
                <w:lang w:val="en-US" w:eastAsia="zh-CN"/>
              </w:rPr>
            </w:pPr>
          </w:p>
        </w:tc>
      </w:tr>
      <w:tr w:rsidR="007B4F61" w14:paraId="218B3CD2" w14:textId="77777777" w:rsidTr="00F168E5">
        <w:tc>
          <w:tcPr>
            <w:tcW w:w="1271" w:type="dxa"/>
          </w:tcPr>
          <w:p w14:paraId="6F0596B5" w14:textId="77777777" w:rsidR="007B4F61" w:rsidRDefault="007B4F61" w:rsidP="00F168E5">
            <w:pPr>
              <w:spacing w:before="120" w:after="120"/>
              <w:rPr>
                <w:rFonts w:eastAsia="SimSun"/>
                <w:sz w:val="22"/>
                <w:szCs w:val="22"/>
                <w:lang w:val="en-US" w:eastAsia="zh-CN"/>
              </w:rPr>
            </w:pPr>
          </w:p>
        </w:tc>
        <w:tc>
          <w:tcPr>
            <w:tcW w:w="8079" w:type="dxa"/>
          </w:tcPr>
          <w:p w14:paraId="44739796" w14:textId="77777777" w:rsidR="007B4F61" w:rsidRPr="00500156" w:rsidRDefault="007B4F61" w:rsidP="00F168E5">
            <w:pPr>
              <w:spacing w:before="120" w:after="120"/>
              <w:rPr>
                <w:sz w:val="22"/>
                <w:szCs w:val="22"/>
                <w:lang w:eastAsia="ko-KR"/>
              </w:rPr>
            </w:pPr>
          </w:p>
        </w:tc>
      </w:tr>
      <w:tr w:rsidR="007B4F61" w14:paraId="0B96F4D6" w14:textId="77777777" w:rsidTr="00F168E5">
        <w:tc>
          <w:tcPr>
            <w:tcW w:w="1271" w:type="dxa"/>
          </w:tcPr>
          <w:p w14:paraId="75A90A45" w14:textId="77777777" w:rsidR="007B4F61" w:rsidRDefault="007B4F61" w:rsidP="00F168E5">
            <w:pPr>
              <w:spacing w:before="120" w:after="120"/>
              <w:rPr>
                <w:rFonts w:eastAsia="SimSun"/>
                <w:sz w:val="22"/>
                <w:szCs w:val="22"/>
                <w:lang w:val="en-US" w:eastAsia="zh-CN"/>
              </w:rPr>
            </w:pPr>
          </w:p>
        </w:tc>
        <w:tc>
          <w:tcPr>
            <w:tcW w:w="8079" w:type="dxa"/>
          </w:tcPr>
          <w:p w14:paraId="70FBEBEE" w14:textId="77777777" w:rsidR="007B4F61" w:rsidRPr="00F62668" w:rsidRDefault="007B4F61" w:rsidP="00F168E5">
            <w:pPr>
              <w:spacing w:before="120" w:after="120"/>
              <w:rPr>
                <w:rFonts w:eastAsiaTheme="minorEastAsia"/>
                <w:sz w:val="22"/>
                <w:szCs w:val="22"/>
                <w:lang w:eastAsia="zh-CN"/>
              </w:rPr>
            </w:pPr>
          </w:p>
        </w:tc>
      </w:tr>
      <w:tr w:rsidR="007B4F61" w14:paraId="58328D71" w14:textId="77777777" w:rsidTr="00F168E5">
        <w:tc>
          <w:tcPr>
            <w:tcW w:w="1271" w:type="dxa"/>
          </w:tcPr>
          <w:p w14:paraId="393B7475" w14:textId="77777777" w:rsidR="007B4F61" w:rsidRDefault="007B4F61" w:rsidP="00F168E5">
            <w:pPr>
              <w:spacing w:before="120" w:after="120"/>
              <w:rPr>
                <w:rFonts w:eastAsia="PMingLiU"/>
                <w:sz w:val="22"/>
                <w:szCs w:val="22"/>
                <w:lang w:val="en-US" w:eastAsia="zh-TW"/>
              </w:rPr>
            </w:pPr>
          </w:p>
        </w:tc>
        <w:tc>
          <w:tcPr>
            <w:tcW w:w="8079" w:type="dxa"/>
          </w:tcPr>
          <w:p w14:paraId="38EF879E" w14:textId="77777777" w:rsidR="007B4F61" w:rsidRDefault="007B4F61" w:rsidP="00F168E5">
            <w:pPr>
              <w:spacing w:before="120" w:after="120"/>
              <w:rPr>
                <w:rFonts w:eastAsia="PMingLiU"/>
                <w:sz w:val="22"/>
                <w:szCs w:val="22"/>
                <w:lang w:eastAsia="zh-TW"/>
              </w:rPr>
            </w:pPr>
          </w:p>
        </w:tc>
      </w:tr>
      <w:tr w:rsidR="007B4F61" w14:paraId="229CB1D1" w14:textId="77777777" w:rsidTr="00F168E5">
        <w:tc>
          <w:tcPr>
            <w:tcW w:w="1271" w:type="dxa"/>
          </w:tcPr>
          <w:p w14:paraId="2669081C" w14:textId="77777777" w:rsidR="007B4F61" w:rsidRDefault="007B4F61" w:rsidP="00F168E5">
            <w:pPr>
              <w:spacing w:before="120" w:after="120"/>
              <w:rPr>
                <w:rStyle w:val="normaltextrun"/>
                <w:sz w:val="22"/>
                <w:szCs w:val="22"/>
              </w:rPr>
            </w:pPr>
          </w:p>
        </w:tc>
        <w:tc>
          <w:tcPr>
            <w:tcW w:w="8079" w:type="dxa"/>
          </w:tcPr>
          <w:p w14:paraId="2668EEC5" w14:textId="77777777" w:rsidR="007B4F61" w:rsidRDefault="007B4F61" w:rsidP="00F168E5">
            <w:pPr>
              <w:spacing w:before="120" w:after="120"/>
              <w:rPr>
                <w:rStyle w:val="normaltextrun"/>
                <w:sz w:val="22"/>
                <w:szCs w:val="22"/>
              </w:rPr>
            </w:pPr>
          </w:p>
        </w:tc>
      </w:tr>
    </w:tbl>
    <w:p w14:paraId="705E65E1" w14:textId="77777777" w:rsidR="007B4F61" w:rsidRDefault="007B4F61" w:rsidP="007B4F61">
      <w:pPr>
        <w:spacing w:before="120" w:after="120"/>
        <w:jc w:val="both"/>
        <w:rPr>
          <w:sz w:val="22"/>
          <w:szCs w:val="22"/>
          <w:lang w:eastAsia="ja-JP"/>
        </w:rPr>
      </w:pPr>
    </w:p>
    <w:p w14:paraId="5B2A3E18" w14:textId="77777777" w:rsidR="00F74155" w:rsidRDefault="00F74155" w:rsidP="00F74155">
      <w:pPr>
        <w:spacing w:before="120" w:after="120"/>
        <w:jc w:val="both"/>
        <w:rPr>
          <w:sz w:val="22"/>
          <w:szCs w:val="22"/>
          <w:lang w:eastAsia="ja-JP"/>
        </w:rPr>
      </w:pPr>
    </w:p>
    <w:p w14:paraId="7E9D0943" w14:textId="589DE5B2" w:rsidR="00F74155" w:rsidRDefault="00D17F15" w:rsidP="00F74155">
      <w:pPr>
        <w:pStyle w:val="Heading1"/>
        <w:jc w:val="both"/>
        <w:rPr>
          <w:lang w:val="en-US" w:eastAsia="ko-KR"/>
        </w:rPr>
      </w:pPr>
      <w:r>
        <w:rPr>
          <w:lang w:val="en-US" w:eastAsia="ko-KR"/>
        </w:rPr>
        <w:t>4</w:t>
      </w:r>
      <w:r w:rsidR="00F74155">
        <w:rPr>
          <w:lang w:val="en-US" w:eastAsia="ko-KR"/>
        </w:rPr>
        <w:t xml:space="preserve"> </w:t>
      </w:r>
      <w:r>
        <w:rPr>
          <w:lang w:val="en-US" w:eastAsia="ko-KR"/>
        </w:rPr>
        <w:t>Tracking area</w:t>
      </w:r>
    </w:p>
    <w:p w14:paraId="262C6954" w14:textId="3C01E007" w:rsidR="00F74155" w:rsidRDefault="00F74155" w:rsidP="00F74155">
      <w:pPr>
        <w:spacing w:before="120" w:after="120"/>
        <w:jc w:val="both"/>
        <w:rPr>
          <w:sz w:val="22"/>
          <w:szCs w:val="22"/>
          <w:lang w:eastAsia="ja-JP"/>
        </w:rPr>
      </w:pPr>
      <w:r>
        <w:rPr>
          <w:sz w:val="22"/>
          <w:szCs w:val="22"/>
          <w:lang w:eastAsia="ja-JP"/>
        </w:rPr>
        <w:t>In this Section we discuss Proposal 11:</w:t>
      </w:r>
    </w:p>
    <w:p w14:paraId="64DB2940" w14:textId="77777777" w:rsidR="00F74155" w:rsidRPr="00F74155" w:rsidRDefault="00F74155" w:rsidP="00F74155">
      <w:pPr>
        <w:spacing w:before="120" w:after="120"/>
        <w:jc w:val="both"/>
        <w:rPr>
          <w:i/>
          <w:iCs/>
          <w:sz w:val="22"/>
          <w:szCs w:val="22"/>
          <w:lang w:eastAsia="ja-JP"/>
        </w:rPr>
      </w:pPr>
      <w:r w:rsidRPr="00F74155">
        <w:rPr>
          <w:i/>
          <w:iCs/>
        </w:rPr>
        <w:t>Proposal 11 RAN2 to prioritize discussing soft TAI update</w:t>
      </w:r>
      <w:r w:rsidRPr="00F74155">
        <w:rPr>
          <w:i/>
          <w:iCs/>
          <w:sz w:val="22"/>
          <w:szCs w:val="22"/>
          <w:lang w:eastAsia="ja-JP"/>
        </w:rPr>
        <w:t xml:space="preserve"> </w:t>
      </w:r>
    </w:p>
    <w:p w14:paraId="5F4394C3" w14:textId="2EFC5119" w:rsidR="00F74155" w:rsidRDefault="00F74155" w:rsidP="00F74155">
      <w:pPr>
        <w:spacing w:before="120" w:after="120"/>
        <w:jc w:val="both"/>
        <w:rPr>
          <w:sz w:val="22"/>
          <w:szCs w:val="22"/>
          <w:lang w:eastAsia="ja-JP"/>
        </w:rPr>
      </w:pPr>
    </w:p>
    <w:p w14:paraId="20BFFCC8" w14:textId="7B01BF97" w:rsidR="00F74155" w:rsidRDefault="00F74155" w:rsidP="00F74155">
      <w:pPr>
        <w:spacing w:before="120" w:after="120"/>
        <w:jc w:val="both"/>
        <w:rPr>
          <w:sz w:val="22"/>
          <w:szCs w:val="22"/>
          <w:lang w:eastAsia="ja-JP"/>
        </w:rPr>
      </w:pPr>
      <w:r>
        <w:rPr>
          <w:sz w:val="22"/>
          <w:szCs w:val="22"/>
          <w:lang w:eastAsia="ja-JP"/>
        </w:rPr>
        <w:t>Related to this proposal the following papers were submitted to RAN2#112-</w:t>
      </w:r>
      <w:proofErr w:type="gramStart"/>
      <w:r>
        <w:rPr>
          <w:sz w:val="22"/>
          <w:szCs w:val="22"/>
          <w:lang w:eastAsia="ja-JP"/>
        </w:rPr>
        <w:t>e(</w:t>
      </w:r>
      <w:proofErr w:type="gramEnd"/>
      <w:r>
        <w:rPr>
          <w:sz w:val="22"/>
          <w:szCs w:val="22"/>
          <w:lang w:eastAsia="ja-JP"/>
        </w:rPr>
        <w:t>may not be the full list):</w:t>
      </w:r>
    </w:p>
    <w:p w14:paraId="4783309B" w14:textId="77777777" w:rsidR="00D17F15" w:rsidRDefault="007F66B4" w:rsidP="00D17F15">
      <w:pPr>
        <w:pStyle w:val="Doc-title"/>
      </w:pPr>
      <w:hyperlink r:id="rId14" w:tooltip="C:Data3GPPExtractsR2-2008838 Discussion on Tracking Area for Earth Moving Cells.docx" w:history="1">
        <w:r w:rsidR="00D17F15" w:rsidRPr="004B559E">
          <w:rPr>
            <w:rStyle w:val="Hyperlink"/>
          </w:rPr>
          <w:t>R2-2008838</w:t>
        </w:r>
      </w:hyperlink>
      <w:r w:rsidR="00D17F15">
        <w:tab/>
        <w:t>Discussion on tracking area for earth moving cells</w:t>
      </w:r>
      <w:r w:rsidR="00D17F15">
        <w:tab/>
        <w:t>CATT</w:t>
      </w:r>
      <w:r w:rsidR="00D17F15">
        <w:tab/>
        <w:t>discussion</w:t>
      </w:r>
      <w:r w:rsidR="00D17F15">
        <w:tab/>
        <w:t>Rel-17</w:t>
      </w:r>
      <w:r w:rsidR="00D17F15">
        <w:tab/>
      </w:r>
      <w:proofErr w:type="spellStart"/>
      <w:r w:rsidR="00D17F15">
        <w:t>NR_NTN_solutions</w:t>
      </w:r>
      <w:proofErr w:type="spellEnd"/>
      <w:r w:rsidR="00D17F15">
        <w:t>-Core</w:t>
      </w:r>
    </w:p>
    <w:p w14:paraId="1D3C2812" w14:textId="77777777" w:rsidR="00D17F15" w:rsidRDefault="007F66B4" w:rsidP="00D17F15">
      <w:pPr>
        <w:pStyle w:val="Doc-title"/>
      </w:pPr>
      <w:hyperlink r:id="rId15" w:tooltip="C:Data3GPPExtractsR2-2009805_Tracking area management for earth moving cells.docx" w:history="1">
        <w:r w:rsidR="00D17F15" w:rsidRPr="004B559E">
          <w:rPr>
            <w:rStyle w:val="Hyperlink"/>
          </w:rPr>
          <w:t>R2-2009805</w:t>
        </w:r>
      </w:hyperlink>
      <w:r w:rsidR="00D17F15">
        <w:tab/>
        <w:t>Tracking area management for earth moving cells</w:t>
      </w:r>
      <w:r w:rsidR="00D17F15">
        <w:tab/>
        <w:t xml:space="preserve">ZTE corporation, </w:t>
      </w:r>
      <w:proofErr w:type="spellStart"/>
      <w:r w:rsidR="00D17F15">
        <w:t>Sanechips</w:t>
      </w:r>
      <w:proofErr w:type="spellEnd"/>
      <w:r w:rsidR="00D17F15">
        <w:tab/>
        <w:t>discussion</w:t>
      </w:r>
      <w:r w:rsidR="00D17F15">
        <w:tab/>
        <w:t>Rel-17</w:t>
      </w:r>
      <w:r w:rsidR="00D17F15">
        <w:tab/>
      </w:r>
      <w:proofErr w:type="spellStart"/>
      <w:r w:rsidR="00D17F15">
        <w:t>NR_NTN_solutions</w:t>
      </w:r>
      <w:proofErr w:type="spellEnd"/>
      <w:r w:rsidR="00D17F15">
        <w:t>-Core</w:t>
      </w:r>
    </w:p>
    <w:p w14:paraId="0748C6AE" w14:textId="77777777" w:rsidR="00D17F15" w:rsidRDefault="007F66B4" w:rsidP="00D17F15">
      <w:pPr>
        <w:pStyle w:val="Doc-title"/>
      </w:pPr>
      <w:hyperlink r:id="rId16" w:tooltip="C:Data3GPPExtractsR2-2009823 NTN Fixed Moving Beams.docx" w:history="1">
        <w:r w:rsidR="00D17F15" w:rsidRPr="004B559E">
          <w:rPr>
            <w:rStyle w:val="Hyperlink"/>
          </w:rPr>
          <w:t>R2-2009823</w:t>
        </w:r>
      </w:hyperlink>
      <w:r w:rsidR="00D17F15">
        <w:tab/>
        <w:t>Aspects for Earth fixed and Earth moving beams for NTN</w:t>
      </w:r>
      <w:r w:rsidR="00D17F15">
        <w:tab/>
        <w:t>Ericsson</w:t>
      </w:r>
      <w:r w:rsidR="00D17F15">
        <w:tab/>
        <w:t>discussion</w:t>
      </w:r>
      <w:r w:rsidR="00D17F15">
        <w:tab/>
      </w:r>
      <w:proofErr w:type="spellStart"/>
      <w:r w:rsidR="00D17F15">
        <w:t>NR_NTN_solutions</w:t>
      </w:r>
      <w:proofErr w:type="spellEnd"/>
      <w:r w:rsidR="00D17F15">
        <w:t>-Core</w:t>
      </w:r>
    </w:p>
    <w:p w14:paraId="7573C7E7" w14:textId="77777777" w:rsidR="00D17F15" w:rsidRDefault="007F66B4" w:rsidP="00D17F15">
      <w:pPr>
        <w:pStyle w:val="Doc-title"/>
      </w:pPr>
      <w:hyperlink r:id="rId17" w:tooltip="C:Data3GPPExtractsR2-2009980_TAI update for earth moving cell.docx" w:history="1">
        <w:r w:rsidR="00D17F15" w:rsidRPr="004B559E">
          <w:rPr>
            <w:rStyle w:val="Hyperlink"/>
          </w:rPr>
          <w:t>R2-2009980</w:t>
        </w:r>
      </w:hyperlink>
      <w:r w:rsidR="00D17F15">
        <w:tab/>
        <w:t>TAI update for earth moving cell</w:t>
      </w:r>
      <w:r w:rsidR="00D17F15">
        <w:tab/>
        <w:t>NEC Telecom MODUS Ltd.</w:t>
      </w:r>
      <w:r w:rsidR="00D17F15">
        <w:tab/>
        <w:t>discussion</w:t>
      </w:r>
    </w:p>
    <w:p w14:paraId="4A7DF882" w14:textId="4F0CD908" w:rsidR="00F74155" w:rsidRDefault="007F66B4" w:rsidP="00F74155">
      <w:pPr>
        <w:spacing w:before="120" w:after="120"/>
        <w:jc w:val="both"/>
      </w:pPr>
      <w:hyperlink r:id="rId18" w:tooltip="C:Data3GPPExtractsR2-2008898_TAU_NR-NTN_v2.0.docx" w:history="1">
        <w:r w:rsidR="00D17F15" w:rsidRPr="004B559E">
          <w:rPr>
            <w:rStyle w:val="Hyperlink"/>
          </w:rPr>
          <w:t>R2-2008898</w:t>
        </w:r>
      </w:hyperlink>
      <w:r w:rsidR="00D17F15">
        <w:tab/>
        <w:t>Improving Tracking Area Updates in NR-NTN</w:t>
      </w:r>
      <w:r w:rsidR="00D17F15">
        <w:tab/>
        <w:t>MediaTek Inc.</w:t>
      </w:r>
      <w:r w:rsidR="00D17F15">
        <w:tab/>
        <w:t>discussion</w:t>
      </w:r>
    </w:p>
    <w:p w14:paraId="7A628207" w14:textId="77777777" w:rsidR="00D17F15" w:rsidRDefault="007F66B4" w:rsidP="00D17F15">
      <w:pPr>
        <w:pStyle w:val="Doc-title"/>
      </w:pPr>
      <w:hyperlink r:id="rId19" w:tooltip="C:Data3GPPExtractsR2-2009120 Fixed Tracking Area and the Tracking Area Code in NTN.docx" w:history="1">
        <w:r w:rsidR="00D17F15" w:rsidRPr="004B559E">
          <w:rPr>
            <w:rStyle w:val="Hyperlink"/>
          </w:rPr>
          <w:t>R2-2009120</w:t>
        </w:r>
      </w:hyperlink>
      <w:r w:rsidR="00D17F15">
        <w:tab/>
        <w:t>Fixed Tracking Area and the Tracking Area Code in NTN</w:t>
      </w:r>
      <w:r w:rsidR="00D17F15">
        <w:tab/>
        <w:t xml:space="preserve">PANASONIC R&amp;D </w:t>
      </w:r>
      <w:proofErr w:type="spellStart"/>
      <w:r w:rsidR="00D17F15">
        <w:t>Center</w:t>
      </w:r>
      <w:proofErr w:type="spellEnd"/>
      <w:r w:rsidR="00D17F15">
        <w:t xml:space="preserve"> Germany</w:t>
      </w:r>
      <w:r w:rsidR="00D17F15">
        <w:tab/>
        <w:t>discussion</w:t>
      </w:r>
      <w:r w:rsidR="00D17F15">
        <w:tab/>
      </w:r>
      <w:hyperlink r:id="rId20" w:tooltip="C:Data3GPParchiveRAN2RAN2#111TdocsR2-2006821.zip" w:history="1">
        <w:r w:rsidR="00D17F15" w:rsidRPr="004B559E">
          <w:rPr>
            <w:rStyle w:val="Hyperlink"/>
          </w:rPr>
          <w:t>R2-2006821</w:t>
        </w:r>
      </w:hyperlink>
    </w:p>
    <w:p w14:paraId="2FA623A9" w14:textId="77777777" w:rsidR="00D17F15" w:rsidRPr="00623208" w:rsidRDefault="00D17F15" w:rsidP="00D17F15">
      <w:pPr>
        <w:pStyle w:val="Doc-text2"/>
      </w:pPr>
    </w:p>
    <w:p w14:paraId="13B2E68F" w14:textId="77777777" w:rsidR="00D17F15" w:rsidRDefault="007F66B4" w:rsidP="00D17F15">
      <w:pPr>
        <w:pStyle w:val="Doc-title"/>
      </w:pPr>
      <w:hyperlink r:id="rId21" w:tooltip="C:Data3GPPExtractsR2-2010377 Considerations on Soft TAI Update.docx" w:history="1">
        <w:r w:rsidR="00D17F15" w:rsidRPr="004B559E">
          <w:rPr>
            <w:rStyle w:val="Hyperlink"/>
          </w:rPr>
          <w:t>R2-2010377</w:t>
        </w:r>
      </w:hyperlink>
      <w:r w:rsidR="00D17F15">
        <w:tab/>
        <w:t>Considerations on Soft TAI Update</w:t>
      </w:r>
      <w:r w:rsidR="00D17F15">
        <w:tab/>
        <w:t>CMCC</w:t>
      </w:r>
      <w:r w:rsidR="00D17F15">
        <w:tab/>
        <w:t>discussion</w:t>
      </w:r>
      <w:r w:rsidR="00D17F15">
        <w:tab/>
        <w:t>Rel-17</w:t>
      </w:r>
      <w:r w:rsidR="00D17F15">
        <w:tab/>
      </w:r>
      <w:proofErr w:type="spellStart"/>
      <w:r w:rsidR="00D17F15">
        <w:t>NR_NTN_solutions</w:t>
      </w:r>
      <w:proofErr w:type="spellEnd"/>
      <w:r w:rsidR="00D17F15">
        <w:t>-Core</w:t>
      </w:r>
    </w:p>
    <w:p w14:paraId="5143BF75" w14:textId="77777777" w:rsidR="00D17F15" w:rsidRPr="00B63848" w:rsidRDefault="00D17F15" w:rsidP="00D17F15">
      <w:pPr>
        <w:pStyle w:val="Comments"/>
      </w:pPr>
      <w:r w:rsidRPr="00B63848">
        <w:t>Proposal 2: it is proposed that the UE can derive the TAC according to the geographical location, and such kind of TAC change causing by satellite moving will not trigger paging for system information change.</w:t>
      </w:r>
    </w:p>
    <w:p w14:paraId="3AEEE8B7" w14:textId="77777777" w:rsidR="00D17F15" w:rsidRDefault="00D17F15" w:rsidP="00F74155">
      <w:pPr>
        <w:spacing w:before="120" w:after="120"/>
        <w:jc w:val="both"/>
        <w:rPr>
          <w:sz w:val="22"/>
          <w:szCs w:val="22"/>
          <w:lang w:eastAsia="ja-JP"/>
        </w:rPr>
      </w:pPr>
    </w:p>
    <w:p w14:paraId="21DAF318" w14:textId="77777777" w:rsidR="00F74155" w:rsidRDefault="00F74155" w:rsidP="00F74155">
      <w:pPr>
        <w:spacing w:before="120" w:after="120"/>
        <w:jc w:val="both"/>
        <w:rPr>
          <w:sz w:val="22"/>
          <w:szCs w:val="22"/>
          <w:lang w:eastAsia="ja-JP"/>
        </w:rPr>
      </w:pPr>
    </w:p>
    <w:p w14:paraId="63584E2B" w14:textId="5670CB55" w:rsidR="00F74155" w:rsidRDefault="00F74155" w:rsidP="00F74155">
      <w:pPr>
        <w:spacing w:before="120" w:after="120"/>
        <w:jc w:val="both"/>
        <w:rPr>
          <w:sz w:val="22"/>
          <w:szCs w:val="22"/>
          <w:lang w:eastAsia="ja-JP"/>
        </w:rPr>
      </w:pPr>
      <w:r>
        <w:rPr>
          <w:sz w:val="22"/>
          <w:szCs w:val="22"/>
          <w:lang w:eastAsia="ja-JP"/>
        </w:rPr>
        <w:t xml:space="preserve">The main aspect in those is in relation to whether tracking area would be completely replaced by fixed geographical areas and tracking area update is simply based on UEs GNSS positioning. This, and whether also Cell ID should correspond to geographically fixed area has been discussed also in SA2 and RAN3 and the following LS have been sent between those WGs with RAN2 </w:t>
      </w:r>
      <w:proofErr w:type="spellStart"/>
      <w:r>
        <w:rPr>
          <w:sz w:val="22"/>
          <w:szCs w:val="22"/>
          <w:lang w:eastAsia="ja-JP"/>
        </w:rPr>
        <w:t>CC</w:t>
      </w:r>
      <w:proofErr w:type="gramStart"/>
      <w:r>
        <w:rPr>
          <w:sz w:val="22"/>
          <w:szCs w:val="22"/>
          <w:lang w:eastAsia="ja-JP"/>
        </w:rPr>
        <w:t>:ed</w:t>
      </w:r>
      <w:proofErr w:type="spellEnd"/>
      <w:proofErr w:type="gramEnd"/>
      <w:r>
        <w:rPr>
          <w:sz w:val="22"/>
          <w:szCs w:val="22"/>
          <w:lang w:eastAsia="ja-JP"/>
        </w:rPr>
        <w:t>.</w:t>
      </w:r>
    </w:p>
    <w:p w14:paraId="403550C6" w14:textId="77777777" w:rsidR="00D17F15" w:rsidRDefault="00D17F15" w:rsidP="00F74155">
      <w:pPr>
        <w:spacing w:before="120" w:after="120"/>
        <w:jc w:val="both"/>
        <w:rPr>
          <w:sz w:val="22"/>
          <w:szCs w:val="22"/>
          <w:lang w:eastAsia="ja-JP"/>
        </w:rPr>
      </w:pPr>
    </w:p>
    <w:p w14:paraId="523AC1E4" w14:textId="77777777" w:rsidR="00D17F15" w:rsidRDefault="007F66B4" w:rsidP="00D17F15">
      <w:pPr>
        <w:pStyle w:val="Doc-title"/>
      </w:pPr>
      <w:hyperlink r:id="rId22" w:tooltip="C:Data3GPPExtractsR2-2008730_R3-205795.docx" w:history="1">
        <w:r w:rsidR="00D17F15" w:rsidRPr="004B559E">
          <w:rPr>
            <w:rStyle w:val="Hyperlink"/>
          </w:rPr>
          <w:t>R2-2008730</w:t>
        </w:r>
      </w:hyperlink>
      <w:r w:rsidR="00D17F15">
        <w:tab/>
        <w:t>Reply LS on SA WG2 assumptions from conclusion of study on architecture aspects for using satellite access in 5G (R3-205795</w:t>
      </w:r>
      <w:proofErr w:type="gramStart"/>
      <w:r w:rsidR="00D17F15">
        <w:t>;;</w:t>
      </w:r>
      <w:proofErr w:type="gramEnd"/>
      <w:r w:rsidR="00D17F15">
        <w:t xml:space="preserve"> contact: Qualcomm)</w:t>
      </w:r>
      <w:r w:rsidR="00D17F15">
        <w:tab/>
        <w:t>RAN3</w:t>
      </w:r>
      <w:r w:rsidR="00D17F15">
        <w:tab/>
        <w:t>LS in</w:t>
      </w:r>
      <w:r w:rsidR="00D17F15">
        <w:tab/>
        <w:t>Rel-17</w:t>
      </w:r>
      <w:r w:rsidR="00D17F15">
        <w:tab/>
      </w:r>
      <w:proofErr w:type="spellStart"/>
      <w:r w:rsidR="00D17F15">
        <w:t>NR_NTN_solutions</w:t>
      </w:r>
      <w:proofErr w:type="spellEnd"/>
      <w:r w:rsidR="00D17F15">
        <w:t>-Core</w:t>
      </w:r>
      <w:r w:rsidR="00D17F15">
        <w:tab/>
        <w:t>To:SA2, RAN2, CT1</w:t>
      </w:r>
    </w:p>
    <w:p w14:paraId="332D28DD" w14:textId="77777777" w:rsidR="00D17F15" w:rsidRPr="00E0716B" w:rsidRDefault="00D17F15" w:rsidP="00D17F15">
      <w:pPr>
        <w:pStyle w:val="Doc-text2"/>
        <w:numPr>
          <w:ilvl w:val="0"/>
          <w:numId w:val="41"/>
        </w:numPr>
      </w:pPr>
      <w:r>
        <w:t>Noted</w:t>
      </w:r>
    </w:p>
    <w:p w14:paraId="66856260" w14:textId="77777777" w:rsidR="00D17F15" w:rsidRDefault="007F66B4" w:rsidP="00D17F15">
      <w:pPr>
        <w:pStyle w:val="Doc-title"/>
      </w:pPr>
      <w:hyperlink r:id="rId23" w:tooltip="C:Data3GPPExtractsR2-2010696_S2-2008307.docx" w:history="1">
        <w:r w:rsidR="00D17F15" w:rsidRPr="004B559E">
          <w:rPr>
            <w:rStyle w:val="Hyperlink"/>
          </w:rPr>
          <w:t>R2-2010696</w:t>
        </w:r>
      </w:hyperlink>
      <w:r w:rsidR="00D17F15">
        <w:tab/>
      </w:r>
      <w:r w:rsidR="00D17F15" w:rsidRPr="00440CA5">
        <w:t>Reply LS on SA WG2 assumptions from conclusion of study on architecture aspects for using satellite access in 5G (S2-2008307; contact: Intel)</w:t>
      </w:r>
      <w:r w:rsidR="00D17F15">
        <w:tab/>
        <w:t>SA2</w:t>
      </w:r>
      <w:r w:rsidR="00D17F15">
        <w:tab/>
        <w:t>LS in</w:t>
      </w:r>
      <w:r w:rsidR="00D17F15">
        <w:tab/>
        <w:t>Rel-17</w:t>
      </w:r>
      <w:r w:rsidR="00D17F15">
        <w:tab/>
      </w:r>
      <w:r w:rsidR="00D17F15" w:rsidRPr="005C12D3">
        <w:t>5GSAT_ARCH</w:t>
      </w:r>
      <w:r w:rsidR="00D17F15">
        <w:tab/>
        <w:t>To</w:t>
      </w:r>
      <w:proofErr w:type="gramStart"/>
      <w:r w:rsidR="00D17F15">
        <w:t>:RAN3</w:t>
      </w:r>
      <w:proofErr w:type="gramEnd"/>
      <w:r w:rsidR="00D17F15">
        <w:tab/>
        <w:t>Cc:RAN2, SA3-LI, SA5</w:t>
      </w:r>
    </w:p>
    <w:p w14:paraId="261BF0A4" w14:textId="77777777" w:rsidR="00D17F15" w:rsidRPr="00E0716B" w:rsidRDefault="00D17F15" w:rsidP="00D17F15">
      <w:pPr>
        <w:pStyle w:val="Doc-text2"/>
        <w:numPr>
          <w:ilvl w:val="0"/>
          <w:numId w:val="41"/>
        </w:numPr>
      </w:pPr>
      <w:r>
        <w:t>Noted</w:t>
      </w:r>
    </w:p>
    <w:p w14:paraId="10633850" w14:textId="4973FFC5" w:rsidR="00F74155" w:rsidRDefault="00F74155" w:rsidP="00F74155">
      <w:pPr>
        <w:spacing w:before="120" w:after="120"/>
        <w:jc w:val="both"/>
        <w:rPr>
          <w:sz w:val="22"/>
          <w:szCs w:val="22"/>
          <w:lang w:eastAsia="ja-JP"/>
        </w:rPr>
      </w:pPr>
    </w:p>
    <w:p w14:paraId="022816F1" w14:textId="31A5A6AC" w:rsidR="00F74155" w:rsidRDefault="00F74155" w:rsidP="00F74155">
      <w:pPr>
        <w:spacing w:before="120" w:after="120"/>
        <w:jc w:val="both"/>
        <w:rPr>
          <w:sz w:val="22"/>
          <w:szCs w:val="22"/>
          <w:lang w:eastAsia="ja-JP"/>
        </w:rPr>
      </w:pPr>
      <w:r>
        <w:rPr>
          <w:sz w:val="22"/>
          <w:szCs w:val="22"/>
          <w:lang w:eastAsia="ja-JP"/>
        </w:rPr>
        <w:t>Furthermore, RAN3 has continued to discuss this topic and is preparing LS to both SA2 and RAN3 to inform about related RAN3 agreements.</w:t>
      </w:r>
    </w:p>
    <w:p w14:paraId="3AF7EF73" w14:textId="0FF5708F" w:rsidR="00F74155" w:rsidRDefault="00F74155" w:rsidP="00F74155">
      <w:pPr>
        <w:spacing w:before="120" w:after="120"/>
        <w:jc w:val="both"/>
        <w:rPr>
          <w:sz w:val="22"/>
          <w:szCs w:val="22"/>
          <w:lang w:eastAsia="ja-JP"/>
        </w:rPr>
      </w:pPr>
      <w:r>
        <w:rPr>
          <w:sz w:val="22"/>
          <w:szCs w:val="22"/>
          <w:lang w:eastAsia="ja-JP"/>
        </w:rPr>
        <w:t>As the discussion is currently ongoing in other WGs that are planning to inform RAN2, it is better to wait more detailed RAN2 discussion and base the discussion on the said input. However, a placeholder is provided here in order to companies express their views although it seems better to wait with the actual discussion and conclusions.</w:t>
      </w:r>
    </w:p>
    <w:p w14:paraId="482B45D1" w14:textId="77777777" w:rsidR="00F74155" w:rsidRDefault="00F74155" w:rsidP="00F74155">
      <w:pPr>
        <w:spacing w:before="120" w:after="120"/>
        <w:jc w:val="both"/>
        <w:rPr>
          <w:sz w:val="22"/>
          <w:szCs w:val="22"/>
          <w:lang w:eastAsia="ja-JP"/>
        </w:rPr>
      </w:pPr>
    </w:p>
    <w:p w14:paraId="3F224EE6" w14:textId="77BE2E0D" w:rsidR="00F74155" w:rsidRDefault="00F74155" w:rsidP="00F74155">
      <w:pPr>
        <w:spacing w:before="120" w:after="120"/>
        <w:jc w:val="both"/>
        <w:rPr>
          <w:i/>
          <w:sz w:val="22"/>
          <w:szCs w:val="22"/>
          <w:lang w:eastAsia="ja-JP"/>
        </w:rPr>
      </w:pPr>
      <w:r>
        <w:rPr>
          <w:i/>
          <w:sz w:val="22"/>
          <w:szCs w:val="22"/>
          <w:lang w:eastAsia="ja-JP"/>
        </w:rPr>
        <w:t>Q</w:t>
      </w:r>
      <w:r w:rsidR="00D17F15">
        <w:rPr>
          <w:i/>
          <w:sz w:val="22"/>
          <w:szCs w:val="22"/>
          <w:lang w:eastAsia="ja-JP"/>
        </w:rPr>
        <w:t>4</w:t>
      </w:r>
      <w:r>
        <w:rPr>
          <w:i/>
          <w:sz w:val="22"/>
          <w:szCs w:val="22"/>
          <w:lang w:eastAsia="ja-JP"/>
        </w:rPr>
        <w:t xml:space="preserve">.1 </w:t>
      </w:r>
      <w:r w:rsidR="00D17F15">
        <w:rPr>
          <w:i/>
          <w:sz w:val="22"/>
          <w:szCs w:val="22"/>
          <w:lang w:eastAsia="ja-JP"/>
        </w:rPr>
        <w:t>Views on Earth fixed tracking area or Cell ID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F74155" w14:paraId="35015C80" w14:textId="77777777" w:rsidTr="00F168E5">
        <w:tc>
          <w:tcPr>
            <w:tcW w:w="1271" w:type="dxa"/>
          </w:tcPr>
          <w:p w14:paraId="22399D95" w14:textId="77777777" w:rsidR="00F74155" w:rsidRDefault="00F74155" w:rsidP="00F168E5">
            <w:pPr>
              <w:spacing w:before="120" w:after="120"/>
              <w:jc w:val="both"/>
              <w:rPr>
                <w:sz w:val="22"/>
                <w:szCs w:val="22"/>
                <w:lang w:eastAsia="ja-JP"/>
              </w:rPr>
            </w:pPr>
            <w:r>
              <w:rPr>
                <w:sz w:val="22"/>
                <w:szCs w:val="22"/>
                <w:lang w:eastAsia="ja-JP"/>
              </w:rPr>
              <w:t>Company</w:t>
            </w:r>
          </w:p>
        </w:tc>
        <w:tc>
          <w:tcPr>
            <w:tcW w:w="8079" w:type="dxa"/>
          </w:tcPr>
          <w:p w14:paraId="175F104F" w14:textId="77777777" w:rsidR="00F74155" w:rsidRDefault="00F74155" w:rsidP="00F168E5">
            <w:pPr>
              <w:spacing w:before="120" w:after="120"/>
              <w:jc w:val="both"/>
              <w:rPr>
                <w:sz w:val="22"/>
                <w:szCs w:val="22"/>
                <w:lang w:eastAsia="ja-JP"/>
              </w:rPr>
            </w:pPr>
            <w:r>
              <w:rPr>
                <w:b/>
                <w:bCs/>
                <w:sz w:val="22"/>
                <w:szCs w:val="22"/>
                <w:lang w:eastAsia="ja-JP"/>
              </w:rPr>
              <w:t xml:space="preserve">Answer </w:t>
            </w:r>
          </w:p>
        </w:tc>
      </w:tr>
      <w:tr w:rsidR="00F74155" w14:paraId="69D076A2" w14:textId="77777777" w:rsidTr="00F168E5">
        <w:tc>
          <w:tcPr>
            <w:tcW w:w="1271" w:type="dxa"/>
          </w:tcPr>
          <w:p w14:paraId="10465E03" w14:textId="683C6427" w:rsidR="00F74155" w:rsidRPr="008C2961" w:rsidRDefault="00F80121" w:rsidP="00F168E5">
            <w:pPr>
              <w:rPr>
                <w:rFonts w:eastAsiaTheme="minorEastAsia"/>
                <w:lang w:eastAsia="zh-CN"/>
              </w:rPr>
            </w:pPr>
            <w:ins w:id="50" w:author="Nokia" w:date="2020-11-06T12:07:00Z">
              <w:r>
                <w:rPr>
                  <w:rFonts w:eastAsiaTheme="minorEastAsia"/>
                  <w:lang w:eastAsia="zh-CN"/>
                </w:rPr>
                <w:t>Nokia</w:t>
              </w:r>
            </w:ins>
          </w:p>
        </w:tc>
        <w:tc>
          <w:tcPr>
            <w:tcW w:w="8079" w:type="dxa"/>
          </w:tcPr>
          <w:p w14:paraId="53511CF3" w14:textId="3EA80869" w:rsidR="00F74155" w:rsidRPr="008C2961" w:rsidRDefault="00F80121" w:rsidP="00F168E5">
            <w:pPr>
              <w:rPr>
                <w:rFonts w:eastAsiaTheme="minorEastAsia"/>
                <w:lang w:eastAsia="zh-CN"/>
              </w:rPr>
            </w:pPr>
            <w:ins w:id="51" w:author="Nokia" w:date="2020-11-06T12:07:00Z">
              <w:r>
                <w:rPr>
                  <w:rFonts w:eastAsiaTheme="minorEastAsia"/>
                  <w:lang w:eastAsia="zh-CN"/>
                </w:rPr>
                <w:t>Not sure if the question is correctly stated? Earth-fixed TAs have been already decided, right?</w:t>
              </w:r>
            </w:ins>
            <w:ins w:id="52" w:author="Nokia" w:date="2020-11-06T12:08:00Z">
              <w:r>
                <w:rPr>
                  <w:rFonts w:eastAsiaTheme="minorEastAsia"/>
                  <w:lang w:eastAsia="zh-CN"/>
                </w:rPr>
                <w:t xml:space="preserve"> Then regarding the Cell ID, we agree the discussion could be postponed a bit, considering what is currently happening in RAN3.</w:t>
              </w:r>
            </w:ins>
          </w:p>
        </w:tc>
      </w:tr>
      <w:tr w:rsidR="00F74155" w14:paraId="2E801DD4" w14:textId="77777777" w:rsidTr="00F168E5">
        <w:tc>
          <w:tcPr>
            <w:tcW w:w="1271" w:type="dxa"/>
          </w:tcPr>
          <w:p w14:paraId="7D641551" w14:textId="61403913" w:rsidR="00F74155" w:rsidRDefault="00EE5338" w:rsidP="00F168E5">
            <w:pPr>
              <w:spacing w:before="120" w:after="120"/>
              <w:jc w:val="both"/>
              <w:rPr>
                <w:rFonts w:eastAsia="SimSun"/>
                <w:sz w:val="22"/>
                <w:szCs w:val="22"/>
                <w:lang w:val="en-US" w:eastAsia="zh-CN"/>
              </w:rPr>
            </w:pPr>
            <w:ins w:id="53" w:author="Abhishek Roy" w:date="2020-11-06T09:52:00Z">
              <w:r w:rsidRPr="00EE5338">
                <w:rPr>
                  <w:rFonts w:eastAsia="SimSun"/>
                  <w:szCs w:val="22"/>
                  <w:lang w:val="en-US" w:eastAsia="zh-CN"/>
                  <w:rPrChange w:id="54" w:author="Abhishek Roy" w:date="2020-11-06T09:53:00Z">
                    <w:rPr>
                      <w:rFonts w:eastAsia="SimSun"/>
                      <w:sz w:val="22"/>
                      <w:szCs w:val="22"/>
                      <w:lang w:val="en-US" w:eastAsia="zh-CN"/>
                    </w:rPr>
                  </w:rPrChange>
                </w:rPr>
                <w:lastRenderedPageBreak/>
                <w:t>MediaTek</w:t>
              </w:r>
            </w:ins>
          </w:p>
        </w:tc>
        <w:tc>
          <w:tcPr>
            <w:tcW w:w="8079" w:type="dxa"/>
          </w:tcPr>
          <w:p w14:paraId="0392B6EC" w14:textId="3840EEFB" w:rsidR="00F74155" w:rsidRDefault="00EE5338" w:rsidP="000C00C1">
            <w:pPr>
              <w:spacing w:before="120" w:after="120"/>
              <w:rPr>
                <w:rFonts w:eastAsia="SimSun"/>
                <w:iCs/>
                <w:sz w:val="22"/>
                <w:szCs w:val="22"/>
                <w:lang w:val="en-US" w:eastAsia="zh-CN"/>
              </w:rPr>
              <w:pPrChange w:id="55" w:author="Abhishek Roy" w:date="2020-11-06T09:56:00Z">
                <w:pPr>
                  <w:spacing w:before="120" w:after="120"/>
                </w:pPr>
              </w:pPrChange>
            </w:pPr>
            <w:ins w:id="56" w:author="Abhishek Roy" w:date="2020-11-06T09:52:00Z">
              <w:r w:rsidRPr="00EE5338">
                <w:rPr>
                  <w:rFonts w:eastAsia="SimSun"/>
                  <w:iCs/>
                  <w:szCs w:val="22"/>
                  <w:lang w:val="en-US" w:eastAsia="zh-CN"/>
                  <w:rPrChange w:id="57" w:author="Abhishek Roy" w:date="2020-11-06T09:52:00Z">
                    <w:rPr>
                      <w:rFonts w:eastAsia="SimSun"/>
                      <w:iCs/>
                      <w:sz w:val="22"/>
                      <w:szCs w:val="22"/>
                      <w:lang w:val="en-US" w:eastAsia="zh-CN"/>
                    </w:rPr>
                  </w:rPrChange>
                </w:rPr>
                <w:t xml:space="preserve">We </w:t>
              </w:r>
            </w:ins>
            <w:ins w:id="58" w:author="Abhishek Roy" w:date="2020-11-06T09:56:00Z">
              <w:r w:rsidR="000C00C1">
                <w:rPr>
                  <w:rFonts w:eastAsia="SimSun"/>
                  <w:iCs/>
                  <w:szCs w:val="22"/>
                  <w:lang w:val="en-US" w:eastAsia="zh-CN"/>
                </w:rPr>
                <w:t>believe</w:t>
              </w:r>
            </w:ins>
            <w:ins w:id="59" w:author="Abhishek Roy" w:date="2020-11-06T09:52:00Z">
              <w:r>
                <w:rPr>
                  <w:rFonts w:eastAsia="SimSun"/>
                  <w:iCs/>
                  <w:szCs w:val="22"/>
                  <w:lang w:val="en-US" w:eastAsia="zh-CN"/>
                </w:rPr>
                <w:t xml:space="preserve"> that Earth-fixed TAs have already been decided. </w:t>
              </w:r>
            </w:ins>
            <w:ins w:id="60" w:author="Abhishek Roy" w:date="2020-11-06T09:56:00Z">
              <w:r w:rsidR="000C00C1">
                <w:rPr>
                  <w:rFonts w:eastAsia="SimSun"/>
                  <w:iCs/>
                  <w:szCs w:val="22"/>
                  <w:lang w:val="en-US" w:eastAsia="zh-CN"/>
                </w:rPr>
                <w:t>On top of that w</w:t>
              </w:r>
            </w:ins>
            <w:ins w:id="61" w:author="Abhishek Roy" w:date="2020-11-06T09:52:00Z">
              <w:r w:rsidRPr="00EE5338">
                <w:rPr>
                  <w:rFonts w:eastAsia="SimSun"/>
                  <w:iCs/>
                  <w:szCs w:val="22"/>
                  <w:lang w:val="en-US" w:eastAsia="zh-CN"/>
                </w:rPr>
                <w:t xml:space="preserve">e prefer Soft switch between TAIs over using GNSS positioning. </w:t>
              </w:r>
              <w:r>
                <w:rPr>
                  <w:rFonts w:eastAsia="SimSun"/>
                  <w:iCs/>
                  <w:szCs w:val="22"/>
                  <w:lang w:val="en-US" w:eastAsia="zh-CN"/>
                </w:rPr>
                <w:t>UE’s</w:t>
              </w:r>
              <w:r w:rsidRPr="00EE5338">
                <w:rPr>
                  <w:rFonts w:eastAsia="SimSun"/>
                  <w:iCs/>
                  <w:szCs w:val="22"/>
                  <w:lang w:val="en-US" w:eastAsia="zh-CN"/>
                </w:rPr>
                <w:t xml:space="preserve"> location information to derive the tracking area in idle mode</w:t>
              </w:r>
              <w:r>
                <w:rPr>
                  <w:rFonts w:eastAsia="SimSun"/>
                  <w:iCs/>
                  <w:szCs w:val="22"/>
                  <w:lang w:val="en-US" w:eastAsia="zh-CN"/>
                </w:rPr>
                <w:t xml:space="preserve"> should not be used</w:t>
              </w:r>
              <w:r w:rsidRPr="00EE5338">
                <w:rPr>
                  <w:rFonts w:eastAsia="SimSun"/>
                  <w:iCs/>
                  <w:szCs w:val="22"/>
                  <w:lang w:val="en-US" w:eastAsia="zh-CN"/>
                </w:rPr>
                <w:t>, as it will have adverse effects on UE’s power consumption.</w:t>
              </w:r>
            </w:ins>
          </w:p>
        </w:tc>
      </w:tr>
      <w:tr w:rsidR="00F74155" w14:paraId="57E9A89D" w14:textId="77777777" w:rsidTr="00F168E5">
        <w:tc>
          <w:tcPr>
            <w:tcW w:w="1271" w:type="dxa"/>
          </w:tcPr>
          <w:p w14:paraId="04051A4C" w14:textId="5ED32164" w:rsidR="00F74155" w:rsidRDefault="00F74155" w:rsidP="00F168E5">
            <w:pPr>
              <w:spacing w:before="120" w:after="120"/>
              <w:jc w:val="both"/>
              <w:rPr>
                <w:sz w:val="22"/>
                <w:szCs w:val="22"/>
                <w:lang w:eastAsia="ko-KR"/>
              </w:rPr>
            </w:pPr>
          </w:p>
        </w:tc>
        <w:tc>
          <w:tcPr>
            <w:tcW w:w="8079" w:type="dxa"/>
          </w:tcPr>
          <w:p w14:paraId="52CE85A3" w14:textId="1117F308" w:rsidR="00F74155" w:rsidRDefault="00F74155" w:rsidP="00F168E5">
            <w:pPr>
              <w:spacing w:before="120" w:after="120"/>
              <w:rPr>
                <w:sz w:val="22"/>
                <w:szCs w:val="22"/>
                <w:lang w:eastAsia="ko-KR"/>
              </w:rPr>
            </w:pPr>
          </w:p>
        </w:tc>
      </w:tr>
      <w:tr w:rsidR="00F74155" w14:paraId="60F360AF" w14:textId="77777777" w:rsidTr="00F168E5">
        <w:tc>
          <w:tcPr>
            <w:tcW w:w="1271" w:type="dxa"/>
          </w:tcPr>
          <w:p w14:paraId="39F6662D" w14:textId="0C405A51" w:rsidR="00F74155" w:rsidRDefault="00F74155" w:rsidP="00F168E5">
            <w:pPr>
              <w:spacing w:before="120" w:after="120"/>
              <w:jc w:val="both"/>
              <w:rPr>
                <w:rFonts w:eastAsia="SimSun"/>
                <w:sz w:val="22"/>
                <w:szCs w:val="22"/>
                <w:lang w:val="en-US" w:eastAsia="zh-CN"/>
              </w:rPr>
            </w:pPr>
          </w:p>
        </w:tc>
        <w:tc>
          <w:tcPr>
            <w:tcW w:w="8079" w:type="dxa"/>
          </w:tcPr>
          <w:p w14:paraId="3CBAAFB4" w14:textId="64B4EEF7" w:rsidR="00F74155" w:rsidRDefault="00F74155" w:rsidP="00F168E5">
            <w:pPr>
              <w:spacing w:before="120" w:after="120"/>
              <w:rPr>
                <w:rFonts w:eastAsia="SimSun"/>
                <w:sz w:val="22"/>
                <w:szCs w:val="22"/>
                <w:lang w:val="en-US" w:eastAsia="zh-CN"/>
              </w:rPr>
            </w:pPr>
          </w:p>
        </w:tc>
      </w:tr>
      <w:tr w:rsidR="00F74155" w14:paraId="3791206E" w14:textId="77777777" w:rsidTr="00F168E5">
        <w:tc>
          <w:tcPr>
            <w:tcW w:w="1271" w:type="dxa"/>
          </w:tcPr>
          <w:p w14:paraId="73D100AC" w14:textId="356D4D0D" w:rsidR="00F74155" w:rsidRDefault="00F74155" w:rsidP="00F168E5">
            <w:pPr>
              <w:spacing w:before="120" w:after="120"/>
              <w:rPr>
                <w:rFonts w:eastAsia="SimSun"/>
                <w:sz w:val="22"/>
                <w:szCs w:val="22"/>
                <w:lang w:val="en-US" w:eastAsia="zh-CN"/>
              </w:rPr>
            </w:pPr>
          </w:p>
        </w:tc>
        <w:tc>
          <w:tcPr>
            <w:tcW w:w="8079" w:type="dxa"/>
          </w:tcPr>
          <w:p w14:paraId="755E23D2" w14:textId="1BD58E13" w:rsidR="00F74155" w:rsidRDefault="00F74155" w:rsidP="00F168E5">
            <w:pPr>
              <w:spacing w:before="120" w:after="120"/>
              <w:rPr>
                <w:rFonts w:eastAsia="SimSun"/>
                <w:sz w:val="22"/>
                <w:szCs w:val="22"/>
                <w:lang w:val="en-US" w:eastAsia="zh-CN"/>
              </w:rPr>
            </w:pPr>
          </w:p>
        </w:tc>
      </w:tr>
      <w:tr w:rsidR="00F74155" w14:paraId="2B997417" w14:textId="77777777" w:rsidTr="00F168E5">
        <w:tc>
          <w:tcPr>
            <w:tcW w:w="1271" w:type="dxa"/>
          </w:tcPr>
          <w:p w14:paraId="55960097" w14:textId="3D31B5C1" w:rsidR="00F74155" w:rsidRDefault="00F74155" w:rsidP="00F168E5">
            <w:pPr>
              <w:spacing w:before="120" w:after="120"/>
              <w:rPr>
                <w:rFonts w:eastAsia="SimSun"/>
                <w:sz w:val="22"/>
                <w:szCs w:val="22"/>
                <w:lang w:val="en-US" w:eastAsia="zh-CN"/>
              </w:rPr>
            </w:pPr>
          </w:p>
        </w:tc>
        <w:tc>
          <w:tcPr>
            <w:tcW w:w="8079" w:type="dxa"/>
          </w:tcPr>
          <w:p w14:paraId="76A17885" w14:textId="6AB82EAA" w:rsidR="00F74155" w:rsidRPr="00500156" w:rsidRDefault="00F74155" w:rsidP="00F168E5">
            <w:pPr>
              <w:spacing w:before="120" w:after="120"/>
              <w:rPr>
                <w:sz w:val="22"/>
                <w:szCs w:val="22"/>
                <w:lang w:eastAsia="ko-KR"/>
              </w:rPr>
            </w:pPr>
          </w:p>
        </w:tc>
      </w:tr>
      <w:tr w:rsidR="00F74155" w14:paraId="7FD51C34" w14:textId="77777777" w:rsidTr="00F168E5">
        <w:tc>
          <w:tcPr>
            <w:tcW w:w="1271" w:type="dxa"/>
          </w:tcPr>
          <w:p w14:paraId="39074DE1" w14:textId="37167246" w:rsidR="00F74155" w:rsidRDefault="00F74155" w:rsidP="00F168E5">
            <w:pPr>
              <w:spacing w:before="120" w:after="120"/>
              <w:rPr>
                <w:rFonts w:eastAsia="SimSun"/>
                <w:sz w:val="22"/>
                <w:szCs w:val="22"/>
                <w:lang w:val="en-US" w:eastAsia="zh-CN"/>
              </w:rPr>
            </w:pPr>
          </w:p>
        </w:tc>
        <w:tc>
          <w:tcPr>
            <w:tcW w:w="8079" w:type="dxa"/>
          </w:tcPr>
          <w:p w14:paraId="68437B11" w14:textId="36E31FB4" w:rsidR="00F74155" w:rsidRPr="00F62668" w:rsidRDefault="00F74155" w:rsidP="00F168E5">
            <w:pPr>
              <w:spacing w:before="120" w:after="120"/>
              <w:rPr>
                <w:rFonts w:eastAsiaTheme="minorEastAsia"/>
                <w:sz w:val="22"/>
                <w:szCs w:val="22"/>
                <w:lang w:eastAsia="zh-CN"/>
              </w:rPr>
            </w:pPr>
          </w:p>
        </w:tc>
      </w:tr>
    </w:tbl>
    <w:p w14:paraId="5F444AAE" w14:textId="77777777" w:rsidR="008B13A5" w:rsidRDefault="008B13A5">
      <w:pPr>
        <w:spacing w:before="120" w:after="120"/>
        <w:jc w:val="both"/>
        <w:rPr>
          <w:sz w:val="22"/>
          <w:szCs w:val="22"/>
          <w:lang w:eastAsia="ja-JP"/>
        </w:rPr>
      </w:pPr>
    </w:p>
    <w:p w14:paraId="0770B5F0" w14:textId="48487CA1" w:rsidR="00534B5A" w:rsidRDefault="00D17F15">
      <w:pPr>
        <w:pStyle w:val="Heading1"/>
        <w:jc w:val="both"/>
        <w:rPr>
          <w:lang w:val="en-US" w:eastAsia="ko-KR"/>
        </w:rPr>
      </w:pPr>
      <w:r>
        <w:rPr>
          <w:lang w:val="en-US" w:eastAsia="ko-KR"/>
        </w:rPr>
        <w:t>5</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25735EE2" w14:textId="34641EBF" w:rsidR="000D4912" w:rsidRDefault="000D4912" w:rsidP="00AA0732">
      <w:pPr>
        <w:spacing w:before="120" w:after="120"/>
        <w:jc w:val="both"/>
        <w:rPr>
          <w:sz w:val="22"/>
          <w:szCs w:val="22"/>
          <w:lang w:eastAsia="ja-JP"/>
        </w:rPr>
      </w:pPr>
      <w:r>
        <w:rPr>
          <w:sz w:val="22"/>
          <w:szCs w:val="22"/>
          <w:lang w:eastAsia="ja-JP"/>
        </w:rPr>
        <w:t xml:space="preserve">In this Section </w:t>
      </w:r>
      <w:r w:rsidRPr="000D4912">
        <w:rPr>
          <w:sz w:val="22"/>
          <w:szCs w:val="22"/>
          <w:lang w:eastAsia="ja-JP"/>
        </w:rPr>
        <w:t>an LS to RAN1 asking for feasibility of having two satellites with same PCI during service link switch</w:t>
      </w:r>
      <w:r>
        <w:rPr>
          <w:sz w:val="22"/>
          <w:szCs w:val="22"/>
          <w:lang w:eastAsia="ja-JP"/>
        </w:rPr>
        <w:t xml:space="preserve"> is discussed.</w:t>
      </w:r>
    </w:p>
    <w:p w14:paraId="1B0A2061" w14:textId="77777777" w:rsidR="000D4912" w:rsidRDefault="000D4912" w:rsidP="00AA0732">
      <w:pPr>
        <w:spacing w:before="120" w:after="120"/>
        <w:jc w:val="both"/>
        <w:rPr>
          <w:sz w:val="22"/>
          <w:szCs w:val="22"/>
          <w:lang w:eastAsia="ja-JP"/>
        </w:rPr>
      </w:pPr>
    </w:p>
    <w:p w14:paraId="69DAA365" w14:textId="560BBACD"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Heading2"/>
        <w:ind w:left="720"/>
      </w:pPr>
      <w:bookmarkStart w:id="62" w:name="_Toc26177369"/>
      <w:bookmarkStart w:id="63" w:name="_Toc26621028"/>
      <w:r w:rsidRPr="00B923D6">
        <w:t>7.4</w:t>
      </w:r>
      <w:r w:rsidRPr="00B923D6">
        <w:tab/>
        <w:t>Earth fixed cells vs Earth moving cells</w:t>
      </w:r>
      <w:bookmarkEnd w:id="62"/>
      <w:bookmarkEnd w:id="63"/>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bookmarkStart w:id="64" w:name="_Hlk55487309"/>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rPr>
        <w:lastRenderedPageBreak/>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Caption"/>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bookmarkEnd w:id="64"/>
    <w:p w14:paraId="47264319" w14:textId="77777777" w:rsidR="00690E55" w:rsidRDefault="00690E55" w:rsidP="00690E55">
      <w:pPr>
        <w:spacing w:before="120"/>
      </w:pPr>
      <w:r>
        <w:rPr>
          <w:sz w:val="22"/>
          <w:szCs w:val="22"/>
        </w:rPr>
        <w:t xml:space="preserve">It is possible to consider that the PCI via satellite 1 and satellite 2 can be </w:t>
      </w:r>
      <w:r>
        <w:t xml:space="preserve">the </w:t>
      </w:r>
      <w:r>
        <w:rPr>
          <w:sz w:val="22"/>
          <w:szCs w:val="22"/>
        </w:rPr>
        <w:t>same or different</w:t>
      </w:r>
      <w:r>
        <w:t>,</w:t>
      </w:r>
      <w:r>
        <w:rPr>
          <w:sz w:val="22"/>
          <w:szCs w:val="22"/>
        </w:rPr>
        <w:t xml:space="preserve"> and </w:t>
      </w:r>
      <w:r>
        <w:t xml:space="preserve">that </w:t>
      </w:r>
      <w:r>
        <w:rPr>
          <w:sz w:val="22"/>
          <w:szCs w:val="22"/>
        </w:rPr>
        <w:t>these SSBs may be on same or different sync raster points. If the SSBs are on different sync raster point, the mobility during the service link switch is L3 mobility from RAN2 perspective</w:t>
      </w:r>
      <w:r>
        <w:t xml:space="preserve"> regardless whether the PCI is same or different</w:t>
      </w:r>
      <w:r>
        <w:rPr>
          <w:sz w:val="22"/>
          <w:szCs w:val="22"/>
        </w:rPr>
        <w:t xml:space="preserve">. If these SSBs are on </w:t>
      </w:r>
      <w:r>
        <w:t xml:space="preserve">the </w:t>
      </w:r>
      <w:r>
        <w:rPr>
          <w:sz w:val="22"/>
          <w:szCs w:val="22"/>
        </w:rPr>
        <w:t xml:space="preserve">same </w:t>
      </w:r>
      <w:r>
        <w:t xml:space="preserve">sync </w:t>
      </w:r>
      <w:r>
        <w:rPr>
          <w:sz w:val="22"/>
          <w:szCs w:val="22"/>
        </w:rPr>
        <w:t xml:space="preserve">raster point and PCI are different, the switch is again L3 mobility. </w:t>
      </w:r>
      <w:r>
        <w:t>RAN2 has concluded that at least these scenarios should be supported and RAN2 is working further for the RAN2 solutions.</w:t>
      </w:r>
    </w:p>
    <w:p w14:paraId="21E8FD1C" w14:textId="77777777" w:rsidR="00690E55" w:rsidRDefault="00690E55" w:rsidP="00690E55">
      <w:pPr>
        <w:spacing w:before="120" w:after="120"/>
        <w:jc w:val="both"/>
        <w:rPr>
          <w:sz w:val="22"/>
          <w:szCs w:val="22"/>
        </w:rPr>
      </w:pPr>
      <w:r>
        <w:t>However, i</w:t>
      </w:r>
      <w:r>
        <w:rPr>
          <w:sz w:val="22"/>
          <w:szCs w:val="22"/>
        </w:rPr>
        <w:t>f these SSBs have same PCI</w:t>
      </w:r>
      <w:r>
        <w:t xml:space="preserve"> and are on the same sync raster point</w:t>
      </w:r>
      <w:r>
        <w:rPr>
          <w:sz w:val="22"/>
          <w:szCs w:val="22"/>
        </w:rPr>
        <w:t>, the switch can be L1 switch if this option proves viable. However, this would require that the gNB would either repeat the SSB beams</w:t>
      </w:r>
      <w:r>
        <w:t xml:space="preserve">(1 to </w:t>
      </w:r>
      <w:proofErr w:type="spellStart"/>
      <w:r>
        <w:t>L_max</w:t>
      </w:r>
      <w:proofErr w:type="spellEnd"/>
      <w:r>
        <w:t>)</w:t>
      </w:r>
      <w:r>
        <w:rPr>
          <w:sz w:val="22"/>
          <w:szCs w:val="22"/>
        </w:rPr>
        <w:t xml:space="preserve"> of the SSB </w:t>
      </w:r>
      <w:bookmarkStart w:id="65" w:name="OLE_LINK3"/>
      <w:bookmarkStart w:id="66" w:name="OLE_LINK4"/>
      <w:r>
        <w:rPr>
          <w:sz w:val="22"/>
          <w:szCs w:val="22"/>
        </w:rPr>
        <w:t>burst</w:t>
      </w:r>
      <w:bookmarkEnd w:id="65"/>
      <w:bookmarkEnd w:id="66"/>
      <w:r>
        <w:rPr>
          <w:sz w:val="22"/>
          <w:szCs w:val="22"/>
        </w:rPr>
        <w:t xml:space="preserve"> via satellite 1 and satellite 2, or use only part of SSB beams</w:t>
      </w:r>
      <w:r>
        <w:t>(1 to K)</w:t>
      </w:r>
      <w:r>
        <w:rPr>
          <w:sz w:val="22"/>
          <w:szCs w:val="22"/>
        </w:rPr>
        <w:t xml:space="preserve"> via satellite 1 and part</w:t>
      </w:r>
      <w:r>
        <w:t xml:space="preserve">(K+1 to </w:t>
      </w:r>
      <w:proofErr w:type="spellStart"/>
      <w:r>
        <w:t>L_max</w:t>
      </w:r>
      <w:proofErr w:type="spellEnd"/>
      <w:r>
        <w:t>)</w:t>
      </w:r>
      <w:r>
        <w:rPr>
          <w:sz w:val="22"/>
          <w:szCs w:val="22"/>
        </w:rPr>
        <w:t xml:space="preserve"> via satellite 2. </w:t>
      </w:r>
      <w:r>
        <w:t xml:space="preserve">Whether this is feasible in practice would require RAN1 </w:t>
      </w:r>
      <w:proofErr w:type="spellStart"/>
      <w:r>
        <w:t>expertice</w:t>
      </w:r>
      <w:proofErr w:type="spellEnd"/>
      <w:r>
        <w:t xml:space="preserve"> as the delay difference between the </w:t>
      </w:r>
      <w:proofErr w:type="spellStart"/>
      <w:r>
        <w:t>feeder+service</w:t>
      </w:r>
      <w:proofErr w:type="spellEnd"/>
      <w:r>
        <w:t xml:space="preserve"> link for satellite 1 and 2 may cause difficulties for the UE to receive all the 1-L_max</w:t>
      </w:r>
      <w:r>
        <w:rPr>
          <w:sz w:val="22"/>
          <w:szCs w:val="22"/>
        </w:rPr>
        <w:t xml:space="preserve"> </w:t>
      </w:r>
      <w:r>
        <w:t xml:space="preserve">SSB beams in their corresponding nominal locations with respect to time and delay. </w:t>
      </w:r>
    </w:p>
    <w:p w14:paraId="6308AB32" w14:textId="0F256EE7" w:rsidR="000D4912" w:rsidRDefault="000D4912" w:rsidP="00D7386D">
      <w:pPr>
        <w:spacing w:before="120" w:after="120"/>
        <w:jc w:val="both"/>
        <w:rPr>
          <w:sz w:val="22"/>
          <w:szCs w:val="22"/>
          <w:lang w:eastAsia="ja-JP"/>
        </w:rPr>
      </w:pPr>
    </w:p>
    <w:p w14:paraId="5A121110" w14:textId="77777777" w:rsidR="00690E55" w:rsidRDefault="00690E55" w:rsidP="00D7386D">
      <w:pPr>
        <w:spacing w:before="120" w:after="120"/>
        <w:jc w:val="both"/>
        <w:rPr>
          <w:sz w:val="22"/>
          <w:szCs w:val="22"/>
          <w:lang w:eastAsia="ja-JP"/>
        </w:rPr>
      </w:pPr>
      <w:r>
        <w:rPr>
          <w:sz w:val="22"/>
          <w:szCs w:val="22"/>
          <w:lang w:eastAsia="ja-JP"/>
        </w:rPr>
        <w:t>A draft LS asking the feasibility is provided in the same draft folder.</w:t>
      </w:r>
    </w:p>
    <w:p w14:paraId="30F8FD4F" w14:textId="708C96EC" w:rsidR="00D7386D" w:rsidRPr="00690E55" w:rsidRDefault="00690E55" w:rsidP="00D7386D">
      <w:pPr>
        <w:spacing w:before="120" w:after="120"/>
        <w:jc w:val="both"/>
        <w:rPr>
          <w:sz w:val="22"/>
          <w:szCs w:val="22"/>
          <w:lang w:eastAsia="ja-JP"/>
        </w:rPr>
      </w:pPr>
      <w:r>
        <w:rPr>
          <w:sz w:val="22"/>
          <w:szCs w:val="22"/>
          <w:lang w:eastAsia="ja-JP"/>
        </w:rPr>
        <w:t>Q5</w:t>
      </w:r>
      <w:r w:rsidR="00D7386D">
        <w:rPr>
          <w:i/>
          <w:sz w:val="22"/>
          <w:szCs w:val="22"/>
          <w:lang w:eastAsia="ja-JP"/>
        </w:rPr>
        <w:t>.1 Companies to</w:t>
      </w:r>
      <w:r w:rsidR="0093797E">
        <w:rPr>
          <w:i/>
          <w:sz w:val="22"/>
          <w:szCs w:val="22"/>
          <w:lang w:eastAsia="ja-JP"/>
        </w:rPr>
        <w:t xml:space="preserve"> </w:t>
      </w:r>
      <w:r>
        <w:rPr>
          <w:i/>
          <w:sz w:val="22"/>
          <w:szCs w:val="22"/>
          <w:lang w:eastAsia="ja-JP"/>
        </w:rPr>
        <w:t>comment on the draft LS as well as express whether they support sending the LS or not.</w:t>
      </w:r>
    </w:p>
    <w:tbl>
      <w:tblPr>
        <w:tblStyle w:val="TableGrid"/>
        <w:tblW w:w="9597" w:type="dxa"/>
        <w:tblLayout w:type="fixed"/>
        <w:tblLook w:val="04A0" w:firstRow="1" w:lastRow="0" w:firstColumn="1" w:lastColumn="0" w:noHBand="0" w:noVBand="1"/>
      </w:tblPr>
      <w:tblGrid>
        <w:gridCol w:w="1148"/>
        <w:gridCol w:w="1148"/>
        <w:gridCol w:w="7301"/>
      </w:tblGrid>
      <w:tr w:rsidR="00690E55" w14:paraId="043FA9A5" w14:textId="77777777" w:rsidTr="00690E55">
        <w:trPr>
          <w:trHeight w:val="475"/>
        </w:trPr>
        <w:tc>
          <w:tcPr>
            <w:tcW w:w="1148" w:type="dxa"/>
          </w:tcPr>
          <w:p w14:paraId="13E9F337" w14:textId="44E27F4D" w:rsidR="00690E55" w:rsidRPr="00690E55" w:rsidRDefault="00690E55" w:rsidP="00690E55">
            <w:pPr>
              <w:spacing w:before="120" w:after="120"/>
              <w:jc w:val="both"/>
              <w:rPr>
                <w:b/>
                <w:bCs/>
                <w:sz w:val="22"/>
                <w:szCs w:val="22"/>
                <w:lang w:eastAsia="ja-JP"/>
              </w:rPr>
            </w:pPr>
            <w:r w:rsidRPr="00690E55">
              <w:rPr>
                <w:b/>
                <w:bCs/>
                <w:sz w:val="22"/>
                <w:szCs w:val="22"/>
                <w:lang w:eastAsia="ja-JP"/>
              </w:rPr>
              <w:t>Company</w:t>
            </w:r>
          </w:p>
        </w:tc>
        <w:tc>
          <w:tcPr>
            <w:tcW w:w="1148" w:type="dxa"/>
          </w:tcPr>
          <w:p w14:paraId="5B1A8EF9" w14:textId="0949DCB3" w:rsidR="00690E55" w:rsidRPr="00690E55" w:rsidRDefault="00690E55" w:rsidP="00690E55">
            <w:pPr>
              <w:spacing w:before="120" w:after="120"/>
              <w:jc w:val="both"/>
              <w:rPr>
                <w:b/>
                <w:bCs/>
                <w:sz w:val="22"/>
                <w:szCs w:val="22"/>
                <w:lang w:eastAsia="ja-JP"/>
              </w:rPr>
            </w:pPr>
            <w:r w:rsidRPr="00690E55">
              <w:rPr>
                <w:b/>
                <w:bCs/>
                <w:sz w:val="22"/>
                <w:szCs w:val="22"/>
                <w:lang w:eastAsia="ja-JP"/>
              </w:rPr>
              <w:t>Support</w:t>
            </w:r>
          </w:p>
        </w:tc>
        <w:tc>
          <w:tcPr>
            <w:tcW w:w="7301" w:type="dxa"/>
          </w:tcPr>
          <w:p w14:paraId="24EBC70B" w14:textId="77777777" w:rsidR="00690E55" w:rsidRDefault="00690E55" w:rsidP="00690E55">
            <w:pPr>
              <w:spacing w:before="120" w:after="120"/>
              <w:jc w:val="both"/>
              <w:rPr>
                <w:sz w:val="22"/>
                <w:szCs w:val="22"/>
                <w:lang w:eastAsia="ja-JP"/>
              </w:rPr>
            </w:pPr>
            <w:r>
              <w:rPr>
                <w:b/>
                <w:bCs/>
                <w:sz w:val="22"/>
                <w:szCs w:val="22"/>
                <w:lang w:eastAsia="ja-JP"/>
              </w:rPr>
              <w:t>Answer</w:t>
            </w:r>
          </w:p>
        </w:tc>
      </w:tr>
      <w:tr w:rsidR="00690E55" w14:paraId="433697F4" w14:textId="77777777" w:rsidTr="00690E55">
        <w:trPr>
          <w:trHeight w:val="394"/>
        </w:trPr>
        <w:tc>
          <w:tcPr>
            <w:tcW w:w="1148" w:type="dxa"/>
          </w:tcPr>
          <w:p w14:paraId="34E47A32" w14:textId="536BF264" w:rsidR="00690E55" w:rsidRPr="005738AA" w:rsidRDefault="00F80121" w:rsidP="00690E55">
            <w:pPr>
              <w:rPr>
                <w:rFonts w:eastAsiaTheme="minorEastAsia"/>
                <w:lang w:eastAsia="zh-CN"/>
              </w:rPr>
            </w:pPr>
            <w:ins w:id="67" w:author="Nokia" w:date="2020-11-06T12:12:00Z">
              <w:r>
                <w:rPr>
                  <w:rFonts w:eastAsiaTheme="minorEastAsia"/>
                  <w:lang w:eastAsia="zh-CN"/>
                </w:rPr>
                <w:t>Nokia</w:t>
              </w:r>
            </w:ins>
          </w:p>
        </w:tc>
        <w:tc>
          <w:tcPr>
            <w:tcW w:w="1148" w:type="dxa"/>
          </w:tcPr>
          <w:p w14:paraId="195BDEB5" w14:textId="544CFED7" w:rsidR="00690E55" w:rsidRPr="005738AA" w:rsidRDefault="00F80121" w:rsidP="00690E55">
            <w:pPr>
              <w:rPr>
                <w:rFonts w:eastAsiaTheme="minorEastAsia"/>
                <w:lang w:eastAsia="zh-CN"/>
              </w:rPr>
            </w:pPr>
            <w:ins w:id="68" w:author="Nokia" w:date="2020-11-06T12:12:00Z">
              <w:r>
                <w:rPr>
                  <w:rFonts w:eastAsiaTheme="minorEastAsia"/>
                  <w:lang w:eastAsia="zh-CN"/>
                </w:rPr>
                <w:t>No support</w:t>
              </w:r>
            </w:ins>
          </w:p>
        </w:tc>
        <w:tc>
          <w:tcPr>
            <w:tcW w:w="7301" w:type="dxa"/>
          </w:tcPr>
          <w:p w14:paraId="747B8F55" w14:textId="28901710" w:rsidR="00690E55" w:rsidRPr="0082098E" w:rsidRDefault="00F80121" w:rsidP="00690E55">
            <w:pPr>
              <w:rPr>
                <w:rFonts w:eastAsiaTheme="minorEastAsia"/>
                <w:lang w:eastAsia="zh-CN"/>
              </w:rPr>
            </w:pPr>
            <w:ins w:id="69" w:author="Nokia" w:date="2020-11-06T12:12:00Z">
              <w:r>
                <w:rPr>
                  <w:rFonts w:eastAsiaTheme="minorEastAsia"/>
                  <w:lang w:eastAsia="zh-CN"/>
                </w:rPr>
                <w:t xml:space="preserve">We believe Intel made a very </w:t>
              </w:r>
            </w:ins>
            <w:ins w:id="70" w:author="Nokia" w:date="2020-11-06T12:13:00Z">
              <w:r>
                <w:rPr>
                  <w:rFonts w:eastAsiaTheme="minorEastAsia"/>
                  <w:lang w:eastAsia="zh-CN"/>
                </w:rPr>
                <w:t>good comment during the online session on 3/11</w:t>
              </w:r>
            </w:ins>
            <w:ins w:id="71" w:author="Nokia" w:date="2020-11-06T12:20:00Z">
              <w:r w:rsidR="008A33F7">
                <w:rPr>
                  <w:rFonts w:eastAsiaTheme="minorEastAsia"/>
                  <w:lang w:eastAsia="zh-CN"/>
                </w:rPr>
                <w:t xml:space="preserve"> which </w:t>
              </w:r>
            </w:ins>
            <w:ins w:id="72" w:author="Nokia" w:date="2020-11-06T12:21:00Z">
              <w:r w:rsidR="008A33F7">
                <w:rPr>
                  <w:rFonts w:eastAsiaTheme="minorEastAsia"/>
                  <w:lang w:eastAsia="zh-CN"/>
                </w:rPr>
                <w:t>accurately</w:t>
              </w:r>
            </w:ins>
            <w:ins w:id="73" w:author="Nokia" w:date="2020-11-06T12:20:00Z">
              <w:r w:rsidR="008A33F7">
                <w:rPr>
                  <w:rFonts w:eastAsiaTheme="minorEastAsia"/>
                  <w:lang w:eastAsia="zh-CN"/>
                </w:rPr>
                <w:t xml:space="preserve"> summarizes the problem</w:t>
              </w:r>
            </w:ins>
            <w:ins w:id="74" w:author="Nokia" w:date="2020-11-06T12:13:00Z">
              <w:r>
                <w:rPr>
                  <w:rFonts w:eastAsiaTheme="minorEastAsia"/>
                  <w:lang w:eastAsia="zh-CN"/>
                </w:rPr>
                <w:t xml:space="preserve">. </w:t>
              </w:r>
            </w:ins>
            <w:ins w:id="75" w:author="Nokia" w:date="2020-11-06T12:22:00Z">
              <w:r w:rsidR="008A33F7">
                <w:rPr>
                  <w:rFonts w:eastAsiaTheme="minorEastAsia"/>
                  <w:lang w:eastAsia="zh-CN"/>
                </w:rPr>
                <w:t xml:space="preserve">We do not think sending an LS is justified, especially if RAN2 agreed to </w:t>
              </w:r>
            </w:ins>
            <w:ins w:id="76" w:author="Nokia" w:date="2020-11-06T12:24:00Z">
              <w:r w:rsidR="008A33F7">
                <w:rPr>
                  <w:rFonts w:eastAsiaTheme="minorEastAsia"/>
                  <w:lang w:eastAsia="zh-CN"/>
                </w:rPr>
                <w:t>“</w:t>
              </w:r>
              <w:r w:rsidR="008A33F7" w:rsidRPr="004E6903">
                <w:t>continue working with the assumption that during service link switch two satellites have two different PCIs</w:t>
              </w:r>
            </w:ins>
            <w:ins w:id="77" w:author="Nokia" w:date="2020-11-06T12:22:00Z">
              <w:r w:rsidR="008A33F7">
                <w:rPr>
                  <w:rFonts w:eastAsiaTheme="minorEastAsia"/>
                  <w:lang w:eastAsia="zh-CN"/>
                </w:rPr>
                <w:t>”.</w:t>
              </w:r>
            </w:ins>
            <w:ins w:id="78" w:author="Nokia" w:date="2020-11-06T12:24:00Z">
              <w:r w:rsidR="008A33F7">
                <w:rPr>
                  <w:rFonts w:eastAsiaTheme="minorEastAsia"/>
                  <w:lang w:eastAsia="zh-CN"/>
                </w:rPr>
                <w:t xml:space="preserve"> So why do we need to add yet anoth</w:t>
              </w:r>
            </w:ins>
            <w:ins w:id="79" w:author="Nokia" w:date="2020-11-06T12:25:00Z">
              <w:r w:rsidR="008A33F7">
                <w:rPr>
                  <w:rFonts w:eastAsiaTheme="minorEastAsia"/>
                  <w:lang w:eastAsia="zh-CN"/>
                </w:rPr>
                <w:t xml:space="preserve">er case to the RAN2 pile? </w:t>
              </w:r>
            </w:ins>
            <w:ins w:id="80" w:author="Nokia" w:date="2020-11-06T12:13:00Z">
              <w:r>
                <w:rPr>
                  <w:rFonts w:eastAsiaTheme="minorEastAsia"/>
                  <w:lang w:eastAsia="zh-CN"/>
                </w:rPr>
                <w:t>What would happen if RAN1 decides this is doable? Will RAN2 then work on this scenario as well (in addition to trying to address numerous other, challenging to</w:t>
              </w:r>
            </w:ins>
            <w:ins w:id="81" w:author="Nokia" w:date="2020-11-06T12:14:00Z">
              <w:r>
                <w:rPr>
                  <w:rFonts w:eastAsiaTheme="minorEastAsia"/>
                  <w:lang w:eastAsia="zh-CN"/>
                </w:rPr>
                <w:t>pics)</w:t>
              </w:r>
            </w:ins>
            <w:ins w:id="82" w:author="Nokia" w:date="2020-11-06T12:26:00Z">
              <w:r w:rsidR="008A33F7">
                <w:rPr>
                  <w:rFonts w:eastAsiaTheme="minorEastAsia"/>
                  <w:lang w:eastAsia="zh-CN"/>
                </w:rPr>
                <w:t xml:space="preserve">, despite most of the companies prioritize </w:t>
              </w:r>
            </w:ins>
            <w:ins w:id="83" w:author="Nokia" w:date="2020-11-06T12:29:00Z">
              <w:r w:rsidR="008A33F7">
                <w:rPr>
                  <w:rFonts w:eastAsiaTheme="minorEastAsia"/>
                  <w:lang w:eastAsia="zh-CN"/>
                </w:rPr>
                <w:t xml:space="preserve">different </w:t>
              </w:r>
            </w:ins>
            <w:ins w:id="84" w:author="Nokia" w:date="2020-11-06T12:26:00Z">
              <w:r w:rsidR="008A33F7">
                <w:rPr>
                  <w:rFonts w:eastAsiaTheme="minorEastAsia"/>
                  <w:lang w:eastAsia="zh-CN"/>
                </w:rPr>
                <w:t>scenario</w:t>
              </w:r>
            </w:ins>
            <w:ins w:id="85" w:author="Nokia" w:date="2020-11-06T12:14:00Z">
              <w:r>
                <w:rPr>
                  <w:rFonts w:eastAsiaTheme="minorEastAsia"/>
                  <w:lang w:eastAsia="zh-CN"/>
                </w:rPr>
                <w:t>? Another aspect is related to general practice of sending the LS – they usually contain the solutions commonly acknowledged by RAN2</w:t>
              </w:r>
            </w:ins>
            <w:ins w:id="86" w:author="Nokia" w:date="2020-11-06T12:26:00Z">
              <w:r w:rsidR="008A33F7">
                <w:rPr>
                  <w:rFonts w:eastAsiaTheme="minorEastAsia"/>
                  <w:lang w:eastAsia="zh-CN"/>
                </w:rPr>
                <w:t>, which RAN2 is interested to pursue</w:t>
              </w:r>
            </w:ins>
            <w:ins w:id="87" w:author="Nokia" w:date="2020-11-06T12:27:00Z">
              <w:r w:rsidR="008A33F7">
                <w:rPr>
                  <w:rFonts w:eastAsiaTheme="minorEastAsia"/>
                  <w:lang w:eastAsia="zh-CN"/>
                </w:rPr>
                <w:t>. We believe the minority which does see th</w:t>
              </w:r>
            </w:ins>
            <w:ins w:id="88" w:author="Nokia" w:date="2020-11-06T12:29:00Z">
              <w:r w:rsidR="008A33F7">
                <w:rPr>
                  <w:rFonts w:eastAsiaTheme="minorEastAsia"/>
                  <w:lang w:eastAsia="zh-CN"/>
                </w:rPr>
                <w:t>e</w:t>
              </w:r>
            </w:ins>
            <w:ins w:id="89" w:author="Nokia" w:date="2020-11-06T12:27:00Z">
              <w:r w:rsidR="008A33F7">
                <w:rPr>
                  <w:rFonts w:eastAsiaTheme="minorEastAsia"/>
                  <w:lang w:eastAsia="zh-CN"/>
                </w:rPr>
                <w:t xml:space="preserve"> scenario with the same PCI beneficial</w:t>
              </w:r>
            </w:ins>
            <w:ins w:id="90" w:author="Nokia" w:date="2020-11-06T12:30:00Z">
              <w:r w:rsidR="008A33F7">
                <w:rPr>
                  <w:rFonts w:eastAsiaTheme="minorEastAsia"/>
                  <w:lang w:eastAsia="zh-CN"/>
                </w:rPr>
                <w:t>, shall bring the topic directly in RAN1 and initiate potential LS to RAN2 (assuming RAN1 finds this scenario beneficial and viable).</w:t>
              </w:r>
            </w:ins>
            <w:ins w:id="91" w:author="Nokia" w:date="2020-11-06T12:27:00Z">
              <w:r w:rsidR="008A33F7">
                <w:rPr>
                  <w:rFonts w:eastAsiaTheme="minorEastAsia"/>
                  <w:lang w:eastAsia="zh-CN"/>
                </w:rPr>
                <w:t xml:space="preserve"> </w:t>
              </w:r>
            </w:ins>
          </w:p>
        </w:tc>
      </w:tr>
      <w:tr w:rsidR="00690E55" w14:paraId="45679C9C" w14:textId="77777777" w:rsidTr="00690E55">
        <w:trPr>
          <w:trHeight w:val="475"/>
        </w:trPr>
        <w:tc>
          <w:tcPr>
            <w:tcW w:w="1148" w:type="dxa"/>
          </w:tcPr>
          <w:p w14:paraId="2FF15151" w14:textId="5693F7B5" w:rsidR="00690E55" w:rsidRPr="00EE5338" w:rsidRDefault="00EE5338" w:rsidP="00690E55">
            <w:pPr>
              <w:spacing w:before="120" w:after="120"/>
              <w:jc w:val="both"/>
              <w:rPr>
                <w:rFonts w:eastAsia="SimSun"/>
                <w:szCs w:val="22"/>
                <w:lang w:val="en-US" w:eastAsia="zh-CN"/>
                <w:rPrChange w:id="92" w:author="Abhishek Roy" w:date="2020-11-06T09:53:00Z">
                  <w:rPr>
                    <w:rFonts w:eastAsia="SimSun"/>
                    <w:sz w:val="22"/>
                    <w:szCs w:val="22"/>
                    <w:lang w:val="en-US" w:eastAsia="zh-CN"/>
                  </w:rPr>
                </w:rPrChange>
              </w:rPr>
            </w:pPr>
            <w:ins w:id="93" w:author="Abhishek Roy" w:date="2020-11-06T09:53:00Z">
              <w:r w:rsidRPr="00EE5338">
                <w:rPr>
                  <w:rFonts w:eastAsia="SimSun"/>
                  <w:szCs w:val="22"/>
                  <w:lang w:val="en-US" w:eastAsia="zh-CN"/>
                  <w:rPrChange w:id="94" w:author="Abhishek Roy" w:date="2020-11-06T09:53:00Z">
                    <w:rPr>
                      <w:rFonts w:eastAsia="SimSun"/>
                      <w:sz w:val="22"/>
                      <w:szCs w:val="22"/>
                      <w:lang w:val="en-US" w:eastAsia="zh-CN"/>
                    </w:rPr>
                  </w:rPrChange>
                </w:rPr>
                <w:lastRenderedPageBreak/>
                <w:t>MediaTek</w:t>
              </w:r>
            </w:ins>
          </w:p>
        </w:tc>
        <w:tc>
          <w:tcPr>
            <w:tcW w:w="1148" w:type="dxa"/>
          </w:tcPr>
          <w:p w14:paraId="20705105" w14:textId="0592C335" w:rsidR="00690E55" w:rsidRPr="00EE5338" w:rsidRDefault="00EE5338" w:rsidP="00690E55">
            <w:pPr>
              <w:spacing w:before="120" w:after="120"/>
              <w:jc w:val="both"/>
              <w:rPr>
                <w:rFonts w:eastAsia="SimSun"/>
                <w:szCs w:val="22"/>
                <w:lang w:val="en-US" w:eastAsia="zh-CN"/>
                <w:rPrChange w:id="95" w:author="Abhishek Roy" w:date="2020-11-06T09:53:00Z">
                  <w:rPr>
                    <w:rFonts w:eastAsia="SimSun"/>
                    <w:sz w:val="22"/>
                    <w:szCs w:val="22"/>
                    <w:lang w:val="en-US" w:eastAsia="zh-CN"/>
                  </w:rPr>
                </w:rPrChange>
              </w:rPr>
            </w:pPr>
            <w:ins w:id="96" w:author="Abhishek Roy" w:date="2020-11-06T09:53:00Z">
              <w:r w:rsidRPr="00EE5338">
                <w:rPr>
                  <w:rFonts w:eastAsia="SimSun"/>
                  <w:szCs w:val="22"/>
                  <w:lang w:val="en-US" w:eastAsia="zh-CN"/>
                  <w:rPrChange w:id="97" w:author="Abhishek Roy" w:date="2020-11-06T09:53:00Z">
                    <w:rPr>
                      <w:rFonts w:eastAsia="SimSun"/>
                      <w:sz w:val="22"/>
                      <w:szCs w:val="22"/>
                      <w:lang w:val="en-US" w:eastAsia="zh-CN"/>
                    </w:rPr>
                  </w:rPrChange>
                </w:rPr>
                <w:t>No support</w:t>
              </w:r>
            </w:ins>
          </w:p>
        </w:tc>
        <w:tc>
          <w:tcPr>
            <w:tcW w:w="7301" w:type="dxa"/>
          </w:tcPr>
          <w:p w14:paraId="0FE0FD71" w14:textId="18F74763" w:rsidR="00690E55" w:rsidRPr="00EE5338" w:rsidRDefault="00EE5338" w:rsidP="00EE5338">
            <w:pPr>
              <w:spacing w:before="120" w:after="120"/>
              <w:rPr>
                <w:rFonts w:eastAsia="SimSun"/>
                <w:iCs/>
                <w:szCs w:val="22"/>
                <w:lang w:val="en-US" w:eastAsia="zh-CN"/>
                <w:rPrChange w:id="98" w:author="Abhishek Roy" w:date="2020-11-06T09:53:00Z">
                  <w:rPr>
                    <w:rFonts w:eastAsia="SimSun"/>
                    <w:iCs/>
                    <w:sz w:val="22"/>
                    <w:szCs w:val="22"/>
                    <w:lang w:val="en-US" w:eastAsia="zh-CN"/>
                  </w:rPr>
                </w:rPrChange>
              </w:rPr>
              <w:pPrChange w:id="99" w:author="Abhishek Roy" w:date="2020-11-06T09:54:00Z">
                <w:pPr>
                  <w:spacing w:before="120" w:after="120"/>
                </w:pPr>
              </w:pPrChange>
            </w:pPr>
            <w:ins w:id="100" w:author="Abhishek Roy" w:date="2020-11-06T09:53:00Z">
              <w:r>
                <w:rPr>
                  <w:rFonts w:eastAsia="SimSun"/>
                  <w:iCs/>
                  <w:szCs w:val="22"/>
                  <w:lang w:val="en-US" w:eastAsia="zh-CN"/>
                </w:rPr>
                <w:t xml:space="preserve">Given this is the first release of NR-NTN, we </w:t>
              </w:r>
            </w:ins>
            <w:ins w:id="101" w:author="Abhishek Roy" w:date="2020-11-06T09:54:00Z">
              <w:r>
                <w:rPr>
                  <w:rFonts w:eastAsia="SimSun"/>
                  <w:iCs/>
                  <w:szCs w:val="22"/>
                  <w:lang w:val="en-US" w:eastAsia="zh-CN"/>
                </w:rPr>
                <w:t>think</w:t>
              </w:r>
            </w:ins>
            <w:ins w:id="102" w:author="Abhishek Roy" w:date="2020-11-06T09:53:00Z">
              <w:r>
                <w:rPr>
                  <w:rFonts w:eastAsia="SimSun"/>
                  <w:iCs/>
                  <w:szCs w:val="22"/>
                  <w:lang w:val="en-US" w:eastAsia="zh-CN"/>
                </w:rPr>
                <w:t xml:space="preserve"> there is </w:t>
              </w:r>
            </w:ins>
            <w:ins w:id="103" w:author="Abhishek Roy" w:date="2020-11-06T09:54:00Z">
              <w:r>
                <w:rPr>
                  <w:rFonts w:eastAsia="SimSun"/>
                  <w:iCs/>
                  <w:szCs w:val="22"/>
                  <w:lang w:val="en-US" w:eastAsia="zh-CN"/>
                </w:rPr>
                <w:t>no</w:t>
              </w:r>
            </w:ins>
            <w:ins w:id="104" w:author="Abhishek Roy" w:date="2020-11-06T09:53:00Z">
              <w:r>
                <w:rPr>
                  <w:rFonts w:eastAsia="SimSun"/>
                  <w:iCs/>
                  <w:szCs w:val="22"/>
                  <w:lang w:val="en-US" w:eastAsia="zh-CN"/>
                </w:rPr>
                <w:t xml:space="preserve"> need to </w:t>
              </w:r>
            </w:ins>
            <w:ins w:id="105" w:author="Abhishek Roy" w:date="2020-11-06T09:54:00Z">
              <w:r>
                <w:rPr>
                  <w:rFonts w:eastAsia="SimSun"/>
                  <w:iCs/>
                  <w:szCs w:val="22"/>
                  <w:lang w:val="en-US" w:eastAsia="zh-CN"/>
                </w:rPr>
                <w:t>send an LS to RAN1 and open up the possibility to add extra cases on RAN2. We agree with Nokia that</w:t>
              </w:r>
            </w:ins>
            <w:ins w:id="106" w:author="Abhishek Roy" w:date="2020-11-06T09:55:00Z">
              <w:r>
                <w:rPr>
                  <w:rFonts w:eastAsia="SimSun"/>
                  <w:iCs/>
                  <w:szCs w:val="22"/>
                  <w:lang w:val="en-US" w:eastAsia="zh-CN"/>
                </w:rPr>
                <w:t xml:space="preserve"> RAN2 should</w:t>
              </w:r>
            </w:ins>
            <w:ins w:id="107" w:author="Abhishek Roy" w:date="2020-11-06T09:54:00Z">
              <w:r>
                <w:rPr>
                  <w:rFonts w:eastAsia="SimSun"/>
                  <w:iCs/>
                  <w:szCs w:val="22"/>
                  <w:lang w:val="en-US" w:eastAsia="zh-CN"/>
                </w:rPr>
                <w:t xml:space="preserve"> </w:t>
              </w:r>
            </w:ins>
            <w:ins w:id="108" w:author="Abhishek Roy" w:date="2020-11-06T09:55:00Z">
              <w:r w:rsidRPr="00EE5338">
                <w:rPr>
                  <w:rFonts w:eastAsia="SimSun"/>
                  <w:iCs/>
                  <w:szCs w:val="22"/>
                  <w:lang w:val="en-US" w:eastAsia="zh-CN"/>
                </w:rPr>
                <w:t>continue working with the assumption that during service link switch two satellites have two different PCIs</w:t>
              </w:r>
            </w:ins>
            <w:ins w:id="109" w:author="Abhishek Roy" w:date="2020-11-06T09:56:00Z">
              <w:r>
                <w:rPr>
                  <w:rFonts w:eastAsia="SimSun"/>
                  <w:iCs/>
                  <w:szCs w:val="22"/>
                  <w:lang w:val="en-US" w:eastAsia="zh-CN"/>
                </w:rPr>
                <w:t>.</w:t>
              </w:r>
            </w:ins>
          </w:p>
        </w:tc>
      </w:tr>
      <w:tr w:rsidR="00690E55" w14:paraId="5A70DB77" w14:textId="77777777" w:rsidTr="00690E55">
        <w:trPr>
          <w:trHeight w:val="475"/>
        </w:trPr>
        <w:tc>
          <w:tcPr>
            <w:tcW w:w="1148" w:type="dxa"/>
          </w:tcPr>
          <w:p w14:paraId="611BF11F" w14:textId="77777777" w:rsidR="00690E55" w:rsidRDefault="00690E55" w:rsidP="00690E55">
            <w:pPr>
              <w:spacing w:before="120" w:after="120"/>
              <w:jc w:val="both"/>
              <w:rPr>
                <w:sz w:val="22"/>
                <w:szCs w:val="22"/>
                <w:lang w:eastAsia="ko-KR"/>
              </w:rPr>
            </w:pPr>
          </w:p>
        </w:tc>
        <w:tc>
          <w:tcPr>
            <w:tcW w:w="1148" w:type="dxa"/>
          </w:tcPr>
          <w:p w14:paraId="32EFEE3B" w14:textId="57C95057" w:rsidR="00690E55" w:rsidRDefault="00690E55" w:rsidP="00690E55">
            <w:pPr>
              <w:spacing w:before="120" w:after="120"/>
              <w:jc w:val="both"/>
              <w:rPr>
                <w:sz w:val="22"/>
                <w:szCs w:val="22"/>
                <w:lang w:eastAsia="ko-KR"/>
              </w:rPr>
            </w:pPr>
          </w:p>
        </w:tc>
        <w:tc>
          <w:tcPr>
            <w:tcW w:w="7301" w:type="dxa"/>
          </w:tcPr>
          <w:p w14:paraId="399313F1" w14:textId="4A435E63" w:rsidR="00690E55" w:rsidRDefault="00690E55" w:rsidP="00690E55">
            <w:pPr>
              <w:spacing w:before="120" w:after="120"/>
              <w:rPr>
                <w:sz w:val="22"/>
                <w:szCs w:val="22"/>
                <w:lang w:eastAsia="ko-KR"/>
              </w:rPr>
            </w:pPr>
          </w:p>
        </w:tc>
      </w:tr>
      <w:tr w:rsidR="00690E55" w14:paraId="43EB7BA5" w14:textId="77777777" w:rsidTr="00690E55">
        <w:trPr>
          <w:trHeight w:val="471"/>
        </w:trPr>
        <w:tc>
          <w:tcPr>
            <w:tcW w:w="1148" w:type="dxa"/>
          </w:tcPr>
          <w:p w14:paraId="390908C6" w14:textId="77777777" w:rsidR="00690E55" w:rsidRDefault="00690E55" w:rsidP="00690E55">
            <w:pPr>
              <w:spacing w:before="120" w:after="120"/>
              <w:jc w:val="both"/>
              <w:rPr>
                <w:rFonts w:eastAsia="SimSun"/>
                <w:sz w:val="22"/>
                <w:szCs w:val="22"/>
                <w:lang w:val="en-US" w:eastAsia="zh-CN"/>
              </w:rPr>
            </w:pPr>
          </w:p>
        </w:tc>
        <w:tc>
          <w:tcPr>
            <w:tcW w:w="1148" w:type="dxa"/>
          </w:tcPr>
          <w:p w14:paraId="36A0590B" w14:textId="07FE1219" w:rsidR="00690E55" w:rsidRDefault="00690E55" w:rsidP="00690E55">
            <w:pPr>
              <w:spacing w:before="120" w:after="120"/>
              <w:jc w:val="both"/>
              <w:rPr>
                <w:rFonts w:eastAsia="SimSun"/>
                <w:sz w:val="22"/>
                <w:szCs w:val="22"/>
                <w:lang w:val="en-US" w:eastAsia="zh-CN"/>
              </w:rPr>
            </w:pPr>
          </w:p>
        </w:tc>
        <w:tc>
          <w:tcPr>
            <w:tcW w:w="7301" w:type="dxa"/>
          </w:tcPr>
          <w:p w14:paraId="4084DBA7" w14:textId="3D25F584" w:rsidR="00690E55" w:rsidRDefault="00690E55" w:rsidP="00690E55">
            <w:pPr>
              <w:spacing w:before="120" w:after="120"/>
              <w:rPr>
                <w:rFonts w:eastAsia="SimSun"/>
                <w:sz w:val="22"/>
                <w:szCs w:val="22"/>
                <w:lang w:val="en-US" w:eastAsia="zh-CN"/>
              </w:rPr>
            </w:pPr>
          </w:p>
        </w:tc>
      </w:tr>
      <w:tr w:rsidR="00690E55" w14:paraId="2F54B9FD" w14:textId="77777777" w:rsidTr="00690E55">
        <w:trPr>
          <w:trHeight w:val="475"/>
        </w:trPr>
        <w:tc>
          <w:tcPr>
            <w:tcW w:w="1148" w:type="dxa"/>
          </w:tcPr>
          <w:p w14:paraId="30DED855" w14:textId="77777777" w:rsidR="00690E55" w:rsidRDefault="00690E55" w:rsidP="00690E55">
            <w:pPr>
              <w:spacing w:before="120" w:after="120"/>
              <w:rPr>
                <w:rFonts w:eastAsia="SimSun"/>
                <w:sz w:val="22"/>
                <w:szCs w:val="22"/>
                <w:lang w:val="en-US" w:eastAsia="zh-CN"/>
              </w:rPr>
            </w:pPr>
          </w:p>
        </w:tc>
        <w:tc>
          <w:tcPr>
            <w:tcW w:w="1148" w:type="dxa"/>
          </w:tcPr>
          <w:p w14:paraId="3BF34AF3" w14:textId="2AA2568B" w:rsidR="00690E55" w:rsidRDefault="00690E55" w:rsidP="00690E55">
            <w:pPr>
              <w:spacing w:before="120" w:after="120"/>
              <w:rPr>
                <w:rFonts w:eastAsia="SimSun"/>
                <w:sz w:val="22"/>
                <w:szCs w:val="22"/>
                <w:lang w:val="en-US" w:eastAsia="zh-CN"/>
              </w:rPr>
            </w:pPr>
          </w:p>
        </w:tc>
        <w:tc>
          <w:tcPr>
            <w:tcW w:w="7301" w:type="dxa"/>
          </w:tcPr>
          <w:p w14:paraId="7F8F163A" w14:textId="236EA257" w:rsidR="00690E55" w:rsidRDefault="00690E55" w:rsidP="00690E55">
            <w:pPr>
              <w:spacing w:before="120" w:after="120"/>
              <w:rPr>
                <w:rFonts w:eastAsia="SimSun"/>
                <w:sz w:val="22"/>
                <w:szCs w:val="22"/>
                <w:lang w:val="en-US" w:eastAsia="zh-CN"/>
              </w:rPr>
            </w:pPr>
          </w:p>
        </w:tc>
      </w:tr>
      <w:tr w:rsidR="00690E55" w14:paraId="5EA2F8BE" w14:textId="77777777" w:rsidTr="00690E55">
        <w:trPr>
          <w:trHeight w:val="475"/>
        </w:trPr>
        <w:tc>
          <w:tcPr>
            <w:tcW w:w="1148" w:type="dxa"/>
          </w:tcPr>
          <w:p w14:paraId="48112997" w14:textId="77777777" w:rsidR="00690E55" w:rsidRDefault="00690E55" w:rsidP="00690E55">
            <w:pPr>
              <w:spacing w:before="120" w:after="120"/>
              <w:rPr>
                <w:rFonts w:eastAsia="SimSun"/>
                <w:sz w:val="22"/>
                <w:szCs w:val="22"/>
                <w:lang w:val="en-US" w:eastAsia="zh-CN"/>
              </w:rPr>
            </w:pPr>
          </w:p>
        </w:tc>
        <w:tc>
          <w:tcPr>
            <w:tcW w:w="1148" w:type="dxa"/>
          </w:tcPr>
          <w:p w14:paraId="606FEFC2" w14:textId="701DF371" w:rsidR="00690E55" w:rsidRDefault="00690E55" w:rsidP="00690E55">
            <w:pPr>
              <w:spacing w:before="120" w:after="120"/>
              <w:rPr>
                <w:rFonts w:eastAsia="SimSun"/>
                <w:sz w:val="22"/>
                <w:szCs w:val="22"/>
                <w:lang w:val="en-US" w:eastAsia="zh-CN"/>
              </w:rPr>
            </w:pPr>
          </w:p>
        </w:tc>
        <w:tc>
          <w:tcPr>
            <w:tcW w:w="7301" w:type="dxa"/>
          </w:tcPr>
          <w:p w14:paraId="414DBEF1" w14:textId="25B1F27D" w:rsidR="00690E55" w:rsidRPr="00500156" w:rsidRDefault="00690E55" w:rsidP="00690E55">
            <w:pPr>
              <w:spacing w:before="120" w:after="120"/>
              <w:rPr>
                <w:sz w:val="22"/>
                <w:szCs w:val="22"/>
                <w:lang w:eastAsia="ko-KR"/>
              </w:rPr>
            </w:pPr>
          </w:p>
        </w:tc>
      </w:tr>
      <w:tr w:rsidR="00690E55" w14:paraId="4242E1FB" w14:textId="77777777" w:rsidTr="00690E55">
        <w:trPr>
          <w:trHeight w:val="475"/>
        </w:trPr>
        <w:tc>
          <w:tcPr>
            <w:tcW w:w="1148" w:type="dxa"/>
          </w:tcPr>
          <w:p w14:paraId="136EFB22" w14:textId="77777777" w:rsidR="00690E55" w:rsidRDefault="00690E55" w:rsidP="00690E55">
            <w:pPr>
              <w:spacing w:before="120" w:after="120"/>
              <w:rPr>
                <w:rFonts w:eastAsia="SimSun"/>
                <w:sz w:val="22"/>
                <w:szCs w:val="22"/>
                <w:lang w:val="en-US" w:eastAsia="zh-CN"/>
              </w:rPr>
            </w:pPr>
          </w:p>
        </w:tc>
        <w:tc>
          <w:tcPr>
            <w:tcW w:w="1148" w:type="dxa"/>
          </w:tcPr>
          <w:p w14:paraId="2D2D7F05" w14:textId="5575634A" w:rsidR="00690E55" w:rsidRDefault="00690E55" w:rsidP="00690E55">
            <w:pPr>
              <w:spacing w:before="120" w:after="120"/>
              <w:rPr>
                <w:rFonts w:eastAsia="SimSun"/>
                <w:sz w:val="22"/>
                <w:szCs w:val="22"/>
                <w:lang w:val="en-US" w:eastAsia="zh-CN"/>
              </w:rPr>
            </w:pPr>
          </w:p>
        </w:tc>
        <w:tc>
          <w:tcPr>
            <w:tcW w:w="7301" w:type="dxa"/>
          </w:tcPr>
          <w:p w14:paraId="456EAF2B" w14:textId="298AA8E4" w:rsidR="00690E55" w:rsidRPr="00F62668" w:rsidRDefault="00690E55" w:rsidP="00690E55">
            <w:pPr>
              <w:spacing w:before="120" w:after="120"/>
              <w:rPr>
                <w:rFonts w:eastAsiaTheme="minorEastAsia"/>
                <w:sz w:val="22"/>
                <w:szCs w:val="22"/>
                <w:lang w:eastAsia="zh-CN"/>
              </w:rPr>
            </w:pPr>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776F73AD" w:rsidR="00A572AA" w:rsidRDefault="00690E55" w:rsidP="00A572AA">
      <w:pPr>
        <w:pStyle w:val="Heading1"/>
        <w:jc w:val="both"/>
        <w:rPr>
          <w:lang w:val="en-US" w:eastAsia="ko-KR"/>
        </w:rPr>
      </w:pPr>
      <w:r>
        <w:rPr>
          <w:lang w:val="en-US" w:eastAsia="ko-KR"/>
        </w:rPr>
        <w:t>6</w:t>
      </w:r>
      <w:r w:rsidR="00A572AA">
        <w:rPr>
          <w:lang w:val="en-US" w:eastAsia="ko-KR"/>
        </w:rPr>
        <w:t xml:space="preserve">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110" w:name="_Ref527986830"/>
      <w:r>
        <w:rPr>
          <w:rFonts w:ascii="Arial" w:hAnsi="Arial" w:cs="Arial"/>
          <w:lang w:val="en-US"/>
        </w:rPr>
        <w:t xml:space="preserve">              </w:t>
      </w:r>
      <w:bookmarkEnd w:id="110"/>
    </w:p>
    <w:sectPr w:rsidR="00534B5A">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48390" w14:textId="77777777" w:rsidR="007F66B4" w:rsidRDefault="007F66B4" w:rsidP="009F3BCB">
      <w:pPr>
        <w:spacing w:after="0"/>
      </w:pPr>
      <w:r>
        <w:separator/>
      </w:r>
    </w:p>
  </w:endnote>
  <w:endnote w:type="continuationSeparator" w:id="0">
    <w:p w14:paraId="47113357" w14:textId="77777777" w:rsidR="007F66B4" w:rsidRDefault="007F66B4" w:rsidP="009F3BCB">
      <w:pPr>
        <w:spacing w:after="0"/>
      </w:pPr>
      <w:r>
        <w:continuationSeparator/>
      </w:r>
    </w:p>
  </w:endnote>
  <w:endnote w:type="continuationNotice" w:id="1">
    <w:p w14:paraId="55FAF91F" w14:textId="77777777" w:rsidR="007F66B4" w:rsidRDefault="007F66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6CB9C" w14:textId="77777777" w:rsidR="007E755E" w:rsidRDefault="007E755E">
    <w:pPr>
      <w:pStyle w:val="Footer"/>
    </w:pPr>
    <w:r>
      <w:rPr>
        <w:noProof/>
        <w:lang w:val="en-US"/>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7E755E" w:rsidRPr="009F3BCB" w:rsidRDefault="007E755E"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6JzCmwAgAASAUAAA4AAAAA&#10;AAAAAAAAAAAALgIAAGRycy9lMm9Eb2MueG1sUEsBAi0AFAAGAAgAAAAhALtA7THcAAAACwEAAA8A&#10;AAAAAAAAAAAAAAAACgUAAGRycy9kb3ducmV2LnhtbFBLBQYAAAAABAAEAPMAAAATBgAAAAA=&#10;" o:allowincell="f" filled="f" stroked="f" strokeweight=".5pt">
              <v:textbox inset="20pt,0,,0">
                <w:txbxContent>
                  <w:p w14:paraId="59A53108" w14:textId="2D39F403" w:rsidR="007E755E" w:rsidRPr="009F3BCB" w:rsidRDefault="007E755E"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859A2" w14:textId="77777777" w:rsidR="007F66B4" w:rsidRDefault="007F66B4" w:rsidP="009F3BCB">
      <w:pPr>
        <w:spacing w:after="0"/>
      </w:pPr>
      <w:r>
        <w:separator/>
      </w:r>
    </w:p>
  </w:footnote>
  <w:footnote w:type="continuationSeparator" w:id="0">
    <w:p w14:paraId="7CCA8616" w14:textId="77777777" w:rsidR="007F66B4" w:rsidRDefault="007F66B4" w:rsidP="009F3BCB">
      <w:pPr>
        <w:spacing w:after="0"/>
      </w:pPr>
      <w:r>
        <w:continuationSeparator/>
      </w:r>
    </w:p>
  </w:footnote>
  <w:footnote w:type="continuationNotice" w:id="1">
    <w:p w14:paraId="56F98DBC" w14:textId="77777777" w:rsidR="007F66B4" w:rsidRDefault="007F66B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C4033E0"/>
    <w:multiLevelType w:val="hybridMultilevel"/>
    <w:tmpl w:val="A3BE1C86"/>
    <w:lvl w:ilvl="0" w:tplc="AA3C37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961B5E"/>
    <w:multiLevelType w:val="hybridMultilevel"/>
    <w:tmpl w:val="284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9">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4">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5">
    <w:nsid w:val="4C4D5FAE"/>
    <w:multiLevelType w:val="hybridMultilevel"/>
    <w:tmpl w:val="B4E4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8">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Heading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9">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5BDE1D10"/>
    <w:multiLevelType w:val="hybridMultilevel"/>
    <w:tmpl w:val="5BDE1D10"/>
    <w:lvl w:ilvl="0" w:tplc="4AD2F2B4">
      <w:start w:val="1"/>
      <w:numFmt w:val="bullet"/>
      <w:pStyle w:val="ListBullet"/>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32">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26C1A92"/>
    <w:multiLevelType w:val="hybridMultilevel"/>
    <w:tmpl w:val="FFB0A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nsid w:val="6C821804"/>
    <w:multiLevelType w:val="hybridMultilevel"/>
    <w:tmpl w:val="10E46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31"/>
  </w:num>
  <w:num w:numId="3">
    <w:abstractNumId w:val="27"/>
  </w:num>
  <w:num w:numId="4">
    <w:abstractNumId w:val="14"/>
  </w:num>
  <w:num w:numId="5">
    <w:abstractNumId w:val="24"/>
  </w:num>
  <w:num w:numId="6">
    <w:abstractNumId w:val="0"/>
  </w:num>
  <w:num w:numId="7">
    <w:abstractNumId w:val="1"/>
  </w:num>
  <w:num w:numId="8">
    <w:abstractNumId w:val="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5"/>
  </w:num>
  <w:num w:numId="12">
    <w:abstractNumId w:val="39"/>
  </w:num>
  <w:num w:numId="13">
    <w:abstractNumId w:val="34"/>
  </w:num>
  <w:num w:numId="14">
    <w:abstractNumId w:val="30"/>
  </w:num>
  <w:num w:numId="15">
    <w:abstractNumId w:val="19"/>
  </w:num>
  <w:num w:numId="16">
    <w:abstractNumId w:val="8"/>
  </w:num>
  <w:num w:numId="17">
    <w:abstractNumId w:val="5"/>
  </w:num>
  <w:num w:numId="18">
    <w:abstractNumId w:val="11"/>
  </w:num>
  <w:num w:numId="19">
    <w:abstractNumId w:val="16"/>
  </w:num>
  <w:num w:numId="20">
    <w:abstractNumId w:val="13"/>
  </w:num>
  <w:num w:numId="21">
    <w:abstractNumId w:val="26"/>
  </w:num>
  <w:num w:numId="22">
    <w:abstractNumId w:val="23"/>
  </w:num>
  <w:num w:numId="23">
    <w:abstractNumId w:val="3"/>
  </w:num>
  <w:num w:numId="24">
    <w:abstractNumId w:val="40"/>
  </w:num>
  <w:num w:numId="25">
    <w:abstractNumId w:val="32"/>
  </w:num>
  <w:num w:numId="26">
    <w:abstractNumId w:val="9"/>
  </w:num>
  <w:num w:numId="27">
    <w:abstractNumId w:val="20"/>
  </w:num>
  <w:num w:numId="28">
    <w:abstractNumId w:val="37"/>
  </w:num>
  <w:num w:numId="29">
    <w:abstractNumId w:val="22"/>
  </w:num>
  <w:num w:numId="30">
    <w:abstractNumId w:val="10"/>
  </w:num>
  <w:num w:numId="31">
    <w:abstractNumId w:val="29"/>
  </w:num>
  <w:num w:numId="32">
    <w:abstractNumId w:val="12"/>
  </w:num>
  <w:num w:numId="33">
    <w:abstractNumId w:val="6"/>
  </w:num>
  <w:num w:numId="34">
    <w:abstractNumId w:val="17"/>
  </w:num>
  <w:num w:numId="35">
    <w:abstractNumId w:val="4"/>
  </w:num>
  <w:num w:numId="36">
    <w:abstractNumId w:val="38"/>
  </w:num>
  <w:num w:numId="37">
    <w:abstractNumId w:val="25"/>
  </w:num>
  <w:num w:numId="38">
    <w:abstractNumId w:val="33"/>
  </w:num>
  <w:num w:numId="39">
    <w:abstractNumId w:val="7"/>
  </w:num>
  <w:num w:numId="40">
    <w:abstractNumId w:val="36"/>
  </w:num>
  <w:num w:numId="41">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8B7"/>
    <w:rsid w:val="00073E02"/>
    <w:rsid w:val="000745F4"/>
    <w:rsid w:val="0007528F"/>
    <w:rsid w:val="0007577F"/>
    <w:rsid w:val="00075A4C"/>
    <w:rsid w:val="00080368"/>
    <w:rsid w:val="00081235"/>
    <w:rsid w:val="00081D86"/>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0B7A"/>
    <w:rsid w:val="000B20DA"/>
    <w:rsid w:val="000B24BA"/>
    <w:rsid w:val="000B2606"/>
    <w:rsid w:val="000B31A9"/>
    <w:rsid w:val="000B35F2"/>
    <w:rsid w:val="000B378F"/>
    <w:rsid w:val="000B5C31"/>
    <w:rsid w:val="000B6465"/>
    <w:rsid w:val="000B6D5E"/>
    <w:rsid w:val="000C00C1"/>
    <w:rsid w:val="000C268E"/>
    <w:rsid w:val="000C310D"/>
    <w:rsid w:val="000C3CB2"/>
    <w:rsid w:val="000C59C9"/>
    <w:rsid w:val="000C7195"/>
    <w:rsid w:val="000C7628"/>
    <w:rsid w:val="000D1A2C"/>
    <w:rsid w:val="000D2577"/>
    <w:rsid w:val="000D3043"/>
    <w:rsid w:val="000D3F44"/>
    <w:rsid w:val="000D453E"/>
    <w:rsid w:val="000D4912"/>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1238"/>
    <w:rsid w:val="00153F21"/>
    <w:rsid w:val="00153F61"/>
    <w:rsid w:val="001604C1"/>
    <w:rsid w:val="00161C12"/>
    <w:rsid w:val="001642EA"/>
    <w:rsid w:val="001704AE"/>
    <w:rsid w:val="00172886"/>
    <w:rsid w:val="0017373C"/>
    <w:rsid w:val="00175F06"/>
    <w:rsid w:val="00176FD6"/>
    <w:rsid w:val="00181C06"/>
    <w:rsid w:val="00182245"/>
    <w:rsid w:val="001836C0"/>
    <w:rsid w:val="0018497B"/>
    <w:rsid w:val="00184EE9"/>
    <w:rsid w:val="00185B96"/>
    <w:rsid w:val="00186A79"/>
    <w:rsid w:val="001926C0"/>
    <w:rsid w:val="00192BED"/>
    <w:rsid w:val="00192CE0"/>
    <w:rsid w:val="00193C38"/>
    <w:rsid w:val="00194275"/>
    <w:rsid w:val="00196250"/>
    <w:rsid w:val="00197564"/>
    <w:rsid w:val="001975E7"/>
    <w:rsid w:val="00197A61"/>
    <w:rsid w:val="00197D59"/>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083"/>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3015B"/>
    <w:rsid w:val="002321DE"/>
    <w:rsid w:val="002343ED"/>
    <w:rsid w:val="00240A56"/>
    <w:rsid w:val="00241A46"/>
    <w:rsid w:val="002425F5"/>
    <w:rsid w:val="00245E4E"/>
    <w:rsid w:val="002461CE"/>
    <w:rsid w:val="00246B1F"/>
    <w:rsid w:val="00247885"/>
    <w:rsid w:val="00250D4B"/>
    <w:rsid w:val="0025226E"/>
    <w:rsid w:val="00253052"/>
    <w:rsid w:val="00254C4C"/>
    <w:rsid w:val="00254CE4"/>
    <w:rsid w:val="002553F3"/>
    <w:rsid w:val="00255C3C"/>
    <w:rsid w:val="00255C77"/>
    <w:rsid w:val="00256B0E"/>
    <w:rsid w:val="00257293"/>
    <w:rsid w:val="00262740"/>
    <w:rsid w:val="00265239"/>
    <w:rsid w:val="00265277"/>
    <w:rsid w:val="00265749"/>
    <w:rsid w:val="00266C13"/>
    <w:rsid w:val="00267DA5"/>
    <w:rsid w:val="0027145A"/>
    <w:rsid w:val="002734FE"/>
    <w:rsid w:val="002735D4"/>
    <w:rsid w:val="002750C4"/>
    <w:rsid w:val="00275655"/>
    <w:rsid w:val="0028067B"/>
    <w:rsid w:val="00280BBC"/>
    <w:rsid w:val="00281C4C"/>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163F7"/>
    <w:rsid w:val="003211E3"/>
    <w:rsid w:val="003216E6"/>
    <w:rsid w:val="00324116"/>
    <w:rsid w:val="00324731"/>
    <w:rsid w:val="0032481E"/>
    <w:rsid w:val="00325DF8"/>
    <w:rsid w:val="003264A7"/>
    <w:rsid w:val="00333C5B"/>
    <w:rsid w:val="0033481F"/>
    <w:rsid w:val="00342DEF"/>
    <w:rsid w:val="00342E61"/>
    <w:rsid w:val="00344939"/>
    <w:rsid w:val="00344CF5"/>
    <w:rsid w:val="00345166"/>
    <w:rsid w:val="003465BA"/>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4EA6"/>
    <w:rsid w:val="00417F93"/>
    <w:rsid w:val="00421F8F"/>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7DC9"/>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BD1"/>
    <w:rsid w:val="00464DC3"/>
    <w:rsid w:val="00465F74"/>
    <w:rsid w:val="0046695A"/>
    <w:rsid w:val="00467329"/>
    <w:rsid w:val="00467572"/>
    <w:rsid w:val="004677D2"/>
    <w:rsid w:val="00467BD8"/>
    <w:rsid w:val="00467F90"/>
    <w:rsid w:val="00471E7B"/>
    <w:rsid w:val="004753B9"/>
    <w:rsid w:val="00475646"/>
    <w:rsid w:val="0047616D"/>
    <w:rsid w:val="004764C7"/>
    <w:rsid w:val="00477916"/>
    <w:rsid w:val="00482272"/>
    <w:rsid w:val="00492CE3"/>
    <w:rsid w:val="004967C1"/>
    <w:rsid w:val="004967F8"/>
    <w:rsid w:val="004969EE"/>
    <w:rsid w:val="00496C6E"/>
    <w:rsid w:val="00497D2D"/>
    <w:rsid w:val="004A0086"/>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E6A"/>
    <w:rsid w:val="00657EEF"/>
    <w:rsid w:val="00663F8B"/>
    <w:rsid w:val="0066403A"/>
    <w:rsid w:val="00667D8B"/>
    <w:rsid w:val="0067007F"/>
    <w:rsid w:val="006746DF"/>
    <w:rsid w:val="00674BD0"/>
    <w:rsid w:val="006773DE"/>
    <w:rsid w:val="006822FE"/>
    <w:rsid w:val="00682BEE"/>
    <w:rsid w:val="00683227"/>
    <w:rsid w:val="00687265"/>
    <w:rsid w:val="0069032F"/>
    <w:rsid w:val="006907DB"/>
    <w:rsid w:val="00690E55"/>
    <w:rsid w:val="0069122D"/>
    <w:rsid w:val="00691E5B"/>
    <w:rsid w:val="0069247F"/>
    <w:rsid w:val="006930CA"/>
    <w:rsid w:val="006957F5"/>
    <w:rsid w:val="00695C6A"/>
    <w:rsid w:val="00696284"/>
    <w:rsid w:val="006A03EC"/>
    <w:rsid w:val="006A1416"/>
    <w:rsid w:val="006A1F18"/>
    <w:rsid w:val="006A3BB4"/>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48"/>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603"/>
    <w:rsid w:val="00771573"/>
    <w:rsid w:val="00771CD6"/>
    <w:rsid w:val="00771F4A"/>
    <w:rsid w:val="007727B3"/>
    <w:rsid w:val="0077356A"/>
    <w:rsid w:val="00775F10"/>
    <w:rsid w:val="007766E4"/>
    <w:rsid w:val="00777238"/>
    <w:rsid w:val="007840A7"/>
    <w:rsid w:val="007876C6"/>
    <w:rsid w:val="00787893"/>
    <w:rsid w:val="0079040A"/>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4F61"/>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E755E"/>
    <w:rsid w:val="007F16B3"/>
    <w:rsid w:val="007F19FA"/>
    <w:rsid w:val="007F42B1"/>
    <w:rsid w:val="007F4EA4"/>
    <w:rsid w:val="007F5004"/>
    <w:rsid w:val="007F66B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51DC"/>
    <w:rsid w:val="00876101"/>
    <w:rsid w:val="00876B81"/>
    <w:rsid w:val="008774F0"/>
    <w:rsid w:val="00882E9A"/>
    <w:rsid w:val="00884A23"/>
    <w:rsid w:val="00886D88"/>
    <w:rsid w:val="00887737"/>
    <w:rsid w:val="00887F8C"/>
    <w:rsid w:val="00890438"/>
    <w:rsid w:val="00890BDC"/>
    <w:rsid w:val="008916C3"/>
    <w:rsid w:val="00894693"/>
    <w:rsid w:val="0089480E"/>
    <w:rsid w:val="008972CD"/>
    <w:rsid w:val="00897E9F"/>
    <w:rsid w:val="008A00B0"/>
    <w:rsid w:val="008A0408"/>
    <w:rsid w:val="008A1935"/>
    <w:rsid w:val="008A282E"/>
    <w:rsid w:val="008A33F7"/>
    <w:rsid w:val="008A3636"/>
    <w:rsid w:val="008A4F3B"/>
    <w:rsid w:val="008A559A"/>
    <w:rsid w:val="008A5CF1"/>
    <w:rsid w:val="008A73DE"/>
    <w:rsid w:val="008A7656"/>
    <w:rsid w:val="008B0B40"/>
    <w:rsid w:val="008B13A5"/>
    <w:rsid w:val="008B2534"/>
    <w:rsid w:val="008B3C1D"/>
    <w:rsid w:val="008B7289"/>
    <w:rsid w:val="008B7BEE"/>
    <w:rsid w:val="008C2961"/>
    <w:rsid w:val="008C349C"/>
    <w:rsid w:val="008C4DA1"/>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4A32"/>
    <w:rsid w:val="00A0587F"/>
    <w:rsid w:val="00A05FB9"/>
    <w:rsid w:val="00A107B3"/>
    <w:rsid w:val="00A113BB"/>
    <w:rsid w:val="00A11E19"/>
    <w:rsid w:val="00A12DAE"/>
    <w:rsid w:val="00A1361B"/>
    <w:rsid w:val="00A1413A"/>
    <w:rsid w:val="00A14DAA"/>
    <w:rsid w:val="00A15879"/>
    <w:rsid w:val="00A16F29"/>
    <w:rsid w:val="00A1734C"/>
    <w:rsid w:val="00A177F0"/>
    <w:rsid w:val="00A17F5D"/>
    <w:rsid w:val="00A202AB"/>
    <w:rsid w:val="00A20532"/>
    <w:rsid w:val="00A2073E"/>
    <w:rsid w:val="00A2147C"/>
    <w:rsid w:val="00A2665F"/>
    <w:rsid w:val="00A3176E"/>
    <w:rsid w:val="00A32DBA"/>
    <w:rsid w:val="00A33798"/>
    <w:rsid w:val="00A33CE9"/>
    <w:rsid w:val="00A425B0"/>
    <w:rsid w:val="00A427B5"/>
    <w:rsid w:val="00A4330A"/>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749B"/>
    <w:rsid w:val="00A8105B"/>
    <w:rsid w:val="00A867DE"/>
    <w:rsid w:val="00A87540"/>
    <w:rsid w:val="00A87999"/>
    <w:rsid w:val="00A87FBC"/>
    <w:rsid w:val="00A906BC"/>
    <w:rsid w:val="00A90853"/>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C06E3"/>
    <w:rsid w:val="00AC5C9E"/>
    <w:rsid w:val="00AD05AA"/>
    <w:rsid w:val="00AD0756"/>
    <w:rsid w:val="00AD361E"/>
    <w:rsid w:val="00AD5593"/>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50E6"/>
    <w:rsid w:val="00BB5F35"/>
    <w:rsid w:val="00BB786B"/>
    <w:rsid w:val="00BC1B2C"/>
    <w:rsid w:val="00BC20FB"/>
    <w:rsid w:val="00BC2769"/>
    <w:rsid w:val="00BC4BD0"/>
    <w:rsid w:val="00BC4E72"/>
    <w:rsid w:val="00BD0C52"/>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CAF"/>
    <w:rsid w:val="00C50E43"/>
    <w:rsid w:val="00C50ECD"/>
    <w:rsid w:val="00C513AC"/>
    <w:rsid w:val="00C51A60"/>
    <w:rsid w:val="00C53ABF"/>
    <w:rsid w:val="00C62AB5"/>
    <w:rsid w:val="00C63A8C"/>
    <w:rsid w:val="00C63F10"/>
    <w:rsid w:val="00C646B4"/>
    <w:rsid w:val="00C64AC2"/>
    <w:rsid w:val="00C65212"/>
    <w:rsid w:val="00C6593C"/>
    <w:rsid w:val="00C71640"/>
    <w:rsid w:val="00C73577"/>
    <w:rsid w:val="00C746EB"/>
    <w:rsid w:val="00C75399"/>
    <w:rsid w:val="00C77C68"/>
    <w:rsid w:val="00C80C3C"/>
    <w:rsid w:val="00C825AE"/>
    <w:rsid w:val="00C8417A"/>
    <w:rsid w:val="00C84824"/>
    <w:rsid w:val="00C85116"/>
    <w:rsid w:val="00C91A21"/>
    <w:rsid w:val="00C951A3"/>
    <w:rsid w:val="00CA2465"/>
    <w:rsid w:val="00CA5CDE"/>
    <w:rsid w:val="00CA6756"/>
    <w:rsid w:val="00CA6A62"/>
    <w:rsid w:val="00CB0BE3"/>
    <w:rsid w:val="00CB162A"/>
    <w:rsid w:val="00CB2712"/>
    <w:rsid w:val="00CB302A"/>
    <w:rsid w:val="00CB3290"/>
    <w:rsid w:val="00CB3919"/>
    <w:rsid w:val="00CB5105"/>
    <w:rsid w:val="00CB680E"/>
    <w:rsid w:val="00CB70BD"/>
    <w:rsid w:val="00CB738A"/>
    <w:rsid w:val="00CB774C"/>
    <w:rsid w:val="00CB7D86"/>
    <w:rsid w:val="00CC061C"/>
    <w:rsid w:val="00CC17FD"/>
    <w:rsid w:val="00CC1EAC"/>
    <w:rsid w:val="00CC2A2C"/>
    <w:rsid w:val="00CC4143"/>
    <w:rsid w:val="00CC4CD6"/>
    <w:rsid w:val="00CC601E"/>
    <w:rsid w:val="00CC6A4C"/>
    <w:rsid w:val="00CC78CB"/>
    <w:rsid w:val="00CD00BE"/>
    <w:rsid w:val="00CD07E7"/>
    <w:rsid w:val="00CD0E10"/>
    <w:rsid w:val="00CD17E8"/>
    <w:rsid w:val="00CD36B7"/>
    <w:rsid w:val="00CD394C"/>
    <w:rsid w:val="00CD5456"/>
    <w:rsid w:val="00CD598B"/>
    <w:rsid w:val="00CD7ECC"/>
    <w:rsid w:val="00CE12E4"/>
    <w:rsid w:val="00CE17D2"/>
    <w:rsid w:val="00CE1B5F"/>
    <w:rsid w:val="00CE294D"/>
    <w:rsid w:val="00CE4B30"/>
    <w:rsid w:val="00CE521C"/>
    <w:rsid w:val="00CE5EF5"/>
    <w:rsid w:val="00CE6232"/>
    <w:rsid w:val="00CF28AF"/>
    <w:rsid w:val="00CF3151"/>
    <w:rsid w:val="00CF4257"/>
    <w:rsid w:val="00D00CD5"/>
    <w:rsid w:val="00D028B5"/>
    <w:rsid w:val="00D0322E"/>
    <w:rsid w:val="00D0494D"/>
    <w:rsid w:val="00D06708"/>
    <w:rsid w:val="00D06911"/>
    <w:rsid w:val="00D07220"/>
    <w:rsid w:val="00D10C27"/>
    <w:rsid w:val="00D12116"/>
    <w:rsid w:val="00D15609"/>
    <w:rsid w:val="00D159A2"/>
    <w:rsid w:val="00D15EED"/>
    <w:rsid w:val="00D17F15"/>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09C1"/>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65EDE"/>
    <w:rsid w:val="00D706B0"/>
    <w:rsid w:val="00D71961"/>
    <w:rsid w:val="00D71A15"/>
    <w:rsid w:val="00D71DA3"/>
    <w:rsid w:val="00D72B5F"/>
    <w:rsid w:val="00D72D23"/>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C2E"/>
    <w:rsid w:val="00E27F4B"/>
    <w:rsid w:val="00E30D50"/>
    <w:rsid w:val="00E32B8E"/>
    <w:rsid w:val="00E3352B"/>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7D6"/>
    <w:rsid w:val="00E86DCA"/>
    <w:rsid w:val="00E91C87"/>
    <w:rsid w:val="00E93499"/>
    <w:rsid w:val="00E948AC"/>
    <w:rsid w:val="00E96670"/>
    <w:rsid w:val="00E96F3E"/>
    <w:rsid w:val="00EA2BE5"/>
    <w:rsid w:val="00EA38D8"/>
    <w:rsid w:val="00EA4A10"/>
    <w:rsid w:val="00EA64F3"/>
    <w:rsid w:val="00EA7B25"/>
    <w:rsid w:val="00EA7F12"/>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466F"/>
    <w:rsid w:val="00EE5338"/>
    <w:rsid w:val="00EF170D"/>
    <w:rsid w:val="00EF1E54"/>
    <w:rsid w:val="00EF2008"/>
    <w:rsid w:val="00EF21F0"/>
    <w:rsid w:val="00EF378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7B0"/>
    <w:rsid w:val="00F47652"/>
    <w:rsid w:val="00F503B5"/>
    <w:rsid w:val="00F530C3"/>
    <w:rsid w:val="00F533C3"/>
    <w:rsid w:val="00F5398C"/>
    <w:rsid w:val="00F53A4D"/>
    <w:rsid w:val="00F53A8D"/>
    <w:rsid w:val="00F5513A"/>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155"/>
    <w:rsid w:val="00F7422F"/>
    <w:rsid w:val="00F765D2"/>
    <w:rsid w:val="00F80121"/>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72AB077C-4921-4729-A1AE-E676BF5F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Text">
    <w:name w:val="endnote text"/>
    <w:basedOn w:val="Normal"/>
    <w:link w:val="EndnoteTextChar"/>
    <w:uiPriority w:val="99"/>
    <w:semiHidden/>
    <w:unhideWhenUsed/>
    <w:rsid w:val="006057C4"/>
    <w:pPr>
      <w:spacing w:after="0"/>
    </w:pPr>
  </w:style>
  <w:style w:type="character" w:customStyle="1" w:styleId="EndnoteTextChar">
    <w:name w:val="Endnote Text Char"/>
    <w:basedOn w:val="DefaultParagraphFont"/>
    <w:link w:val="EndnoteText"/>
    <w:uiPriority w:val="99"/>
    <w:semiHidden/>
    <w:rsid w:val="006057C4"/>
    <w:rPr>
      <w:rFonts w:eastAsia="Malgun Gothic"/>
      <w:lang w:eastAsia="en-US"/>
    </w:rPr>
  </w:style>
  <w:style w:type="character" w:styleId="EndnoteReference">
    <w:name w:val="endnote reference"/>
    <w:basedOn w:val="DefaultParagraphFont"/>
    <w:uiPriority w:val="99"/>
    <w:semiHidden/>
    <w:unhideWhenUsed/>
    <w:rsid w:val="006057C4"/>
    <w:rPr>
      <w:vertAlign w:val="superscript"/>
    </w:rPr>
  </w:style>
  <w:style w:type="character" w:customStyle="1" w:styleId="normaltextrun">
    <w:name w:val="normaltextrun"/>
    <w:basedOn w:val="DefaultParagraphFont"/>
    <w:rsid w:val="00EA7F12"/>
  </w:style>
  <w:style w:type="character" w:customStyle="1" w:styleId="eop">
    <w:name w:val="eop"/>
    <w:basedOn w:val="DefaultParagraphFont"/>
    <w:rsid w:val="00EA7F12"/>
  </w:style>
  <w:style w:type="paragraph" w:customStyle="1" w:styleId="paragraph">
    <w:name w:val="paragraph"/>
    <w:basedOn w:val="Normal"/>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9820_RAN2Email910_EarthFixedMovingBeams_Report.docx" TargetMode="External"/><Relationship Id="rId18" Type="http://schemas.openxmlformats.org/officeDocument/2006/relationships/hyperlink" Target="file:///C:\Data\3GPP\Extracts\R2-2008898_TAU_NR-NTN_v2.0.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Data\3GPP\Extracts\R2-2010377%20Considerations%20on%20Soft%20TAI%20Update.docx" TargetMode="External"/><Relationship Id="rId7" Type="http://schemas.openxmlformats.org/officeDocument/2006/relationships/styles" Target="styles.xml"/><Relationship Id="rId12" Type="http://schemas.openxmlformats.org/officeDocument/2006/relationships/hyperlink" Target="file:///C:\Data\3GPP\Extracts\R2-2009820_RAN2Email910_EarthFixedMovingBeams_Report.docx" TargetMode="External"/><Relationship Id="rId17" Type="http://schemas.openxmlformats.org/officeDocument/2006/relationships/hyperlink" Target="file:///C:\Data\3GPP\Extracts\R2-2009980_TAI%20update%20for%20earth%20moving%20cell.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009823%20NTN%20Fixed%20Moving%20Beams.docx" TargetMode="External"/><Relationship Id="rId20" Type="http://schemas.openxmlformats.org/officeDocument/2006/relationships/hyperlink" Target="file:///C:\Data\3GPP\archive\RAN2\RAN2%23111\Tdocs\R2-200682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file:///C:\Data\3GPP\Extracts\R2-2009805_Tracking%20area%20management%20for%20earth%20moving%20cells.docx" TargetMode="External"/><Relationship Id="rId23" Type="http://schemas.openxmlformats.org/officeDocument/2006/relationships/hyperlink" Target="file:///C:\Data\3GPP\Extracts\R2-2010696_S2-2008307.doc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Data\3GPP\Extracts\R2-2009120%20Fixed%20Tracking%20Area%20and%20the%20Tracking%20Area%20Code%20in%20NTN.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008838%20Discussion%20on%20Tracking%20Area%20for%20Earth%20Moving%20Cells.docx" TargetMode="External"/><Relationship Id="rId22" Type="http://schemas.openxmlformats.org/officeDocument/2006/relationships/hyperlink" Target="file:///C:\Data\3GPP\Extracts\R2-2008730_R3-205795.docx"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3.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CF007A-A0EB-428F-90BF-7D3E44E9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2560</Words>
  <Characters>14596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17122</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Abhishek Roy</cp:lastModifiedBy>
  <cp:revision>5</cp:revision>
  <dcterms:created xsi:type="dcterms:W3CDTF">2020-11-06T17:46:00Z</dcterms:created>
  <dcterms:modified xsi:type="dcterms:W3CDTF">2020-11-06T17:57:00Z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