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F3EFCC" w14:textId="77777777" w:rsidR="00D05DF7" w:rsidRDefault="00D941EF">
      <w:pPr>
        <w:pStyle w:val="CRCoverPage"/>
        <w:tabs>
          <w:tab w:val="right" w:pos="9639"/>
        </w:tabs>
        <w:spacing w:after="0"/>
        <w:rPr>
          <w:b/>
          <w:sz w:val="28"/>
        </w:rPr>
      </w:pPr>
      <w:r>
        <w:rPr>
          <w:b/>
          <w:sz w:val="24"/>
        </w:rPr>
        <w:t>3GPP TSG-RAN WG2 Meeting #112-e</w:t>
      </w:r>
      <w:r>
        <w:rPr>
          <w:b/>
          <w:i/>
          <w:sz w:val="28"/>
        </w:rPr>
        <w:tab/>
        <w:t xml:space="preserve"> </w:t>
      </w:r>
      <w:r>
        <w:rPr>
          <w:b/>
          <w:sz w:val="28"/>
        </w:rPr>
        <w:t>Tdoc R2-2010765</w:t>
      </w:r>
    </w:p>
    <w:p w14:paraId="684331E9" w14:textId="77777777" w:rsidR="00D05DF7" w:rsidRDefault="00D941EF">
      <w:pPr>
        <w:pStyle w:val="CRCoverPage"/>
        <w:ind w:left="1988" w:hanging="1988"/>
        <w:rPr>
          <w:b/>
          <w:sz w:val="24"/>
        </w:rPr>
      </w:pPr>
      <w:r>
        <w:rPr>
          <w:b/>
          <w:sz w:val="24"/>
        </w:rPr>
        <w:tab/>
      </w:r>
    </w:p>
    <w:p w14:paraId="74DE9873" w14:textId="77777777" w:rsidR="00D05DF7" w:rsidRDefault="00D941EF">
      <w:pPr>
        <w:pStyle w:val="CRCoverPage"/>
        <w:ind w:left="1988" w:hanging="1988"/>
        <w:rPr>
          <w:b/>
          <w:sz w:val="24"/>
          <w:lang w:val="fr-FR"/>
        </w:rPr>
      </w:pPr>
      <w:r>
        <w:rPr>
          <w:b/>
          <w:sz w:val="24"/>
          <w:lang w:val="fr-FR"/>
        </w:rPr>
        <w:t>Source:</w:t>
      </w:r>
      <w:r>
        <w:rPr>
          <w:b/>
          <w:sz w:val="24"/>
          <w:lang w:val="fr-FR"/>
        </w:rPr>
        <w:tab/>
        <w:t>Ericsson (</w:t>
      </w:r>
      <w:r>
        <w:rPr>
          <w:rFonts w:cs="Arial"/>
          <w:b/>
          <w:sz w:val="24"/>
          <w:lang w:val="fr-FR" w:eastAsia="ja-JP"/>
        </w:rPr>
        <w:t>Email discussion rapporteur</w:t>
      </w:r>
      <w:r>
        <w:rPr>
          <w:b/>
          <w:sz w:val="24"/>
          <w:lang w:val="fr-FR"/>
        </w:rPr>
        <w:t>)</w:t>
      </w:r>
    </w:p>
    <w:p w14:paraId="1A8B67B2" w14:textId="77777777" w:rsidR="00D05DF7" w:rsidRDefault="00D941EF">
      <w:pPr>
        <w:pStyle w:val="CRCoverPage"/>
        <w:ind w:left="1988" w:hanging="1988"/>
        <w:rPr>
          <w:b/>
          <w:sz w:val="24"/>
        </w:rPr>
      </w:pPr>
      <w:r>
        <w:rPr>
          <w:b/>
          <w:sz w:val="24"/>
        </w:rPr>
        <w:t>Title:</w:t>
      </w:r>
      <w:r>
        <w:rPr>
          <w:b/>
          <w:sz w:val="24"/>
        </w:rPr>
        <w:tab/>
      </w:r>
      <w:bookmarkStart w:id="0" w:name="OLE_LINK2"/>
      <w:bookmarkStart w:id="1" w:name="OLE_LINK1"/>
      <w:r>
        <w:rPr>
          <w:rFonts w:eastAsia="MS Mincho" w:cs="Arial"/>
          <w:b/>
          <w:sz w:val="24"/>
        </w:rPr>
        <w:t>[AT112-e][104][NTN] Misc CP issues (Ericsson)</w:t>
      </w:r>
    </w:p>
    <w:bookmarkEnd w:id="0"/>
    <w:bookmarkEnd w:id="1"/>
    <w:p w14:paraId="7115CB23" w14:textId="77777777" w:rsidR="00D05DF7" w:rsidRDefault="00D941EF">
      <w:pPr>
        <w:pStyle w:val="CRCoverPage"/>
        <w:rPr>
          <w:b/>
          <w:sz w:val="24"/>
          <w:lang w:val="sv-SE"/>
        </w:rPr>
      </w:pPr>
      <w:r>
        <w:rPr>
          <w:b/>
          <w:sz w:val="24"/>
          <w:lang w:val="sv-SE"/>
        </w:rPr>
        <w:t>Agenda Item:       8.10.3.1</w:t>
      </w:r>
    </w:p>
    <w:p w14:paraId="6C1EF5BF" w14:textId="77777777" w:rsidR="00D05DF7" w:rsidRDefault="00D941EF">
      <w:pPr>
        <w:pStyle w:val="CRCoverPage"/>
        <w:rPr>
          <w:b/>
          <w:sz w:val="24"/>
        </w:rPr>
      </w:pPr>
      <w:r>
        <w:rPr>
          <w:b/>
          <w:sz w:val="24"/>
        </w:rPr>
        <w:t xml:space="preserve">Document for:     Discussion </w:t>
      </w:r>
    </w:p>
    <w:p w14:paraId="7AC6A049" w14:textId="77777777" w:rsidR="00D05DF7" w:rsidRDefault="00D941EF">
      <w:pPr>
        <w:pStyle w:val="Heading1"/>
        <w:pBdr>
          <w:top w:val="single" w:sz="12" w:space="2" w:color="auto"/>
        </w:pBdr>
        <w:rPr>
          <w:lang w:val="en-US" w:eastAsia="ko-KR"/>
        </w:rPr>
      </w:pPr>
      <w:r>
        <w:rPr>
          <w:lang w:val="en-US" w:eastAsia="ko-KR"/>
        </w:rPr>
        <w:t>1 Introduction</w:t>
      </w:r>
    </w:p>
    <w:p w14:paraId="3100131F" w14:textId="77777777" w:rsidR="00D05DF7" w:rsidRDefault="00D05DF7">
      <w:pPr>
        <w:spacing w:before="120" w:after="120"/>
        <w:jc w:val="both"/>
        <w:rPr>
          <w:sz w:val="22"/>
          <w:szCs w:val="22"/>
          <w:lang w:eastAsia="ja-JP"/>
        </w:rPr>
      </w:pPr>
    </w:p>
    <w:p w14:paraId="6AEA56D0" w14:textId="77777777" w:rsidR="00D05DF7" w:rsidRDefault="00D941EF">
      <w:pPr>
        <w:spacing w:before="120" w:after="120"/>
        <w:jc w:val="both"/>
        <w:rPr>
          <w:sz w:val="22"/>
          <w:szCs w:val="22"/>
          <w:lang w:eastAsia="ja-JP"/>
        </w:rPr>
      </w:pPr>
      <w:r>
        <w:rPr>
          <w:sz w:val="22"/>
          <w:szCs w:val="22"/>
          <w:lang w:eastAsia="ja-JP"/>
        </w:rPr>
        <w:t xml:space="preserve">NTN Rel-17 WI was started in RAN2#111. In RAN2#112 the below agreements were reach for AI “Earth fixed moving beams” in the first online session: </w:t>
      </w:r>
    </w:p>
    <w:p w14:paraId="3B115F80" w14:textId="77777777" w:rsidR="00D05DF7" w:rsidRDefault="00D941EF">
      <w:pPr>
        <w:pStyle w:val="Heading4"/>
      </w:pPr>
      <w:r>
        <w:t>8.10.3.1</w:t>
      </w:r>
      <w:r>
        <w:tab/>
        <w:t>Earth fixed moving beams related issues</w:t>
      </w:r>
    </w:p>
    <w:p w14:paraId="248987BF" w14:textId="77777777" w:rsidR="00D05DF7" w:rsidRDefault="00D941EF">
      <w:pPr>
        <w:pStyle w:val="Comments"/>
      </w:pPr>
      <w:r>
        <w:t>Including the outcome of Post111-e][910[NTN] Impacts of eart</w:t>
      </w:r>
      <w:r>
        <w:t>h fixed and moving beams</w:t>
      </w:r>
    </w:p>
    <w:p w14:paraId="4B29607C" w14:textId="77777777" w:rsidR="00D05DF7" w:rsidRDefault="00D941EF">
      <w:pPr>
        <w:pStyle w:val="Doc-title"/>
      </w:pPr>
      <w:hyperlink r:id="rId12" w:tooltip="C:Data3GPPExtractsR2-2009820_RAN2Email910_EarthFixedMovingBeams_Report.docx" w:history="1">
        <w:r>
          <w:rPr>
            <w:rStyle w:val="Hyperlink"/>
          </w:rPr>
          <w:t>R2-2009820</w:t>
        </w:r>
      </w:hyperlink>
      <w:r>
        <w:tab/>
        <w:t>[POST111e][910][NTN] Impacts of</w:t>
      </w:r>
      <w:r>
        <w:t xml:space="preserve"> earth fixed and moving beams (Ericsson)</w:t>
      </w:r>
      <w:r>
        <w:tab/>
        <w:t>Ericsson</w:t>
      </w:r>
      <w:r>
        <w:tab/>
        <w:t>report</w:t>
      </w:r>
    </w:p>
    <w:p w14:paraId="0D67546F" w14:textId="77777777" w:rsidR="00D05DF7" w:rsidRDefault="00D05DF7">
      <w:pPr>
        <w:spacing w:before="120" w:after="120"/>
        <w:jc w:val="both"/>
        <w:rPr>
          <w:sz w:val="22"/>
          <w:szCs w:val="22"/>
          <w:lang w:eastAsia="ja-JP"/>
        </w:rPr>
      </w:pPr>
    </w:p>
    <w:p w14:paraId="501EE291" w14:textId="77777777" w:rsidR="00D05DF7" w:rsidRDefault="00D05DF7">
      <w:pPr>
        <w:pStyle w:val="Comments"/>
      </w:pPr>
    </w:p>
    <w:p w14:paraId="4BE6B003" w14:textId="77777777" w:rsidR="00D05DF7" w:rsidRDefault="00D941EF">
      <w:pPr>
        <w:pStyle w:val="Doc-comment"/>
        <w:pBdr>
          <w:top w:val="single" w:sz="4" w:space="1" w:color="auto"/>
          <w:left w:val="single" w:sz="4" w:space="4" w:color="auto"/>
          <w:bottom w:val="single" w:sz="4" w:space="1" w:color="auto"/>
          <w:right w:val="single" w:sz="4" w:space="4" w:color="auto"/>
        </w:pBdr>
        <w:rPr>
          <w:i w:val="0"/>
        </w:rPr>
      </w:pPr>
      <w:r>
        <w:rPr>
          <w:i w:val="0"/>
        </w:rPr>
        <w:t>Agreements:</w:t>
      </w:r>
    </w:p>
    <w:p w14:paraId="6BFB4D09" w14:textId="77777777" w:rsidR="00D05DF7" w:rsidRDefault="00D941EF">
      <w:pPr>
        <w:pStyle w:val="Doc-comment"/>
        <w:numPr>
          <w:ilvl w:val="0"/>
          <w:numId w:val="6"/>
        </w:numPr>
        <w:pBdr>
          <w:top w:val="single" w:sz="4" w:space="1" w:color="auto"/>
          <w:left w:val="single" w:sz="4" w:space="4" w:color="auto"/>
          <w:bottom w:val="single" w:sz="4" w:space="1" w:color="auto"/>
          <w:right w:val="single" w:sz="4" w:space="4" w:color="auto"/>
        </w:pBdr>
        <w:rPr>
          <w:i w:val="0"/>
        </w:rPr>
      </w:pPr>
      <w:r>
        <w:rPr>
          <w:i w:val="0"/>
        </w:rPr>
        <w:t>RAN2 to consider the case where gNB is co-located at the GW with higher priority.</w:t>
      </w:r>
    </w:p>
    <w:p w14:paraId="22C74C54" w14:textId="77777777" w:rsidR="00D05DF7" w:rsidRDefault="00D941EF">
      <w:pPr>
        <w:pStyle w:val="Doc-comment"/>
        <w:numPr>
          <w:ilvl w:val="0"/>
          <w:numId w:val="6"/>
        </w:numPr>
        <w:pBdr>
          <w:top w:val="single" w:sz="4" w:space="1" w:color="auto"/>
          <w:left w:val="single" w:sz="4" w:space="4" w:color="auto"/>
          <w:bottom w:val="single" w:sz="4" w:space="1" w:color="auto"/>
          <w:right w:val="single" w:sz="4" w:space="4" w:color="auto"/>
        </w:pBdr>
      </w:pPr>
      <w:r>
        <w:rPr>
          <w:i w:val="0"/>
        </w:rPr>
        <w:t xml:space="preserve">RAN2 will continue working with the assumption that during service link switch two satellites have </w:t>
      </w:r>
      <w:r>
        <w:rPr>
          <w:i w:val="0"/>
        </w:rPr>
        <w:t>two different PCIs. Check if an LS to RAN1 asking for feasibility of having same PCI as well can be agreed</w:t>
      </w:r>
    </w:p>
    <w:p w14:paraId="52C8084F" w14:textId="77777777" w:rsidR="00D05DF7" w:rsidRDefault="00D05DF7">
      <w:pPr>
        <w:pStyle w:val="Comments"/>
      </w:pPr>
    </w:p>
    <w:p w14:paraId="5EF397B6" w14:textId="77777777" w:rsidR="00D05DF7" w:rsidRDefault="00D941EF">
      <w:pPr>
        <w:spacing w:before="120" w:after="120"/>
        <w:jc w:val="both"/>
        <w:rPr>
          <w:sz w:val="22"/>
          <w:szCs w:val="22"/>
          <w:lang w:val="en-US" w:eastAsia="ko-KR"/>
        </w:rPr>
      </w:pPr>
      <w:r>
        <w:rPr>
          <w:sz w:val="22"/>
          <w:szCs w:val="22"/>
          <w:lang w:eastAsia="ja-JP"/>
        </w:rPr>
        <w:t xml:space="preserve">This email discussion was also agreed in RAN2#111 and </w:t>
      </w:r>
      <w:r>
        <w:rPr>
          <w:sz w:val="22"/>
          <w:szCs w:val="22"/>
          <w:lang w:val="en-US" w:eastAsia="ko-KR"/>
        </w:rPr>
        <w:t>the scope of the discussion is stated as below</w:t>
      </w:r>
    </w:p>
    <w:p w14:paraId="4210193A" w14:textId="77777777" w:rsidR="00D05DF7" w:rsidRDefault="00D941EF">
      <w:pPr>
        <w:pStyle w:val="EmailDiscussion"/>
      </w:pPr>
      <w:r>
        <w:t xml:space="preserve">[AT112-e][104][NTN] Misc CP issues </w:t>
      </w:r>
      <w:r>
        <w:t>(Ericsson)</w:t>
      </w:r>
    </w:p>
    <w:p w14:paraId="7EA4A66D" w14:textId="77777777" w:rsidR="00D05DF7" w:rsidRDefault="00D941EF">
      <w:pPr>
        <w:pStyle w:val="EmailDiscussion2"/>
      </w:pPr>
      <w:r>
        <w:tab/>
        <w:t xml:space="preserve">Scope: Discuss (a revision of) p7, p8, p9, p11 from </w:t>
      </w:r>
      <w:hyperlink r:id="rId13" w:tooltip="C:Data3GPPExtractsR2-2009820_RAN2Email910_EarthFixedMovingBeams_Report.docx" w:history="1">
        <w:r>
          <w:rPr>
            <w:rStyle w:val="Hyperlink"/>
          </w:rPr>
          <w:t>R2-200</w:t>
        </w:r>
        <w:r>
          <w:rPr>
            <w:rStyle w:val="Hyperlink"/>
          </w:rPr>
          <w:t>9820</w:t>
        </w:r>
      </w:hyperlink>
      <w:r>
        <w:rPr>
          <w:rStyle w:val="Hyperlink"/>
        </w:rPr>
        <w:t xml:space="preserve"> </w:t>
      </w:r>
      <w:r>
        <w:t>and discuss an LS to RAN1 asking for feasibility of having two satellites with same PCI during service link switch</w:t>
      </w:r>
    </w:p>
    <w:p w14:paraId="0D919412" w14:textId="77777777" w:rsidR="00D05DF7" w:rsidRDefault="00D941EF">
      <w:pPr>
        <w:pStyle w:val="EmailDiscussion2"/>
        <w:ind w:left="1619" w:firstLine="0"/>
        <w:rPr>
          <w:color w:val="0000FF"/>
          <w:u w:val="single"/>
        </w:rPr>
      </w:pPr>
      <w:r>
        <w:t>Intended outcome: summary of the offline discussion with e.g.:</w:t>
      </w:r>
    </w:p>
    <w:p w14:paraId="24EA1C61" w14:textId="77777777" w:rsidR="00D05DF7" w:rsidRDefault="00D941EF">
      <w:pPr>
        <w:pStyle w:val="EmailDiscussion2"/>
        <w:numPr>
          <w:ilvl w:val="2"/>
          <w:numId w:val="7"/>
        </w:numPr>
        <w:ind w:left="1980"/>
      </w:pPr>
      <w:r>
        <w:t>List of proposals for agreement (if any)</w:t>
      </w:r>
    </w:p>
    <w:p w14:paraId="444F84AA" w14:textId="77777777" w:rsidR="00D05DF7" w:rsidRDefault="00D941EF">
      <w:pPr>
        <w:pStyle w:val="EmailDiscussion2"/>
        <w:numPr>
          <w:ilvl w:val="2"/>
          <w:numId w:val="7"/>
        </w:numPr>
        <w:ind w:left="1980"/>
      </w:pPr>
      <w:r>
        <w:t>List of proposals that requir</w:t>
      </w:r>
      <w:r>
        <w:t>e online discussions</w:t>
      </w:r>
    </w:p>
    <w:p w14:paraId="39A135EA" w14:textId="77777777" w:rsidR="00D05DF7" w:rsidRDefault="00D941EF">
      <w:pPr>
        <w:pStyle w:val="EmailDiscussion2"/>
        <w:ind w:left="1620" w:firstLine="0"/>
      </w:pPr>
      <w:r>
        <w:t>and draft LS to RAN1</w:t>
      </w:r>
    </w:p>
    <w:p w14:paraId="789E28C6" w14:textId="77777777" w:rsidR="00D05DF7" w:rsidRDefault="00D941EF">
      <w:pPr>
        <w:pStyle w:val="EmailDiscussion2"/>
        <w:ind w:left="1619" w:firstLine="0"/>
        <w:rPr>
          <w:color w:val="000000" w:themeColor="text1"/>
        </w:rPr>
      </w:pPr>
      <w:r>
        <w:rPr>
          <w:color w:val="000000" w:themeColor="text1"/>
        </w:rPr>
        <w:t xml:space="preserve">Initial deadline (for companies' feedback): </w:t>
      </w:r>
      <w:r>
        <w:t xml:space="preserve">Monday </w:t>
      </w:r>
      <w:r>
        <w:rPr>
          <w:color w:val="000000" w:themeColor="text1"/>
        </w:rPr>
        <w:t>2020-11-09 17:00 UTC</w:t>
      </w:r>
    </w:p>
    <w:p w14:paraId="668F1ACE" w14:textId="77777777" w:rsidR="00D05DF7" w:rsidRDefault="00D941EF">
      <w:pPr>
        <w:pStyle w:val="EmailDiscussion2"/>
        <w:ind w:left="1619" w:firstLine="0"/>
        <w:rPr>
          <w:color w:val="000000" w:themeColor="text1"/>
        </w:rPr>
      </w:pPr>
      <w:r>
        <w:rPr>
          <w:color w:val="000000" w:themeColor="text1"/>
        </w:rPr>
        <w:t xml:space="preserve">Initial deadline (for </w:t>
      </w:r>
      <w:r>
        <w:rPr>
          <w:rStyle w:val="Doc-text2Char"/>
        </w:rPr>
        <w:t xml:space="preserve">rapporteur's summary in </w:t>
      </w:r>
      <w:r>
        <w:rPr>
          <w:rStyle w:val="Doc-text2Char"/>
          <w:highlight w:val="yellow"/>
        </w:rPr>
        <w:t>R2-2010765</w:t>
      </w:r>
      <w:r>
        <w:rPr>
          <w:rStyle w:val="Doc-text2Char"/>
        </w:rPr>
        <w:t xml:space="preserve"> and draft LS in </w:t>
      </w:r>
      <w:r>
        <w:rPr>
          <w:rStyle w:val="Doc-text2Char"/>
          <w:highlight w:val="yellow"/>
        </w:rPr>
        <w:t>R2-2010766</w:t>
      </w:r>
      <w:r>
        <w:rPr>
          <w:rStyle w:val="Doc-text2Char"/>
        </w:rPr>
        <w:t>):</w:t>
      </w:r>
      <w:r>
        <w:rPr>
          <w:color w:val="000000" w:themeColor="text1"/>
        </w:rPr>
        <w:t xml:space="preserve">  </w:t>
      </w:r>
      <w:r>
        <w:t xml:space="preserve">Monday </w:t>
      </w:r>
      <w:r>
        <w:rPr>
          <w:color w:val="000000" w:themeColor="text1"/>
        </w:rPr>
        <w:t>2020-11-09 23:00 UTC</w:t>
      </w:r>
    </w:p>
    <w:p w14:paraId="1B0439D0" w14:textId="77777777" w:rsidR="00D05DF7" w:rsidRDefault="00D941EF">
      <w:pPr>
        <w:pStyle w:val="EmailDiscussion2"/>
        <w:ind w:left="1619" w:firstLine="0"/>
        <w:rPr>
          <w:u w:val="single"/>
        </w:rPr>
      </w:pPr>
      <w:r>
        <w:rPr>
          <w:u w:val="single"/>
        </w:rPr>
        <w:t>Proposals marked "for agree</w:t>
      </w:r>
      <w:r>
        <w:rPr>
          <w:u w:val="single"/>
        </w:rPr>
        <w:t xml:space="preserve">ment" in </w:t>
      </w:r>
      <w:r>
        <w:rPr>
          <w:rStyle w:val="Doc-text2Char"/>
          <w:highlight w:val="yellow"/>
          <w:u w:val="single"/>
        </w:rPr>
        <w:t>R2-2010765</w:t>
      </w:r>
      <w:r>
        <w:rPr>
          <w:rStyle w:val="Doc-text2Char"/>
          <w:u w:val="single"/>
        </w:rPr>
        <w:t xml:space="preserve"> </w:t>
      </w:r>
      <w:r>
        <w:rPr>
          <w:u w:val="single"/>
        </w:rPr>
        <w:t xml:space="preserve">not challenged until Tuesday </w:t>
      </w:r>
      <w:r>
        <w:rPr>
          <w:color w:val="000000" w:themeColor="text1"/>
          <w:u w:val="single"/>
        </w:rPr>
        <w:t xml:space="preserve">2020-11-10 12:00 UTC </w:t>
      </w:r>
      <w:r>
        <w:rPr>
          <w:u w:val="single"/>
        </w:rPr>
        <w:t>will be declared as agreed by the session chair. For the rest the discussion will continue online.</w:t>
      </w:r>
    </w:p>
    <w:p w14:paraId="0C2AA666" w14:textId="77777777" w:rsidR="00D05DF7" w:rsidRDefault="00D05DF7">
      <w:pPr>
        <w:pStyle w:val="EmailDiscussion2"/>
      </w:pPr>
    </w:p>
    <w:p w14:paraId="5B3E559E" w14:textId="77777777" w:rsidR="00D05DF7" w:rsidRDefault="00D941EF">
      <w:pPr>
        <w:pStyle w:val="Doc-title"/>
      </w:pPr>
      <w:r>
        <w:rPr>
          <w:rStyle w:val="Doc-text2Char"/>
          <w:highlight w:val="yellow"/>
        </w:rPr>
        <w:t>R2-2010765</w:t>
      </w:r>
      <w:r>
        <w:tab/>
        <w:t>Summary of offline 104 - Misc CP issues</w:t>
      </w:r>
      <w:r>
        <w:tab/>
        <w:t>Ericsson</w:t>
      </w:r>
      <w:r>
        <w:tab/>
        <w:t>discussion</w:t>
      </w:r>
      <w:r>
        <w:tab/>
        <w:t>Rel-17</w:t>
      </w:r>
      <w:r>
        <w:tab/>
        <w:t>NR_NTN_s</w:t>
      </w:r>
      <w:r>
        <w:t>olutions-Core</w:t>
      </w:r>
    </w:p>
    <w:p w14:paraId="016781F1" w14:textId="77777777" w:rsidR="00D05DF7" w:rsidRDefault="00D05DF7">
      <w:pPr>
        <w:pStyle w:val="EmailDiscussion2"/>
      </w:pPr>
    </w:p>
    <w:p w14:paraId="7AF0B178" w14:textId="77777777" w:rsidR="00D05DF7" w:rsidRDefault="00D941EF">
      <w:pPr>
        <w:pStyle w:val="Doc-title"/>
      </w:pPr>
      <w:r>
        <w:rPr>
          <w:rStyle w:val="Doc-text2Char"/>
          <w:highlight w:val="yellow"/>
        </w:rPr>
        <w:t>R2-2010766</w:t>
      </w:r>
      <w:r>
        <w:rPr>
          <w:rStyle w:val="Doc-text2Char"/>
        </w:rPr>
        <w:tab/>
      </w:r>
      <w:r>
        <w:t>Draft  LS to RAN1 on same PCI during service link switch</w:t>
      </w:r>
      <w:r>
        <w:tab/>
        <w:t>Ericsson</w:t>
      </w:r>
      <w:r>
        <w:tab/>
        <w:t>LS out</w:t>
      </w:r>
      <w:r>
        <w:tab/>
        <w:t>Rel-17</w:t>
      </w:r>
      <w:r>
        <w:tab/>
        <w:t>NR_NTN_solutions-Core</w:t>
      </w:r>
      <w:r>
        <w:tab/>
        <w:t>To:RAN1</w:t>
      </w:r>
      <w:r>
        <w:tab/>
      </w:r>
    </w:p>
    <w:p w14:paraId="7ED54E43" w14:textId="77777777" w:rsidR="00D05DF7" w:rsidRDefault="00D941EF">
      <w:pPr>
        <w:spacing w:before="120" w:after="120"/>
        <w:jc w:val="both"/>
        <w:rPr>
          <w:sz w:val="22"/>
          <w:szCs w:val="22"/>
        </w:rPr>
      </w:pPr>
      <w:r>
        <w:rPr>
          <w:sz w:val="22"/>
          <w:szCs w:val="22"/>
        </w:rPr>
        <w:t xml:space="preserve">The proposals p7-p9, p11 that are under </w:t>
      </w:r>
      <w:r>
        <w:rPr>
          <w:sz w:val="24"/>
          <w:szCs w:val="24"/>
          <w:lang w:eastAsia="ja-JP"/>
        </w:rPr>
        <w:t>the</w:t>
      </w:r>
      <w:r>
        <w:rPr>
          <w:sz w:val="22"/>
          <w:szCs w:val="22"/>
        </w:rPr>
        <w:t xml:space="preserve"> scope of this discussion are listed as follows:</w:t>
      </w:r>
    </w:p>
    <w:p w14:paraId="58286DE1" w14:textId="77777777" w:rsidR="00D05DF7" w:rsidRDefault="00D05DF7">
      <w:pPr>
        <w:spacing w:before="120" w:after="120"/>
        <w:jc w:val="both"/>
        <w:rPr>
          <w:sz w:val="22"/>
          <w:szCs w:val="22"/>
          <w:lang w:eastAsia="ja-JP"/>
        </w:rPr>
      </w:pPr>
    </w:p>
    <w:p w14:paraId="220C2F3A" w14:textId="77777777" w:rsidR="00D05DF7" w:rsidRDefault="00D941EF">
      <w:pPr>
        <w:pStyle w:val="Comments"/>
      </w:pPr>
      <w:r>
        <w:t>Proposal 7 RAN2 to prioritize discussing CHO in context of Scenarios 1-3.</w:t>
      </w:r>
    </w:p>
    <w:p w14:paraId="487C796B" w14:textId="77777777" w:rsidR="00D05DF7" w:rsidRDefault="00D941EF">
      <w:pPr>
        <w:pStyle w:val="Comments"/>
      </w:pPr>
      <w:r>
        <w:t>Proposal 8 RAN2 to discuss the below solutions or their variants further(yellow most straightforward additions added)</w:t>
      </w:r>
    </w:p>
    <w:p w14:paraId="6A4AE44C" w14:textId="77777777" w:rsidR="00D05DF7" w:rsidRDefault="00D941EF">
      <w:pPr>
        <w:pStyle w:val="Comments"/>
        <w:numPr>
          <w:ilvl w:val="0"/>
          <w:numId w:val="8"/>
        </w:numPr>
      </w:pPr>
      <w:r>
        <w:t xml:space="preserve">Solution 11: Informing of the upcoming feeder link switch (the UE about PCI leaving and another PCI appearing due to feeder link switch) </w:t>
      </w:r>
    </w:p>
    <w:p w14:paraId="56251D10" w14:textId="77777777" w:rsidR="00D05DF7" w:rsidRDefault="00D941EF">
      <w:pPr>
        <w:pStyle w:val="Comments"/>
        <w:numPr>
          <w:ilvl w:val="1"/>
          <w:numId w:val="8"/>
        </w:numPr>
      </w:pPr>
      <w:r>
        <w:t>stored at UE or via system information or paging indicator</w:t>
      </w:r>
    </w:p>
    <w:p w14:paraId="68D8C667" w14:textId="77777777" w:rsidR="00D05DF7" w:rsidRDefault="00D941EF">
      <w:pPr>
        <w:pStyle w:val="Comments"/>
        <w:numPr>
          <w:ilvl w:val="0"/>
          <w:numId w:val="8"/>
        </w:numPr>
      </w:pPr>
      <w:r>
        <w:t xml:space="preserve">Solution 12: UE does cell ranking and reselection based on </w:t>
      </w:r>
    </w:p>
    <w:p w14:paraId="5F404438" w14:textId="77777777" w:rsidR="00D05DF7" w:rsidRDefault="00D941EF">
      <w:pPr>
        <w:pStyle w:val="Comments"/>
        <w:numPr>
          <w:ilvl w:val="0"/>
          <w:numId w:val="9"/>
        </w:numPr>
      </w:pPr>
      <w:r>
        <w:t>information of Solution 7 stored at UE or via system information or paging indicator</w:t>
      </w:r>
    </w:p>
    <w:p w14:paraId="3F85FA46" w14:textId="77777777" w:rsidR="00D05DF7" w:rsidRDefault="00D941EF">
      <w:pPr>
        <w:pStyle w:val="Comments"/>
        <w:numPr>
          <w:ilvl w:val="0"/>
          <w:numId w:val="9"/>
        </w:numPr>
      </w:pPr>
      <w:r>
        <w:t xml:space="preserve">UE absolute location </w:t>
      </w:r>
    </w:p>
    <w:p w14:paraId="11DF38C8" w14:textId="77777777" w:rsidR="00D05DF7" w:rsidRDefault="00D941EF">
      <w:pPr>
        <w:pStyle w:val="Comments"/>
        <w:numPr>
          <w:ilvl w:val="0"/>
          <w:numId w:val="9"/>
        </w:numPr>
      </w:pPr>
      <w:r>
        <w:t>UE location relative to serving satellite</w:t>
      </w:r>
    </w:p>
    <w:p w14:paraId="3B9212F8" w14:textId="77777777" w:rsidR="00D05DF7" w:rsidRDefault="00D941EF">
      <w:pPr>
        <w:pStyle w:val="Comments"/>
        <w:numPr>
          <w:ilvl w:val="0"/>
          <w:numId w:val="9"/>
        </w:numPr>
      </w:pPr>
      <w:r>
        <w:t>Round trip time (RTT) for the satellite</w:t>
      </w:r>
    </w:p>
    <w:p w14:paraId="6DEE846A" w14:textId="77777777" w:rsidR="00D05DF7" w:rsidRDefault="00D941EF">
      <w:pPr>
        <w:pStyle w:val="Comments"/>
        <w:numPr>
          <w:ilvl w:val="0"/>
          <w:numId w:val="9"/>
        </w:numPr>
      </w:pPr>
      <w:r>
        <w:t>Remaining dwell time(time left to be served) in a cell that is lea</w:t>
      </w:r>
      <w:r>
        <w:t>ving or appearing</w:t>
      </w:r>
    </w:p>
    <w:p w14:paraId="725ACBEB" w14:textId="77777777" w:rsidR="00D05DF7" w:rsidRDefault="00D941EF">
      <w:pPr>
        <w:pStyle w:val="Comments"/>
      </w:pPr>
      <w:r>
        <w:t>Proposal 9 RAN2 to agree to support the following solutions (details FFS)</w:t>
      </w:r>
    </w:p>
    <w:p w14:paraId="204DE87D" w14:textId="77777777" w:rsidR="00D05DF7" w:rsidRDefault="00D941EF">
      <w:pPr>
        <w:pStyle w:val="Comments"/>
        <w:numPr>
          <w:ilvl w:val="0"/>
          <w:numId w:val="10"/>
        </w:numPr>
      </w:pPr>
      <w:r>
        <w:t>information of Solution 7(Informing of the upcoming feeder link switch (the UE about PCI leaving and another PCI appearing due to feeder link switch))</w:t>
      </w:r>
    </w:p>
    <w:p w14:paraId="67DCCF76" w14:textId="77777777" w:rsidR="00D05DF7" w:rsidRDefault="00D941EF">
      <w:pPr>
        <w:pStyle w:val="Comments"/>
        <w:numPr>
          <w:ilvl w:val="0"/>
          <w:numId w:val="10"/>
        </w:numPr>
      </w:pPr>
      <w:r>
        <w:t>Remaining dwe</w:t>
      </w:r>
      <w:r>
        <w:t>ll time(time left to be served) in a cell that is leaving or appearing(which is same as signal left to be available):</w:t>
      </w:r>
    </w:p>
    <w:p w14:paraId="1D0FC9B8" w14:textId="77777777" w:rsidR="00D05DF7" w:rsidRDefault="00D941EF">
      <w:pPr>
        <w:pStyle w:val="Doc-comment"/>
        <w:numPr>
          <w:ilvl w:val="0"/>
          <w:numId w:val="11"/>
        </w:numPr>
        <w:rPr>
          <w:i w:val="0"/>
        </w:rPr>
      </w:pPr>
      <w:r>
        <w:rPr>
          <w:i w:val="0"/>
        </w:rPr>
        <w:t>Samsung and ZTE would like to continue discussing this offline</w:t>
      </w:r>
    </w:p>
    <w:p w14:paraId="01BA683F" w14:textId="77777777" w:rsidR="00D05DF7" w:rsidRDefault="00D941EF">
      <w:pPr>
        <w:pStyle w:val="Comments"/>
      </w:pPr>
      <w:r>
        <w:t>Proposal 11 RAN2 to prioritize discussing soft TAI update</w:t>
      </w:r>
    </w:p>
    <w:p w14:paraId="673DE88A" w14:textId="77777777" w:rsidR="00D05DF7" w:rsidRDefault="00D05DF7">
      <w:pPr>
        <w:spacing w:before="240"/>
        <w:jc w:val="both"/>
        <w:rPr>
          <w:rFonts w:ascii="Arial" w:hAnsi="Arial" w:cs="Arial"/>
          <w:lang w:val="en-US" w:eastAsia="zh-CN"/>
        </w:rPr>
      </w:pPr>
    </w:p>
    <w:p w14:paraId="4D0EE40E" w14:textId="77777777" w:rsidR="00D05DF7" w:rsidRDefault="00D05DF7">
      <w:pPr>
        <w:spacing w:before="120" w:after="120"/>
        <w:jc w:val="both"/>
        <w:rPr>
          <w:sz w:val="22"/>
          <w:szCs w:val="22"/>
          <w:lang w:eastAsia="ja-JP"/>
        </w:rPr>
      </w:pPr>
    </w:p>
    <w:p w14:paraId="4F4FC979" w14:textId="77777777" w:rsidR="00D05DF7" w:rsidRDefault="00D941EF">
      <w:pPr>
        <w:pStyle w:val="Heading1"/>
        <w:jc w:val="both"/>
        <w:rPr>
          <w:lang w:val="en-US" w:eastAsia="ko-KR"/>
        </w:rPr>
      </w:pPr>
      <w:r>
        <w:rPr>
          <w:lang w:val="en-US" w:eastAsia="ko-KR"/>
        </w:rPr>
        <w:t>2 Connected mod</w:t>
      </w:r>
      <w:r>
        <w:rPr>
          <w:lang w:val="en-US" w:eastAsia="ko-KR"/>
        </w:rPr>
        <w:t>e mobility for Scenarios 1-3</w:t>
      </w:r>
    </w:p>
    <w:p w14:paraId="42F0FF5F" w14:textId="77777777" w:rsidR="00D05DF7" w:rsidRDefault="00D941EF">
      <w:pPr>
        <w:jc w:val="both"/>
        <w:rPr>
          <w:rFonts w:ascii="Arial" w:hAnsi="Arial" w:cs="Arial"/>
          <w:lang w:eastAsia="ja-JP"/>
        </w:rPr>
      </w:pPr>
      <w:r>
        <w:rPr>
          <w:rFonts w:ascii="Arial" w:hAnsi="Arial" w:cs="Arial"/>
          <w:lang w:eastAsia="ja-JP"/>
        </w:rPr>
        <w:t>In this Section we discuss Proposal 7:</w:t>
      </w:r>
    </w:p>
    <w:p w14:paraId="3281C63D" w14:textId="77777777" w:rsidR="00D05DF7" w:rsidRDefault="00D05DF7">
      <w:pPr>
        <w:spacing w:before="120" w:after="120"/>
        <w:jc w:val="both"/>
        <w:rPr>
          <w:sz w:val="22"/>
          <w:szCs w:val="22"/>
          <w:lang w:eastAsia="ja-JP"/>
        </w:rPr>
      </w:pPr>
    </w:p>
    <w:p w14:paraId="379EED20" w14:textId="77777777" w:rsidR="00D05DF7" w:rsidRDefault="00D941EF">
      <w:pPr>
        <w:pStyle w:val="Comments"/>
      </w:pPr>
      <w:r>
        <w:t>Proposal 7 RAN2 to prioritize discussing CHO in context of Scenarios 1-3.</w:t>
      </w:r>
    </w:p>
    <w:p w14:paraId="66FBABBB" w14:textId="77777777" w:rsidR="00D05DF7" w:rsidRDefault="00D05DF7">
      <w:pPr>
        <w:jc w:val="both"/>
        <w:rPr>
          <w:rFonts w:ascii="Arial" w:hAnsi="Arial" w:cs="Arial"/>
          <w:lang w:eastAsia="ja-JP"/>
        </w:rPr>
      </w:pPr>
    </w:p>
    <w:p w14:paraId="5FF80D3B" w14:textId="77777777" w:rsidR="00D05DF7" w:rsidRDefault="00D941EF">
      <w:pPr>
        <w:spacing w:before="240"/>
        <w:jc w:val="both"/>
        <w:rPr>
          <w:rFonts w:ascii="Arial" w:hAnsi="Arial" w:cs="Arial"/>
          <w:lang w:val="en-US" w:eastAsia="zh-CN"/>
        </w:rPr>
      </w:pPr>
      <w:r>
        <w:rPr>
          <w:rFonts w:ascii="Arial" w:hAnsi="Arial" w:cs="Arial"/>
          <w:lang w:val="en-US" w:eastAsia="zh-CN"/>
        </w:rPr>
        <w:t>Connected mode mobility in NTN may be categorized into the following scenarios:</w:t>
      </w:r>
    </w:p>
    <w:p w14:paraId="4A208AA4" w14:textId="77777777" w:rsidR="00D05DF7" w:rsidRDefault="00D941EF">
      <w:pPr>
        <w:pStyle w:val="ListParagraph"/>
        <w:numPr>
          <w:ilvl w:val="0"/>
          <w:numId w:val="12"/>
        </w:numPr>
        <w:spacing w:before="240"/>
        <w:jc w:val="both"/>
        <w:rPr>
          <w:rFonts w:ascii="Arial" w:hAnsi="Arial" w:cs="Arial"/>
          <w:lang w:val="en-US" w:eastAsia="zh-CN"/>
        </w:rPr>
      </w:pPr>
      <w:r>
        <w:rPr>
          <w:rFonts w:ascii="Arial" w:hAnsi="Arial" w:cs="Arial"/>
          <w:lang w:val="en-US" w:eastAsia="zh-CN"/>
        </w:rPr>
        <w:t xml:space="preserve">Scenario 1: Feeder link </w:t>
      </w:r>
      <w:r>
        <w:rPr>
          <w:rFonts w:ascii="Arial" w:hAnsi="Arial" w:cs="Arial"/>
          <w:lang w:val="en-US" w:eastAsia="zh-CN"/>
        </w:rPr>
        <w:t>switch for earth fixed beam, with/without service link switch due to satellite switch</w:t>
      </w:r>
    </w:p>
    <w:p w14:paraId="5D73993B" w14:textId="77777777" w:rsidR="00D05DF7" w:rsidRDefault="00D941EF">
      <w:pPr>
        <w:pStyle w:val="ListParagraph"/>
        <w:numPr>
          <w:ilvl w:val="0"/>
          <w:numId w:val="12"/>
        </w:numPr>
        <w:spacing w:before="240"/>
        <w:jc w:val="both"/>
        <w:rPr>
          <w:rFonts w:ascii="Arial" w:hAnsi="Arial" w:cs="Arial"/>
          <w:lang w:val="en-US" w:eastAsia="zh-CN"/>
        </w:rPr>
      </w:pPr>
      <w:r>
        <w:rPr>
          <w:rFonts w:ascii="Arial" w:hAnsi="Arial" w:cs="Arial"/>
          <w:lang w:val="en-US" w:eastAsia="zh-CN"/>
        </w:rPr>
        <w:t>Scenario 2: Feeder link switch for earth moving beam, with/without service link switch due to satellite switch</w:t>
      </w:r>
    </w:p>
    <w:p w14:paraId="36CA5C9A" w14:textId="77777777" w:rsidR="00D05DF7" w:rsidRDefault="00D941EF">
      <w:pPr>
        <w:pStyle w:val="ListParagraph"/>
        <w:numPr>
          <w:ilvl w:val="0"/>
          <w:numId w:val="12"/>
        </w:numPr>
        <w:spacing w:before="240"/>
        <w:jc w:val="both"/>
        <w:rPr>
          <w:rFonts w:ascii="Arial" w:hAnsi="Arial" w:cs="Arial"/>
          <w:lang w:val="en-US" w:eastAsia="zh-CN"/>
        </w:rPr>
      </w:pPr>
      <w:r>
        <w:rPr>
          <w:rFonts w:ascii="Arial" w:hAnsi="Arial" w:cs="Arial"/>
          <w:lang w:val="en-US" w:eastAsia="zh-CN"/>
        </w:rPr>
        <w:t>Scenario 3: Service link switch for earth fixed beam due to</w:t>
      </w:r>
      <w:r>
        <w:rPr>
          <w:rFonts w:ascii="Arial" w:hAnsi="Arial" w:cs="Arial"/>
          <w:lang w:val="en-US" w:eastAsia="zh-CN"/>
        </w:rPr>
        <w:t xml:space="preserve"> satellite switch</w:t>
      </w:r>
    </w:p>
    <w:p w14:paraId="0C4F5691" w14:textId="77777777" w:rsidR="00D05DF7" w:rsidRDefault="00D941EF">
      <w:pPr>
        <w:pStyle w:val="ListParagraph"/>
        <w:numPr>
          <w:ilvl w:val="0"/>
          <w:numId w:val="12"/>
        </w:numPr>
        <w:spacing w:before="240"/>
        <w:jc w:val="both"/>
        <w:rPr>
          <w:rFonts w:ascii="Arial" w:hAnsi="Arial" w:cs="Arial"/>
          <w:lang w:val="en-US" w:eastAsia="zh-CN"/>
        </w:rPr>
      </w:pPr>
      <w:r>
        <w:rPr>
          <w:rFonts w:ascii="Arial" w:hAnsi="Arial" w:cs="Arial"/>
          <w:lang w:val="en-US" w:eastAsia="zh-CN"/>
        </w:rPr>
        <w:t>Scenario 4: Connected mode mobility for earth moving beam when the beam no longer serves the UE</w:t>
      </w:r>
    </w:p>
    <w:p w14:paraId="5AB8AB40" w14:textId="77777777" w:rsidR="00D05DF7" w:rsidRDefault="00D941EF">
      <w:pPr>
        <w:pStyle w:val="ListParagraph"/>
        <w:numPr>
          <w:ilvl w:val="0"/>
          <w:numId w:val="12"/>
        </w:numPr>
        <w:spacing w:before="240"/>
        <w:jc w:val="both"/>
        <w:rPr>
          <w:rFonts w:ascii="Arial" w:hAnsi="Arial" w:cs="Arial"/>
          <w:lang w:val="en-US" w:eastAsia="zh-CN"/>
        </w:rPr>
      </w:pPr>
      <w:r>
        <w:rPr>
          <w:rFonts w:ascii="Arial" w:hAnsi="Arial" w:cs="Arial"/>
          <w:lang w:val="en-US" w:eastAsia="zh-CN"/>
        </w:rPr>
        <w:t>Scenario 5: Connected mode mobility for both earth moving and earth fixed beam due to UE movement</w:t>
      </w:r>
    </w:p>
    <w:p w14:paraId="798EA763" w14:textId="77777777" w:rsidR="00D05DF7" w:rsidRDefault="00D941EF">
      <w:pPr>
        <w:jc w:val="both"/>
        <w:rPr>
          <w:rFonts w:ascii="Arial" w:hAnsi="Arial" w:cs="Arial"/>
          <w:lang w:eastAsia="ja-JP"/>
        </w:rPr>
      </w:pPr>
      <w:bookmarkStart w:id="2" w:name="_Hlk55399495"/>
      <w:r>
        <w:rPr>
          <w:rFonts w:ascii="Arial" w:hAnsi="Arial" w:cs="Arial"/>
          <w:lang w:eastAsia="ja-JP"/>
        </w:rPr>
        <w:t xml:space="preserve">For Scenarios 1-3, the UE may be </w:t>
      </w:r>
      <w:r>
        <w:rPr>
          <w:rFonts w:ascii="Arial" w:hAnsi="Arial" w:cs="Arial"/>
          <w:lang w:eastAsia="ja-JP"/>
        </w:rPr>
        <w:t>informed in the HO command of the upcoming feeder link switch (the UE about PCI leaving and another PCI appearing due to feeder link switch). Further, UE location and satellite ephemeris may be used as a trigger for the CHO. During previous email discussio</w:t>
      </w:r>
      <w:r>
        <w:rPr>
          <w:rFonts w:ascii="Arial" w:hAnsi="Arial" w:cs="Arial"/>
          <w:lang w:eastAsia="ja-JP"/>
        </w:rPr>
        <w:t>n also signalling overhead and latency related to CHO were broad up.</w:t>
      </w:r>
    </w:p>
    <w:p w14:paraId="70B88BCE" w14:textId="77777777" w:rsidR="00D05DF7" w:rsidRDefault="00D05DF7">
      <w:pPr>
        <w:spacing w:before="120" w:after="120"/>
        <w:jc w:val="both"/>
        <w:rPr>
          <w:sz w:val="22"/>
          <w:szCs w:val="22"/>
          <w:lang w:eastAsia="ja-JP"/>
        </w:rPr>
      </w:pPr>
    </w:p>
    <w:p w14:paraId="72D84E00" w14:textId="77777777" w:rsidR="00D05DF7" w:rsidRDefault="00D941EF">
      <w:pPr>
        <w:spacing w:before="120" w:after="120"/>
        <w:jc w:val="both"/>
        <w:rPr>
          <w:i/>
          <w:sz w:val="22"/>
          <w:szCs w:val="22"/>
          <w:lang w:eastAsia="ja-JP"/>
        </w:rPr>
      </w:pPr>
      <w:r>
        <w:rPr>
          <w:i/>
          <w:sz w:val="22"/>
          <w:szCs w:val="22"/>
          <w:lang w:eastAsia="ja-JP"/>
        </w:rPr>
        <w:t xml:space="preserve">Q2.1 Companies to describe preferred content of the CHO command including a possible trigger specific to Scenarios 1-3. </w:t>
      </w:r>
      <w:r>
        <w:rPr>
          <w:i/>
          <w:iCs/>
        </w:rPr>
        <w:t xml:space="preserve"> Overhead and latency related aspects, concerns or solutions may a</w:t>
      </w:r>
      <w:r>
        <w:rPr>
          <w:i/>
          <w:iCs/>
        </w:rPr>
        <w:t>lso be elaborated.</w:t>
      </w:r>
    </w:p>
    <w:tbl>
      <w:tblPr>
        <w:tblStyle w:val="TableGrid"/>
        <w:tblW w:w="9350" w:type="dxa"/>
        <w:tblLayout w:type="fixed"/>
        <w:tblLook w:val="04A0" w:firstRow="1" w:lastRow="0" w:firstColumn="1" w:lastColumn="0" w:noHBand="0" w:noVBand="1"/>
      </w:tblPr>
      <w:tblGrid>
        <w:gridCol w:w="1271"/>
        <w:gridCol w:w="8079"/>
      </w:tblGrid>
      <w:tr w:rsidR="00D05DF7" w14:paraId="449B203D" w14:textId="77777777">
        <w:tc>
          <w:tcPr>
            <w:tcW w:w="1271" w:type="dxa"/>
          </w:tcPr>
          <w:p w14:paraId="6F35530E" w14:textId="77777777" w:rsidR="00D05DF7" w:rsidRDefault="00D941EF">
            <w:pPr>
              <w:spacing w:before="120" w:after="120"/>
              <w:jc w:val="both"/>
              <w:rPr>
                <w:sz w:val="22"/>
                <w:szCs w:val="22"/>
                <w:lang w:eastAsia="ja-JP"/>
              </w:rPr>
            </w:pPr>
            <w:r>
              <w:rPr>
                <w:sz w:val="22"/>
                <w:szCs w:val="22"/>
                <w:lang w:eastAsia="ja-JP"/>
              </w:rPr>
              <w:lastRenderedPageBreak/>
              <w:t>Company</w:t>
            </w:r>
          </w:p>
        </w:tc>
        <w:tc>
          <w:tcPr>
            <w:tcW w:w="8079" w:type="dxa"/>
          </w:tcPr>
          <w:p w14:paraId="6BC02011" w14:textId="77777777" w:rsidR="00D05DF7" w:rsidRDefault="00D941EF">
            <w:pPr>
              <w:spacing w:before="120" w:after="120"/>
              <w:jc w:val="both"/>
              <w:rPr>
                <w:sz w:val="22"/>
                <w:szCs w:val="22"/>
                <w:lang w:eastAsia="ja-JP"/>
              </w:rPr>
            </w:pPr>
            <w:r>
              <w:rPr>
                <w:b/>
                <w:bCs/>
                <w:sz w:val="22"/>
                <w:szCs w:val="22"/>
                <w:lang w:eastAsia="ja-JP"/>
              </w:rPr>
              <w:t>Answer</w:t>
            </w:r>
          </w:p>
        </w:tc>
      </w:tr>
      <w:tr w:rsidR="00D05DF7" w14:paraId="5FCF8A89" w14:textId="77777777">
        <w:tc>
          <w:tcPr>
            <w:tcW w:w="1271" w:type="dxa"/>
          </w:tcPr>
          <w:p w14:paraId="0E30ABF0" w14:textId="77777777" w:rsidR="00D05DF7" w:rsidRDefault="00D941EF">
            <w:pPr>
              <w:rPr>
                <w:rFonts w:eastAsiaTheme="minorEastAsia"/>
                <w:lang w:eastAsia="zh-CN"/>
              </w:rPr>
            </w:pPr>
            <w:ins w:id="3" w:author="Nokia" w:date="2020-11-06T11:45:00Z">
              <w:r>
                <w:rPr>
                  <w:rFonts w:eastAsiaTheme="minorEastAsia"/>
                  <w:lang w:eastAsia="zh-CN"/>
                </w:rPr>
                <w:t>Nokia</w:t>
              </w:r>
            </w:ins>
          </w:p>
        </w:tc>
        <w:tc>
          <w:tcPr>
            <w:tcW w:w="8079" w:type="dxa"/>
          </w:tcPr>
          <w:p w14:paraId="7C40DF9D" w14:textId="77777777" w:rsidR="00D05DF7" w:rsidRDefault="00D941EF">
            <w:pPr>
              <w:rPr>
                <w:rFonts w:eastAsiaTheme="minorEastAsia"/>
                <w:lang w:eastAsia="zh-CN"/>
              </w:rPr>
            </w:pPr>
            <w:ins w:id="4" w:author="Nokia" w:date="2020-11-06T11:46:00Z">
              <w:r>
                <w:rPr>
                  <w:rFonts w:eastAsiaTheme="minorEastAsia"/>
                  <w:lang w:eastAsia="zh-CN"/>
                </w:rPr>
                <w:t>The CHO command should contain the legacy (as defined in R16) information</w:t>
              </w:r>
            </w:ins>
            <w:ins w:id="5" w:author="Nokia" w:date="2020-11-06T12:32:00Z">
              <w:r>
                <w:rPr>
                  <w:rFonts w:eastAsiaTheme="minorEastAsia"/>
                  <w:lang w:eastAsia="zh-CN"/>
                </w:rPr>
                <w:t>/configuration</w:t>
              </w:r>
            </w:ins>
            <w:ins w:id="6" w:author="Nokia" w:date="2020-11-06T11:46:00Z">
              <w:r>
                <w:rPr>
                  <w:rFonts w:eastAsiaTheme="minorEastAsia"/>
                  <w:lang w:eastAsia="zh-CN"/>
                </w:rPr>
                <w:t xml:space="preserve"> for accessing the </w:t>
              </w:r>
            </w:ins>
            <w:ins w:id="7" w:author="Nokia" w:date="2020-11-06T11:47:00Z">
              <w:r>
                <w:rPr>
                  <w:rFonts w:eastAsiaTheme="minorEastAsia"/>
                  <w:lang w:eastAsia="zh-CN"/>
                </w:rPr>
                <w:t>upcoming</w:t>
              </w:r>
            </w:ins>
            <w:ins w:id="8" w:author="Nokia" w:date="2020-11-06T11:46:00Z">
              <w:r>
                <w:rPr>
                  <w:rFonts w:eastAsiaTheme="minorEastAsia"/>
                  <w:lang w:eastAsia="zh-CN"/>
                </w:rPr>
                <w:t xml:space="preserve"> target cell</w:t>
              </w:r>
            </w:ins>
            <w:ins w:id="9" w:author="Nokia" w:date="2020-11-06T11:47:00Z">
              <w:r>
                <w:rPr>
                  <w:rFonts w:eastAsiaTheme="minorEastAsia"/>
                  <w:lang w:eastAsia="zh-CN"/>
                </w:rPr>
                <w:t>. Satellite ephemeris</w:t>
              </w:r>
            </w:ins>
            <w:ins w:id="10" w:author="Nokia" w:date="2020-11-06T12:33:00Z">
              <w:r>
                <w:rPr>
                  <w:rFonts w:eastAsiaTheme="minorEastAsia"/>
                  <w:lang w:eastAsia="zh-CN"/>
                </w:rPr>
                <w:t xml:space="preserve"> (likely too large to be inserted into dedicated signalling)</w:t>
              </w:r>
            </w:ins>
            <w:ins w:id="11" w:author="Nokia" w:date="2020-11-06T11:47:00Z">
              <w:r>
                <w:rPr>
                  <w:rFonts w:eastAsiaTheme="minorEastAsia"/>
                  <w:lang w:eastAsia="zh-CN"/>
                </w:rPr>
                <w:t xml:space="preserve"> should </w:t>
              </w:r>
              <w:r>
                <w:rPr>
                  <w:rFonts w:eastAsiaTheme="minorEastAsia"/>
                  <w:lang w:eastAsia="zh-CN"/>
                </w:rPr>
                <w:t xml:space="preserve">be assumed to be known, as the UE has acquired that before moving to </w:t>
              </w:r>
            </w:ins>
            <w:ins w:id="12" w:author="Nokia" w:date="2020-11-06T11:48:00Z">
              <w:r>
                <w:rPr>
                  <w:rFonts w:eastAsiaTheme="minorEastAsia"/>
                  <w:lang w:eastAsia="zh-CN"/>
                </w:rPr>
                <w:t xml:space="preserve">CONNECTED. NTN-specific CHO condition (if defined) is obviously also included. </w:t>
              </w:r>
            </w:ins>
          </w:p>
        </w:tc>
      </w:tr>
      <w:tr w:rsidR="00D05DF7" w14:paraId="20F9417F" w14:textId="77777777">
        <w:tc>
          <w:tcPr>
            <w:tcW w:w="1271" w:type="dxa"/>
          </w:tcPr>
          <w:p w14:paraId="38029764" w14:textId="77777777" w:rsidR="00D05DF7" w:rsidRDefault="00D941EF">
            <w:pPr>
              <w:spacing w:before="120" w:after="120"/>
              <w:jc w:val="both"/>
              <w:rPr>
                <w:rFonts w:eastAsia="SimSun"/>
                <w:sz w:val="22"/>
                <w:szCs w:val="22"/>
                <w:lang w:val="en-US" w:eastAsia="zh-CN"/>
              </w:rPr>
            </w:pPr>
            <w:ins w:id="13" w:author="Abhishek Roy" w:date="2020-11-06T09:47:00Z">
              <w:r>
                <w:rPr>
                  <w:rFonts w:eastAsia="SimSun"/>
                  <w:sz w:val="22"/>
                  <w:szCs w:val="22"/>
                  <w:lang w:val="en-US" w:eastAsia="zh-CN"/>
                </w:rPr>
                <w:t>MediaTek</w:t>
              </w:r>
            </w:ins>
          </w:p>
        </w:tc>
        <w:tc>
          <w:tcPr>
            <w:tcW w:w="8079" w:type="dxa"/>
          </w:tcPr>
          <w:p w14:paraId="5676A733" w14:textId="77777777" w:rsidR="00D05DF7" w:rsidRDefault="00D941EF">
            <w:pPr>
              <w:spacing w:before="120" w:after="120"/>
              <w:rPr>
                <w:rFonts w:eastAsia="SimSun"/>
                <w:iCs/>
                <w:sz w:val="22"/>
                <w:szCs w:val="22"/>
                <w:lang w:val="en-US" w:eastAsia="zh-CN"/>
              </w:rPr>
            </w:pPr>
            <w:ins w:id="14" w:author="Abhishek Roy" w:date="2020-11-06T09:47:00Z">
              <w:r>
                <w:rPr>
                  <w:rFonts w:eastAsiaTheme="minorEastAsia"/>
                  <w:lang w:eastAsia="zh-CN"/>
                </w:rPr>
                <w:t xml:space="preserve">We think the legacy R-16 information with the A4 event for handover should be sufficient </w:t>
              </w:r>
            </w:ins>
            <w:ins w:id="15" w:author="Abhishek Roy" w:date="2020-11-06T09:48:00Z">
              <w:r>
                <w:rPr>
                  <w:rFonts w:eastAsiaTheme="minorEastAsia"/>
                  <w:lang w:eastAsia="zh-CN"/>
                </w:rPr>
                <w:t xml:space="preserve">for CHO </w:t>
              </w:r>
            </w:ins>
            <w:ins w:id="16" w:author="Abhishek Roy" w:date="2020-11-06T09:47:00Z">
              <w:r>
                <w:rPr>
                  <w:rFonts w:eastAsiaTheme="minorEastAsia"/>
                  <w:lang w:eastAsia="zh-CN"/>
                </w:rPr>
                <w:t>with potentially smaller “time to trigger” durations.</w:t>
              </w:r>
            </w:ins>
          </w:p>
        </w:tc>
      </w:tr>
      <w:tr w:rsidR="00D05DF7" w14:paraId="18DC156F" w14:textId="77777777">
        <w:tc>
          <w:tcPr>
            <w:tcW w:w="1271" w:type="dxa"/>
          </w:tcPr>
          <w:p w14:paraId="1552632E" w14:textId="77777777" w:rsidR="00D05DF7" w:rsidRDefault="00D941EF">
            <w:pPr>
              <w:spacing w:before="120" w:after="120"/>
              <w:jc w:val="both"/>
              <w:rPr>
                <w:sz w:val="22"/>
                <w:szCs w:val="22"/>
                <w:lang w:eastAsia="ko-KR"/>
              </w:rPr>
            </w:pPr>
            <w:ins w:id="17" w:author="Nishith Tripathi/SMI /SRA/Senior Professional/삼성전자" w:date="2020-11-06T14:52:00Z">
              <w:r>
                <w:rPr>
                  <w:sz w:val="22"/>
                  <w:szCs w:val="22"/>
                  <w:lang w:eastAsia="ko-KR"/>
                </w:rPr>
                <w:t>Samsung</w:t>
              </w:r>
            </w:ins>
          </w:p>
        </w:tc>
        <w:tc>
          <w:tcPr>
            <w:tcW w:w="8079" w:type="dxa"/>
          </w:tcPr>
          <w:p w14:paraId="14B39E7A" w14:textId="77777777" w:rsidR="00D05DF7" w:rsidRDefault="00D941EF">
            <w:pPr>
              <w:spacing w:before="120" w:after="120"/>
              <w:rPr>
                <w:ins w:id="18" w:author="Nishith Tripathi/SMI /SRA/Senior Professional/삼성전자" w:date="2020-11-06T14:53:00Z"/>
                <w:sz w:val="22"/>
                <w:szCs w:val="22"/>
                <w:lang w:eastAsia="ko-KR"/>
              </w:rPr>
            </w:pPr>
            <w:ins w:id="19" w:author="Nishith Tripathi/SMI /SRA/Senior Professional/삼성전자" w:date="2020-11-06T14:53:00Z">
              <w:r>
                <w:rPr>
                  <w:sz w:val="22"/>
                  <w:szCs w:val="22"/>
                  <w:lang w:eastAsia="ko-KR"/>
                </w:rPr>
                <w:t xml:space="preserve">1. </w:t>
              </w:r>
            </w:ins>
            <w:ins w:id="20" w:author="Nishith Tripathi/SMI /SRA/Senior Professional/삼성전자" w:date="2020-11-06T14:56:00Z">
              <w:r>
                <w:rPr>
                  <w:sz w:val="22"/>
                  <w:szCs w:val="22"/>
                  <w:lang w:eastAsia="ko-KR"/>
                </w:rPr>
                <w:t xml:space="preserve">Triggers. </w:t>
              </w:r>
            </w:ins>
            <w:ins w:id="21" w:author="Nishith Tripathi/SMI /SRA/Senior Professional/삼성전자" w:date="2020-11-06T14:53:00Z">
              <w:r>
                <w:rPr>
                  <w:sz w:val="22"/>
                  <w:szCs w:val="22"/>
                  <w:lang w:eastAsia="ko-KR"/>
                </w:rPr>
                <w:t xml:space="preserve">Existing triggers of R16 are inadequate for an NTN. Companies have </w:t>
              </w:r>
              <w:r>
                <w:rPr>
                  <w:sz w:val="22"/>
                  <w:szCs w:val="22"/>
                  <w:lang w:eastAsia="ko-KR"/>
                </w:rPr>
                <w:t>suggested different triggers including time/timer and elevation angle</w:t>
              </w:r>
            </w:ins>
            <w:ins w:id="22" w:author="Nishith Tripathi/SMI /SRA/Senior Professional/삼성전자" w:date="2020-11-06T15:00:00Z">
              <w:r>
                <w:rPr>
                  <w:sz w:val="22"/>
                  <w:szCs w:val="22"/>
                  <w:lang w:eastAsia="ko-KR"/>
                </w:rPr>
                <w:t>, and location (e</w:t>
              </w:r>
            </w:ins>
            <w:ins w:id="23" w:author="Nishith Tripathi/SMI /SRA/Senior Professional/삼성전자" w:date="2020-11-06T15:01:00Z">
              <w:r>
                <w:rPr>
                  <w:sz w:val="22"/>
                  <w:szCs w:val="22"/>
                  <w:lang w:eastAsia="ko-KR"/>
                </w:rPr>
                <w:t>.</w:t>
              </w:r>
            </w:ins>
            <w:ins w:id="24" w:author="Nishith Tripathi/SMI /SRA/Senior Professional/삼성전자" w:date="2020-11-06T15:00:00Z">
              <w:r>
                <w:rPr>
                  <w:sz w:val="22"/>
                  <w:szCs w:val="22"/>
                  <w:lang w:eastAsia="ko-KR"/>
                </w:rPr>
                <w:t xml:space="preserve">g., distance from the center of cell or distance from the </w:t>
              </w:r>
            </w:ins>
            <w:ins w:id="25" w:author="Nishith Tripathi/SMI /SRA/Senior Professional/삼성전자" w:date="2020-11-06T15:01:00Z">
              <w:r>
                <w:rPr>
                  <w:sz w:val="22"/>
                  <w:szCs w:val="22"/>
                  <w:lang w:eastAsia="ko-KR"/>
                </w:rPr>
                <w:t>platform)</w:t>
              </w:r>
            </w:ins>
            <w:ins w:id="26" w:author="Nishith Tripathi/SMI /SRA/Senior Professional/삼성전자" w:date="2020-11-06T14:53:00Z">
              <w:r>
                <w:rPr>
                  <w:sz w:val="22"/>
                  <w:szCs w:val="22"/>
                  <w:lang w:eastAsia="ko-KR"/>
                </w:rPr>
                <w:t xml:space="preserve">. We think that the reliability of some new NTN triggers may not be known before deployments or field </w:t>
              </w:r>
              <w:r>
                <w:rPr>
                  <w:sz w:val="22"/>
                  <w:szCs w:val="22"/>
                  <w:lang w:eastAsia="ko-KR"/>
                </w:rPr>
                <w:t>testing have been carried out. Hence, to provide flexibility and mitigate risks with NTN deployments, we suggest defining flexible combination triggers. Here are a couple of possibilities: (1) Define a set of trigger conditions (TCs) with combination trigg</w:t>
              </w:r>
              <w:r>
                <w:rPr>
                  <w:sz w:val="22"/>
                  <w:szCs w:val="22"/>
                  <w:lang w:eastAsia="ko-KR"/>
                </w:rPr>
                <w:t>ers and indicate one or more TCs in an RRC signaling message or (2) define a set of individual triggers (ITs) and specify combinations of ITs in an RRC signaling message.</w:t>
              </w:r>
            </w:ins>
          </w:p>
          <w:p w14:paraId="49D35BBA" w14:textId="77777777" w:rsidR="00D05DF7" w:rsidRDefault="00D941EF">
            <w:pPr>
              <w:spacing w:before="120" w:after="120"/>
              <w:rPr>
                <w:ins w:id="27" w:author="Nishith Tripathi/SMI /SRA/Senior Professional/삼성전자" w:date="2020-11-06T15:08:00Z"/>
                <w:sz w:val="22"/>
                <w:szCs w:val="22"/>
                <w:lang w:eastAsia="ko-KR"/>
              </w:rPr>
            </w:pPr>
            <w:ins w:id="28" w:author="Nishith Tripathi/SMI /SRA/Senior Professional/삼성전자" w:date="2020-11-06T14:53:00Z">
              <w:r>
                <w:rPr>
                  <w:sz w:val="22"/>
                  <w:szCs w:val="22"/>
                  <w:lang w:eastAsia="ko-KR"/>
                </w:rPr>
                <w:t>2.</w:t>
              </w:r>
            </w:ins>
            <w:ins w:id="29" w:author="Nishith Tripathi/SMI /SRA/Senior Professional/삼성전자" w:date="2020-11-06T14:57:00Z">
              <w:r>
                <w:rPr>
                  <w:sz w:val="22"/>
                  <w:szCs w:val="22"/>
                  <w:lang w:eastAsia="ko-KR"/>
                </w:rPr>
                <w:t xml:space="preserve"> Incoming Cell/Neighbor. </w:t>
              </w:r>
            </w:ins>
            <w:ins w:id="30" w:author="Nishith Tripathi/SMI /SRA/Senior Professional/삼성전자" w:date="2020-11-06T14:53:00Z">
              <w:r>
                <w:rPr>
                  <w:sz w:val="22"/>
                  <w:szCs w:val="22"/>
                  <w:lang w:eastAsia="ko-KR"/>
                </w:rPr>
                <w:t xml:space="preserve"> </w:t>
              </w:r>
            </w:ins>
            <w:ins w:id="31" w:author="Nishith Tripathi/SMI /SRA/Senior Professional/삼성전자" w:date="2020-11-06T14:58:00Z">
              <w:r>
                <w:rPr>
                  <w:sz w:val="22"/>
                  <w:szCs w:val="22"/>
                  <w:lang w:eastAsia="ko-KR"/>
                </w:rPr>
                <w:t xml:space="preserve">We suggest </w:t>
              </w:r>
            </w:ins>
            <w:ins w:id="32" w:author="Nishith Tripathi/SMI /SRA/Senior Professional/삼성전자" w:date="2020-11-06T14:53:00Z">
              <w:r>
                <w:rPr>
                  <w:sz w:val="22"/>
                  <w:szCs w:val="22"/>
                  <w:lang w:eastAsia="ko-KR"/>
                </w:rPr>
                <w:t xml:space="preserve">to define </w:t>
              </w:r>
            </w:ins>
            <w:ins w:id="33" w:author="Nishith Tripathi/SMI /SRA/Senior Professional/삼성전자" w:date="2020-11-06T14:57:00Z">
              <w:r>
                <w:rPr>
                  <w:sz w:val="22"/>
                  <w:szCs w:val="22"/>
                  <w:lang w:eastAsia="ko-KR"/>
                </w:rPr>
                <w:t xml:space="preserve">a </w:t>
              </w:r>
            </w:ins>
            <w:ins w:id="34" w:author="Nishith Tripathi/SMI /SRA/Senior Professional/삼성전자" w:date="2020-11-06T14:53:00Z">
              <w:r>
                <w:rPr>
                  <w:sz w:val="22"/>
                  <w:szCs w:val="22"/>
                  <w:lang w:eastAsia="ko-KR"/>
                </w:rPr>
                <w:t xml:space="preserve">satellite movement-based neighbor list </w:t>
              </w:r>
            </w:ins>
            <w:ins w:id="35" w:author="Nishith Tripathi/SMI /SRA/Senior Professional/삼성전자" w:date="2020-11-06T14:57:00Z">
              <w:r>
                <w:rPr>
                  <w:sz w:val="22"/>
                  <w:szCs w:val="22"/>
                  <w:lang w:eastAsia="ko-KR"/>
                </w:rPr>
                <w:t xml:space="preserve">and a satellite-movement based </w:t>
              </w:r>
            </w:ins>
            <w:ins w:id="36" w:author="Nishith Tripathi/SMI /SRA/Senior Professional/삼성전자" w:date="2020-11-06T14:53:00Z">
              <w:r>
                <w:rPr>
                  <w:sz w:val="22"/>
                  <w:szCs w:val="22"/>
                  <w:lang w:eastAsia="ko-KR"/>
                </w:rPr>
                <w:t>offset in measurement event trigger conditions in case of Earth-moving beams and quasi-Earth-fixed beams</w:t>
              </w:r>
            </w:ins>
            <w:ins w:id="37" w:author="Nishith Tripathi/SMI /SRA/Senior Professional/삼성전자" w:date="2020-11-06T14:58:00Z">
              <w:r>
                <w:rPr>
                  <w:sz w:val="22"/>
                  <w:szCs w:val="22"/>
                  <w:lang w:eastAsia="ko-KR"/>
                </w:rPr>
                <w:t>. These suggestions</w:t>
              </w:r>
            </w:ins>
            <w:ins w:id="38" w:author="Nishith Tripathi/SMI /SRA/Senior Professional/삼성전자" w:date="2020-11-06T14:53:00Z">
              <w:r>
                <w:rPr>
                  <w:sz w:val="22"/>
                  <w:szCs w:val="22"/>
                  <w:lang w:eastAsia="ko-KR"/>
                </w:rPr>
                <w:t xml:space="preserve"> reflect the fact that a UE cannot move into an outgoing NTN ce</w:t>
              </w:r>
              <w:r>
                <w:rPr>
                  <w:sz w:val="22"/>
                  <w:szCs w:val="22"/>
                  <w:lang w:eastAsia="ko-KR"/>
                </w:rPr>
                <w:t>ll, because the satellite moves faster than a UE. For example, if a satellite is moving from right-to-left, a UE cannot enter a cell that to the left of its currently serving cell.</w:t>
              </w:r>
            </w:ins>
            <w:ins w:id="39" w:author="Nishith Tripathi/SMI /SRA/Senior Professional/삼성전자" w:date="2020-11-06T14:59:00Z">
              <w:r>
                <w:rPr>
                  <w:sz w:val="22"/>
                  <w:szCs w:val="22"/>
                  <w:lang w:eastAsia="ko-KR"/>
                </w:rPr>
                <w:t xml:space="preserve"> This will save the processing power</w:t>
              </w:r>
            </w:ins>
            <w:ins w:id="40" w:author="Nishith Tripathi/SMI /SRA/Senior Professional/삼성전자" w:date="2020-11-06T15:00:00Z">
              <w:r>
                <w:rPr>
                  <w:sz w:val="22"/>
                  <w:szCs w:val="22"/>
                  <w:lang w:eastAsia="ko-KR"/>
                </w:rPr>
                <w:t xml:space="preserve"> at the UE</w:t>
              </w:r>
            </w:ins>
            <w:ins w:id="41" w:author="Nishith Tripathi/SMI /SRA/Senior Professional/삼성전자" w:date="2020-11-06T14:59:00Z">
              <w:r>
                <w:rPr>
                  <w:sz w:val="22"/>
                  <w:szCs w:val="22"/>
                  <w:lang w:eastAsia="ko-KR"/>
                </w:rPr>
                <w:t>, reduce the possibility of ha</w:t>
              </w:r>
              <w:r>
                <w:rPr>
                  <w:sz w:val="22"/>
                  <w:szCs w:val="22"/>
                  <w:lang w:eastAsia="ko-KR"/>
                </w:rPr>
                <w:t>ndover to an incorrect cell, and make handover more reliable.</w:t>
              </w:r>
            </w:ins>
          </w:p>
          <w:p w14:paraId="4C72CB42" w14:textId="77777777" w:rsidR="00D05DF7" w:rsidRDefault="00D941EF">
            <w:pPr>
              <w:spacing w:before="120" w:after="120"/>
              <w:rPr>
                <w:ins w:id="42" w:author="Nishith Tripathi/SMI /SRA/Senior Professional/삼성전자" w:date="2020-11-06T15:12:00Z"/>
                <w:sz w:val="22"/>
                <w:szCs w:val="22"/>
                <w:lang w:eastAsia="ko-KR"/>
              </w:rPr>
            </w:pPr>
            <w:ins w:id="43" w:author="Nishith Tripathi/SMI /SRA/Senior Professional/삼성전자" w:date="2020-11-06T15:08:00Z">
              <w:r>
                <w:rPr>
                  <w:sz w:val="22"/>
                  <w:szCs w:val="22"/>
                  <w:lang w:eastAsia="ko-KR"/>
                </w:rPr>
                <w:t>3. CHO and Traditional Handover. CHO can certainly reduce the overall handover delay</w:t>
              </w:r>
            </w:ins>
            <w:ins w:id="44" w:author="Nishith Tripathi/SMI /SRA/Senior Professional/삼성전자" w:date="2020-11-06T15:09:00Z">
              <w:r>
                <w:rPr>
                  <w:sz w:val="22"/>
                  <w:szCs w:val="22"/>
                  <w:lang w:eastAsia="ko-KR"/>
                </w:rPr>
                <w:t>. However, CHO can</w:t>
              </w:r>
            </w:ins>
            <w:ins w:id="45" w:author="Nishith Tripathi/SMI /SRA/Senior Professional/삼성전자" w:date="2020-11-06T15:10:00Z">
              <w:r>
                <w:rPr>
                  <w:sz w:val="22"/>
                  <w:szCs w:val="22"/>
                  <w:lang w:eastAsia="ko-KR"/>
                </w:rPr>
                <w:t xml:space="preserve"> </w:t>
              </w:r>
            </w:ins>
            <w:ins w:id="46" w:author="Nishith Tripathi/SMI /SRA/Senior Professional/삼성전자" w:date="2020-11-06T15:09:00Z">
              <w:r>
                <w:rPr>
                  <w:sz w:val="22"/>
                  <w:szCs w:val="22"/>
                  <w:lang w:eastAsia="ko-KR"/>
                </w:rPr>
                <w:t>significantly</w:t>
              </w:r>
            </w:ins>
            <w:ins w:id="47" w:author="Nishith Tripathi/SMI /SRA/Senior Professional/삼성전자" w:date="2020-11-06T15:08:00Z">
              <w:r>
                <w:rPr>
                  <w:sz w:val="22"/>
                  <w:szCs w:val="22"/>
                  <w:lang w:eastAsia="ko-KR"/>
                </w:rPr>
                <w:t xml:space="preserve"> </w:t>
              </w:r>
            </w:ins>
            <w:ins w:id="48" w:author="Nishith Tripathi/SMI /SRA/Senior Professional/삼성전자" w:date="2020-11-06T15:09:00Z">
              <w:r>
                <w:rPr>
                  <w:sz w:val="22"/>
                  <w:szCs w:val="22"/>
                  <w:lang w:eastAsia="ko-KR"/>
                </w:rPr>
                <w:t>reduce the amount of radio resources available for user traffic</w:t>
              </w:r>
            </w:ins>
            <w:ins w:id="49" w:author="Nishith Tripathi/SMI /SRA/Senior Professional/삼성전자" w:date="2020-11-06T15:10:00Z">
              <w:r>
                <w:rPr>
                  <w:sz w:val="22"/>
                  <w:szCs w:val="22"/>
                  <w:lang w:eastAsia="ko-KR"/>
                </w:rPr>
                <w:t xml:space="preserve"> because of </w:t>
              </w:r>
            </w:ins>
            <w:ins w:id="50" w:author="Nishith Tripathi/SMI /SRA/Senior Professional/삼성전자" w:date="2020-11-06T15:11:00Z">
              <w:r>
                <w:rPr>
                  <w:sz w:val="22"/>
                  <w:szCs w:val="22"/>
                  <w:lang w:eastAsia="ko-KR"/>
                </w:rPr>
                <w:t>th</w:t>
              </w:r>
              <w:r>
                <w:rPr>
                  <w:sz w:val="22"/>
                  <w:szCs w:val="22"/>
                  <w:lang w:eastAsia="ko-KR"/>
                </w:rPr>
                <w:t xml:space="preserve">e need to reserve resources at multiple cells for a large number of users </w:t>
              </w:r>
            </w:ins>
            <w:ins w:id="51" w:author="Nishith Tripathi/SMI /SRA/Senior Professional/삼성전자" w:date="2020-11-06T15:12:00Z">
              <w:r>
                <w:rPr>
                  <w:sz w:val="22"/>
                  <w:szCs w:val="22"/>
                  <w:lang w:eastAsia="ko-KR"/>
                </w:rPr>
                <w:t>experiencing</w:t>
              </w:r>
            </w:ins>
            <w:ins w:id="52" w:author="Nishith Tripathi/SMI /SRA/Senior Professional/삼성전자" w:date="2020-11-06T15:11:00Z">
              <w:r>
                <w:rPr>
                  <w:sz w:val="22"/>
                  <w:szCs w:val="22"/>
                  <w:lang w:eastAsia="ko-KR"/>
                </w:rPr>
                <w:t xml:space="preserve"> </w:t>
              </w:r>
            </w:ins>
            <w:ins w:id="53" w:author="Nishith Tripathi/SMI /SRA/Senior Professional/삼성전자" w:date="2020-11-06T15:12:00Z">
              <w:r>
                <w:rPr>
                  <w:sz w:val="22"/>
                  <w:szCs w:val="22"/>
                  <w:lang w:eastAsia="ko-KR"/>
                </w:rPr>
                <w:t>handover. Hence, we suggest that RAN2 consider enhancements to CHO and traditional handover.</w:t>
              </w:r>
            </w:ins>
          </w:p>
          <w:p w14:paraId="6AEC70E6" w14:textId="77777777" w:rsidR="00D05DF7" w:rsidRDefault="00D941EF">
            <w:pPr>
              <w:spacing w:before="120" w:after="120"/>
              <w:rPr>
                <w:ins w:id="54" w:author="Nishith Tripathi/SMI /SRA/Senior Professional/삼성전자" w:date="2020-11-06T15:17:00Z"/>
                <w:sz w:val="22"/>
                <w:szCs w:val="22"/>
                <w:lang w:eastAsia="ko-KR"/>
              </w:rPr>
            </w:pPr>
            <w:ins w:id="55" w:author="Nishith Tripathi/SMI /SRA/Senior Professional/삼성전자" w:date="2020-11-06T15:13:00Z">
              <w:r>
                <w:rPr>
                  <w:sz w:val="22"/>
                  <w:szCs w:val="22"/>
                  <w:lang w:eastAsia="ko-KR"/>
                </w:rPr>
                <w:t xml:space="preserve">4. Intra-handover User Traffic Transfer. </w:t>
              </w:r>
            </w:ins>
            <w:ins w:id="56" w:author="Nishith Tripathi/SMI /SRA/Senior Professional/삼성전자" w:date="2020-11-06T15:15:00Z">
              <w:r>
                <w:rPr>
                  <w:sz w:val="22"/>
                  <w:szCs w:val="22"/>
                  <w:lang w:eastAsia="ko-KR"/>
                </w:rPr>
                <w:t>In the traditional handover user tr</w:t>
              </w:r>
              <w:r>
                <w:rPr>
                  <w:sz w:val="22"/>
                  <w:szCs w:val="22"/>
                  <w:lang w:eastAsia="ko-KR"/>
                </w:rPr>
                <w:t xml:space="preserve">affic is not transferred between (i) the RRC Reconfiguration message carrying the handover command and </w:t>
              </w:r>
            </w:ins>
            <w:ins w:id="57" w:author="Nishith Tripathi/SMI /SRA/Senior Professional/삼성전자" w:date="2020-11-06T15:16:00Z">
              <w:r>
                <w:rPr>
                  <w:sz w:val="22"/>
                  <w:szCs w:val="22"/>
                  <w:lang w:eastAsia="ko-KR"/>
                </w:rPr>
                <w:t xml:space="preserve">(ii) the RRC Reconfiguration Complete message. To reduce user traffic interruption while handover signaling exchange is ongoing, </w:t>
              </w:r>
            </w:ins>
            <w:ins w:id="58" w:author="Nishith Tripathi/SMI /SRA/Senior Professional/삼성전자" w:date="2020-11-06T15:13:00Z">
              <w:r>
                <w:rPr>
                  <w:sz w:val="22"/>
                  <w:szCs w:val="22"/>
                  <w:lang w:eastAsia="ko-KR"/>
                </w:rPr>
                <w:t xml:space="preserve">RAN2 </w:t>
              </w:r>
            </w:ins>
            <w:ins w:id="59" w:author="Nishith Tripathi/SMI /SRA/Senior Professional/삼성전자" w:date="2020-11-06T15:16:00Z">
              <w:r>
                <w:rPr>
                  <w:sz w:val="22"/>
                  <w:szCs w:val="22"/>
                  <w:lang w:eastAsia="ko-KR"/>
                </w:rPr>
                <w:t xml:space="preserve">can </w:t>
              </w:r>
            </w:ins>
            <w:ins w:id="60" w:author="Nishith Tripathi/SMI /SRA/Senior Professional/삼성전자" w:date="2020-11-06T15:13:00Z">
              <w:r>
                <w:rPr>
                  <w:sz w:val="22"/>
                  <w:szCs w:val="22"/>
                  <w:lang w:eastAsia="ko-KR"/>
                </w:rPr>
                <w:t xml:space="preserve">consider supporting intra-handover/intra-RA user traffic. </w:t>
              </w:r>
            </w:ins>
            <w:ins w:id="61" w:author="Nishith Tripathi/SMI /SRA/Senior Professional/삼성전자" w:date="2020-11-06T15:14:00Z">
              <w:r>
                <w:rPr>
                  <w:sz w:val="22"/>
                  <w:szCs w:val="22"/>
                  <w:lang w:eastAsia="ko-KR"/>
                </w:rPr>
                <w:t>C</w:t>
              </w:r>
            </w:ins>
            <w:ins w:id="62" w:author="Nishith Tripathi/SMI /SRA/Senior Professional/삼성전자" w:date="2020-11-06T15:13:00Z">
              <w:r>
                <w:rPr>
                  <w:sz w:val="22"/>
                  <w:szCs w:val="22"/>
                  <w:lang w:eastAsia="ko-KR"/>
                </w:rPr>
                <w:t xml:space="preserve">onfigured and/or dynamic scheduling can be </w:t>
              </w:r>
            </w:ins>
            <w:ins w:id="63" w:author="Nishith Tripathi/SMI /SRA/Senior Professional/삼성전자" w:date="2020-11-06T15:17:00Z">
              <w:r>
                <w:rPr>
                  <w:sz w:val="22"/>
                  <w:szCs w:val="22"/>
                  <w:lang w:eastAsia="ko-KR"/>
                </w:rPr>
                <w:t>consi</w:t>
              </w:r>
            </w:ins>
            <w:ins w:id="64" w:author="Nishith Tripathi/SMI /SRA/Senior Professional/삼성전자" w:date="2020-11-06T15:13:00Z">
              <w:r>
                <w:rPr>
                  <w:sz w:val="22"/>
                  <w:szCs w:val="22"/>
                  <w:lang w:eastAsia="ko-KR"/>
                </w:rPr>
                <w:t xml:space="preserve">dered. </w:t>
              </w:r>
            </w:ins>
          </w:p>
          <w:p w14:paraId="0BB4242A" w14:textId="77777777" w:rsidR="00D05DF7" w:rsidRDefault="00D941EF">
            <w:pPr>
              <w:spacing w:before="120" w:after="120"/>
              <w:rPr>
                <w:sz w:val="22"/>
                <w:szCs w:val="22"/>
                <w:lang w:eastAsia="ko-KR"/>
              </w:rPr>
            </w:pPr>
            <w:ins w:id="65" w:author="Nishith Tripathi/SMI /SRA/Senior Professional/삼성전자" w:date="2020-11-06T15:17:00Z">
              <w:r>
                <w:rPr>
                  <w:sz w:val="22"/>
                  <w:szCs w:val="22"/>
                  <w:lang w:eastAsia="ko-KR"/>
                </w:rPr>
                <w:t xml:space="preserve">5. Historical Measurements. We suggest a simple addition </w:t>
              </w:r>
            </w:ins>
            <w:ins w:id="66" w:author="Nishith Tripathi/SMI /SRA/Senior Professional/삼성전자" w:date="2020-11-06T15:22:00Z">
              <w:r>
                <w:rPr>
                  <w:sz w:val="22"/>
                  <w:szCs w:val="22"/>
                  <w:lang w:eastAsia="ko-KR"/>
                </w:rPr>
                <w:t>of historical measurements</w:t>
              </w:r>
            </w:ins>
            <w:ins w:id="67" w:author="Nishith Tripathi/SMI /SRA/Senior Professional/삼성전자" w:date="2020-11-06T15:23:00Z">
              <w:r>
                <w:rPr>
                  <w:sz w:val="22"/>
                  <w:szCs w:val="22"/>
                  <w:lang w:eastAsia="ko-KR"/>
                </w:rPr>
                <w:t xml:space="preserve"> in a</w:t>
              </w:r>
            </w:ins>
            <w:ins w:id="68" w:author="Nishith Tripathi/SMI /SRA/Senior Professional/삼성전자" w:date="2020-11-06T15:17:00Z">
              <w:r>
                <w:rPr>
                  <w:sz w:val="22"/>
                  <w:szCs w:val="22"/>
                  <w:lang w:eastAsia="ko-KR"/>
                </w:rPr>
                <w:t xml:space="preserve"> Measurement Report</w:t>
              </w:r>
            </w:ins>
            <w:ins w:id="69" w:author="Nishith Tripathi/SMI /SRA/Senior Professional/삼성전자" w:date="2020-11-06T15:23:00Z">
              <w:r>
                <w:rPr>
                  <w:sz w:val="22"/>
                  <w:szCs w:val="22"/>
                  <w:lang w:eastAsia="ko-KR"/>
                </w:rPr>
                <w:t xml:space="preserve"> to facilitate predictive handover</w:t>
              </w:r>
              <w:r>
                <w:rPr>
                  <w:sz w:val="22"/>
                  <w:szCs w:val="22"/>
                  <w:lang w:eastAsia="ko-KR"/>
                </w:rPr>
                <w:t xml:space="preserve"> decision-making at the gNB. </w:t>
              </w:r>
            </w:ins>
            <w:ins w:id="70" w:author="Nishith Tripathi/SMI /SRA/Senior Professional/삼성전자" w:date="2020-11-06T15:24:00Z">
              <w:r>
                <w:rPr>
                  <w:sz w:val="22"/>
                  <w:szCs w:val="22"/>
                  <w:lang w:eastAsia="ko-KR"/>
                </w:rPr>
                <w:t>For example, the UE can be configured to report N measurements that are M ms apart. This will help the gNB predict how the measurements may be Z ms in future.</w:t>
              </w:r>
            </w:ins>
          </w:p>
        </w:tc>
      </w:tr>
      <w:tr w:rsidR="00D05DF7" w14:paraId="43238209" w14:textId="77777777">
        <w:trPr>
          <w:ins w:id="71" w:author="Diaz Sendra,S,Salva,TLG2 R" w:date="2020-11-08T07:46:00Z"/>
        </w:trPr>
        <w:tc>
          <w:tcPr>
            <w:tcW w:w="1271" w:type="dxa"/>
            <w:tcBorders>
              <w:top w:val="single" w:sz="4" w:space="0" w:color="auto"/>
              <w:left w:val="single" w:sz="4" w:space="0" w:color="auto"/>
              <w:bottom w:val="single" w:sz="4" w:space="0" w:color="auto"/>
              <w:right w:val="single" w:sz="4" w:space="0" w:color="auto"/>
            </w:tcBorders>
          </w:tcPr>
          <w:p w14:paraId="4E2F0350" w14:textId="77777777" w:rsidR="00D05DF7" w:rsidRDefault="00D941EF">
            <w:pPr>
              <w:spacing w:before="120" w:after="120"/>
              <w:jc w:val="both"/>
              <w:rPr>
                <w:ins w:id="72" w:author="Diaz Sendra,S,Salva,TLG2 R" w:date="2020-11-08T07:46:00Z"/>
                <w:rFonts w:eastAsia="SimSun"/>
                <w:sz w:val="22"/>
                <w:szCs w:val="22"/>
                <w:lang w:val="en-US" w:eastAsia="zh-CN"/>
              </w:rPr>
            </w:pPr>
            <w:ins w:id="73" w:author="Diaz Sendra,S,Salva,TLG2 R" w:date="2020-11-08T07:46:00Z">
              <w:r>
                <w:rPr>
                  <w:rFonts w:eastAsia="SimSun"/>
                  <w:sz w:val="22"/>
                  <w:szCs w:val="22"/>
                  <w:lang w:val="en-US" w:eastAsia="zh-CN"/>
                </w:rPr>
                <w:t>BT</w:t>
              </w:r>
            </w:ins>
          </w:p>
        </w:tc>
        <w:tc>
          <w:tcPr>
            <w:tcW w:w="8079" w:type="dxa"/>
            <w:tcBorders>
              <w:top w:val="single" w:sz="4" w:space="0" w:color="auto"/>
              <w:left w:val="single" w:sz="4" w:space="0" w:color="auto"/>
              <w:bottom w:val="single" w:sz="4" w:space="0" w:color="auto"/>
              <w:right w:val="single" w:sz="4" w:space="0" w:color="auto"/>
            </w:tcBorders>
          </w:tcPr>
          <w:p w14:paraId="7C9EF28B" w14:textId="77777777" w:rsidR="00D05DF7" w:rsidRDefault="00D941EF">
            <w:pPr>
              <w:spacing w:before="120" w:after="120"/>
              <w:rPr>
                <w:ins w:id="74" w:author="Diaz Sendra,S,Salva,TLG2 R" w:date="2020-11-08T07:46:00Z"/>
                <w:rFonts w:eastAsia="SimSun"/>
                <w:iCs/>
                <w:sz w:val="22"/>
                <w:szCs w:val="22"/>
                <w:lang w:val="en-US" w:eastAsia="zh-CN"/>
              </w:rPr>
            </w:pPr>
            <w:ins w:id="75" w:author="Diaz Sendra,S,Salva,TLG2 R" w:date="2020-11-08T07:46:00Z">
              <w:r>
                <w:rPr>
                  <w:rFonts w:eastAsia="SimSun"/>
                  <w:iCs/>
                  <w:sz w:val="22"/>
                  <w:szCs w:val="22"/>
                  <w:lang w:val="en-US" w:eastAsia="zh-CN"/>
                </w:rPr>
                <w:t>NTN has completely different characteristics than TN so it is no</w:t>
              </w:r>
              <w:r>
                <w:rPr>
                  <w:rFonts w:eastAsia="SimSun"/>
                  <w:iCs/>
                  <w:sz w:val="22"/>
                  <w:szCs w:val="22"/>
                  <w:lang w:val="en-US" w:eastAsia="zh-CN"/>
                </w:rPr>
                <w:t>t poss</w:t>
              </w:r>
            </w:ins>
            <w:ins w:id="76" w:author="Diaz Sendra,S,Salva,TLG2 R" w:date="2020-11-08T07:47:00Z">
              <w:r>
                <w:rPr>
                  <w:rFonts w:eastAsia="SimSun"/>
                  <w:iCs/>
                  <w:sz w:val="22"/>
                  <w:szCs w:val="22"/>
                  <w:lang w:val="en-US" w:eastAsia="zh-CN"/>
                </w:rPr>
                <w:t>ible to relay in legacy procedures only.</w:t>
              </w:r>
            </w:ins>
          </w:p>
          <w:p w14:paraId="78CBC092" w14:textId="77777777" w:rsidR="00D05DF7" w:rsidRDefault="00D941EF">
            <w:pPr>
              <w:spacing w:before="120" w:after="120"/>
              <w:rPr>
                <w:ins w:id="77" w:author="Diaz Sendra,S,Salva,TLG2 R" w:date="2020-11-08T07:50:00Z"/>
                <w:rFonts w:eastAsia="SimSun"/>
                <w:iCs/>
                <w:sz w:val="22"/>
                <w:szCs w:val="22"/>
                <w:lang w:val="en-US" w:eastAsia="zh-CN"/>
              </w:rPr>
            </w:pPr>
            <w:ins w:id="78" w:author="Diaz Sendra,S,Salva,TLG2 R" w:date="2020-11-08T07:49:00Z">
              <w:r>
                <w:rPr>
                  <w:rFonts w:eastAsia="SimSun"/>
                  <w:iCs/>
                  <w:sz w:val="22"/>
                  <w:szCs w:val="22"/>
                  <w:lang w:val="en-US" w:eastAsia="zh-CN"/>
                </w:rPr>
                <w:t xml:space="preserve">Since the UE position is known, </w:t>
              </w:r>
            </w:ins>
            <w:ins w:id="79" w:author="Diaz Sendra,S,Salva,TLG2 R" w:date="2020-11-08T07:46:00Z">
              <w:r>
                <w:rPr>
                  <w:rFonts w:eastAsia="SimSun"/>
                  <w:iCs/>
                  <w:sz w:val="22"/>
                  <w:szCs w:val="22"/>
                  <w:lang w:val="en-US" w:eastAsia="zh-CN"/>
                </w:rPr>
                <w:t xml:space="preserve">CHO command may include a timer to trigger the </w:t>
              </w:r>
            </w:ins>
            <w:ins w:id="80" w:author="Diaz Sendra,S,Salva,TLG2 R" w:date="2020-11-08T07:48:00Z">
              <w:r>
                <w:rPr>
                  <w:rFonts w:eastAsia="SimSun"/>
                  <w:iCs/>
                  <w:sz w:val="22"/>
                  <w:szCs w:val="22"/>
                  <w:lang w:val="en-US" w:eastAsia="zh-CN"/>
                </w:rPr>
                <w:t xml:space="preserve">UE </w:t>
              </w:r>
            </w:ins>
            <w:ins w:id="81" w:author="Diaz Sendra,S,Salva,TLG2 R" w:date="2020-11-08T07:46:00Z">
              <w:r>
                <w:rPr>
                  <w:rFonts w:eastAsia="SimSun"/>
                  <w:iCs/>
                  <w:sz w:val="22"/>
                  <w:szCs w:val="22"/>
                  <w:lang w:val="en-US" w:eastAsia="zh-CN"/>
                </w:rPr>
                <w:t xml:space="preserve">CHO report </w:t>
              </w:r>
            </w:ins>
            <w:ins w:id="82" w:author="Diaz Sendra,S,Salva,TLG2 R" w:date="2020-11-08T07:48:00Z">
              <w:r>
                <w:rPr>
                  <w:rFonts w:eastAsia="SimSun"/>
                  <w:iCs/>
                  <w:sz w:val="22"/>
                  <w:szCs w:val="22"/>
                  <w:lang w:val="en-US" w:eastAsia="zh-CN"/>
                </w:rPr>
                <w:t>assuming</w:t>
              </w:r>
            </w:ins>
            <w:ins w:id="83" w:author="Diaz Sendra,S,Salva,TLG2 R" w:date="2020-11-08T07:46:00Z">
              <w:r>
                <w:rPr>
                  <w:rFonts w:eastAsia="SimSun"/>
                  <w:iCs/>
                  <w:sz w:val="22"/>
                  <w:szCs w:val="22"/>
                  <w:lang w:val="en-US" w:eastAsia="zh-CN"/>
                </w:rPr>
                <w:t xml:space="preserve"> the satellite network know</w:t>
              </w:r>
            </w:ins>
            <w:ins w:id="84" w:author="Diaz Sendra,S,Salva,TLG2 R" w:date="2020-11-08T07:49:00Z">
              <w:r>
                <w:rPr>
                  <w:rFonts w:eastAsia="SimSun"/>
                  <w:iCs/>
                  <w:sz w:val="22"/>
                  <w:szCs w:val="22"/>
                  <w:lang w:val="en-US" w:eastAsia="zh-CN"/>
                </w:rPr>
                <w:t>s</w:t>
              </w:r>
            </w:ins>
            <w:ins w:id="85" w:author="Diaz Sendra,S,Salva,TLG2 R" w:date="2020-11-08T07:46:00Z">
              <w:r>
                <w:rPr>
                  <w:rFonts w:eastAsia="SimSun"/>
                  <w:iCs/>
                  <w:sz w:val="22"/>
                  <w:szCs w:val="22"/>
                  <w:lang w:val="en-US" w:eastAsia="zh-CN"/>
                </w:rPr>
                <w:t xml:space="preserve"> the </w:t>
              </w:r>
            </w:ins>
            <w:ins w:id="86" w:author="Diaz Sendra,S,Salva,TLG2 R" w:date="2020-11-08T07:49:00Z">
              <w:r>
                <w:rPr>
                  <w:rFonts w:eastAsia="SimSun"/>
                  <w:iCs/>
                  <w:sz w:val="22"/>
                  <w:szCs w:val="22"/>
                  <w:lang w:val="en-US" w:eastAsia="zh-CN"/>
                </w:rPr>
                <w:t>next</w:t>
              </w:r>
            </w:ins>
            <w:ins w:id="87" w:author="Diaz Sendra,S,Salva,TLG2 R" w:date="2020-11-08T07:46:00Z">
              <w:r>
                <w:rPr>
                  <w:rFonts w:eastAsia="SimSun"/>
                  <w:iCs/>
                  <w:sz w:val="22"/>
                  <w:szCs w:val="22"/>
                  <w:lang w:val="en-US" w:eastAsia="zh-CN"/>
                </w:rPr>
                <w:t xml:space="preserve"> satellites</w:t>
              </w:r>
            </w:ins>
            <w:ins w:id="88" w:author="Diaz Sendra,S,Salva,TLG2 R" w:date="2020-11-08T07:49:00Z">
              <w:r>
                <w:rPr>
                  <w:rFonts w:eastAsia="SimSun"/>
                  <w:iCs/>
                  <w:sz w:val="22"/>
                  <w:szCs w:val="22"/>
                  <w:lang w:val="en-US" w:eastAsia="zh-CN"/>
                </w:rPr>
                <w:t xml:space="preserve"> that</w:t>
              </w:r>
            </w:ins>
            <w:ins w:id="89" w:author="Diaz Sendra,S,Salva,TLG2 R" w:date="2020-11-08T07:46:00Z">
              <w:r>
                <w:rPr>
                  <w:rFonts w:eastAsia="SimSun"/>
                  <w:iCs/>
                  <w:sz w:val="22"/>
                  <w:szCs w:val="22"/>
                  <w:lang w:val="en-US" w:eastAsia="zh-CN"/>
                </w:rPr>
                <w:t xml:space="preserve"> will cover the area.</w:t>
              </w:r>
            </w:ins>
          </w:p>
          <w:p w14:paraId="3BA78777" w14:textId="77777777" w:rsidR="00D05DF7" w:rsidRDefault="00D941EF">
            <w:pPr>
              <w:spacing w:before="120" w:after="120"/>
              <w:rPr>
                <w:ins w:id="90" w:author="Diaz Sendra,S,Salva,TLG2 R" w:date="2020-11-08T07:53:00Z"/>
                <w:rFonts w:eastAsia="SimSun"/>
                <w:iCs/>
                <w:sz w:val="22"/>
                <w:szCs w:val="22"/>
                <w:lang w:val="en-US" w:eastAsia="zh-CN"/>
              </w:rPr>
            </w:pPr>
            <w:ins w:id="91" w:author="Diaz Sendra,S,Salva,TLG2 R" w:date="2020-11-08T07:50:00Z">
              <w:r>
                <w:rPr>
                  <w:rFonts w:eastAsia="SimSun"/>
                  <w:iCs/>
                  <w:sz w:val="22"/>
                  <w:szCs w:val="22"/>
                  <w:lang w:val="en-US" w:eastAsia="zh-CN"/>
                </w:rPr>
                <w:lastRenderedPageBreak/>
                <w:t xml:space="preserve">We agree with Samsung that </w:t>
              </w:r>
            </w:ins>
            <w:ins w:id="92" w:author="Diaz Sendra,S,Salva,TLG2 R" w:date="2020-11-08T07:51:00Z">
              <w:r>
                <w:rPr>
                  <w:rFonts w:eastAsia="SimSun"/>
                  <w:iCs/>
                  <w:sz w:val="22"/>
                  <w:szCs w:val="22"/>
                  <w:lang w:val="en-US" w:eastAsia="zh-CN"/>
                </w:rPr>
                <w:t xml:space="preserve">reliability of some new NTN triggers may not be known before deployments or field testing have been carried out. We would like to add legacy triggers </w:t>
              </w:r>
            </w:ins>
            <w:ins w:id="93" w:author="Diaz Sendra,S,Salva,TLG2 R" w:date="2020-11-08T07:52:00Z">
              <w:r>
                <w:rPr>
                  <w:rFonts w:eastAsia="SimSun"/>
                  <w:iCs/>
                  <w:sz w:val="22"/>
                  <w:szCs w:val="22"/>
                  <w:lang w:val="en-US" w:eastAsia="zh-CN"/>
                </w:rPr>
                <w:t>to thi</w:t>
              </w:r>
            </w:ins>
            <w:ins w:id="94" w:author="Diaz Sendra,S,Salva,TLG2 R" w:date="2020-11-08T07:53:00Z">
              <w:r>
                <w:rPr>
                  <w:rFonts w:eastAsia="SimSun"/>
                  <w:iCs/>
                  <w:sz w:val="22"/>
                  <w:szCs w:val="22"/>
                  <w:lang w:val="en-US" w:eastAsia="zh-CN"/>
                </w:rPr>
                <w:t>s affirmation</w:t>
              </w:r>
            </w:ins>
            <w:ins w:id="95" w:author="Diaz Sendra,S,Salva,TLG2 R" w:date="2020-11-08T07:51:00Z">
              <w:r>
                <w:rPr>
                  <w:rFonts w:eastAsia="SimSun"/>
                  <w:iCs/>
                  <w:sz w:val="22"/>
                  <w:szCs w:val="22"/>
                  <w:lang w:val="en-US" w:eastAsia="zh-CN"/>
                </w:rPr>
                <w:t>.</w:t>
              </w:r>
            </w:ins>
          </w:p>
          <w:p w14:paraId="2504C5C3" w14:textId="77777777" w:rsidR="00D05DF7" w:rsidRDefault="00D941EF">
            <w:pPr>
              <w:spacing w:before="120" w:after="120"/>
              <w:rPr>
                <w:ins w:id="96" w:author="Diaz Sendra,S,Salva,TLG2 R" w:date="2020-11-08T07:46:00Z"/>
                <w:rFonts w:eastAsia="SimSun"/>
                <w:iCs/>
                <w:sz w:val="22"/>
                <w:szCs w:val="22"/>
                <w:lang w:val="en-US" w:eastAsia="zh-CN"/>
              </w:rPr>
            </w:pPr>
            <w:ins w:id="97" w:author="Diaz Sendra,S,Salva,TLG2 R" w:date="2020-11-08T07:53:00Z">
              <w:r>
                <w:rPr>
                  <w:rFonts w:eastAsia="SimSun"/>
                  <w:iCs/>
                  <w:sz w:val="22"/>
                  <w:szCs w:val="22"/>
                  <w:lang w:val="en-US" w:eastAsia="zh-CN"/>
                </w:rPr>
                <w:t>Apart, we can use</w:t>
              </w:r>
            </w:ins>
            <w:ins w:id="98" w:author="Diaz Sendra,S,Salva,TLG2 R" w:date="2020-11-08T07:54:00Z">
              <w:r>
                <w:rPr>
                  <w:rFonts w:eastAsia="SimSun"/>
                  <w:iCs/>
                  <w:sz w:val="22"/>
                  <w:szCs w:val="22"/>
                  <w:lang w:val="en-US" w:eastAsia="zh-CN"/>
                </w:rPr>
                <w:t xml:space="preserve"> the experience</w:t>
              </w:r>
            </w:ins>
            <w:ins w:id="99" w:author="Diaz Sendra,S,Salva,TLG2 R" w:date="2020-11-08T07:53:00Z">
              <w:r>
                <w:rPr>
                  <w:rFonts w:eastAsia="SimSun"/>
                  <w:iCs/>
                  <w:sz w:val="22"/>
                  <w:szCs w:val="22"/>
                  <w:lang w:val="en-US" w:eastAsia="zh-CN"/>
                </w:rPr>
                <w:t xml:space="preserve"> from current satellite system providing voice and data service </w:t>
              </w:r>
            </w:ins>
            <w:ins w:id="100" w:author="Diaz Sendra,S,Salva,TLG2 R" w:date="2020-11-08T07:54:00Z">
              <w:r>
                <w:rPr>
                  <w:rFonts w:eastAsia="SimSun"/>
                  <w:iCs/>
                  <w:sz w:val="22"/>
                  <w:szCs w:val="22"/>
                  <w:lang w:val="en-US" w:eastAsia="zh-CN"/>
                </w:rPr>
                <w:t xml:space="preserve">to </w:t>
              </w:r>
            </w:ins>
            <w:ins w:id="101" w:author="Diaz Sendra,S,Salva,TLG2 R" w:date="2020-11-08T07:55:00Z">
              <w:r>
                <w:rPr>
                  <w:rFonts w:eastAsia="SimSun"/>
                  <w:iCs/>
                  <w:sz w:val="22"/>
                  <w:szCs w:val="22"/>
                  <w:lang w:val="en-US" w:eastAsia="zh-CN"/>
                </w:rPr>
                <w:t>sharpen up our conclusions</w:t>
              </w:r>
            </w:ins>
            <w:ins w:id="102" w:author="Diaz Sendra,S,Salva,TLG2 R" w:date="2020-11-08T07:53:00Z">
              <w:r>
                <w:rPr>
                  <w:rFonts w:eastAsia="SimSun"/>
                  <w:iCs/>
                  <w:sz w:val="22"/>
                  <w:szCs w:val="22"/>
                  <w:lang w:val="en-US" w:eastAsia="zh-CN"/>
                </w:rPr>
                <w:t>.</w:t>
              </w:r>
            </w:ins>
          </w:p>
        </w:tc>
      </w:tr>
      <w:tr w:rsidR="00D05DF7" w14:paraId="4550B2F5" w14:textId="77777777">
        <w:tc>
          <w:tcPr>
            <w:tcW w:w="1271" w:type="dxa"/>
          </w:tcPr>
          <w:p w14:paraId="444075F3" w14:textId="77777777" w:rsidR="00D05DF7" w:rsidRDefault="00D941EF">
            <w:pPr>
              <w:spacing w:before="120" w:after="120"/>
              <w:jc w:val="both"/>
              <w:rPr>
                <w:rFonts w:eastAsia="SimSun"/>
                <w:sz w:val="22"/>
                <w:szCs w:val="22"/>
                <w:lang w:val="en-US" w:eastAsia="zh-CN"/>
              </w:rPr>
            </w:pPr>
            <w:ins w:id="103" w:author="Min Min13 Xu" w:date="2020-11-08T18:10:00Z">
              <w:r>
                <w:rPr>
                  <w:rFonts w:eastAsiaTheme="minorEastAsia" w:hint="eastAsia"/>
                  <w:lang w:eastAsia="zh-CN"/>
                </w:rPr>
                <w:lastRenderedPageBreak/>
                <w:t>L</w:t>
              </w:r>
              <w:r>
                <w:rPr>
                  <w:rFonts w:eastAsiaTheme="minorEastAsia"/>
                  <w:lang w:eastAsia="zh-CN"/>
                </w:rPr>
                <w:t>enovo</w:t>
              </w:r>
            </w:ins>
          </w:p>
        </w:tc>
        <w:tc>
          <w:tcPr>
            <w:tcW w:w="8079" w:type="dxa"/>
          </w:tcPr>
          <w:p w14:paraId="77F9CD95" w14:textId="77777777" w:rsidR="00D05DF7" w:rsidRDefault="00D941EF">
            <w:pPr>
              <w:spacing w:before="120" w:after="120"/>
              <w:rPr>
                <w:rFonts w:eastAsia="SimSun"/>
                <w:sz w:val="22"/>
                <w:szCs w:val="22"/>
                <w:lang w:val="en-US" w:eastAsia="zh-CN"/>
              </w:rPr>
            </w:pPr>
            <w:ins w:id="104" w:author="Min Min13 Xu" w:date="2020-11-08T18:10:00Z">
              <w:r>
                <w:rPr>
                  <w:rFonts w:eastAsiaTheme="minorEastAsia"/>
                  <w:lang w:eastAsia="zh-CN"/>
                </w:rPr>
                <w:t>Triggering conditions include the independent UE location, timer (e.g. based on ephemeris or coverage) and measurement conditions (e.g. A3/A5). In additi</w:t>
              </w:r>
              <w:r>
                <w:rPr>
                  <w:rFonts w:eastAsiaTheme="minorEastAsia"/>
                  <w:lang w:eastAsia="zh-CN"/>
                </w:rPr>
                <w:t>on, the combination of the above conditions should be supported as well to ensure the robustness. And, we think it is better to wait for the email discussion on RRC aspect as triggering conditions are to be discussed for CHO, which may be applied for Scena</w:t>
              </w:r>
              <w:r>
                <w:rPr>
                  <w:rFonts w:eastAsiaTheme="minorEastAsia"/>
                  <w:lang w:eastAsia="zh-CN"/>
                </w:rPr>
                <w:t>rio 1-3 as well.</w:t>
              </w:r>
            </w:ins>
          </w:p>
        </w:tc>
      </w:tr>
      <w:tr w:rsidR="00D05DF7" w14:paraId="6F92C8C6" w14:textId="77777777">
        <w:tc>
          <w:tcPr>
            <w:tcW w:w="1271" w:type="dxa"/>
          </w:tcPr>
          <w:p w14:paraId="43EE3526" w14:textId="77777777" w:rsidR="00D05DF7" w:rsidRDefault="00D941EF">
            <w:pPr>
              <w:spacing w:before="120" w:after="120"/>
              <w:rPr>
                <w:rFonts w:eastAsia="SimSun"/>
                <w:sz w:val="22"/>
                <w:szCs w:val="22"/>
                <w:lang w:val="en-US" w:eastAsia="zh-CN"/>
              </w:rPr>
            </w:pPr>
            <w:ins w:id="105" w:author="lixiaolong" w:date="2020-11-09T09:08:00Z">
              <w:r>
                <w:rPr>
                  <w:rFonts w:eastAsia="SimSun" w:hint="eastAsia"/>
                  <w:sz w:val="22"/>
                  <w:szCs w:val="22"/>
                  <w:lang w:val="en-US" w:eastAsia="zh-CN"/>
                </w:rPr>
                <w:t>O</w:t>
              </w:r>
              <w:r>
                <w:rPr>
                  <w:rFonts w:eastAsia="SimSun"/>
                  <w:sz w:val="22"/>
                  <w:szCs w:val="22"/>
                  <w:lang w:val="en-US" w:eastAsia="zh-CN"/>
                </w:rPr>
                <w:t>PPO</w:t>
              </w:r>
            </w:ins>
          </w:p>
        </w:tc>
        <w:tc>
          <w:tcPr>
            <w:tcW w:w="8079" w:type="dxa"/>
          </w:tcPr>
          <w:p w14:paraId="2479CBF9" w14:textId="77777777" w:rsidR="00D05DF7" w:rsidRDefault="00D941EF">
            <w:pPr>
              <w:spacing w:before="120" w:after="120"/>
              <w:rPr>
                <w:rFonts w:eastAsia="SimSun"/>
                <w:sz w:val="22"/>
                <w:szCs w:val="22"/>
                <w:lang w:val="en-US" w:eastAsia="zh-CN"/>
              </w:rPr>
            </w:pPr>
            <w:ins w:id="106" w:author="lixiaolong" w:date="2020-11-09T09:08:00Z">
              <w:r>
                <w:rPr>
                  <w:rFonts w:eastAsia="SimSun" w:hint="eastAsia"/>
                  <w:sz w:val="22"/>
                  <w:szCs w:val="22"/>
                  <w:lang w:val="en-US" w:eastAsia="zh-CN"/>
                </w:rPr>
                <w:t>W</w:t>
              </w:r>
              <w:r>
                <w:rPr>
                  <w:rFonts w:eastAsia="SimSun"/>
                  <w:sz w:val="22"/>
                  <w:szCs w:val="22"/>
                  <w:lang w:val="en-US" w:eastAsia="zh-CN"/>
                </w:rPr>
                <w:t>e think apart from the legacy CHO execution condition, NTN-specific execution condition should be added in the CHO configuration. FFS NTN-specific condition is distance-based or timer-based.</w:t>
              </w:r>
            </w:ins>
          </w:p>
        </w:tc>
      </w:tr>
      <w:tr w:rsidR="00D05DF7" w14:paraId="05F81B8D" w14:textId="77777777">
        <w:tc>
          <w:tcPr>
            <w:tcW w:w="1271" w:type="dxa"/>
          </w:tcPr>
          <w:p w14:paraId="6D2D5268" w14:textId="77777777" w:rsidR="00D05DF7" w:rsidRDefault="00D941EF">
            <w:pPr>
              <w:spacing w:before="120" w:after="120"/>
              <w:rPr>
                <w:rFonts w:eastAsia="SimSun"/>
                <w:sz w:val="22"/>
                <w:szCs w:val="22"/>
                <w:lang w:val="en-US" w:eastAsia="zh-CN"/>
              </w:rPr>
            </w:pPr>
            <w:ins w:id="107" w:author="lixiaolong" w:date="2020-11-09T09:10:00Z">
              <w:r>
                <w:rPr>
                  <w:rFonts w:eastAsiaTheme="minorEastAsia" w:hint="eastAsia"/>
                  <w:lang w:eastAsia="zh-CN"/>
                </w:rPr>
                <w:t>X</w:t>
              </w:r>
              <w:r>
                <w:rPr>
                  <w:rFonts w:eastAsiaTheme="minorEastAsia"/>
                  <w:lang w:eastAsia="zh-CN"/>
                </w:rPr>
                <w:t>iaomi</w:t>
              </w:r>
            </w:ins>
          </w:p>
        </w:tc>
        <w:tc>
          <w:tcPr>
            <w:tcW w:w="8079" w:type="dxa"/>
          </w:tcPr>
          <w:p w14:paraId="7EBF50FF" w14:textId="77777777" w:rsidR="00D05DF7" w:rsidRDefault="00D941EF">
            <w:pPr>
              <w:rPr>
                <w:ins w:id="108" w:author="lixiaolong" w:date="2020-11-09T09:10:00Z"/>
                <w:rFonts w:eastAsiaTheme="minorEastAsia"/>
                <w:lang w:eastAsia="zh-CN"/>
              </w:rPr>
            </w:pPr>
            <w:ins w:id="109" w:author="lixiaolong" w:date="2020-11-09T09:10:00Z">
              <w:r>
                <w:rPr>
                  <w:rFonts w:eastAsiaTheme="minorEastAsia"/>
                  <w:lang w:eastAsia="zh-CN"/>
                </w:rPr>
                <w:t xml:space="preserve">For scenario 1 and </w:t>
              </w:r>
              <w:r>
                <w:rPr>
                  <w:rFonts w:eastAsiaTheme="minorEastAsia"/>
                  <w:lang w:eastAsia="zh-CN"/>
                </w:rPr>
                <w:t>scenario 2, during the feeder link switch, the serving satellite for UE does not changed, so we are not clear how the CHO trigger described in the above to resolve the issues that many connected UEs need to be handed over with the duration of feeder link s</w:t>
              </w:r>
              <w:r>
                <w:rPr>
                  <w:rFonts w:eastAsiaTheme="minorEastAsia"/>
                  <w:lang w:eastAsia="zh-CN"/>
                </w:rPr>
                <w:t xml:space="preserve">witch. For example, if the HO command including the PCI appearing, all the UE in the serving satellite may perform handover at the same time when the PCI of serving satellite is changed. So we think that CHO command including timer of trigger UE hand over </w:t>
              </w:r>
              <w:r>
                <w:rPr>
                  <w:rFonts w:eastAsiaTheme="minorEastAsia"/>
                  <w:lang w:eastAsia="zh-CN"/>
                </w:rPr>
                <w:t>can resolve the issue that many UEs need to be handed over. In details, the timer can be configured to UE in a broadcast manner to reduce signalling overhead and UE could scale the timer based on service requirement or randomly.</w:t>
              </w:r>
            </w:ins>
          </w:p>
          <w:p w14:paraId="0C93322A" w14:textId="77777777" w:rsidR="00D05DF7" w:rsidRDefault="00D941EF">
            <w:pPr>
              <w:spacing w:before="120" w:after="120"/>
              <w:rPr>
                <w:sz w:val="22"/>
                <w:szCs w:val="22"/>
                <w:lang w:eastAsia="ko-KR"/>
              </w:rPr>
            </w:pPr>
            <w:ins w:id="110" w:author="lixiaolong" w:date="2020-11-09T09:10:00Z">
              <w:r>
                <w:rPr>
                  <w:rFonts w:eastAsiaTheme="minorEastAsia"/>
                  <w:lang w:eastAsia="zh-CN"/>
                </w:rPr>
                <w:t xml:space="preserve">For scenario 3, if the two </w:t>
              </w:r>
              <w:r>
                <w:rPr>
                  <w:rFonts w:eastAsiaTheme="minorEastAsia"/>
                  <w:lang w:eastAsia="zh-CN"/>
                </w:rPr>
                <w:t xml:space="preserve">cells are fully overlapped, how the UE location and satellite ephemeris to use when UE performs hand over since the distances between UE and two different cells are the same. So, for scenario 3, we prefer CHO command including upcoming service link switch </w:t>
              </w:r>
              <w:r>
                <w:rPr>
                  <w:rFonts w:eastAsiaTheme="minorEastAsia"/>
                  <w:lang w:eastAsia="zh-CN"/>
                </w:rPr>
                <w:t xml:space="preserve">(PCI leaving and another PCI appearing) can be considered. </w:t>
              </w:r>
            </w:ins>
          </w:p>
        </w:tc>
      </w:tr>
      <w:tr w:rsidR="00D05DF7" w14:paraId="5F3D233D" w14:textId="77777777">
        <w:tc>
          <w:tcPr>
            <w:tcW w:w="1271" w:type="dxa"/>
          </w:tcPr>
          <w:p w14:paraId="1A459CBC" w14:textId="77777777" w:rsidR="00D05DF7" w:rsidRDefault="00D941EF">
            <w:pPr>
              <w:spacing w:before="120" w:after="120"/>
              <w:rPr>
                <w:rFonts w:eastAsia="SimSun"/>
                <w:sz w:val="22"/>
                <w:szCs w:val="22"/>
                <w:lang w:val="en-US" w:eastAsia="zh-CN"/>
              </w:rPr>
            </w:pPr>
            <w:ins w:id="111" w:author="Apple Inc" w:date="2020-11-08T17:27:00Z">
              <w:r>
                <w:rPr>
                  <w:rFonts w:eastAsia="SimSun"/>
                  <w:sz w:val="22"/>
                  <w:szCs w:val="22"/>
                  <w:lang w:val="en-US" w:eastAsia="zh-CN"/>
                </w:rPr>
                <w:t>Apple</w:t>
              </w:r>
            </w:ins>
          </w:p>
        </w:tc>
        <w:tc>
          <w:tcPr>
            <w:tcW w:w="8079" w:type="dxa"/>
          </w:tcPr>
          <w:p w14:paraId="7B9A87B9" w14:textId="77777777" w:rsidR="00D05DF7" w:rsidRDefault="00D941EF">
            <w:pPr>
              <w:spacing w:before="120" w:after="120"/>
              <w:rPr>
                <w:ins w:id="112" w:author="Apple Inc" w:date="2020-11-08T17:27:00Z"/>
                <w:rFonts w:eastAsia="SimSun"/>
                <w:sz w:val="22"/>
                <w:szCs w:val="22"/>
                <w:lang w:val="en-US" w:eastAsia="zh-CN"/>
              </w:rPr>
            </w:pPr>
            <w:ins w:id="113" w:author="Apple Inc" w:date="2020-11-08T17:27:00Z">
              <w:r>
                <w:rPr>
                  <w:rFonts w:eastAsia="SimSun"/>
                  <w:sz w:val="22"/>
                  <w:szCs w:val="22"/>
                  <w:lang w:val="en-US" w:eastAsia="zh-CN"/>
                </w:rPr>
                <w:t>It is too early to discuss the execution conditions and triggers for CHO without discussing what parameter should be used. Beyond the legacy CHO triggers new NTN specific conditions will ne</w:t>
              </w:r>
              <w:r>
                <w:rPr>
                  <w:rFonts w:eastAsia="SimSun"/>
                  <w:sz w:val="22"/>
                  <w:szCs w:val="22"/>
                  <w:lang w:val="en-US" w:eastAsia="zh-CN"/>
                </w:rPr>
                <w:t xml:space="preserve">ed to be added. How and what these are will need to still be discussed. As was mentioned even in the post 111-e offline, there is impact to UE power due to location based CHOs as the UE needs to constantly check its location against the CHO trigger. There </w:t>
              </w:r>
              <w:r>
                <w:rPr>
                  <w:rFonts w:eastAsia="SimSun"/>
                  <w:sz w:val="22"/>
                  <w:szCs w:val="22"/>
                  <w:lang w:val="en-US" w:eastAsia="zh-CN"/>
                </w:rPr>
                <w:t>are reliability impacts due to timer based CHOs and impacts on how ephemeris related conditions can be created for the UEs. We don’t have to yet rule out elevation angle completely since it is useful for HAPS based mechanisms. Given so many unanswered ques</w:t>
              </w:r>
              <w:r>
                <w:rPr>
                  <w:rFonts w:eastAsia="SimSun"/>
                  <w:sz w:val="22"/>
                  <w:szCs w:val="22"/>
                  <w:lang w:val="en-US" w:eastAsia="zh-CN"/>
                </w:rPr>
                <w:t xml:space="preserve">tions defining triggers should probably reduced priority over defining the CHO conditions. </w:t>
              </w:r>
            </w:ins>
          </w:p>
          <w:p w14:paraId="7255C395" w14:textId="77777777" w:rsidR="00D05DF7" w:rsidRDefault="00D941EF">
            <w:pPr>
              <w:spacing w:before="120" w:after="120"/>
              <w:rPr>
                <w:rFonts w:eastAsiaTheme="minorEastAsia"/>
                <w:sz w:val="22"/>
                <w:szCs w:val="22"/>
                <w:lang w:eastAsia="zh-CN"/>
              </w:rPr>
            </w:pPr>
            <w:ins w:id="114" w:author="Apple Inc" w:date="2020-11-08T17:27:00Z">
              <w:r>
                <w:rPr>
                  <w:rFonts w:eastAsia="SimSun"/>
                  <w:sz w:val="22"/>
                  <w:szCs w:val="22"/>
                  <w:lang w:val="en-US" w:eastAsia="zh-CN"/>
                </w:rPr>
                <w:t>Beyond CHO, we also prefer a solution suggested by Samsung on providing satellite movement based neighbor cell information and offsets to the measurements trigger c</w:t>
              </w:r>
              <w:r>
                <w:rPr>
                  <w:rFonts w:eastAsia="SimSun"/>
                  <w:sz w:val="22"/>
                  <w:szCs w:val="22"/>
                  <w:lang w:val="en-US" w:eastAsia="zh-CN"/>
                </w:rPr>
                <w:t xml:space="preserve">onditions due to this constant mobility. </w:t>
              </w:r>
            </w:ins>
          </w:p>
        </w:tc>
      </w:tr>
      <w:tr w:rsidR="00D05DF7" w14:paraId="46CF85C5" w14:textId="77777777">
        <w:tc>
          <w:tcPr>
            <w:tcW w:w="1271" w:type="dxa"/>
          </w:tcPr>
          <w:p w14:paraId="477DBB98" w14:textId="77777777" w:rsidR="00D05DF7" w:rsidRDefault="00D941EF">
            <w:pPr>
              <w:spacing w:before="120" w:after="120"/>
              <w:rPr>
                <w:rFonts w:eastAsia="PMingLiU"/>
                <w:sz w:val="22"/>
                <w:szCs w:val="22"/>
                <w:lang w:val="en-US" w:eastAsia="zh-TW"/>
              </w:rPr>
            </w:pPr>
            <w:ins w:id="115" w:author="Spreadtrum" w:date="2020-11-09T11:13:00Z">
              <w:r>
                <w:rPr>
                  <w:rFonts w:eastAsia="SimSun" w:hint="eastAsia"/>
                  <w:sz w:val="22"/>
                  <w:szCs w:val="22"/>
                  <w:lang w:val="en-US" w:eastAsia="zh-CN"/>
                </w:rPr>
                <w:t>Spre</w:t>
              </w:r>
              <w:r>
                <w:rPr>
                  <w:rFonts w:eastAsia="SimSun"/>
                  <w:sz w:val="22"/>
                  <w:szCs w:val="22"/>
                  <w:lang w:val="en-US" w:eastAsia="zh-CN"/>
                </w:rPr>
                <w:t>adtrum</w:t>
              </w:r>
            </w:ins>
          </w:p>
        </w:tc>
        <w:tc>
          <w:tcPr>
            <w:tcW w:w="8079" w:type="dxa"/>
          </w:tcPr>
          <w:p w14:paraId="3D92874B" w14:textId="77777777" w:rsidR="00D05DF7" w:rsidRDefault="00D941EF">
            <w:pPr>
              <w:spacing w:before="120" w:after="120"/>
              <w:rPr>
                <w:ins w:id="116" w:author="Spreadtrum" w:date="2020-11-09T11:13:00Z"/>
                <w:rFonts w:eastAsia="SimSun"/>
                <w:sz w:val="22"/>
                <w:szCs w:val="22"/>
                <w:lang w:val="en-US" w:eastAsia="zh-CN"/>
              </w:rPr>
            </w:pPr>
            <w:ins w:id="117" w:author="Spreadtrum" w:date="2020-11-09T11:13:00Z">
              <w:r>
                <w:rPr>
                  <w:rFonts w:eastAsia="SimSun" w:hint="eastAsia"/>
                  <w:sz w:val="22"/>
                  <w:szCs w:val="22"/>
                  <w:lang w:val="en-US" w:eastAsia="zh-CN"/>
                </w:rPr>
                <w:t xml:space="preserve">We think that it is not good to couple feeder link switch together with service link switch. </w:t>
              </w:r>
              <w:r>
                <w:rPr>
                  <w:rFonts w:eastAsia="SimSun"/>
                  <w:sz w:val="22"/>
                  <w:szCs w:val="22"/>
                  <w:lang w:val="en-US" w:eastAsia="zh-CN"/>
                </w:rPr>
                <w:t>They should be discussed separately.</w:t>
              </w:r>
            </w:ins>
          </w:p>
          <w:p w14:paraId="395D1041" w14:textId="77777777" w:rsidR="00D05DF7" w:rsidRDefault="00D941EF">
            <w:pPr>
              <w:spacing w:before="120" w:after="120"/>
              <w:rPr>
                <w:ins w:id="118" w:author="Spreadtrum" w:date="2020-11-09T11:13:00Z"/>
                <w:rFonts w:eastAsia="SimSun"/>
                <w:sz w:val="22"/>
                <w:szCs w:val="22"/>
                <w:lang w:val="en-US" w:eastAsia="zh-CN"/>
              </w:rPr>
            </w:pPr>
            <w:ins w:id="119" w:author="Spreadtrum" w:date="2020-11-09T11:13:00Z">
              <w:r>
                <w:rPr>
                  <w:rFonts w:eastAsia="SimSun"/>
                  <w:sz w:val="22"/>
                  <w:szCs w:val="22"/>
                  <w:lang w:val="en-US" w:eastAsia="zh-CN"/>
                </w:rPr>
                <w:t xml:space="preserve">For feeder link switch, i.e. scenario 1 and 2, timer based </w:t>
              </w:r>
              <w:r>
                <w:rPr>
                  <w:rFonts w:eastAsia="SimSun"/>
                  <w:sz w:val="22"/>
                  <w:szCs w:val="22"/>
                  <w:lang w:val="en-US" w:eastAsia="zh-CN"/>
                </w:rPr>
                <w:t>condition can be used because the time of the feeder link switch hasbeen pre-decided.</w:t>
              </w:r>
            </w:ins>
          </w:p>
          <w:p w14:paraId="42455672" w14:textId="77777777" w:rsidR="00D05DF7" w:rsidRDefault="00D941EF">
            <w:pPr>
              <w:spacing w:before="120" w:after="120"/>
              <w:rPr>
                <w:ins w:id="120" w:author="Spreadtrum" w:date="2020-11-09T11:13:00Z"/>
                <w:rFonts w:eastAsia="SimSun"/>
                <w:sz w:val="22"/>
                <w:szCs w:val="22"/>
                <w:lang w:val="en-US" w:eastAsia="zh-CN"/>
              </w:rPr>
            </w:pPr>
            <w:ins w:id="121" w:author="Spreadtrum" w:date="2020-11-09T11:13:00Z">
              <w:r>
                <w:rPr>
                  <w:rFonts w:eastAsia="SimSun"/>
                  <w:sz w:val="22"/>
                  <w:szCs w:val="22"/>
                  <w:lang w:val="en-US" w:eastAsia="zh-CN"/>
                </w:rPr>
                <w:t>For the same reason, timer based can be used in scenario 3, i.e. service link switch for earth fixed beam due to satellite switch.</w:t>
              </w:r>
            </w:ins>
          </w:p>
          <w:p w14:paraId="79121C2B" w14:textId="77777777" w:rsidR="00D05DF7" w:rsidRDefault="00D941EF">
            <w:pPr>
              <w:spacing w:before="120" w:after="120"/>
              <w:rPr>
                <w:rFonts w:eastAsia="PMingLiU"/>
                <w:sz w:val="22"/>
                <w:szCs w:val="22"/>
                <w:lang w:eastAsia="zh-TW"/>
              </w:rPr>
            </w:pPr>
            <w:ins w:id="122" w:author="Spreadtrum" w:date="2020-11-09T11:13:00Z">
              <w:r>
                <w:rPr>
                  <w:rFonts w:eastAsia="SimSun"/>
                  <w:sz w:val="22"/>
                  <w:szCs w:val="22"/>
                  <w:lang w:val="en-US" w:eastAsia="zh-CN"/>
                </w:rPr>
                <w:lastRenderedPageBreak/>
                <w:t xml:space="preserve">BTW, for scenario 4 and 5, both signal </w:t>
              </w:r>
              <w:r>
                <w:rPr>
                  <w:rFonts w:eastAsia="SimSun"/>
                  <w:sz w:val="22"/>
                  <w:szCs w:val="22"/>
                  <w:lang w:val="en-US" w:eastAsia="zh-CN"/>
                </w:rPr>
                <w:t>quality and UE location in the layout of the NTN cells should be taken into to consideration. So a combined metric is needed. We propose to use the RSRPs weighted with UE location in the layout of the NTN cells. For example, RSRP*(R-D)/R, in which R is the</w:t>
              </w:r>
              <w:r>
                <w:rPr>
                  <w:rFonts w:eastAsia="SimSun"/>
                  <w:sz w:val="22"/>
                  <w:szCs w:val="22"/>
                  <w:lang w:val="en-US" w:eastAsia="zh-CN"/>
                </w:rPr>
                <w:t xml:space="preserve"> radius of the cell and D is the distance between UE and the center of the cell.</w:t>
              </w:r>
            </w:ins>
          </w:p>
        </w:tc>
      </w:tr>
      <w:tr w:rsidR="00D05DF7" w14:paraId="1B1E9FEC" w14:textId="77777777">
        <w:tc>
          <w:tcPr>
            <w:tcW w:w="1271" w:type="dxa"/>
          </w:tcPr>
          <w:p w14:paraId="224BC2FD" w14:textId="77777777" w:rsidR="00D05DF7" w:rsidRDefault="00D941EF">
            <w:pPr>
              <w:spacing w:before="120" w:after="120"/>
              <w:rPr>
                <w:rStyle w:val="normaltextrun"/>
                <w:sz w:val="22"/>
                <w:szCs w:val="22"/>
              </w:rPr>
            </w:pPr>
            <w:ins w:id="123" w:author="Qualcomm-Bharat" w:date="2020-11-08T19:26:00Z">
              <w:r>
                <w:rPr>
                  <w:rFonts w:eastAsiaTheme="minorEastAsia"/>
                  <w:lang w:eastAsia="zh-CN"/>
                </w:rPr>
                <w:lastRenderedPageBreak/>
                <w:t>Qualcomm</w:t>
              </w:r>
            </w:ins>
          </w:p>
        </w:tc>
        <w:tc>
          <w:tcPr>
            <w:tcW w:w="8079" w:type="dxa"/>
          </w:tcPr>
          <w:p w14:paraId="4F843761" w14:textId="77777777" w:rsidR="00D05DF7" w:rsidRDefault="00D941EF">
            <w:pPr>
              <w:rPr>
                <w:ins w:id="124" w:author="Qualcomm-Bharat" w:date="2020-11-08T19:26:00Z"/>
                <w:rFonts w:eastAsiaTheme="minorEastAsia"/>
                <w:lang w:eastAsia="zh-CN"/>
              </w:rPr>
            </w:pPr>
            <w:ins w:id="125" w:author="Qualcomm-Bharat" w:date="2020-11-08T19:26:00Z">
              <w:r>
                <w:rPr>
                  <w:rFonts w:eastAsiaTheme="minorEastAsia"/>
                  <w:lang w:eastAsia="zh-CN"/>
                </w:rPr>
                <w:t>The rel-16 CHO should be baseline whether the UE executes CHO command for a candidate cell due to service link switch or feeder link switch. As we discussed, conditi</w:t>
              </w:r>
              <w:r>
                <w:rPr>
                  <w:rFonts w:eastAsiaTheme="minorEastAsia"/>
                  <w:lang w:eastAsia="zh-CN"/>
                </w:rPr>
                <w:t>on to trigger CHO can be timer-based or location-based.</w:t>
              </w:r>
            </w:ins>
          </w:p>
          <w:p w14:paraId="1E4D6B6B" w14:textId="77777777" w:rsidR="00D05DF7" w:rsidRDefault="00D941EF">
            <w:pPr>
              <w:spacing w:before="120" w:after="120"/>
              <w:rPr>
                <w:rStyle w:val="normaltextrun"/>
                <w:sz w:val="22"/>
                <w:szCs w:val="22"/>
              </w:rPr>
            </w:pPr>
            <w:ins w:id="126" w:author="Qualcomm-Bharat" w:date="2020-11-08T19:26:00Z">
              <w:r>
                <w:rPr>
                  <w:rFonts w:eastAsiaTheme="minorEastAsia"/>
                  <w:lang w:eastAsia="zh-CN"/>
                </w:rPr>
                <w:t>If network can predict the gateway switch time, it can simply enable the timer-based triggering condition with new timer value.</w:t>
              </w:r>
            </w:ins>
          </w:p>
        </w:tc>
      </w:tr>
      <w:tr w:rsidR="00D05DF7" w14:paraId="446E5BA4" w14:textId="77777777">
        <w:trPr>
          <w:ins w:id="127" w:author="Chien-Chun CHENG" w:date="2020-11-09T12:54:00Z"/>
        </w:trPr>
        <w:tc>
          <w:tcPr>
            <w:tcW w:w="1271" w:type="dxa"/>
          </w:tcPr>
          <w:p w14:paraId="00E9CF1F" w14:textId="77777777" w:rsidR="00D05DF7" w:rsidRDefault="00D941EF">
            <w:pPr>
              <w:spacing w:before="120" w:after="120"/>
              <w:rPr>
                <w:ins w:id="128" w:author="Chien-Chun CHENG" w:date="2020-11-09T12:54:00Z"/>
                <w:rFonts w:eastAsiaTheme="minorEastAsia"/>
                <w:lang w:eastAsia="zh-CN"/>
              </w:rPr>
            </w:pPr>
            <w:ins w:id="129" w:author="Chien-Chun CHENG" w:date="2020-11-09T12:54:00Z">
              <w:r>
                <w:rPr>
                  <w:rFonts w:eastAsiaTheme="minorEastAsia"/>
                  <w:lang w:eastAsia="zh-CN"/>
                </w:rPr>
                <w:t>APT</w:t>
              </w:r>
            </w:ins>
          </w:p>
        </w:tc>
        <w:tc>
          <w:tcPr>
            <w:tcW w:w="8079" w:type="dxa"/>
          </w:tcPr>
          <w:p w14:paraId="24BB7616" w14:textId="77777777" w:rsidR="00D05DF7" w:rsidRDefault="00D941EF">
            <w:pPr>
              <w:pStyle w:val="ListParagraph"/>
              <w:numPr>
                <w:ilvl w:val="0"/>
                <w:numId w:val="13"/>
              </w:numPr>
              <w:rPr>
                <w:ins w:id="130" w:author="Chien-Chun CHENG" w:date="2020-11-09T12:54:00Z"/>
                <w:rFonts w:eastAsiaTheme="minorEastAsia"/>
                <w:lang w:eastAsia="zh-CN"/>
              </w:rPr>
            </w:pPr>
            <w:ins w:id="131" w:author="Chien-Chun CHENG" w:date="2020-11-09T12:54:00Z">
              <w:r>
                <w:rPr>
                  <w:rFonts w:eastAsiaTheme="minorEastAsia"/>
                  <w:lang w:eastAsia="zh-CN"/>
                </w:rPr>
                <w:t xml:space="preserve">Target common timing advance value (e.g., feeder link RTT for </w:t>
              </w:r>
              <w:r>
                <w:rPr>
                  <w:rFonts w:eastAsiaTheme="minorEastAsia"/>
                  <w:lang w:eastAsia="zh-CN"/>
                </w:rPr>
                <w:t>the target satellite)</w:t>
              </w:r>
            </w:ins>
          </w:p>
          <w:p w14:paraId="46ADE8B5" w14:textId="77777777" w:rsidR="00D05DF7" w:rsidRDefault="00D941EF" w:rsidP="00D05DF7">
            <w:pPr>
              <w:pStyle w:val="ListParagraph"/>
              <w:numPr>
                <w:ilvl w:val="0"/>
                <w:numId w:val="13"/>
              </w:numPr>
              <w:spacing w:after="0"/>
              <w:rPr>
                <w:ins w:id="132" w:author="Chien-Chun CHENG" w:date="2020-11-09T12:54:00Z"/>
                <w:rFonts w:eastAsiaTheme="minorEastAsia"/>
                <w:lang w:eastAsia="zh-CN"/>
              </w:rPr>
              <w:pPrChange w:id="133" w:author="Chien-Chun CHENG" w:date="2020-11-09T12:55:00Z">
                <w:pPr>
                  <w:pStyle w:val="ListParagraph"/>
                  <w:numPr>
                    <w:numId w:val="13"/>
                  </w:numPr>
                  <w:ind w:hanging="360"/>
                </w:pPr>
              </w:pPrChange>
            </w:pPr>
            <w:ins w:id="134" w:author="Chien-Chun CHENG" w:date="2020-11-09T12:54:00Z">
              <w:r>
                <w:rPr>
                  <w:rFonts w:eastAsiaTheme="minorEastAsia"/>
                  <w:lang w:eastAsia="zh-CN"/>
                </w:rPr>
                <w:t>Target satellite ephemeris</w:t>
              </w:r>
            </w:ins>
          </w:p>
          <w:p w14:paraId="18C54E5F" w14:textId="77777777" w:rsidR="00D05DF7" w:rsidRDefault="00D941EF" w:rsidP="00D05DF7">
            <w:pPr>
              <w:pStyle w:val="ListParagraph"/>
              <w:numPr>
                <w:ilvl w:val="0"/>
                <w:numId w:val="13"/>
              </w:numPr>
              <w:spacing w:after="0"/>
              <w:rPr>
                <w:ins w:id="135" w:author="Chien-Chun CHENG" w:date="2020-11-09T12:54:00Z"/>
                <w:rFonts w:eastAsiaTheme="minorEastAsia"/>
                <w:lang w:eastAsia="zh-CN"/>
              </w:rPr>
              <w:pPrChange w:id="136" w:author="Chien-Chun CHENG" w:date="2020-11-09T12:55:00Z">
                <w:pPr>
                  <w:pStyle w:val="ListParagraph"/>
                  <w:numPr>
                    <w:numId w:val="13"/>
                  </w:numPr>
                  <w:ind w:hanging="360"/>
                </w:pPr>
              </w:pPrChange>
            </w:pPr>
            <w:ins w:id="137" w:author="Chien-Chun CHENG" w:date="2020-11-09T12:54:00Z">
              <w:r>
                <w:rPr>
                  <w:rFonts w:eastAsiaTheme="minorEastAsia"/>
                  <w:lang w:eastAsia="zh-CN"/>
                </w:rPr>
                <w:t>Target cell center and cell radius for earth-fixed cell</w:t>
              </w:r>
            </w:ins>
          </w:p>
          <w:p w14:paraId="645C4FCD" w14:textId="77777777" w:rsidR="00D05DF7" w:rsidRDefault="00D941EF" w:rsidP="00D05DF7">
            <w:pPr>
              <w:pStyle w:val="ListParagraph"/>
              <w:numPr>
                <w:ilvl w:val="0"/>
                <w:numId w:val="13"/>
              </w:numPr>
              <w:rPr>
                <w:ins w:id="138" w:author="Chien-Chun CHENG" w:date="2020-11-09T12:54:00Z"/>
                <w:rFonts w:eastAsiaTheme="minorEastAsia"/>
                <w:lang w:eastAsia="zh-CN"/>
              </w:rPr>
              <w:pPrChange w:id="139" w:author="Chien-Chun CHENG" w:date="2020-11-09T12:54:00Z">
                <w:pPr/>
              </w:pPrChange>
            </w:pPr>
            <w:ins w:id="140" w:author="Chien-Chun CHENG" w:date="2020-11-09T12:54:00Z">
              <w:r>
                <w:rPr>
                  <w:rFonts w:eastAsiaTheme="minorEastAsia"/>
                  <w:lang w:eastAsia="zh-CN"/>
                </w:rPr>
                <w:t>Target distance (threshold) between the target satellite and the UE for earth-moving cell</w:t>
              </w:r>
            </w:ins>
          </w:p>
        </w:tc>
      </w:tr>
      <w:tr w:rsidR="00D05DF7" w14:paraId="0A407297" w14:textId="77777777">
        <w:tc>
          <w:tcPr>
            <w:tcW w:w="1271" w:type="dxa"/>
          </w:tcPr>
          <w:p w14:paraId="58BE7932" w14:textId="77777777" w:rsidR="00D05DF7" w:rsidRDefault="00D941EF">
            <w:pPr>
              <w:spacing w:before="120" w:after="120"/>
              <w:rPr>
                <w:rFonts w:eastAsiaTheme="minorEastAsia"/>
                <w:lang w:eastAsia="zh-CN"/>
              </w:rPr>
            </w:pPr>
            <w:r>
              <w:rPr>
                <w:rFonts w:eastAsiaTheme="minorEastAsia" w:hint="eastAsia"/>
                <w:lang w:eastAsia="zh-CN"/>
              </w:rPr>
              <w:t>CATT</w:t>
            </w:r>
          </w:p>
        </w:tc>
        <w:tc>
          <w:tcPr>
            <w:tcW w:w="8079" w:type="dxa"/>
          </w:tcPr>
          <w:p w14:paraId="1E3C4C1B" w14:textId="77777777" w:rsidR="00D05DF7" w:rsidRDefault="00D941EF">
            <w:pPr>
              <w:rPr>
                <w:rFonts w:eastAsiaTheme="minorEastAsia"/>
                <w:lang w:eastAsia="zh-CN"/>
              </w:rPr>
            </w:pPr>
            <w:ins w:id="141" w:author="CATT" w:date="2020-11-09T13:25:00Z">
              <w:r>
                <w:rPr>
                  <w:rFonts w:eastAsiaTheme="minorEastAsia" w:hint="eastAsia"/>
                  <w:lang w:eastAsia="zh-CN"/>
                </w:rPr>
                <w:t>We agree that the legacy CHO mechanism should be the ba</w:t>
              </w:r>
              <w:r>
                <w:rPr>
                  <w:rFonts w:eastAsiaTheme="minorEastAsia" w:hint="eastAsia"/>
                  <w:lang w:eastAsia="zh-CN"/>
                </w:rPr>
                <w:t xml:space="preserve">seline, but for the </w:t>
              </w:r>
            </w:ins>
            <w:ins w:id="142" w:author="CATT" w:date="2020-11-09T13:26:00Z">
              <w:r>
                <w:rPr>
                  <w:rFonts w:eastAsiaTheme="minorEastAsia" w:hint="eastAsia"/>
                  <w:lang w:eastAsia="zh-CN"/>
                </w:rPr>
                <w:t xml:space="preserve">CHO </w:t>
              </w:r>
            </w:ins>
            <w:ins w:id="143" w:author="CATT" w:date="2020-11-09T13:25:00Z">
              <w:r>
                <w:rPr>
                  <w:rFonts w:eastAsiaTheme="minorEastAsia" w:hint="eastAsia"/>
                  <w:lang w:eastAsia="zh-CN"/>
                </w:rPr>
                <w:t>trigger con</w:t>
              </w:r>
            </w:ins>
            <w:ins w:id="144" w:author="CATT" w:date="2020-11-09T13:26:00Z">
              <w:r>
                <w:rPr>
                  <w:rFonts w:eastAsiaTheme="minorEastAsia" w:hint="eastAsia"/>
                  <w:lang w:eastAsia="zh-CN"/>
                </w:rPr>
                <w:t>dition, no evidence is proved that legacy A4 event can</w:t>
              </w:r>
              <w:r>
                <w:rPr>
                  <w:rFonts w:eastAsiaTheme="minorEastAsia"/>
                  <w:lang w:eastAsia="zh-CN"/>
                </w:rPr>
                <w:t>’</w:t>
              </w:r>
              <w:r>
                <w:rPr>
                  <w:rFonts w:eastAsiaTheme="minorEastAsia" w:hint="eastAsia"/>
                  <w:lang w:eastAsia="zh-CN"/>
                </w:rPr>
                <w:t xml:space="preserve">t work, so we prefer to </w:t>
              </w:r>
            </w:ins>
            <w:ins w:id="145" w:author="CATT" w:date="2020-11-09T13:27:00Z">
              <w:r>
                <w:rPr>
                  <w:rFonts w:eastAsiaTheme="minorEastAsia" w:hint="eastAsia"/>
                  <w:lang w:eastAsia="zh-CN"/>
                </w:rPr>
                <w:t>minimize the spec impact in the first release.</w:t>
              </w:r>
            </w:ins>
          </w:p>
        </w:tc>
      </w:tr>
      <w:tr w:rsidR="00D05DF7" w14:paraId="7BA07B15" w14:textId="77777777">
        <w:trPr>
          <w:ins w:id="146" w:author="Huawei v2" w:date="2020-11-09T15:05:00Z"/>
        </w:trPr>
        <w:tc>
          <w:tcPr>
            <w:tcW w:w="1271" w:type="dxa"/>
          </w:tcPr>
          <w:p w14:paraId="6578C8F8" w14:textId="77777777" w:rsidR="00D05DF7" w:rsidRDefault="00D941EF">
            <w:pPr>
              <w:spacing w:before="120" w:after="120"/>
              <w:rPr>
                <w:ins w:id="147" w:author="Huawei v2" w:date="2020-11-09T15:05:00Z"/>
                <w:rFonts w:eastAsiaTheme="minorEastAsia"/>
                <w:lang w:eastAsia="zh-CN"/>
              </w:rPr>
            </w:pPr>
            <w:ins w:id="148" w:author="Huawei v2" w:date="2020-11-09T15:05:00Z">
              <w:r>
                <w:rPr>
                  <w:rFonts w:eastAsiaTheme="minorEastAsia" w:hint="eastAsia"/>
                  <w:lang w:eastAsia="zh-CN"/>
                </w:rPr>
                <w:t>H</w:t>
              </w:r>
              <w:r>
                <w:rPr>
                  <w:rFonts w:eastAsiaTheme="minorEastAsia"/>
                  <w:lang w:eastAsia="zh-CN"/>
                </w:rPr>
                <w:t>uawei, HiSilicon</w:t>
              </w:r>
            </w:ins>
          </w:p>
        </w:tc>
        <w:tc>
          <w:tcPr>
            <w:tcW w:w="8079" w:type="dxa"/>
          </w:tcPr>
          <w:p w14:paraId="65C2C22F" w14:textId="77777777" w:rsidR="00D05DF7" w:rsidRDefault="00D941EF">
            <w:pPr>
              <w:rPr>
                <w:ins w:id="149" w:author="Huawei v2" w:date="2020-11-09T15:05:00Z"/>
                <w:rFonts w:eastAsiaTheme="minorEastAsia"/>
                <w:lang w:eastAsia="zh-CN"/>
              </w:rPr>
            </w:pPr>
            <w:ins w:id="150" w:author="Huawei v2" w:date="2020-11-09T15:05:00Z">
              <w:r>
                <w:rPr>
                  <w:rFonts w:eastAsiaTheme="minorEastAsia"/>
                  <w:lang w:eastAsia="zh-CN"/>
                </w:rPr>
                <w:t xml:space="preserve">At first we </w:t>
              </w:r>
            </w:ins>
            <w:ins w:id="151" w:author="Huawei v2" w:date="2020-11-09T15:06:00Z">
              <w:r>
                <w:rPr>
                  <w:rFonts w:eastAsiaTheme="minorEastAsia"/>
                  <w:lang w:eastAsia="zh-CN"/>
                </w:rPr>
                <w:t xml:space="preserve">need to understand whether the legacy R16 CHO triggers can </w:t>
              </w:r>
              <w:r>
                <w:rPr>
                  <w:rFonts w:eastAsiaTheme="minorEastAsia"/>
                  <w:lang w:eastAsia="zh-CN"/>
                </w:rPr>
                <w:t>still work, a LS could be sent to RAN1 to confirm if near-far effect is still valid in case of NTN. If as men</w:t>
              </w:r>
            </w:ins>
            <w:ins w:id="152" w:author="Huawei v2" w:date="2020-11-09T15:07:00Z">
              <w:r>
                <w:rPr>
                  <w:rFonts w:eastAsiaTheme="minorEastAsia"/>
                  <w:lang w:eastAsia="zh-CN"/>
                </w:rPr>
                <w:t>tioned by TR 38.821, it is ambiguous in the NTN cell edge we can further discuss which new trigger can be adopted.</w:t>
              </w:r>
            </w:ins>
          </w:p>
        </w:tc>
      </w:tr>
      <w:tr w:rsidR="00D05DF7" w14:paraId="3096DCB8" w14:textId="77777777">
        <w:trPr>
          <w:ins w:id="153" w:author="Camille Bui" w:date="2020-11-09T10:51:00Z"/>
        </w:trPr>
        <w:tc>
          <w:tcPr>
            <w:tcW w:w="1271" w:type="dxa"/>
          </w:tcPr>
          <w:p w14:paraId="569ED80D" w14:textId="77777777" w:rsidR="00D05DF7" w:rsidRDefault="00D941EF">
            <w:pPr>
              <w:spacing w:before="120" w:after="120"/>
              <w:rPr>
                <w:ins w:id="154" w:author="Camille Bui" w:date="2020-11-09T10:51:00Z"/>
                <w:rFonts w:eastAsiaTheme="minorEastAsia"/>
                <w:lang w:eastAsia="zh-CN"/>
              </w:rPr>
            </w:pPr>
            <w:ins w:id="155" w:author="Camille Bui" w:date="2020-11-09T10:51:00Z">
              <w:r>
                <w:rPr>
                  <w:rFonts w:eastAsiaTheme="minorEastAsia"/>
                  <w:lang w:eastAsia="zh-CN"/>
                </w:rPr>
                <w:t>Thales</w:t>
              </w:r>
            </w:ins>
          </w:p>
        </w:tc>
        <w:tc>
          <w:tcPr>
            <w:tcW w:w="8079" w:type="dxa"/>
          </w:tcPr>
          <w:p w14:paraId="26D35BA4" w14:textId="77777777" w:rsidR="00D05DF7" w:rsidRDefault="00D941EF">
            <w:pPr>
              <w:rPr>
                <w:ins w:id="156" w:author="Camille Bui" w:date="2020-11-09T10:51:00Z"/>
                <w:rFonts w:eastAsiaTheme="minorEastAsia"/>
                <w:lang w:eastAsia="zh-CN"/>
              </w:rPr>
            </w:pPr>
            <w:ins w:id="157" w:author="Camille Bui" w:date="2020-11-09T10:51:00Z">
              <w:r>
                <w:rPr>
                  <w:rFonts w:eastAsiaTheme="minorEastAsia"/>
                  <w:lang w:eastAsia="zh-CN"/>
                </w:rPr>
                <w:t>A satellite and feeder l</w:t>
              </w:r>
              <w:r>
                <w:rPr>
                  <w:rFonts w:eastAsiaTheme="minorEastAsia"/>
                  <w:lang w:eastAsia="zh-CN"/>
                </w:rPr>
                <w:t xml:space="preserve">ink switch over correspond to a switch of both feeder and service links. </w:t>
              </w:r>
            </w:ins>
          </w:p>
          <w:p w14:paraId="156F7228" w14:textId="77777777" w:rsidR="00D05DF7" w:rsidRDefault="00D941EF">
            <w:pPr>
              <w:pStyle w:val="ListParagraph"/>
              <w:numPr>
                <w:ilvl w:val="0"/>
                <w:numId w:val="14"/>
              </w:numPr>
              <w:overflowPunct/>
              <w:autoSpaceDE/>
              <w:autoSpaceDN/>
              <w:adjustRightInd/>
              <w:spacing w:after="200" w:line="276" w:lineRule="auto"/>
              <w:textAlignment w:val="auto"/>
              <w:rPr>
                <w:ins w:id="158" w:author="Camille Bui" w:date="2020-11-09T10:51:00Z"/>
                <w:rFonts w:cstheme="minorHAnsi"/>
              </w:rPr>
            </w:pPr>
            <w:ins w:id="159" w:author="Camille Bui" w:date="2020-11-09T10:51:00Z">
              <w:r>
                <w:rPr>
                  <w:rFonts w:cstheme="minorHAnsi"/>
                </w:rPr>
                <w:t>A satellite switch over is the procedure that transfers the established connections with UEs served in a given geographical area by a given NTN Gateway between 2 satellites.</w:t>
              </w:r>
            </w:ins>
          </w:p>
          <w:p w14:paraId="6F7B1842" w14:textId="77777777" w:rsidR="00D05DF7" w:rsidRDefault="00D941EF">
            <w:pPr>
              <w:pStyle w:val="ListParagraph"/>
              <w:numPr>
                <w:ilvl w:val="0"/>
                <w:numId w:val="14"/>
              </w:numPr>
              <w:overflowPunct/>
              <w:autoSpaceDE/>
              <w:autoSpaceDN/>
              <w:adjustRightInd/>
              <w:spacing w:after="200" w:line="276" w:lineRule="auto"/>
              <w:textAlignment w:val="auto"/>
              <w:rPr>
                <w:ins w:id="160" w:author="Camille Bui" w:date="2020-11-09T10:51:00Z"/>
                <w:rFonts w:cstheme="minorHAnsi"/>
              </w:rPr>
            </w:pPr>
            <w:ins w:id="161" w:author="Camille Bui" w:date="2020-11-09T10:51:00Z">
              <w:r>
                <w:rPr>
                  <w:rFonts w:cstheme="minorHAnsi"/>
                </w:rPr>
                <w:t>A feeder</w:t>
              </w:r>
              <w:r>
                <w:rPr>
                  <w:rFonts w:cstheme="minorHAnsi"/>
                </w:rPr>
                <w:t xml:space="preserve"> link switch over is the procedure that transfers the established connections with UEs served in a given geographical area between 2 NTN gateways (and possibly satellites) attached to same </w:t>
              </w:r>
              <w:r>
                <w:rPr>
                  <w:rFonts w:cstheme="minorHAnsi" w:hint="eastAsia"/>
                  <w:lang w:eastAsia="zh-CN"/>
                </w:rPr>
                <w:t>or</w:t>
              </w:r>
              <w:r>
                <w:rPr>
                  <w:rFonts w:cstheme="minorHAnsi"/>
                </w:rPr>
                <w:t xml:space="preserve"> different PLMNs</w:t>
              </w:r>
            </w:ins>
          </w:p>
          <w:p w14:paraId="605E90DD" w14:textId="77777777" w:rsidR="00D05DF7" w:rsidRDefault="00D941EF">
            <w:pPr>
              <w:rPr>
                <w:ins w:id="162" w:author="Camille Bui" w:date="2020-11-09T10:51:00Z"/>
                <w:rFonts w:eastAsiaTheme="minorEastAsia"/>
                <w:lang w:eastAsia="zh-CN"/>
              </w:rPr>
            </w:pPr>
            <w:ins w:id="163" w:author="Camille Bui" w:date="2020-11-09T10:51:00Z">
              <w:r>
                <w:rPr>
                  <w:rFonts w:eastAsiaTheme="minorEastAsia"/>
                  <w:lang w:eastAsia="zh-CN"/>
                </w:rPr>
                <w:t xml:space="preserve">Here under are illustrated Satellite and </w:t>
              </w:r>
              <w:r>
                <w:rPr>
                  <w:rFonts w:eastAsiaTheme="minorEastAsia"/>
                  <w:lang w:eastAsia="zh-CN"/>
                </w:rPr>
                <w:t>Feeder link switch over.</w:t>
              </w:r>
            </w:ins>
          </w:p>
          <w:p w14:paraId="26E855EA" w14:textId="77777777" w:rsidR="00D05DF7" w:rsidRDefault="00D941EF">
            <w:pPr>
              <w:jc w:val="center"/>
              <w:rPr>
                <w:ins w:id="164" w:author="Camille Bui" w:date="2020-11-09T10:51:00Z"/>
              </w:rPr>
            </w:pPr>
            <w:ins w:id="165" w:author="Camille Bui" w:date="2020-11-09T10:51:00Z">
              <w:r>
                <w:rPr>
                  <w:noProof/>
                  <w:lang w:val="en-US" w:eastAsia="ko-KR"/>
                </w:rPr>
                <w:drawing>
                  <wp:inline distT="0" distB="0" distL="0" distR="0" wp14:anchorId="5AE8CF47" wp14:editId="3064BCB2">
                    <wp:extent cx="4735195" cy="2734945"/>
                    <wp:effectExtent l="0" t="0" r="0" b="825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4735575" cy="2735057"/>
                            </a:xfrm>
                            <a:prstGeom prst="rect">
                              <a:avLst/>
                            </a:prstGeom>
                            <a:noFill/>
                            <a:ln>
                              <a:noFill/>
                            </a:ln>
                          </pic:spPr>
                        </pic:pic>
                      </a:graphicData>
                    </a:graphic>
                  </wp:inline>
                </w:drawing>
              </w:r>
            </w:ins>
          </w:p>
          <w:p w14:paraId="3A34AD80" w14:textId="77777777" w:rsidR="00D05DF7" w:rsidRDefault="00D05DF7">
            <w:pPr>
              <w:rPr>
                <w:ins w:id="166" w:author="Camille Bui" w:date="2020-11-09T10:51:00Z"/>
                <w:rFonts w:eastAsiaTheme="minorEastAsia"/>
                <w:lang w:eastAsia="zh-CN"/>
              </w:rPr>
            </w:pPr>
          </w:p>
          <w:p w14:paraId="11F0E9E2" w14:textId="77777777" w:rsidR="00D05DF7" w:rsidRDefault="00D941EF">
            <w:pPr>
              <w:rPr>
                <w:ins w:id="167" w:author="Camille Bui" w:date="2020-11-09T10:51:00Z"/>
                <w:rFonts w:eastAsiaTheme="minorEastAsia"/>
                <w:lang w:eastAsia="zh-CN"/>
              </w:rPr>
            </w:pPr>
            <w:ins w:id="168" w:author="Camille Bui" w:date="2020-11-09T10:51:00Z">
              <w:r>
                <w:rPr>
                  <w:rFonts w:eastAsiaTheme="minorEastAsia"/>
                  <w:lang w:eastAsia="zh-CN"/>
                </w:rPr>
                <w:t xml:space="preserve">Satellite and/or NTN-GW switch are events predictable by the network. So the network should inform the UE of upcoming feeder link or service link switch: inform the UE about PCI leaving and another PCI appearing due to </w:t>
              </w:r>
              <w:r>
                <w:rPr>
                  <w:rFonts w:eastAsiaTheme="minorEastAsia"/>
                  <w:lang w:eastAsia="zh-CN"/>
                </w:rPr>
                <w:t>feeder link/service link switch.</w:t>
              </w:r>
            </w:ins>
          </w:p>
          <w:p w14:paraId="62494988" w14:textId="77777777" w:rsidR="00D05DF7" w:rsidRDefault="00D05DF7">
            <w:pPr>
              <w:rPr>
                <w:ins w:id="169" w:author="Camille Bui" w:date="2020-11-09T10:51:00Z"/>
                <w:rFonts w:eastAsiaTheme="minorEastAsia"/>
                <w:lang w:eastAsia="zh-CN"/>
              </w:rPr>
            </w:pPr>
          </w:p>
        </w:tc>
      </w:tr>
      <w:tr w:rsidR="00D05DF7" w14:paraId="2E473918" w14:textId="77777777">
        <w:trPr>
          <w:ins w:id="170" w:author="Helka-Liina" w:date="2020-11-09T12:37:00Z"/>
        </w:trPr>
        <w:tc>
          <w:tcPr>
            <w:tcW w:w="1271" w:type="dxa"/>
          </w:tcPr>
          <w:p w14:paraId="269E516B" w14:textId="77777777" w:rsidR="00D05DF7" w:rsidRDefault="00D941EF">
            <w:pPr>
              <w:spacing w:before="120" w:after="120"/>
              <w:rPr>
                <w:ins w:id="171" w:author="Helka-Liina" w:date="2020-11-09T12:37:00Z"/>
                <w:rFonts w:eastAsiaTheme="minorEastAsia"/>
                <w:lang w:eastAsia="zh-CN"/>
              </w:rPr>
            </w:pPr>
            <w:ins w:id="172" w:author="Helka-Liina" w:date="2020-11-09T12:39:00Z">
              <w:r>
                <w:rPr>
                  <w:rFonts w:eastAsiaTheme="minorEastAsia"/>
                  <w:lang w:eastAsia="zh-CN"/>
                </w:rPr>
                <w:lastRenderedPageBreak/>
                <w:t>Ericsson</w:t>
              </w:r>
            </w:ins>
          </w:p>
        </w:tc>
        <w:tc>
          <w:tcPr>
            <w:tcW w:w="8079" w:type="dxa"/>
          </w:tcPr>
          <w:p w14:paraId="22A62FCB" w14:textId="77777777" w:rsidR="00D05DF7" w:rsidRDefault="00D941EF">
            <w:pPr>
              <w:rPr>
                <w:ins w:id="173" w:author="Helka-Liina" w:date="2020-11-09T12:43:00Z"/>
                <w:rFonts w:eastAsiaTheme="minorEastAsia"/>
                <w:lang w:eastAsia="zh-CN"/>
              </w:rPr>
            </w:pPr>
            <w:ins w:id="174" w:author="Helka-Liina" w:date="2020-11-09T12:39:00Z">
              <w:r>
                <w:rPr>
                  <w:rFonts w:eastAsiaTheme="minorEastAsia"/>
                  <w:lang w:eastAsia="zh-CN"/>
                </w:rPr>
                <w:t xml:space="preserve">CHO command should include Rel-16 content as baseline. Then, there is separate discussion for Scenarios </w:t>
              </w:r>
            </w:ins>
            <w:ins w:id="175" w:author="Helka-Liina" w:date="2020-11-09T12:40:00Z">
              <w:r>
                <w:rPr>
                  <w:rFonts w:eastAsiaTheme="minorEastAsia"/>
                  <w:lang w:eastAsia="zh-CN"/>
                </w:rPr>
                <w:t>4-5</w:t>
              </w:r>
            </w:ins>
            <w:ins w:id="176" w:author="Helka-Liina" w:date="2020-11-09T12:39:00Z">
              <w:r>
                <w:rPr>
                  <w:rFonts w:eastAsiaTheme="minorEastAsia"/>
                  <w:lang w:eastAsia="zh-CN"/>
                </w:rPr>
                <w:t xml:space="preserve"> where location and timer are strong </w:t>
              </w:r>
            </w:ins>
            <w:ins w:id="177" w:author="Helka-Liina" w:date="2020-11-09T12:40:00Z">
              <w:r>
                <w:rPr>
                  <w:rFonts w:eastAsiaTheme="minorEastAsia"/>
                  <w:lang w:eastAsia="zh-CN"/>
                </w:rPr>
                <w:t>candidates</w:t>
              </w:r>
            </w:ins>
            <w:ins w:id="178" w:author="Helka-Liina" w:date="2020-11-09T12:39:00Z">
              <w:r>
                <w:rPr>
                  <w:rFonts w:eastAsiaTheme="minorEastAsia"/>
                  <w:lang w:eastAsia="zh-CN"/>
                </w:rPr>
                <w:t>. Here Sce</w:t>
              </w:r>
            </w:ins>
            <w:ins w:id="179" w:author="Helka-Liina" w:date="2020-11-09T12:40:00Z">
              <w:r>
                <w:rPr>
                  <w:rFonts w:eastAsiaTheme="minorEastAsia"/>
                  <w:lang w:eastAsia="zh-CN"/>
                </w:rPr>
                <w:t xml:space="preserve">narios 1-3 are discussed and the </w:t>
              </w:r>
            </w:ins>
            <w:ins w:id="180" w:author="Helka-Liina" w:date="2020-11-09T12:41:00Z">
              <w:r>
                <w:rPr>
                  <w:rFonts w:eastAsiaTheme="minorEastAsia"/>
                  <w:lang w:eastAsia="zh-CN"/>
                </w:rPr>
                <w:t>effect that a c</w:t>
              </w:r>
              <w:r>
                <w:rPr>
                  <w:rFonts w:eastAsiaTheme="minorEastAsia"/>
                  <w:lang w:eastAsia="zh-CN"/>
                </w:rPr>
                <w:t xml:space="preserve">ell/PCI stops serving an area and another cell/PCI starts serving an area needs to be taken into account. Depending how the time/timer is defined, this may take care </w:t>
              </w:r>
            </w:ins>
            <w:ins w:id="181" w:author="Helka-Liina" w:date="2020-11-09T12:42:00Z">
              <w:r>
                <w:rPr>
                  <w:rFonts w:eastAsiaTheme="minorEastAsia"/>
                  <w:lang w:eastAsia="zh-CN"/>
                </w:rPr>
                <w:t xml:space="preserve">of this use case. However, it should be carefully </w:t>
              </w:r>
            </w:ins>
            <w:ins w:id="182" w:author="Helka-Liina" w:date="2020-11-09T12:43:00Z">
              <w:r>
                <w:rPr>
                  <w:rFonts w:eastAsiaTheme="minorEastAsia"/>
                  <w:lang w:eastAsia="zh-CN"/>
                </w:rPr>
                <w:t>considered</w:t>
              </w:r>
            </w:ins>
            <w:ins w:id="183" w:author="Helka-Liina" w:date="2020-11-09T12:42:00Z">
              <w:r>
                <w:rPr>
                  <w:rFonts w:eastAsiaTheme="minorEastAsia"/>
                  <w:lang w:eastAsia="zh-CN"/>
                </w:rPr>
                <w:t xml:space="preserve"> that the time/timer works suc</w:t>
              </w:r>
              <w:r>
                <w:rPr>
                  <w:rFonts w:eastAsiaTheme="minorEastAsia"/>
                  <w:lang w:eastAsia="zh-CN"/>
                </w:rPr>
                <w:t>h that it takes “time left to be served” into account.</w:t>
              </w:r>
            </w:ins>
            <w:ins w:id="184" w:author="Helka-Liina" w:date="2020-11-09T12:43:00Z">
              <w:r>
                <w:rPr>
                  <w:rFonts w:eastAsiaTheme="minorEastAsia"/>
                  <w:lang w:eastAsia="zh-CN"/>
                </w:rPr>
                <w:t xml:space="preserve"> </w:t>
              </w:r>
            </w:ins>
          </w:p>
          <w:p w14:paraId="5C8441E1" w14:textId="77777777" w:rsidR="00D05DF7" w:rsidRDefault="00D941EF">
            <w:pPr>
              <w:rPr>
                <w:ins w:id="185" w:author="Helka-Liina" w:date="2020-11-09T12:44:00Z"/>
                <w:rFonts w:eastAsiaTheme="minorEastAsia"/>
                <w:lang w:eastAsia="zh-CN"/>
              </w:rPr>
            </w:pPr>
            <w:ins w:id="186" w:author="Helka-Liina" w:date="2020-11-09T12:43:00Z">
              <w:r>
                <w:rPr>
                  <w:rFonts w:eastAsiaTheme="minorEastAsia"/>
                  <w:lang w:eastAsia="zh-CN"/>
                </w:rPr>
                <w:t xml:space="preserve">Then, we agree with Samsung that it should be flexible how the different tiggers are combined though </w:t>
              </w:r>
            </w:ins>
            <w:ins w:id="187" w:author="Helka-Liina" w:date="2020-11-09T12:44:00Z">
              <w:r>
                <w:rPr>
                  <w:rFonts w:eastAsiaTheme="minorEastAsia"/>
                  <w:lang w:eastAsia="zh-CN"/>
                </w:rPr>
                <w:t>it should be done in most straightforward and simple way without any not necessarily needed definit</w:t>
              </w:r>
              <w:r>
                <w:rPr>
                  <w:rFonts w:eastAsiaTheme="minorEastAsia"/>
                  <w:lang w:eastAsia="zh-CN"/>
                </w:rPr>
                <w:t xml:space="preserve">ions. </w:t>
              </w:r>
            </w:ins>
          </w:p>
          <w:p w14:paraId="58E04B59" w14:textId="77777777" w:rsidR="00D05DF7" w:rsidRDefault="00D941EF">
            <w:pPr>
              <w:rPr>
                <w:ins w:id="188" w:author="Helka-Liina" w:date="2020-11-09T12:45:00Z"/>
                <w:rFonts w:eastAsiaTheme="minorEastAsia"/>
                <w:lang w:eastAsia="zh-CN"/>
              </w:rPr>
            </w:pPr>
            <w:ins w:id="189" w:author="Helka-Liina" w:date="2020-11-09T12:44:00Z">
              <w:r>
                <w:rPr>
                  <w:rFonts w:eastAsiaTheme="minorEastAsia"/>
                  <w:lang w:eastAsia="zh-CN"/>
                </w:rPr>
                <w:t xml:space="preserve">Further we agree that traditional HO command should be enhanced </w:t>
              </w:r>
            </w:ins>
            <w:ins w:id="190" w:author="Helka-Liina" w:date="2020-11-09T12:45:00Z">
              <w:r>
                <w:rPr>
                  <w:rFonts w:eastAsiaTheme="minorEastAsia"/>
                  <w:lang w:eastAsia="zh-CN"/>
                </w:rPr>
                <w:t xml:space="preserve">as well to inform UE about changes in the network. </w:t>
              </w:r>
            </w:ins>
          </w:p>
          <w:p w14:paraId="2FB783C7" w14:textId="77777777" w:rsidR="00D05DF7" w:rsidRDefault="00D941EF">
            <w:pPr>
              <w:rPr>
                <w:ins w:id="191" w:author="Helka-Liina" w:date="2020-11-09T12:37:00Z"/>
                <w:rFonts w:eastAsiaTheme="minorEastAsia"/>
                <w:lang w:eastAsia="zh-CN"/>
              </w:rPr>
            </w:pPr>
            <w:ins w:id="192" w:author="Helka-Liina" w:date="2020-11-09T12:45:00Z">
              <w:r>
                <w:rPr>
                  <w:rFonts w:eastAsiaTheme="minorEastAsia"/>
                  <w:lang w:eastAsia="zh-CN"/>
                </w:rPr>
                <w:t xml:space="preserve">Finally, what exactly is in the HO/CHO command in relation to satellite movement depends how ephemeris data is defined and what is </w:t>
              </w:r>
              <w:r>
                <w:rPr>
                  <w:rFonts w:eastAsiaTheme="minorEastAsia"/>
                  <w:lang w:eastAsia="zh-CN"/>
                </w:rPr>
                <w:t>assumed</w:t>
              </w:r>
            </w:ins>
            <w:ins w:id="193" w:author="Helka-Liina" w:date="2020-11-09T12:46:00Z">
              <w:r>
                <w:rPr>
                  <w:rFonts w:eastAsiaTheme="minorEastAsia"/>
                  <w:lang w:eastAsia="zh-CN"/>
                </w:rPr>
                <w:t xml:space="preserve"> that UE knows from other than HO signalling. Thus we agree with Nokia’s thinking here.</w:t>
              </w:r>
            </w:ins>
          </w:p>
        </w:tc>
      </w:tr>
      <w:tr w:rsidR="00D05DF7" w14:paraId="1D18202C" w14:textId="77777777">
        <w:trPr>
          <w:ins w:id="194" w:author="LG_Oanyong Lee" w:date="2020-11-09T21:00:00Z"/>
        </w:trPr>
        <w:tc>
          <w:tcPr>
            <w:tcW w:w="1271" w:type="dxa"/>
          </w:tcPr>
          <w:p w14:paraId="7D66125A" w14:textId="77777777" w:rsidR="00D05DF7" w:rsidRDefault="00D941EF">
            <w:pPr>
              <w:spacing w:before="120" w:after="120"/>
              <w:rPr>
                <w:ins w:id="195" w:author="LG_Oanyong Lee" w:date="2020-11-09T21:00:00Z"/>
                <w:rFonts w:eastAsiaTheme="minorEastAsia"/>
                <w:lang w:eastAsia="zh-CN"/>
              </w:rPr>
            </w:pPr>
            <w:ins w:id="196" w:author="LG_Oanyong Lee" w:date="2020-11-09T21:01:00Z">
              <w:r>
                <w:rPr>
                  <w:rFonts w:hint="eastAsia"/>
                  <w:lang w:eastAsia="ko-KR"/>
                </w:rPr>
                <w:t>LG</w:t>
              </w:r>
            </w:ins>
          </w:p>
        </w:tc>
        <w:tc>
          <w:tcPr>
            <w:tcW w:w="8079" w:type="dxa"/>
          </w:tcPr>
          <w:p w14:paraId="4FDAEF38" w14:textId="77777777" w:rsidR="00D05DF7" w:rsidRDefault="00D941EF">
            <w:pPr>
              <w:rPr>
                <w:ins w:id="197" w:author="LG_Oanyong Lee" w:date="2020-11-09T21:00:00Z"/>
                <w:rFonts w:eastAsiaTheme="minorEastAsia"/>
                <w:lang w:eastAsia="zh-CN"/>
              </w:rPr>
            </w:pPr>
            <w:ins w:id="198" w:author="LG_Oanyong Lee" w:date="2020-11-09T21:01:00Z">
              <w:r>
                <w:rPr>
                  <w:rFonts w:hint="eastAsia"/>
                  <w:lang w:eastAsia="ko-KR"/>
                </w:rPr>
                <w:t xml:space="preserve">Network can expect when the feeder link </w:t>
              </w:r>
              <w:r>
                <w:rPr>
                  <w:lang w:eastAsia="ko-KR"/>
                </w:rPr>
                <w:t xml:space="preserve">switch or service link switch will be performed. Therefore, </w:t>
              </w:r>
              <w:r>
                <w:rPr>
                  <w:rFonts w:hint="eastAsia"/>
                  <w:lang w:eastAsia="ko-KR"/>
                </w:rPr>
                <w:t xml:space="preserve">based </w:t>
              </w:r>
              <w:r>
                <w:rPr>
                  <w:lang w:eastAsia="ko-KR"/>
                </w:rPr>
                <w:t>on the scheduled upcoming link switch, next CHO can</w:t>
              </w:r>
              <w:r>
                <w:rPr>
                  <w:lang w:eastAsia="ko-KR"/>
                </w:rPr>
                <w:t>didate cell lists can be provided. Then the UE performs CHO evaluation to the cells sequentially. Similarly, upcoming feeder link switch can be indicated in advance if the NTN service will be unavailable temporarily.</w:t>
              </w:r>
            </w:ins>
          </w:p>
        </w:tc>
      </w:tr>
      <w:tr w:rsidR="00D05DF7" w14:paraId="62EC80DE" w14:textId="77777777">
        <w:trPr>
          <w:ins w:id="199" w:author="Soghomonian, Manook, Vodafone Group" w:date="2020-11-09T12:13:00Z"/>
        </w:trPr>
        <w:tc>
          <w:tcPr>
            <w:tcW w:w="1271" w:type="dxa"/>
          </w:tcPr>
          <w:p w14:paraId="4196EFE2" w14:textId="77777777" w:rsidR="00D05DF7" w:rsidRDefault="00D941EF">
            <w:pPr>
              <w:spacing w:before="120" w:after="120"/>
              <w:rPr>
                <w:ins w:id="200" w:author="Soghomonian, Manook, Vodafone Group" w:date="2020-11-09T12:13:00Z"/>
                <w:lang w:eastAsia="ko-KR"/>
              </w:rPr>
            </w:pPr>
            <w:ins w:id="201" w:author="Soghomonian, Manook, Vodafone Group" w:date="2020-11-09T12:13:00Z">
              <w:r>
                <w:rPr>
                  <w:rFonts w:eastAsiaTheme="minorEastAsia"/>
                  <w:lang w:eastAsia="zh-CN"/>
                </w:rPr>
                <w:t xml:space="preserve">Vodafone </w:t>
              </w:r>
            </w:ins>
          </w:p>
        </w:tc>
        <w:tc>
          <w:tcPr>
            <w:tcW w:w="8079" w:type="dxa"/>
          </w:tcPr>
          <w:p w14:paraId="567D77E8" w14:textId="77777777" w:rsidR="00D05DF7" w:rsidRDefault="00D941EF">
            <w:pPr>
              <w:rPr>
                <w:ins w:id="202" w:author="Soghomonian, Manook, Vodafone Group" w:date="2020-11-09T12:13:00Z"/>
                <w:rFonts w:eastAsiaTheme="minorEastAsia"/>
                <w:lang w:eastAsia="zh-CN"/>
              </w:rPr>
            </w:pPr>
            <w:ins w:id="203" w:author="Soghomonian, Manook, Vodafone Group" w:date="2020-11-09T12:13:00Z">
              <w:r>
                <w:rPr>
                  <w:rFonts w:eastAsiaTheme="minorEastAsia"/>
                  <w:lang w:eastAsia="zh-CN"/>
                </w:rPr>
                <w:t xml:space="preserve">For the Intra NTN handover, </w:t>
              </w:r>
              <w:r>
                <w:rPr>
                  <w:rFonts w:eastAsiaTheme="minorEastAsia"/>
                  <w:lang w:eastAsia="zh-CN"/>
                </w:rPr>
                <w:t>the possible practical scenarios are well illustrated by Thales, also agree with BT that we need to include a conventional handover: there is nothing wrong with conventional handover and it takes less network resources.</w:t>
              </w:r>
            </w:ins>
          </w:p>
          <w:p w14:paraId="266DF213" w14:textId="77777777" w:rsidR="00D05DF7" w:rsidRDefault="00D941EF">
            <w:pPr>
              <w:rPr>
                <w:ins w:id="204" w:author="Soghomonian, Manook, Vodafone Group" w:date="2020-11-09T12:13:00Z"/>
                <w:lang w:eastAsia="ko-KR"/>
              </w:rPr>
            </w:pPr>
            <w:ins w:id="205" w:author="Soghomonian, Manook, Vodafone Group" w:date="2020-11-09T12:13:00Z">
              <w:r>
                <w:rPr>
                  <w:rFonts w:eastAsiaTheme="minorEastAsia"/>
                  <w:lang w:eastAsia="zh-CN"/>
                </w:rPr>
                <w:t>On this particular topic, the cell P</w:t>
              </w:r>
              <w:r>
                <w:rPr>
                  <w:rFonts w:eastAsiaTheme="minorEastAsia"/>
                  <w:lang w:eastAsia="zh-CN"/>
                </w:rPr>
                <w:t xml:space="preserve">CI change is not a good idea and from operational perspective the PCI must not change. This needs to be resolved! </w:t>
              </w:r>
            </w:ins>
          </w:p>
        </w:tc>
      </w:tr>
      <w:tr w:rsidR="00D05DF7" w14:paraId="3B97C28D" w14:textId="77777777">
        <w:trPr>
          <w:ins w:id="206" w:author="ITRI" w:date="2020-11-09T20:39:00Z"/>
        </w:trPr>
        <w:tc>
          <w:tcPr>
            <w:tcW w:w="1271" w:type="dxa"/>
          </w:tcPr>
          <w:p w14:paraId="2618A6CE" w14:textId="77777777" w:rsidR="00D05DF7" w:rsidRDefault="00D941EF">
            <w:pPr>
              <w:spacing w:before="120" w:after="120"/>
              <w:rPr>
                <w:ins w:id="207" w:author="ITRI" w:date="2020-11-09T20:39:00Z"/>
                <w:rFonts w:eastAsiaTheme="minorEastAsia"/>
                <w:lang w:eastAsia="zh-CN"/>
              </w:rPr>
            </w:pPr>
            <w:ins w:id="208" w:author="ITRI" w:date="2020-11-09T20:39:00Z">
              <w:r>
                <w:rPr>
                  <w:rFonts w:eastAsia="PMingLiU" w:hint="eastAsia"/>
                  <w:szCs w:val="22"/>
                  <w:lang w:val="en-US" w:eastAsia="zh-TW"/>
                </w:rPr>
                <w:t>ITRI</w:t>
              </w:r>
            </w:ins>
          </w:p>
        </w:tc>
        <w:tc>
          <w:tcPr>
            <w:tcW w:w="8079" w:type="dxa"/>
          </w:tcPr>
          <w:p w14:paraId="1AC404BB" w14:textId="77777777" w:rsidR="00D05DF7" w:rsidRDefault="00D941EF">
            <w:pPr>
              <w:spacing w:before="120" w:after="120"/>
              <w:rPr>
                <w:ins w:id="209" w:author="ITRI" w:date="2020-11-09T20:39:00Z"/>
                <w:rFonts w:eastAsia="PMingLiU"/>
                <w:szCs w:val="22"/>
                <w:lang w:val="en-US" w:eastAsia="zh-TW"/>
              </w:rPr>
            </w:pPr>
            <w:ins w:id="210" w:author="ITRI" w:date="2020-11-09T20:39:00Z">
              <w:r>
                <w:rPr>
                  <w:rFonts w:eastAsia="PMingLiU" w:hint="eastAsia"/>
                  <w:szCs w:val="22"/>
                  <w:lang w:val="en-US" w:eastAsia="zh-TW"/>
                </w:rPr>
                <w:t>We think th</w:t>
              </w:r>
              <w:r>
                <w:rPr>
                  <w:rFonts w:eastAsia="PMingLiU"/>
                  <w:szCs w:val="22"/>
                  <w:lang w:val="en-US" w:eastAsia="zh-TW"/>
                </w:rPr>
                <w:t>at</w:t>
              </w:r>
              <w:r>
                <w:rPr>
                  <w:rFonts w:eastAsia="PMingLiU" w:hint="eastAsia"/>
                  <w:szCs w:val="22"/>
                  <w:lang w:val="en-US" w:eastAsia="zh-TW"/>
                </w:rPr>
                <w:t xml:space="preserve"> CHO content should at least include NTN-specific execution condition. </w:t>
              </w:r>
            </w:ins>
          </w:p>
          <w:p w14:paraId="6CF62FE1" w14:textId="77777777" w:rsidR="00D05DF7" w:rsidRDefault="00D941EF">
            <w:pPr>
              <w:rPr>
                <w:ins w:id="211" w:author="ITRI" w:date="2020-11-09T20:39:00Z"/>
                <w:rFonts w:eastAsiaTheme="minorEastAsia"/>
                <w:lang w:eastAsia="zh-CN"/>
              </w:rPr>
            </w:pPr>
            <w:ins w:id="212" w:author="ITRI" w:date="2020-11-09T20:39:00Z">
              <w:r>
                <w:rPr>
                  <w:rFonts w:eastAsia="PMingLiU"/>
                  <w:szCs w:val="22"/>
                  <w:lang w:val="en-US" w:eastAsia="zh-TW"/>
                </w:rPr>
                <w:t xml:space="preserve">NTN-specific CHO evaluation trigger condition could be optionally included in CHO content with considering the measurement object may appear after </w:t>
              </w:r>
              <w:r>
                <w:rPr>
                  <w:rFonts w:eastAsia="PMingLiU" w:hint="eastAsia"/>
                  <w:szCs w:val="22"/>
                  <w:lang w:val="en-US" w:eastAsia="zh-TW"/>
                </w:rPr>
                <w:t>the re</w:t>
              </w:r>
              <w:r>
                <w:rPr>
                  <w:rFonts w:eastAsia="PMingLiU"/>
                  <w:szCs w:val="22"/>
                  <w:lang w:val="en-US" w:eastAsia="zh-TW"/>
                </w:rPr>
                <w:t>cei</w:t>
              </w:r>
              <w:r>
                <w:rPr>
                  <w:rFonts w:eastAsia="PMingLiU" w:hint="eastAsia"/>
                  <w:szCs w:val="22"/>
                  <w:lang w:val="en-US" w:eastAsia="zh-TW"/>
                </w:rPr>
                <w:t xml:space="preserve">ving of </w:t>
              </w:r>
              <w:r>
                <w:rPr>
                  <w:rFonts w:eastAsia="PMingLiU"/>
                  <w:szCs w:val="22"/>
                  <w:lang w:val="en-US" w:eastAsia="zh-TW"/>
                </w:rPr>
                <w:t>CHO configuration</w:t>
              </w:r>
            </w:ins>
          </w:p>
        </w:tc>
      </w:tr>
      <w:tr w:rsidR="00D05DF7" w14:paraId="2436CD7D" w14:textId="77777777">
        <w:trPr>
          <w:ins w:id="213" w:author="Yiu, Candy" w:date="2020-11-09T06:08:00Z"/>
        </w:trPr>
        <w:tc>
          <w:tcPr>
            <w:tcW w:w="1271" w:type="dxa"/>
          </w:tcPr>
          <w:p w14:paraId="480F5FC8" w14:textId="77777777" w:rsidR="00D05DF7" w:rsidRDefault="00D941EF">
            <w:pPr>
              <w:spacing w:before="120" w:after="120"/>
              <w:rPr>
                <w:ins w:id="214" w:author="Yiu, Candy" w:date="2020-11-09T06:08:00Z"/>
                <w:rFonts w:eastAsia="PMingLiU"/>
                <w:szCs w:val="22"/>
                <w:lang w:val="en-US" w:eastAsia="zh-TW"/>
              </w:rPr>
            </w:pPr>
            <w:ins w:id="215" w:author="Yiu, Candy" w:date="2020-11-09T06:08:00Z">
              <w:r>
                <w:rPr>
                  <w:rFonts w:eastAsia="PMingLiU"/>
                  <w:szCs w:val="22"/>
                  <w:lang w:val="en-US" w:eastAsia="zh-TW"/>
                </w:rPr>
                <w:t>Intel</w:t>
              </w:r>
            </w:ins>
          </w:p>
        </w:tc>
        <w:tc>
          <w:tcPr>
            <w:tcW w:w="8079" w:type="dxa"/>
          </w:tcPr>
          <w:p w14:paraId="10DA5D37" w14:textId="77777777" w:rsidR="00D05DF7" w:rsidRDefault="00D941EF">
            <w:pPr>
              <w:spacing w:before="120" w:after="120"/>
              <w:rPr>
                <w:ins w:id="216" w:author="Yiu, Candy" w:date="2020-11-09T06:08:00Z"/>
                <w:rFonts w:eastAsia="PMingLiU"/>
                <w:szCs w:val="22"/>
                <w:lang w:val="en-US" w:eastAsia="zh-TW"/>
              </w:rPr>
            </w:pPr>
            <w:ins w:id="217" w:author="Yiu, Candy" w:date="2020-11-09T06:09:00Z">
              <w:r>
                <w:rPr>
                  <w:rFonts w:eastAsia="PMingLiU"/>
                  <w:szCs w:val="22"/>
                  <w:lang w:val="en-US" w:eastAsia="zh-TW"/>
                </w:rPr>
                <w:t xml:space="preserve">We think that we can use existing HO CHO with new NTN </w:t>
              </w:r>
            </w:ins>
            <w:ins w:id="218" w:author="Yiu, Candy" w:date="2020-11-09T06:10:00Z">
              <w:r>
                <w:rPr>
                  <w:rFonts w:eastAsia="PMingLiU"/>
                  <w:szCs w:val="22"/>
                  <w:lang w:val="en-US" w:eastAsia="zh-TW"/>
                </w:rPr>
                <w:t>execution</w:t>
              </w:r>
            </w:ins>
            <w:ins w:id="219" w:author="Yiu, Candy" w:date="2020-11-09T06:09:00Z">
              <w:r>
                <w:rPr>
                  <w:rFonts w:eastAsia="PMingLiU"/>
                  <w:szCs w:val="22"/>
                  <w:lang w:val="en-US" w:eastAsia="zh-TW"/>
                </w:rPr>
                <w:t xml:space="preserve"> con</w:t>
              </w:r>
              <w:r>
                <w:rPr>
                  <w:rFonts w:eastAsia="PMingLiU"/>
                  <w:szCs w:val="22"/>
                  <w:lang w:val="en-US" w:eastAsia="zh-TW"/>
                </w:rPr>
                <w:t>dition</w:t>
              </w:r>
            </w:ins>
            <w:ins w:id="220" w:author="Yiu, Candy" w:date="2020-11-09T06:10:00Z">
              <w:r>
                <w:rPr>
                  <w:rFonts w:eastAsia="PMingLiU"/>
                  <w:szCs w:val="22"/>
                  <w:lang w:val="en-US" w:eastAsia="zh-TW"/>
                </w:rPr>
                <w:t xml:space="preserve"> for NTN specific triggering</w:t>
              </w:r>
            </w:ins>
            <w:ins w:id="221" w:author="Yiu, Candy" w:date="2020-11-09T06:09:00Z">
              <w:r>
                <w:rPr>
                  <w:rFonts w:eastAsia="PMingLiU"/>
                  <w:szCs w:val="22"/>
                  <w:lang w:val="en-US" w:eastAsia="zh-TW"/>
                </w:rPr>
                <w:t>.</w:t>
              </w:r>
            </w:ins>
            <w:ins w:id="222" w:author="Yiu, Candy" w:date="2020-11-09T06:10:00Z">
              <w:r>
                <w:rPr>
                  <w:rFonts w:eastAsia="PMingLiU"/>
                  <w:szCs w:val="22"/>
                  <w:lang w:val="en-US" w:eastAsia="zh-TW"/>
                </w:rPr>
                <w:t xml:space="preserve"> </w:t>
              </w:r>
            </w:ins>
          </w:p>
        </w:tc>
      </w:tr>
      <w:tr w:rsidR="00D05DF7" w14:paraId="3D10DB63" w14:textId="77777777">
        <w:trPr>
          <w:ins w:id="223" w:author="Sharma, Vivek" w:date="2020-11-09T15:00:00Z"/>
        </w:trPr>
        <w:tc>
          <w:tcPr>
            <w:tcW w:w="1271" w:type="dxa"/>
          </w:tcPr>
          <w:p w14:paraId="65760B53" w14:textId="77777777" w:rsidR="00D05DF7" w:rsidRDefault="00D941EF">
            <w:pPr>
              <w:spacing w:before="120" w:after="120"/>
              <w:rPr>
                <w:ins w:id="224" w:author="Sharma, Vivek" w:date="2020-11-09T15:00:00Z"/>
                <w:rFonts w:eastAsia="PMingLiU"/>
                <w:szCs w:val="22"/>
                <w:lang w:val="en-US" w:eastAsia="zh-TW"/>
              </w:rPr>
            </w:pPr>
            <w:ins w:id="225" w:author="Sharma, Vivek" w:date="2020-11-09T15:00:00Z">
              <w:r>
                <w:rPr>
                  <w:rFonts w:eastAsia="PMingLiU"/>
                  <w:szCs w:val="22"/>
                  <w:lang w:val="en-US" w:eastAsia="zh-TW"/>
                </w:rPr>
                <w:t>Sony</w:t>
              </w:r>
            </w:ins>
          </w:p>
        </w:tc>
        <w:tc>
          <w:tcPr>
            <w:tcW w:w="8079" w:type="dxa"/>
          </w:tcPr>
          <w:p w14:paraId="7C9D63F6" w14:textId="77777777" w:rsidR="00D05DF7" w:rsidRDefault="00D941EF">
            <w:pPr>
              <w:spacing w:before="120" w:after="120"/>
              <w:rPr>
                <w:ins w:id="226" w:author="Sharma, Vivek" w:date="2020-11-09T15:00:00Z"/>
                <w:rFonts w:eastAsia="PMingLiU"/>
                <w:szCs w:val="22"/>
                <w:lang w:val="en-US" w:eastAsia="zh-TW"/>
              </w:rPr>
            </w:pPr>
            <w:ins w:id="227" w:author="Sharma, Vivek" w:date="2020-11-09T15:00:00Z">
              <w:r>
                <w:rPr>
                  <w:rFonts w:eastAsia="PMingLiU"/>
                  <w:szCs w:val="22"/>
                  <w:lang w:val="en-US" w:eastAsia="zh-TW"/>
                </w:rPr>
                <w:t xml:space="preserve">Rel-16 CHO should be the baseline. We agree with others that mobility in scenarios 1-3 is predictable and so a timer-based solution can work and details e.g. how the timer and dwell time is defined can be </w:t>
              </w:r>
              <w:r>
                <w:rPr>
                  <w:rFonts w:eastAsia="PMingLiU"/>
                  <w:szCs w:val="22"/>
                  <w:lang w:val="en-US" w:eastAsia="zh-TW"/>
                </w:rPr>
                <w:t>discussed further. For scenario 4and 5, both location and timer based approach in addition to the upcoming cell list with the trigger condition can work.</w:t>
              </w:r>
            </w:ins>
          </w:p>
        </w:tc>
      </w:tr>
      <w:tr w:rsidR="00D05DF7" w14:paraId="4296C8AF" w14:textId="77777777">
        <w:trPr>
          <w:ins w:id="228" w:author="User" w:date="2020-11-10T00:11:00Z"/>
        </w:trPr>
        <w:tc>
          <w:tcPr>
            <w:tcW w:w="1271" w:type="dxa"/>
          </w:tcPr>
          <w:p w14:paraId="4ABD4B17" w14:textId="77777777" w:rsidR="00D05DF7" w:rsidRDefault="00D941EF">
            <w:pPr>
              <w:spacing w:before="120" w:after="120"/>
              <w:rPr>
                <w:ins w:id="229" w:author="User" w:date="2020-11-10T00:11:00Z"/>
                <w:rFonts w:eastAsia="PMingLiU"/>
                <w:szCs w:val="22"/>
                <w:lang w:val="en-US" w:eastAsia="zh-TW"/>
              </w:rPr>
            </w:pPr>
            <w:ins w:id="230" w:author="User" w:date="2020-11-10T00:12:00Z">
              <w:r>
                <w:rPr>
                  <w:rFonts w:eastAsia="PMingLiU"/>
                  <w:szCs w:val="22"/>
                  <w:lang w:val="en-US" w:eastAsia="zh-TW"/>
                </w:rPr>
                <w:t>ETRI</w:t>
              </w:r>
            </w:ins>
          </w:p>
        </w:tc>
        <w:tc>
          <w:tcPr>
            <w:tcW w:w="8079" w:type="dxa"/>
          </w:tcPr>
          <w:p w14:paraId="5AF6A14C" w14:textId="77777777" w:rsidR="00D05DF7" w:rsidRDefault="00D941EF">
            <w:pPr>
              <w:spacing w:before="120" w:after="120"/>
              <w:rPr>
                <w:ins w:id="231" w:author="User" w:date="2020-11-10T00:11:00Z"/>
                <w:rFonts w:eastAsia="PMingLiU"/>
                <w:szCs w:val="22"/>
                <w:lang w:val="en-US" w:eastAsia="zh-TW"/>
              </w:rPr>
            </w:pPr>
            <w:ins w:id="232" w:author="User" w:date="2020-11-10T00:12:00Z">
              <w:r>
                <w:rPr>
                  <w:rFonts w:eastAsia="PMingLiU"/>
                  <w:szCs w:val="22"/>
                  <w:lang w:val="en-US" w:eastAsia="zh-TW"/>
                </w:rPr>
                <w:t>We agree that the CHO command in Rel-16 is used as a baseline. For NTN, satellite ephemeris info</w:t>
              </w:r>
              <w:r>
                <w:rPr>
                  <w:rFonts w:eastAsia="PMingLiU"/>
                  <w:szCs w:val="22"/>
                  <w:lang w:val="en-US" w:eastAsia="zh-TW"/>
                </w:rPr>
                <w:t xml:space="preserve">rmation of incoming cell can be additionally configured. </w:t>
              </w:r>
            </w:ins>
          </w:p>
        </w:tc>
      </w:tr>
      <w:tr w:rsidR="00D05DF7" w14:paraId="5DA6A3B1" w14:textId="77777777">
        <w:trPr>
          <w:ins w:id="233" w:author="ZTE(Yuan)" w:date="2020-11-10T00:03:00Z"/>
        </w:trPr>
        <w:tc>
          <w:tcPr>
            <w:tcW w:w="1271" w:type="dxa"/>
          </w:tcPr>
          <w:p w14:paraId="2D9DC6E1" w14:textId="77777777" w:rsidR="00D05DF7" w:rsidRDefault="00D941EF">
            <w:pPr>
              <w:spacing w:before="120" w:after="120"/>
              <w:rPr>
                <w:ins w:id="234" w:author="ZTE(Yuan)" w:date="2020-11-10T00:03:00Z"/>
                <w:rFonts w:eastAsia="SimSun"/>
                <w:szCs w:val="22"/>
                <w:lang w:val="en-US" w:eastAsia="zh-CN"/>
              </w:rPr>
            </w:pPr>
            <w:ins w:id="235" w:author="ZTE(Yuan)" w:date="2020-11-10T00:03:00Z">
              <w:r>
                <w:rPr>
                  <w:rFonts w:eastAsia="SimSun" w:hint="eastAsia"/>
                  <w:szCs w:val="22"/>
                  <w:lang w:val="en-US" w:eastAsia="zh-CN"/>
                </w:rPr>
                <w:t>ZTE</w:t>
              </w:r>
            </w:ins>
          </w:p>
        </w:tc>
        <w:tc>
          <w:tcPr>
            <w:tcW w:w="8079" w:type="dxa"/>
          </w:tcPr>
          <w:p w14:paraId="18E36F65" w14:textId="77777777" w:rsidR="00D05DF7" w:rsidRDefault="00D941EF">
            <w:pPr>
              <w:rPr>
                <w:ins w:id="236" w:author="ZTE(Yuan)" w:date="2020-11-10T00:04:00Z"/>
                <w:rFonts w:eastAsiaTheme="minorEastAsia"/>
                <w:lang w:val="en-US" w:eastAsia="zh-CN"/>
              </w:rPr>
            </w:pPr>
            <w:ins w:id="237" w:author="ZTE(Yuan)" w:date="2020-11-10T00:04:00Z">
              <w:r>
                <w:rPr>
                  <w:rFonts w:eastAsiaTheme="minorEastAsia" w:hint="eastAsia"/>
                  <w:lang w:val="en-US" w:eastAsia="zh-CN"/>
                </w:rPr>
                <w:t xml:space="preserve">As discussed in another offline, we understand that both location and time based CHO execution condition can be configured in combination with the Rel-16 CHO execution conditions. </w:t>
              </w:r>
            </w:ins>
          </w:p>
          <w:p w14:paraId="68353E5F" w14:textId="77777777" w:rsidR="00D05DF7" w:rsidRDefault="00D941EF">
            <w:pPr>
              <w:spacing w:before="120" w:after="120"/>
              <w:rPr>
                <w:ins w:id="238" w:author="ZTE(Yuan)" w:date="2020-11-10T00:03:00Z"/>
                <w:rFonts w:eastAsia="PMingLiU"/>
                <w:szCs w:val="22"/>
                <w:lang w:val="en-US" w:eastAsia="zh-TW"/>
              </w:rPr>
            </w:pPr>
            <w:ins w:id="239" w:author="ZTE(Yuan)" w:date="2020-11-10T00:04:00Z">
              <w:r>
                <w:rPr>
                  <w:rFonts w:eastAsiaTheme="minorEastAsia" w:hint="eastAsia"/>
                  <w:lang w:val="en-US" w:eastAsia="zh-CN"/>
                </w:rPr>
                <w:lastRenderedPageBreak/>
                <w:t>Time based C</w:t>
              </w:r>
              <w:r>
                <w:rPr>
                  <w:rFonts w:eastAsiaTheme="minorEastAsia" w:hint="eastAsia"/>
                  <w:lang w:val="en-US" w:eastAsia="zh-CN"/>
                </w:rPr>
                <w:t xml:space="preserve">HO execution condition in combination with the  Rel-16 CHO execution condition would be useful for scenario 1-3, in which the time or time range for feeder link switch or service link switch due to satellite switch is predictable and  can be configured to </w:t>
              </w:r>
              <w:r>
                <w:rPr>
                  <w:rFonts w:eastAsiaTheme="minorEastAsia" w:hint="eastAsia"/>
                  <w:lang w:val="en-US" w:eastAsia="zh-CN"/>
                </w:rPr>
                <w:t>UE. CHO will be executed at the configured time or time range when the Rel-16 condition based on measurements (e.g. A3/A5/A3+A5) is also satisfied.</w:t>
              </w:r>
            </w:ins>
          </w:p>
        </w:tc>
      </w:tr>
    </w:tbl>
    <w:p w14:paraId="5CE2ADB1" w14:textId="77777777" w:rsidR="00D05DF7" w:rsidRDefault="00D05DF7">
      <w:pPr>
        <w:spacing w:before="120" w:after="120"/>
        <w:jc w:val="both"/>
        <w:rPr>
          <w:sz w:val="22"/>
          <w:szCs w:val="22"/>
          <w:lang w:eastAsia="ja-JP"/>
        </w:rPr>
      </w:pPr>
    </w:p>
    <w:bookmarkEnd w:id="2"/>
    <w:p w14:paraId="7F2E4AD2" w14:textId="7F08BAE6" w:rsidR="00D05DF7" w:rsidRDefault="001F6DC5">
      <w:pPr>
        <w:spacing w:before="120" w:after="120"/>
        <w:jc w:val="both"/>
        <w:rPr>
          <w:ins w:id="240" w:author="Helka-Liina" w:date="2020-11-09T19:55:00Z"/>
          <w:sz w:val="22"/>
          <w:szCs w:val="22"/>
          <w:lang w:eastAsia="ja-JP"/>
        </w:rPr>
      </w:pPr>
      <w:ins w:id="241" w:author="Helka-Liina" w:date="2020-11-09T19:55:00Z">
        <w:r>
          <w:rPr>
            <w:sz w:val="22"/>
            <w:szCs w:val="22"/>
            <w:lang w:eastAsia="ja-JP"/>
          </w:rPr>
          <w:t>Summary</w:t>
        </w:r>
      </w:ins>
    </w:p>
    <w:p w14:paraId="789B0065" w14:textId="5A52E8CC" w:rsidR="00B951A7" w:rsidRDefault="00A20F6A">
      <w:pPr>
        <w:spacing w:before="120" w:after="120"/>
        <w:jc w:val="both"/>
        <w:rPr>
          <w:ins w:id="242" w:author="Helka-Liina" w:date="2020-11-09T20:36:00Z"/>
          <w:sz w:val="22"/>
          <w:szCs w:val="22"/>
          <w:lang w:eastAsia="ja-JP"/>
        </w:rPr>
      </w:pPr>
      <w:ins w:id="243" w:author="Helka-Liina" w:date="2020-11-09T19:55:00Z">
        <w:r>
          <w:rPr>
            <w:sz w:val="22"/>
            <w:szCs w:val="22"/>
            <w:lang w:eastAsia="ja-JP"/>
          </w:rPr>
          <w:t xml:space="preserve">Majority of </w:t>
        </w:r>
      </w:ins>
      <w:ins w:id="244" w:author="Helka-Liina" w:date="2020-11-09T20:06:00Z">
        <w:r w:rsidR="00E45D0C">
          <w:rPr>
            <w:sz w:val="22"/>
            <w:szCs w:val="22"/>
            <w:lang w:eastAsia="ja-JP"/>
          </w:rPr>
          <w:t>the companies</w:t>
        </w:r>
      </w:ins>
      <w:ins w:id="245" w:author="Helka-Liina" w:date="2020-11-09T19:55:00Z">
        <w:r>
          <w:rPr>
            <w:sz w:val="22"/>
            <w:szCs w:val="22"/>
            <w:lang w:eastAsia="ja-JP"/>
          </w:rPr>
          <w:t xml:space="preserve"> </w:t>
        </w:r>
      </w:ins>
      <w:ins w:id="246" w:author="Helka-Liina" w:date="2020-11-09T20:05:00Z">
        <w:r w:rsidR="00672612">
          <w:rPr>
            <w:sz w:val="22"/>
            <w:szCs w:val="22"/>
            <w:lang w:eastAsia="ja-JP"/>
          </w:rPr>
          <w:t>state Rel-16 CHO</w:t>
        </w:r>
        <w:r w:rsidR="001B611E">
          <w:rPr>
            <w:sz w:val="22"/>
            <w:szCs w:val="22"/>
            <w:lang w:eastAsia="ja-JP"/>
          </w:rPr>
          <w:t xml:space="preserve"> should be considered as baseline</w:t>
        </w:r>
      </w:ins>
      <w:ins w:id="247" w:author="Helka-Liina" w:date="2020-11-09T20:06:00Z">
        <w:r w:rsidR="00E45D0C">
          <w:rPr>
            <w:sz w:val="22"/>
            <w:szCs w:val="22"/>
            <w:lang w:eastAsia="ja-JP"/>
          </w:rPr>
          <w:t xml:space="preserve"> and that NTN specific enhancements are needed. </w:t>
        </w:r>
      </w:ins>
      <w:ins w:id="248" w:author="Helka-Liina" w:date="2020-11-09T20:12:00Z">
        <w:r w:rsidR="00E31814">
          <w:rPr>
            <w:sz w:val="22"/>
            <w:szCs w:val="22"/>
            <w:lang w:eastAsia="ja-JP"/>
          </w:rPr>
          <w:t>Two companies out of 22 do not prefer to introduce new triggers.</w:t>
        </w:r>
        <w:r w:rsidR="008F0213">
          <w:rPr>
            <w:sz w:val="22"/>
            <w:szCs w:val="22"/>
            <w:lang w:eastAsia="ja-JP"/>
          </w:rPr>
          <w:t xml:space="preserve"> One company prefers to send LS to RAN1 to check whether RSRP values of the cells are really similar.</w:t>
        </w:r>
      </w:ins>
      <w:ins w:id="249" w:author="Helka-Liina" w:date="2020-11-09T20:34:00Z">
        <w:r w:rsidR="00E16440">
          <w:rPr>
            <w:sz w:val="22"/>
            <w:szCs w:val="22"/>
            <w:lang w:eastAsia="ja-JP"/>
          </w:rPr>
          <w:t xml:space="preserve"> Most companies prefer location and timer </w:t>
        </w:r>
        <w:r w:rsidR="009133CF">
          <w:rPr>
            <w:sz w:val="22"/>
            <w:szCs w:val="22"/>
            <w:lang w:eastAsia="ja-JP"/>
          </w:rPr>
          <w:t>trigger although it it not clear whether this was Scenarion 1-3 specific reply.</w:t>
        </w:r>
      </w:ins>
      <w:ins w:id="250" w:author="Helka-Liina" w:date="2020-11-09T20:35:00Z">
        <w:r w:rsidR="00891740">
          <w:rPr>
            <w:sz w:val="22"/>
            <w:szCs w:val="22"/>
            <w:lang w:eastAsia="ja-JP"/>
          </w:rPr>
          <w:t xml:space="preserve"> </w:t>
        </w:r>
      </w:ins>
      <w:ins w:id="251" w:author="Helka-Liina" w:date="2020-11-09T20:36:00Z">
        <w:r w:rsidR="00020EFD">
          <w:rPr>
            <w:sz w:val="22"/>
            <w:szCs w:val="22"/>
            <w:lang w:eastAsia="ja-JP"/>
          </w:rPr>
          <w:t xml:space="preserve">Few companies mention </w:t>
        </w:r>
        <w:r w:rsidR="00B519C7">
          <w:rPr>
            <w:sz w:val="22"/>
            <w:szCs w:val="22"/>
            <w:lang w:eastAsia="ja-JP"/>
          </w:rPr>
          <w:t xml:space="preserve">that UE cannot predict the change of feeder/service link. </w:t>
        </w:r>
      </w:ins>
      <w:ins w:id="252" w:author="Helka-Liina" w:date="2020-11-09T20:35:00Z">
        <w:r w:rsidR="00891740">
          <w:rPr>
            <w:sz w:val="22"/>
            <w:szCs w:val="22"/>
            <w:lang w:eastAsia="ja-JP"/>
          </w:rPr>
          <w:t xml:space="preserve">Further, several companies prefer </w:t>
        </w:r>
        <w:r w:rsidR="00020EFD">
          <w:rPr>
            <w:sz w:val="22"/>
            <w:szCs w:val="22"/>
            <w:lang w:eastAsia="ja-JP"/>
          </w:rPr>
          <w:t>combination for different triggers.</w:t>
        </w:r>
      </w:ins>
      <w:ins w:id="253" w:author="Helka-Liina" w:date="2020-11-09T20:36:00Z">
        <w:r w:rsidR="00381BA7">
          <w:rPr>
            <w:sz w:val="22"/>
            <w:szCs w:val="22"/>
            <w:lang w:eastAsia="ja-JP"/>
          </w:rPr>
          <w:t xml:space="preserve"> </w:t>
        </w:r>
      </w:ins>
      <w:ins w:id="254" w:author="Helka-Liina" w:date="2020-11-09T20:37:00Z">
        <w:r w:rsidR="00381BA7">
          <w:rPr>
            <w:sz w:val="22"/>
            <w:szCs w:val="22"/>
            <w:lang w:eastAsia="ja-JP"/>
          </w:rPr>
          <w:t>Note that replies ot</w:t>
        </w:r>
        <w:r w:rsidR="0053656E">
          <w:rPr>
            <w:sz w:val="22"/>
            <w:szCs w:val="22"/>
            <w:lang w:eastAsia="ja-JP"/>
          </w:rPr>
          <w:t>h</w:t>
        </w:r>
        <w:r w:rsidR="00381BA7">
          <w:rPr>
            <w:sz w:val="22"/>
            <w:szCs w:val="22"/>
            <w:lang w:eastAsia="ja-JP"/>
          </w:rPr>
          <w:t xml:space="preserve">er than CHO specific are not </w:t>
        </w:r>
        <w:r w:rsidR="0053656E">
          <w:rPr>
            <w:sz w:val="22"/>
            <w:szCs w:val="22"/>
            <w:lang w:eastAsia="ja-JP"/>
          </w:rPr>
          <w:t>considered in the summary.</w:t>
        </w:r>
      </w:ins>
    </w:p>
    <w:p w14:paraId="32982D21" w14:textId="13081B9D" w:rsidR="00B519C7" w:rsidRDefault="00B519C7">
      <w:pPr>
        <w:spacing w:before="120" w:after="120"/>
        <w:jc w:val="both"/>
        <w:rPr>
          <w:ins w:id="255" w:author="Helka-Liina" w:date="2020-11-09T20:36:00Z"/>
          <w:sz w:val="22"/>
          <w:szCs w:val="22"/>
          <w:lang w:eastAsia="ja-JP"/>
        </w:rPr>
      </w:pPr>
    </w:p>
    <w:p w14:paraId="39181A98" w14:textId="7F1C1384" w:rsidR="00B519C7" w:rsidRPr="0054380D" w:rsidRDefault="00B519C7">
      <w:pPr>
        <w:spacing w:before="120" w:after="120"/>
        <w:jc w:val="both"/>
        <w:rPr>
          <w:ins w:id="256" w:author="Helka-Liina" w:date="2020-11-09T20:08:00Z"/>
          <w:b/>
          <w:bCs/>
          <w:sz w:val="22"/>
          <w:szCs w:val="22"/>
          <w:lang w:eastAsia="ja-JP"/>
          <w:rPrChange w:id="257" w:author="Helka-Liina" w:date="2020-11-09T20:39:00Z">
            <w:rPr>
              <w:ins w:id="258" w:author="Helka-Liina" w:date="2020-11-09T20:08:00Z"/>
              <w:sz w:val="22"/>
              <w:szCs w:val="22"/>
              <w:lang w:eastAsia="ja-JP"/>
            </w:rPr>
          </w:rPrChange>
        </w:rPr>
      </w:pPr>
      <w:ins w:id="259" w:author="Helka-Liina" w:date="2020-11-09T20:36:00Z">
        <w:r w:rsidRPr="0054380D">
          <w:rPr>
            <w:b/>
            <w:bCs/>
            <w:sz w:val="22"/>
            <w:szCs w:val="22"/>
            <w:lang w:eastAsia="ja-JP"/>
            <w:rPrChange w:id="260" w:author="Helka-Liina" w:date="2020-11-09T20:39:00Z">
              <w:rPr>
                <w:sz w:val="22"/>
                <w:szCs w:val="22"/>
                <w:lang w:eastAsia="ja-JP"/>
              </w:rPr>
            </w:rPrChange>
          </w:rPr>
          <w:t xml:space="preserve">Proposal 1 </w:t>
        </w:r>
        <w:r w:rsidR="00381BA7" w:rsidRPr="0054380D">
          <w:rPr>
            <w:b/>
            <w:bCs/>
            <w:sz w:val="22"/>
            <w:szCs w:val="22"/>
            <w:lang w:eastAsia="ja-JP"/>
            <w:rPrChange w:id="261" w:author="Helka-Liina" w:date="2020-11-09T20:39:00Z">
              <w:rPr>
                <w:sz w:val="22"/>
                <w:szCs w:val="22"/>
                <w:lang w:eastAsia="ja-JP"/>
              </w:rPr>
            </w:rPrChange>
          </w:rPr>
          <w:t>Rel-16 CHO</w:t>
        </w:r>
      </w:ins>
      <w:ins w:id="262" w:author="Helka-Liina" w:date="2020-11-09T20:37:00Z">
        <w:r w:rsidR="0053656E" w:rsidRPr="0054380D">
          <w:rPr>
            <w:b/>
            <w:bCs/>
            <w:sz w:val="22"/>
            <w:szCs w:val="22"/>
            <w:lang w:eastAsia="ja-JP"/>
            <w:rPrChange w:id="263" w:author="Helka-Liina" w:date="2020-11-09T20:39:00Z">
              <w:rPr>
                <w:sz w:val="22"/>
                <w:szCs w:val="22"/>
                <w:lang w:eastAsia="ja-JP"/>
              </w:rPr>
            </w:rPrChange>
          </w:rPr>
          <w:t xml:space="preserve"> is conside</w:t>
        </w:r>
      </w:ins>
      <w:ins w:id="264" w:author="Helka-Liina" w:date="2020-11-09T20:38:00Z">
        <w:r w:rsidR="0053656E" w:rsidRPr="0054380D">
          <w:rPr>
            <w:b/>
            <w:bCs/>
            <w:sz w:val="22"/>
            <w:szCs w:val="22"/>
            <w:lang w:eastAsia="ja-JP"/>
            <w:rPrChange w:id="265" w:author="Helka-Liina" w:date="2020-11-09T20:39:00Z">
              <w:rPr>
                <w:sz w:val="22"/>
                <w:szCs w:val="22"/>
                <w:lang w:eastAsia="ja-JP"/>
              </w:rPr>
            </w:rPrChange>
          </w:rPr>
          <w:t>re</w:t>
        </w:r>
      </w:ins>
      <w:ins w:id="266" w:author="Helka-Liina" w:date="2020-11-09T20:37:00Z">
        <w:r w:rsidR="0053656E" w:rsidRPr="0054380D">
          <w:rPr>
            <w:b/>
            <w:bCs/>
            <w:sz w:val="22"/>
            <w:szCs w:val="22"/>
            <w:lang w:eastAsia="ja-JP"/>
            <w:rPrChange w:id="267" w:author="Helka-Liina" w:date="2020-11-09T20:39:00Z">
              <w:rPr>
                <w:sz w:val="22"/>
                <w:szCs w:val="22"/>
                <w:lang w:eastAsia="ja-JP"/>
              </w:rPr>
            </w:rPrChange>
          </w:rPr>
          <w:t>d as baseline and</w:t>
        </w:r>
      </w:ins>
      <w:ins w:id="268" w:author="Helka-Liina" w:date="2020-11-09T20:38:00Z">
        <w:r w:rsidR="0053656E" w:rsidRPr="0054380D">
          <w:rPr>
            <w:b/>
            <w:bCs/>
            <w:sz w:val="22"/>
            <w:szCs w:val="22"/>
            <w:lang w:eastAsia="ja-JP"/>
            <w:rPrChange w:id="269" w:author="Helka-Liina" w:date="2020-11-09T20:39:00Z">
              <w:rPr>
                <w:sz w:val="22"/>
                <w:szCs w:val="22"/>
                <w:lang w:eastAsia="ja-JP"/>
              </w:rPr>
            </w:rPrChange>
          </w:rPr>
          <w:t xml:space="preserve"> a combination of NTN specific triggers is adopted</w:t>
        </w:r>
        <w:r w:rsidR="00587346" w:rsidRPr="0054380D">
          <w:rPr>
            <w:b/>
            <w:bCs/>
            <w:sz w:val="22"/>
            <w:szCs w:val="22"/>
            <w:lang w:eastAsia="ja-JP"/>
            <w:rPrChange w:id="270" w:author="Helka-Liina" w:date="2020-11-09T20:39:00Z">
              <w:rPr>
                <w:sz w:val="22"/>
                <w:szCs w:val="22"/>
                <w:lang w:eastAsia="ja-JP"/>
              </w:rPr>
            </w:rPrChange>
          </w:rPr>
          <w:t xml:space="preserve">. These may be at least location and timer based and it should </w:t>
        </w:r>
      </w:ins>
      <w:ins w:id="271" w:author="Helka-Liina" w:date="2020-11-09T20:39:00Z">
        <w:r w:rsidR="0054380D" w:rsidRPr="0054380D">
          <w:rPr>
            <w:b/>
            <w:bCs/>
            <w:sz w:val="22"/>
            <w:szCs w:val="22"/>
            <w:lang w:eastAsia="ja-JP"/>
            <w:rPrChange w:id="272" w:author="Helka-Liina" w:date="2020-11-09T20:39:00Z">
              <w:rPr>
                <w:sz w:val="22"/>
                <w:szCs w:val="22"/>
                <w:lang w:eastAsia="ja-JP"/>
              </w:rPr>
            </w:rPrChange>
          </w:rPr>
          <w:t xml:space="preserve">be able to </w:t>
        </w:r>
      </w:ins>
      <w:ins w:id="273" w:author="Helka-Liina" w:date="2020-11-09T20:38:00Z">
        <w:r w:rsidR="00587346" w:rsidRPr="0054380D">
          <w:rPr>
            <w:b/>
            <w:bCs/>
            <w:sz w:val="22"/>
            <w:szCs w:val="22"/>
            <w:lang w:eastAsia="ja-JP"/>
            <w:rPrChange w:id="274" w:author="Helka-Liina" w:date="2020-11-09T20:39:00Z">
              <w:rPr>
                <w:sz w:val="22"/>
                <w:szCs w:val="22"/>
                <w:lang w:eastAsia="ja-JP"/>
              </w:rPr>
            </w:rPrChange>
          </w:rPr>
          <w:t>reflect the feeder/service link swi</w:t>
        </w:r>
        <w:r w:rsidR="0054380D" w:rsidRPr="0054380D">
          <w:rPr>
            <w:b/>
            <w:bCs/>
            <w:sz w:val="22"/>
            <w:szCs w:val="22"/>
            <w:lang w:eastAsia="ja-JP"/>
            <w:rPrChange w:id="275" w:author="Helka-Liina" w:date="2020-11-09T20:39:00Z">
              <w:rPr>
                <w:sz w:val="22"/>
                <w:szCs w:val="22"/>
                <w:lang w:eastAsia="ja-JP"/>
              </w:rPr>
            </w:rPrChange>
          </w:rPr>
          <w:t>tch timing</w:t>
        </w:r>
      </w:ins>
      <w:ins w:id="276" w:author="Helka-Liina" w:date="2020-11-09T20:39:00Z">
        <w:r w:rsidR="0054380D" w:rsidRPr="0054380D">
          <w:rPr>
            <w:b/>
            <w:bCs/>
            <w:sz w:val="22"/>
            <w:szCs w:val="22"/>
            <w:lang w:eastAsia="ja-JP"/>
            <w:rPrChange w:id="277" w:author="Helka-Liina" w:date="2020-11-09T20:39:00Z">
              <w:rPr>
                <w:sz w:val="22"/>
                <w:szCs w:val="22"/>
                <w:lang w:eastAsia="ja-JP"/>
              </w:rPr>
            </w:rPrChange>
          </w:rPr>
          <w:t>.</w:t>
        </w:r>
      </w:ins>
      <w:ins w:id="278" w:author="Helka-Liina" w:date="2020-11-09T20:37:00Z">
        <w:r w:rsidR="0053656E" w:rsidRPr="0054380D">
          <w:rPr>
            <w:b/>
            <w:bCs/>
            <w:sz w:val="22"/>
            <w:szCs w:val="22"/>
            <w:lang w:eastAsia="ja-JP"/>
            <w:rPrChange w:id="279" w:author="Helka-Liina" w:date="2020-11-09T20:39:00Z">
              <w:rPr>
                <w:sz w:val="22"/>
                <w:szCs w:val="22"/>
                <w:lang w:eastAsia="ja-JP"/>
              </w:rPr>
            </w:rPrChange>
          </w:rPr>
          <w:t xml:space="preserve"> </w:t>
        </w:r>
      </w:ins>
    </w:p>
    <w:p w14:paraId="0CF70A49" w14:textId="18E086AB" w:rsidR="00A20F6A" w:rsidRDefault="00A20901">
      <w:pPr>
        <w:spacing w:before="120" w:after="120"/>
        <w:jc w:val="both"/>
        <w:rPr>
          <w:sz w:val="22"/>
          <w:szCs w:val="22"/>
          <w:lang w:eastAsia="ja-JP"/>
        </w:rPr>
      </w:pPr>
      <w:ins w:id="280" w:author="Helka-Liina" w:date="2020-11-09T20:07:00Z">
        <w:r>
          <w:rPr>
            <w:sz w:val="22"/>
            <w:szCs w:val="22"/>
            <w:lang w:eastAsia="ja-JP"/>
          </w:rPr>
          <w:t xml:space="preserve"> </w:t>
        </w:r>
      </w:ins>
    </w:p>
    <w:p w14:paraId="2DF94D3B" w14:textId="77777777" w:rsidR="00D05DF7" w:rsidRDefault="00D941EF">
      <w:pPr>
        <w:pStyle w:val="Heading1"/>
        <w:jc w:val="both"/>
        <w:rPr>
          <w:lang w:val="en-US" w:eastAsia="ko-KR"/>
        </w:rPr>
      </w:pPr>
      <w:r>
        <w:rPr>
          <w:lang w:val="en-US" w:eastAsia="ko-KR"/>
        </w:rPr>
        <w:t>3 Idle mode mobility for Scenarios 1-3</w:t>
      </w:r>
    </w:p>
    <w:p w14:paraId="50149C7C" w14:textId="77777777" w:rsidR="00D05DF7" w:rsidRDefault="00D941EF">
      <w:pPr>
        <w:spacing w:before="120" w:after="120"/>
        <w:jc w:val="both"/>
        <w:rPr>
          <w:sz w:val="22"/>
          <w:szCs w:val="22"/>
          <w:lang w:eastAsia="ja-JP"/>
        </w:rPr>
      </w:pPr>
      <w:r>
        <w:rPr>
          <w:sz w:val="22"/>
          <w:szCs w:val="22"/>
          <w:lang w:eastAsia="ja-JP"/>
        </w:rPr>
        <w:t>In this Section we discuss Proposals 8 and 9:</w:t>
      </w:r>
    </w:p>
    <w:p w14:paraId="41C428E6" w14:textId="77777777" w:rsidR="00D05DF7" w:rsidRDefault="00D05DF7">
      <w:pPr>
        <w:spacing w:before="120" w:after="120"/>
        <w:jc w:val="both"/>
        <w:rPr>
          <w:sz w:val="22"/>
          <w:szCs w:val="22"/>
          <w:lang w:eastAsia="ja-JP"/>
        </w:rPr>
      </w:pPr>
    </w:p>
    <w:p w14:paraId="1D61CFF5" w14:textId="77777777" w:rsidR="00D05DF7" w:rsidRDefault="00D941EF">
      <w:pPr>
        <w:pStyle w:val="Comments"/>
      </w:pPr>
      <w:r>
        <w:t xml:space="preserve">Proposal 8 RAN2 </w:t>
      </w:r>
      <w:r>
        <w:t>to discuss the below solutions or their variants further(yellow most straightforward additions added)</w:t>
      </w:r>
    </w:p>
    <w:p w14:paraId="4C7399A8" w14:textId="77777777" w:rsidR="00D05DF7" w:rsidRDefault="00D941EF">
      <w:pPr>
        <w:pStyle w:val="Comments"/>
        <w:numPr>
          <w:ilvl w:val="0"/>
          <w:numId w:val="8"/>
        </w:numPr>
      </w:pPr>
      <w:r>
        <w:t xml:space="preserve">Solution 11: Informing of the upcoming feeder link switch (the UE about PCI leaving and another PCI appearing due to feeder link switch) </w:t>
      </w:r>
    </w:p>
    <w:p w14:paraId="09DAAFF4" w14:textId="77777777" w:rsidR="00D05DF7" w:rsidRDefault="00D941EF">
      <w:pPr>
        <w:pStyle w:val="Comments"/>
        <w:numPr>
          <w:ilvl w:val="1"/>
          <w:numId w:val="8"/>
        </w:numPr>
      </w:pPr>
      <w:r>
        <w:t xml:space="preserve">stored at UE or </w:t>
      </w:r>
      <w:r>
        <w:t>via system information or paging indicator</w:t>
      </w:r>
    </w:p>
    <w:p w14:paraId="259CE907" w14:textId="77777777" w:rsidR="00D05DF7" w:rsidRDefault="00D941EF">
      <w:pPr>
        <w:pStyle w:val="Comments"/>
        <w:numPr>
          <w:ilvl w:val="0"/>
          <w:numId w:val="8"/>
        </w:numPr>
      </w:pPr>
      <w:r>
        <w:t xml:space="preserve">Solution 12: UE does cell ranking and reselection based on </w:t>
      </w:r>
    </w:p>
    <w:p w14:paraId="0FA46CAA" w14:textId="77777777" w:rsidR="00D05DF7" w:rsidRDefault="00D941EF">
      <w:pPr>
        <w:pStyle w:val="Comments"/>
        <w:numPr>
          <w:ilvl w:val="0"/>
          <w:numId w:val="9"/>
        </w:numPr>
      </w:pPr>
      <w:r>
        <w:t>information of Solution 7 stored at UE or via system information or paging indicator</w:t>
      </w:r>
    </w:p>
    <w:p w14:paraId="31E9754C" w14:textId="77777777" w:rsidR="00D05DF7" w:rsidRDefault="00D941EF">
      <w:pPr>
        <w:pStyle w:val="Comments"/>
        <w:numPr>
          <w:ilvl w:val="0"/>
          <w:numId w:val="9"/>
        </w:numPr>
      </w:pPr>
      <w:r>
        <w:t xml:space="preserve">UE absolute location </w:t>
      </w:r>
    </w:p>
    <w:p w14:paraId="6445BFA5" w14:textId="77777777" w:rsidR="00D05DF7" w:rsidRDefault="00D941EF">
      <w:pPr>
        <w:pStyle w:val="Comments"/>
        <w:numPr>
          <w:ilvl w:val="0"/>
          <w:numId w:val="9"/>
        </w:numPr>
      </w:pPr>
      <w:r>
        <w:t>UE location relative to serving satellite</w:t>
      </w:r>
    </w:p>
    <w:p w14:paraId="62D61161" w14:textId="77777777" w:rsidR="00D05DF7" w:rsidRDefault="00D941EF">
      <w:pPr>
        <w:pStyle w:val="Comments"/>
        <w:numPr>
          <w:ilvl w:val="0"/>
          <w:numId w:val="9"/>
        </w:numPr>
      </w:pPr>
      <w:r>
        <w:t>Roun</w:t>
      </w:r>
      <w:r>
        <w:t>d trip time (RTT) for the satellite</w:t>
      </w:r>
    </w:p>
    <w:p w14:paraId="49659A6B" w14:textId="77777777" w:rsidR="00D05DF7" w:rsidRDefault="00D941EF">
      <w:pPr>
        <w:pStyle w:val="Comments"/>
        <w:numPr>
          <w:ilvl w:val="0"/>
          <w:numId w:val="9"/>
        </w:numPr>
      </w:pPr>
      <w:r>
        <w:t>Remaining dwell time(time left to be served) in a cell that is leaving or appearing</w:t>
      </w:r>
    </w:p>
    <w:p w14:paraId="59E1CF17" w14:textId="77777777" w:rsidR="00D05DF7" w:rsidRDefault="00D941EF">
      <w:pPr>
        <w:pStyle w:val="Comments"/>
      </w:pPr>
      <w:r>
        <w:t>Proposal 9 RAN2 to agree to support the following solutions (details FFS)</w:t>
      </w:r>
    </w:p>
    <w:p w14:paraId="46D2857D" w14:textId="77777777" w:rsidR="00D05DF7" w:rsidRDefault="00D941EF">
      <w:pPr>
        <w:pStyle w:val="Comments"/>
        <w:numPr>
          <w:ilvl w:val="0"/>
          <w:numId w:val="10"/>
        </w:numPr>
      </w:pPr>
      <w:r>
        <w:t>information of Solution 7(Informing of the upcoming feeder lin</w:t>
      </w:r>
      <w:r>
        <w:t>k switch (the UE about PCI leaving and another PCI appearing due to feeder link switch))</w:t>
      </w:r>
    </w:p>
    <w:p w14:paraId="1557E7FA" w14:textId="77777777" w:rsidR="00D05DF7" w:rsidRDefault="00D941EF">
      <w:pPr>
        <w:pStyle w:val="Comments"/>
        <w:numPr>
          <w:ilvl w:val="0"/>
          <w:numId w:val="10"/>
        </w:numPr>
      </w:pPr>
      <w:r>
        <w:t>Remaining dwell time(time left to be served) in a cell that is leaving or appearing(which is same as signal left to be available):</w:t>
      </w:r>
    </w:p>
    <w:p w14:paraId="686B13F2" w14:textId="77777777" w:rsidR="00D05DF7" w:rsidRDefault="00D05DF7">
      <w:pPr>
        <w:spacing w:before="120" w:after="120"/>
        <w:jc w:val="both"/>
        <w:rPr>
          <w:sz w:val="22"/>
          <w:szCs w:val="22"/>
          <w:lang w:eastAsia="ja-JP"/>
        </w:rPr>
      </w:pPr>
    </w:p>
    <w:p w14:paraId="6EE9189B" w14:textId="77777777" w:rsidR="00D05DF7" w:rsidRDefault="00D941EF">
      <w:pPr>
        <w:jc w:val="both"/>
        <w:rPr>
          <w:rFonts w:ascii="Arial" w:hAnsi="Arial" w:cs="Arial"/>
          <w:lang w:eastAsia="ja-JP"/>
        </w:rPr>
      </w:pPr>
      <w:r>
        <w:rPr>
          <w:rFonts w:ascii="Arial" w:hAnsi="Arial" w:cs="Arial"/>
          <w:lang w:eastAsia="ja-JP"/>
        </w:rPr>
        <w:t>For Scenarios 1-3, the Idle mode UE</w:t>
      </w:r>
      <w:r>
        <w:rPr>
          <w:rFonts w:ascii="Arial" w:hAnsi="Arial" w:cs="Arial"/>
          <w:lang w:eastAsia="ja-JP"/>
        </w:rPr>
        <w:t xml:space="preserve"> may be informed in the SI of the upcoming feeder link switch (the UE about PCI leaving and another PCI appearing due to feeder link switch). This information could also include “time left to be served” of the cell that is about to disappear. Indeed, in la</w:t>
      </w:r>
      <w:r>
        <w:rPr>
          <w:rFonts w:ascii="Arial" w:hAnsi="Arial" w:cs="Arial"/>
          <w:lang w:eastAsia="ja-JP"/>
        </w:rPr>
        <w:t>st round of email discussion, supporting having network to broadcast this type of information had majority support. In this round, an agreement on these is attempted.</w:t>
      </w:r>
    </w:p>
    <w:p w14:paraId="7F61EF83" w14:textId="77777777" w:rsidR="00D05DF7" w:rsidRDefault="00D941EF">
      <w:pPr>
        <w:pStyle w:val="Comments"/>
        <w:rPr>
          <w:b/>
          <w:bCs/>
          <w:i w:val="0"/>
          <w:iCs/>
        </w:rPr>
      </w:pPr>
      <w:r>
        <w:rPr>
          <w:b/>
          <w:bCs/>
          <w:i w:val="0"/>
          <w:iCs/>
        </w:rPr>
        <w:lastRenderedPageBreak/>
        <w:t>Proposal 1 RAN2 to agree to support broadcasting the following information in order to as</w:t>
      </w:r>
      <w:r>
        <w:rPr>
          <w:b/>
          <w:bCs/>
          <w:i w:val="0"/>
          <w:iCs/>
        </w:rPr>
        <w:t>sist feeder link/servince link switch (details FFS)</w:t>
      </w:r>
    </w:p>
    <w:p w14:paraId="6B2E6282" w14:textId="77777777" w:rsidR="00D05DF7" w:rsidRDefault="00D941EF">
      <w:pPr>
        <w:pStyle w:val="Comments"/>
        <w:numPr>
          <w:ilvl w:val="0"/>
          <w:numId w:val="10"/>
        </w:numPr>
        <w:rPr>
          <w:b/>
          <w:bCs/>
          <w:i w:val="0"/>
          <w:iCs/>
        </w:rPr>
      </w:pPr>
      <w:r>
        <w:rPr>
          <w:b/>
          <w:bCs/>
          <w:i w:val="0"/>
          <w:iCs/>
        </w:rPr>
        <w:t>Information about cell/PCI ceasing to serving the area as well as time left to be served(dwell time/signal left to be available)</w:t>
      </w:r>
    </w:p>
    <w:p w14:paraId="6D86010C" w14:textId="77777777" w:rsidR="00D05DF7" w:rsidRDefault="00D941EF">
      <w:pPr>
        <w:pStyle w:val="Comments"/>
        <w:numPr>
          <w:ilvl w:val="0"/>
          <w:numId w:val="10"/>
        </w:numPr>
        <w:rPr>
          <w:b/>
          <w:bCs/>
          <w:i w:val="0"/>
          <w:iCs/>
        </w:rPr>
      </w:pPr>
      <w:r>
        <w:rPr>
          <w:b/>
          <w:bCs/>
          <w:i w:val="0"/>
          <w:iCs/>
        </w:rPr>
        <w:t>Information about another cell/PCI starting to serve the area as well as po</w:t>
      </w:r>
      <w:r>
        <w:rPr>
          <w:b/>
          <w:bCs/>
          <w:i w:val="0"/>
          <w:iCs/>
        </w:rPr>
        <w:t>ssible timing information</w:t>
      </w:r>
    </w:p>
    <w:p w14:paraId="48E311E2" w14:textId="77777777" w:rsidR="00D05DF7" w:rsidRDefault="00D05DF7">
      <w:pPr>
        <w:jc w:val="both"/>
        <w:rPr>
          <w:rFonts w:ascii="Arial" w:hAnsi="Arial" w:cs="Arial"/>
          <w:lang w:eastAsia="ja-JP"/>
        </w:rPr>
      </w:pPr>
    </w:p>
    <w:p w14:paraId="4A31F3ED" w14:textId="77777777" w:rsidR="00D05DF7" w:rsidRDefault="00D05DF7">
      <w:pPr>
        <w:spacing w:before="120" w:after="120"/>
        <w:jc w:val="both"/>
        <w:rPr>
          <w:sz w:val="22"/>
          <w:szCs w:val="22"/>
          <w:lang w:eastAsia="ja-JP"/>
        </w:rPr>
      </w:pPr>
    </w:p>
    <w:p w14:paraId="7967A95B" w14:textId="77777777" w:rsidR="00D05DF7" w:rsidRDefault="00D941EF">
      <w:pPr>
        <w:spacing w:before="120" w:after="120"/>
        <w:jc w:val="both"/>
        <w:rPr>
          <w:i/>
          <w:sz w:val="22"/>
          <w:szCs w:val="22"/>
          <w:lang w:eastAsia="ja-JP"/>
        </w:rPr>
      </w:pPr>
      <w:r>
        <w:rPr>
          <w:i/>
          <w:sz w:val="22"/>
          <w:szCs w:val="22"/>
          <w:lang w:eastAsia="ja-JP"/>
        </w:rPr>
        <w:t>Q3.1 Companies to state whether they agree to Proposal 1(reworded from Proposal 9)</w:t>
      </w:r>
    </w:p>
    <w:tbl>
      <w:tblPr>
        <w:tblStyle w:val="TableGrid"/>
        <w:tblW w:w="9350" w:type="dxa"/>
        <w:tblLayout w:type="fixed"/>
        <w:tblLook w:val="04A0" w:firstRow="1" w:lastRow="0" w:firstColumn="1" w:lastColumn="0" w:noHBand="0" w:noVBand="1"/>
      </w:tblPr>
      <w:tblGrid>
        <w:gridCol w:w="1271"/>
        <w:gridCol w:w="8079"/>
      </w:tblGrid>
      <w:tr w:rsidR="00D05DF7" w14:paraId="22785020" w14:textId="77777777">
        <w:tc>
          <w:tcPr>
            <w:tcW w:w="1271" w:type="dxa"/>
          </w:tcPr>
          <w:p w14:paraId="18D8F53B" w14:textId="77777777" w:rsidR="00D05DF7" w:rsidRDefault="00D941EF">
            <w:pPr>
              <w:spacing w:before="120" w:after="120"/>
              <w:jc w:val="both"/>
              <w:rPr>
                <w:sz w:val="22"/>
                <w:szCs w:val="22"/>
                <w:lang w:eastAsia="ja-JP"/>
              </w:rPr>
            </w:pPr>
            <w:r>
              <w:rPr>
                <w:sz w:val="22"/>
                <w:szCs w:val="22"/>
                <w:lang w:eastAsia="ja-JP"/>
              </w:rPr>
              <w:t>Company</w:t>
            </w:r>
          </w:p>
        </w:tc>
        <w:tc>
          <w:tcPr>
            <w:tcW w:w="8079" w:type="dxa"/>
          </w:tcPr>
          <w:p w14:paraId="5644A4EF" w14:textId="77777777" w:rsidR="00D05DF7" w:rsidRDefault="00D941EF">
            <w:pPr>
              <w:spacing w:before="120" w:after="120"/>
              <w:jc w:val="both"/>
              <w:rPr>
                <w:sz w:val="22"/>
                <w:szCs w:val="22"/>
                <w:lang w:eastAsia="ja-JP"/>
              </w:rPr>
            </w:pPr>
            <w:r>
              <w:rPr>
                <w:b/>
                <w:bCs/>
                <w:sz w:val="22"/>
                <w:szCs w:val="22"/>
                <w:lang w:eastAsia="ja-JP"/>
              </w:rPr>
              <w:t>Answer</w:t>
            </w:r>
          </w:p>
        </w:tc>
      </w:tr>
      <w:tr w:rsidR="00D05DF7" w14:paraId="120E4451" w14:textId="77777777">
        <w:tc>
          <w:tcPr>
            <w:tcW w:w="1271" w:type="dxa"/>
          </w:tcPr>
          <w:p w14:paraId="7CA6934B" w14:textId="77777777" w:rsidR="00D05DF7" w:rsidRDefault="00D941EF">
            <w:pPr>
              <w:rPr>
                <w:rFonts w:eastAsiaTheme="minorEastAsia"/>
                <w:lang w:eastAsia="zh-CN"/>
              </w:rPr>
            </w:pPr>
            <w:ins w:id="281" w:author="Nokia" w:date="2020-11-06T11:59:00Z">
              <w:r>
                <w:rPr>
                  <w:rFonts w:eastAsiaTheme="minorEastAsia"/>
                  <w:lang w:eastAsia="zh-CN"/>
                </w:rPr>
                <w:t>Nokia</w:t>
              </w:r>
            </w:ins>
          </w:p>
        </w:tc>
        <w:tc>
          <w:tcPr>
            <w:tcW w:w="8079" w:type="dxa"/>
          </w:tcPr>
          <w:p w14:paraId="1D6DA2E1" w14:textId="77777777" w:rsidR="00D05DF7" w:rsidRDefault="00D941EF">
            <w:pPr>
              <w:rPr>
                <w:rFonts w:eastAsiaTheme="minorEastAsia"/>
                <w:lang w:eastAsia="zh-CN"/>
              </w:rPr>
            </w:pPr>
            <w:ins w:id="282" w:author="Nokia" w:date="2020-11-06T11:59:00Z">
              <w:r>
                <w:rPr>
                  <w:rFonts w:eastAsiaTheme="minorEastAsia"/>
                  <w:lang w:eastAsia="zh-CN"/>
                </w:rPr>
                <w:t xml:space="preserve">A bit convoluted way of wording it, but does it mean the UE in IDLE still relies on the legacy reselection principles (S and R criteria), but additionally </w:t>
              </w:r>
            </w:ins>
            <w:ins w:id="283" w:author="Nokia" w:date="2020-11-06T12:31:00Z">
              <w:r>
                <w:rPr>
                  <w:rFonts w:eastAsiaTheme="minorEastAsia"/>
                  <w:lang w:eastAsia="zh-CN"/>
                </w:rPr>
                <w:t xml:space="preserve">may </w:t>
              </w:r>
            </w:ins>
            <w:ins w:id="284" w:author="Nokia" w:date="2020-11-06T11:59:00Z">
              <w:r>
                <w:rPr>
                  <w:rFonts w:eastAsiaTheme="minorEastAsia"/>
                  <w:lang w:eastAsia="zh-CN"/>
                </w:rPr>
                <w:t>read from the broadcast signalling a timing information which cell</w:t>
              </w:r>
            </w:ins>
            <w:ins w:id="285" w:author="Nokia" w:date="2020-11-06T12:00:00Z">
              <w:r>
                <w:rPr>
                  <w:rFonts w:eastAsiaTheme="minorEastAsia"/>
                  <w:lang w:eastAsia="zh-CN"/>
                </w:rPr>
                <w:t xml:space="preserve"> shall be available in this are</w:t>
              </w:r>
              <w:r>
                <w:rPr>
                  <w:rFonts w:eastAsiaTheme="minorEastAsia"/>
                  <w:lang w:eastAsia="zh-CN"/>
                </w:rPr>
                <w:t xml:space="preserve">a in particular time period? If that is the right understanding, then fine. </w:t>
              </w:r>
            </w:ins>
          </w:p>
        </w:tc>
      </w:tr>
      <w:tr w:rsidR="00D05DF7" w14:paraId="4F48CB3E" w14:textId="77777777">
        <w:tc>
          <w:tcPr>
            <w:tcW w:w="1271" w:type="dxa"/>
          </w:tcPr>
          <w:p w14:paraId="485FA234" w14:textId="77777777" w:rsidR="00D05DF7" w:rsidRPr="00D05DF7" w:rsidRDefault="00D941EF">
            <w:pPr>
              <w:spacing w:before="120" w:after="120"/>
              <w:jc w:val="both"/>
              <w:rPr>
                <w:rFonts w:eastAsia="SimSun"/>
                <w:sz w:val="21"/>
                <w:szCs w:val="21"/>
                <w:lang w:val="en-US" w:eastAsia="zh-CN"/>
                <w:rPrChange w:id="286" w:author="Abhishek Roy" w:date="2020-11-06T09:51:00Z">
                  <w:rPr>
                    <w:rFonts w:eastAsia="SimSun"/>
                    <w:sz w:val="22"/>
                    <w:szCs w:val="22"/>
                    <w:lang w:val="en-US" w:eastAsia="zh-CN"/>
                  </w:rPr>
                </w:rPrChange>
              </w:rPr>
            </w:pPr>
            <w:ins w:id="287" w:author="Abhishek Roy" w:date="2020-11-06T09:48:00Z">
              <w:r>
                <w:rPr>
                  <w:rFonts w:eastAsiaTheme="minorEastAsia"/>
                  <w:lang w:eastAsia="zh-CN"/>
                </w:rPr>
                <w:t>MediaTek</w:t>
              </w:r>
            </w:ins>
          </w:p>
        </w:tc>
        <w:tc>
          <w:tcPr>
            <w:tcW w:w="8079" w:type="dxa"/>
          </w:tcPr>
          <w:p w14:paraId="17DE895F" w14:textId="77777777" w:rsidR="00D05DF7" w:rsidRPr="00D05DF7" w:rsidRDefault="00D941EF">
            <w:pPr>
              <w:spacing w:before="120" w:after="120"/>
              <w:rPr>
                <w:rFonts w:eastAsia="SimSun"/>
                <w:iCs/>
                <w:sz w:val="21"/>
                <w:szCs w:val="21"/>
                <w:lang w:val="en-US" w:eastAsia="zh-CN"/>
                <w:rPrChange w:id="288" w:author="Abhishek Roy" w:date="2020-11-06T09:51:00Z">
                  <w:rPr>
                    <w:rFonts w:eastAsia="SimSun"/>
                    <w:iCs/>
                    <w:sz w:val="22"/>
                    <w:szCs w:val="22"/>
                    <w:lang w:val="en-US" w:eastAsia="zh-CN"/>
                  </w:rPr>
                </w:rPrChange>
              </w:rPr>
            </w:pPr>
            <w:ins w:id="289" w:author="Abhishek Roy" w:date="2020-11-06T09:49:00Z">
              <w:r>
                <w:rPr>
                  <w:rFonts w:eastAsia="SimSun"/>
                  <w:iCs/>
                  <w:sz w:val="21"/>
                  <w:szCs w:val="21"/>
                  <w:lang w:val="en-US" w:eastAsia="zh-CN"/>
                  <w:rPrChange w:id="290" w:author="Abhishek Roy" w:date="2020-11-06T09:51:00Z">
                    <w:rPr>
                      <w:rFonts w:eastAsia="SimSun"/>
                      <w:iCs/>
                      <w:sz w:val="22"/>
                      <w:szCs w:val="22"/>
                      <w:lang w:val="en-US" w:eastAsia="zh-CN"/>
                    </w:rPr>
                  </w:rPrChange>
                </w:rPr>
                <w:t xml:space="preserve">We believe that UE can use </w:t>
              </w:r>
            </w:ins>
            <w:ins w:id="291" w:author="Abhishek Roy" w:date="2020-11-06T09:56:00Z">
              <w:r>
                <w:rPr>
                  <w:rFonts w:eastAsia="SimSun"/>
                  <w:iCs/>
                  <w:lang w:val="en-US" w:eastAsia="zh-CN"/>
                </w:rPr>
                <w:t xml:space="preserve">existing </w:t>
              </w:r>
            </w:ins>
            <w:ins w:id="292" w:author="Abhishek Roy" w:date="2020-11-06T09:49:00Z">
              <w:r>
                <w:rPr>
                  <w:rFonts w:eastAsia="SimSun"/>
                  <w:iCs/>
                  <w:sz w:val="21"/>
                  <w:szCs w:val="21"/>
                  <w:lang w:val="en-US" w:eastAsia="zh-CN"/>
                  <w:rPrChange w:id="293" w:author="Abhishek Roy" w:date="2020-11-06T09:51:00Z">
                    <w:rPr>
                      <w:rFonts w:eastAsia="SimSun"/>
                      <w:iCs/>
                      <w:sz w:val="22"/>
                      <w:szCs w:val="22"/>
                      <w:lang w:val="en-US" w:eastAsia="zh-CN"/>
                    </w:rPr>
                  </w:rPrChange>
                </w:rPr>
                <w:t>R-16 based cell re-selection principles</w:t>
              </w:r>
            </w:ins>
            <w:ins w:id="294" w:author="Abhishek Roy" w:date="2020-11-06T09:57:00Z">
              <w:r>
                <w:rPr>
                  <w:rFonts w:eastAsia="SimSun"/>
                  <w:iCs/>
                  <w:lang w:val="en-US" w:eastAsia="zh-CN"/>
                </w:rPr>
                <w:t xml:space="preserve"> as baseline</w:t>
              </w:r>
            </w:ins>
            <w:ins w:id="295" w:author="Abhishek Roy" w:date="2020-11-06T09:49:00Z">
              <w:r>
                <w:rPr>
                  <w:rFonts w:eastAsia="SimSun"/>
                  <w:iCs/>
                  <w:sz w:val="21"/>
                  <w:szCs w:val="21"/>
                  <w:lang w:val="en-US" w:eastAsia="zh-CN"/>
                  <w:rPrChange w:id="296" w:author="Abhishek Roy" w:date="2020-11-06T09:51:00Z">
                    <w:rPr>
                      <w:rFonts w:eastAsia="SimSun"/>
                      <w:iCs/>
                      <w:sz w:val="22"/>
                      <w:szCs w:val="22"/>
                      <w:lang w:val="en-US" w:eastAsia="zh-CN"/>
                    </w:rPr>
                  </w:rPrChange>
                </w:rPr>
                <w:t xml:space="preserve">. </w:t>
              </w:r>
            </w:ins>
            <w:ins w:id="297" w:author="Abhishek Roy" w:date="2020-11-06T09:50:00Z">
              <w:r>
                <w:rPr>
                  <w:rFonts w:eastAsia="SimSun"/>
                  <w:iCs/>
                  <w:sz w:val="21"/>
                  <w:szCs w:val="21"/>
                  <w:lang w:val="en-US" w:eastAsia="zh-CN"/>
                  <w:rPrChange w:id="298" w:author="Abhishek Roy" w:date="2020-11-06T09:51:00Z">
                    <w:rPr>
                      <w:rFonts w:eastAsia="SimSun"/>
                      <w:iCs/>
                      <w:sz w:val="22"/>
                      <w:szCs w:val="22"/>
                      <w:lang w:val="en-US" w:eastAsia="zh-CN"/>
                    </w:rPr>
                  </w:rPrChange>
                </w:rPr>
                <w:t>S</w:t>
              </w:r>
            </w:ins>
            <w:ins w:id="299" w:author="Abhishek Roy" w:date="2020-11-06T09:49:00Z">
              <w:r>
                <w:rPr>
                  <w:rFonts w:eastAsia="SimSun"/>
                  <w:iCs/>
                  <w:sz w:val="21"/>
                  <w:szCs w:val="21"/>
                  <w:lang w:val="en-US" w:eastAsia="zh-CN"/>
                  <w:rPrChange w:id="300" w:author="Abhishek Roy" w:date="2020-11-06T09:51:00Z">
                    <w:rPr>
                      <w:rFonts w:eastAsia="SimSun"/>
                      <w:iCs/>
                      <w:sz w:val="22"/>
                      <w:szCs w:val="22"/>
                      <w:lang w:val="en-US" w:eastAsia="zh-CN"/>
                    </w:rPr>
                  </w:rPrChange>
                </w:rPr>
                <w:t>atellite’s long-term (coarse-grained) ephemeris</w:t>
              </w:r>
            </w:ins>
            <w:ins w:id="301" w:author="Abhishek Roy" w:date="2020-11-06T09:50:00Z">
              <w:r>
                <w:rPr>
                  <w:rFonts w:eastAsia="SimSun"/>
                  <w:iCs/>
                  <w:sz w:val="21"/>
                  <w:szCs w:val="21"/>
                  <w:lang w:val="en-US" w:eastAsia="zh-CN"/>
                  <w:rPrChange w:id="302" w:author="Abhishek Roy" w:date="2020-11-06T09:51:00Z">
                    <w:rPr>
                      <w:rFonts w:eastAsia="SimSun"/>
                      <w:iCs/>
                      <w:sz w:val="22"/>
                      <w:szCs w:val="22"/>
                      <w:lang w:val="en-US" w:eastAsia="zh-CN"/>
                    </w:rPr>
                  </w:rPrChange>
                </w:rPr>
                <w:t xml:space="preserve"> can be used </w:t>
              </w:r>
            </w:ins>
            <w:ins w:id="303" w:author="Abhishek Roy" w:date="2020-11-06T09:51:00Z">
              <w:r>
                <w:rPr>
                  <w:rFonts w:eastAsia="SimSun"/>
                  <w:iCs/>
                  <w:sz w:val="21"/>
                  <w:szCs w:val="21"/>
                  <w:lang w:val="en-US" w:eastAsia="zh-CN"/>
                  <w:rPrChange w:id="304" w:author="Abhishek Roy" w:date="2020-11-06T09:51:00Z">
                    <w:rPr>
                      <w:rFonts w:eastAsia="SimSun"/>
                      <w:iCs/>
                      <w:sz w:val="22"/>
                      <w:szCs w:val="22"/>
                      <w:lang w:val="en-US" w:eastAsia="zh-CN"/>
                    </w:rPr>
                  </w:rPrChange>
                </w:rPr>
                <w:t>on top of R-16 base</w:t>
              </w:r>
              <w:r>
                <w:rPr>
                  <w:rFonts w:eastAsia="SimSun"/>
                  <w:iCs/>
                  <w:sz w:val="21"/>
                  <w:szCs w:val="21"/>
                  <w:lang w:val="en-US" w:eastAsia="zh-CN"/>
                  <w:rPrChange w:id="305" w:author="Abhishek Roy" w:date="2020-11-06T09:51:00Z">
                    <w:rPr>
                      <w:rFonts w:eastAsia="SimSun"/>
                      <w:iCs/>
                      <w:sz w:val="22"/>
                      <w:szCs w:val="22"/>
                      <w:lang w:val="en-US" w:eastAsia="zh-CN"/>
                    </w:rPr>
                  </w:rPrChange>
                </w:rPr>
                <w:t xml:space="preserve">d principles </w:t>
              </w:r>
            </w:ins>
            <w:ins w:id="306" w:author="Abhishek Roy" w:date="2020-11-06T09:50:00Z">
              <w:r>
                <w:rPr>
                  <w:rFonts w:eastAsia="SimSun"/>
                  <w:iCs/>
                  <w:sz w:val="21"/>
                  <w:szCs w:val="21"/>
                  <w:lang w:val="en-US" w:eastAsia="zh-CN"/>
                  <w:rPrChange w:id="307" w:author="Abhishek Roy" w:date="2020-11-06T09:51:00Z">
                    <w:rPr>
                      <w:rFonts w:eastAsia="SimSun"/>
                      <w:iCs/>
                      <w:sz w:val="22"/>
                      <w:szCs w:val="22"/>
                      <w:lang w:val="en-US" w:eastAsia="zh-CN"/>
                    </w:rPr>
                  </w:rPrChange>
                </w:rPr>
                <w:t>to indicate information about</w:t>
              </w:r>
            </w:ins>
            <w:ins w:id="308" w:author="Abhishek Roy" w:date="2020-11-06T09:51:00Z">
              <w:r>
                <w:rPr>
                  <w:rFonts w:eastAsia="SimSun"/>
                  <w:iCs/>
                  <w:sz w:val="21"/>
                  <w:szCs w:val="21"/>
                  <w:lang w:val="en-US" w:eastAsia="zh-CN"/>
                  <w:rPrChange w:id="309" w:author="Abhishek Roy" w:date="2020-11-06T09:51:00Z">
                    <w:rPr>
                      <w:rFonts w:eastAsia="SimSun"/>
                      <w:iCs/>
                      <w:sz w:val="22"/>
                      <w:szCs w:val="22"/>
                      <w:lang w:val="en-US" w:eastAsia="zh-CN"/>
                    </w:rPr>
                  </w:rPrChange>
                </w:rPr>
                <w:t xml:space="preserve"> potential neighbor cell (PCI) to serve the area as well as possible timing information.</w:t>
              </w:r>
            </w:ins>
            <w:ins w:id="310" w:author="Abhishek Roy" w:date="2020-11-06T09:57:00Z">
              <w:r>
                <w:rPr>
                  <w:rFonts w:eastAsia="SimSun"/>
                  <w:iCs/>
                  <w:lang w:val="en-US" w:eastAsia="zh-CN"/>
                </w:rPr>
                <w:t xml:space="preserve"> </w:t>
              </w:r>
            </w:ins>
          </w:p>
        </w:tc>
      </w:tr>
      <w:tr w:rsidR="00D05DF7" w14:paraId="1F525A53" w14:textId="77777777">
        <w:tc>
          <w:tcPr>
            <w:tcW w:w="1271" w:type="dxa"/>
          </w:tcPr>
          <w:p w14:paraId="36A9D92C" w14:textId="77777777" w:rsidR="00D05DF7" w:rsidRDefault="00D941EF">
            <w:pPr>
              <w:spacing w:before="120" w:after="120"/>
              <w:jc w:val="both"/>
              <w:rPr>
                <w:sz w:val="22"/>
                <w:szCs w:val="22"/>
                <w:lang w:eastAsia="ko-KR"/>
              </w:rPr>
            </w:pPr>
            <w:ins w:id="311" w:author="Nishith Tripathi/SMI /SRA/Senior Professional/삼성전자" w:date="2020-11-06T15:28:00Z">
              <w:r>
                <w:rPr>
                  <w:sz w:val="22"/>
                  <w:szCs w:val="22"/>
                  <w:lang w:eastAsia="ko-KR"/>
                </w:rPr>
                <w:t>Samsung</w:t>
              </w:r>
            </w:ins>
          </w:p>
        </w:tc>
        <w:tc>
          <w:tcPr>
            <w:tcW w:w="8079" w:type="dxa"/>
          </w:tcPr>
          <w:p w14:paraId="2CFD4A0C" w14:textId="77777777" w:rsidR="00D05DF7" w:rsidRDefault="00D941EF">
            <w:pPr>
              <w:spacing w:before="120" w:after="120"/>
              <w:rPr>
                <w:ins w:id="312" w:author="Nishith Tripathi/SMI /SRA/Senior Professional/삼성전자" w:date="2020-11-06T15:53:00Z"/>
                <w:sz w:val="22"/>
                <w:szCs w:val="22"/>
                <w:lang w:eastAsia="ko-KR"/>
              </w:rPr>
            </w:pPr>
            <w:ins w:id="313" w:author="Nishith Tripathi/SMI /SRA/Senior Professional/삼성전자" w:date="2020-11-06T15:39:00Z">
              <w:r>
                <w:rPr>
                  <w:sz w:val="22"/>
                  <w:szCs w:val="22"/>
                  <w:lang w:eastAsia="ko-KR"/>
                </w:rPr>
                <w:t xml:space="preserve">A. Cell Reselection Triggers. </w:t>
              </w:r>
            </w:ins>
            <w:ins w:id="314" w:author="Nishith Tripathi/SMI /SRA/Senior Professional/삼성전자" w:date="2020-11-06T15:42:00Z">
              <w:r>
                <w:rPr>
                  <w:sz w:val="22"/>
                  <w:szCs w:val="22"/>
                  <w:lang w:eastAsia="ko-KR"/>
                </w:rPr>
                <w:t xml:space="preserve"> </w:t>
              </w:r>
            </w:ins>
          </w:p>
          <w:p w14:paraId="0C0E78C4" w14:textId="77777777" w:rsidR="00D05DF7" w:rsidRDefault="00D941EF">
            <w:pPr>
              <w:spacing w:before="120" w:after="120"/>
              <w:rPr>
                <w:ins w:id="315" w:author="Nishith Tripathi/SMI /SRA/Senior Professional/삼성전자" w:date="2020-11-06T15:53:00Z"/>
                <w:sz w:val="22"/>
                <w:szCs w:val="22"/>
                <w:lang w:eastAsia="ko-KR"/>
              </w:rPr>
            </w:pPr>
            <w:ins w:id="316" w:author="Nishith Tripathi/SMI /SRA/Senior Professional/삼성전자" w:date="2020-11-06T15:53:00Z">
              <w:r>
                <w:rPr>
                  <w:sz w:val="22"/>
                  <w:szCs w:val="22"/>
                  <w:lang w:eastAsia="ko-KR"/>
                </w:rPr>
                <w:t xml:space="preserve">A1. </w:t>
              </w:r>
            </w:ins>
            <w:ins w:id="317" w:author="Nishith Tripathi/SMI /SRA/Senior Professional/삼성전자" w:date="2020-11-06T15:42:00Z">
              <w:r>
                <w:rPr>
                  <w:sz w:val="22"/>
                  <w:szCs w:val="22"/>
                  <w:lang w:eastAsia="ko-KR"/>
                </w:rPr>
                <w:t>Existing triggers of R16 are inadequate for an NTN. Companies have suggested different triggers including time/timer and location (e.g., distance from the center of cell or distance from the platform). We think that the reliability of some new NTN triggers</w:t>
              </w:r>
              <w:r>
                <w:rPr>
                  <w:sz w:val="22"/>
                  <w:szCs w:val="22"/>
                  <w:lang w:eastAsia="ko-KR"/>
                </w:rPr>
                <w:t xml:space="preserve"> may not be known before deployments or field testing have been carried out. Hence, to provide flexibility and mitigate risks with NTN deployments, we suggest defining flexible combination triggers. </w:t>
              </w:r>
            </w:ins>
            <w:ins w:id="318" w:author="Nishith Tripathi/SMI /SRA/Senior Professional/삼성전자" w:date="2020-11-06T15:43:00Z">
              <w:r>
                <w:rPr>
                  <w:sz w:val="22"/>
                  <w:szCs w:val="22"/>
                  <w:lang w:eastAsia="ko-KR"/>
                </w:rPr>
                <w:t>Example approaches</w:t>
              </w:r>
            </w:ins>
            <w:ins w:id="319" w:author="Nishith Tripathi/SMI /SRA/Senior Professional/삼성전자" w:date="2020-11-06T15:39:00Z">
              <w:r>
                <w:rPr>
                  <w:sz w:val="22"/>
                  <w:szCs w:val="22"/>
                  <w:lang w:eastAsia="ko-KR"/>
                </w:rPr>
                <w:t xml:space="preserve">: </w:t>
              </w:r>
            </w:ins>
            <w:ins w:id="320" w:author="Nishith Tripathi/SMI /SRA/Senior Professional/삼성전자" w:date="2020-11-06T15:41:00Z">
              <w:r>
                <w:rPr>
                  <w:sz w:val="22"/>
                  <w:szCs w:val="22"/>
                  <w:lang w:eastAsia="ko-KR"/>
                </w:rPr>
                <w:t xml:space="preserve">(i) </w:t>
              </w:r>
            </w:ins>
            <w:ins w:id="321" w:author="Nishith Tripathi/SMI /SRA/Senior Professional/삼성전자" w:date="2020-11-06T15:39:00Z">
              <w:r>
                <w:rPr>
                  <w:sz w:val="22"/>
                  <w:szCs w:val="22"/>
                  <w:lang w:eastAsia="ko-KR"/>
                </w:rPr>
                <w:t>define a set of full trigger cond</w:t>
              </w:r>
              <w:r>
                <w:rPr>
                  <w:sz w:val="22"/>
                  <w:szCs w:val="22"/>
                  <w:lang w:eastAsia="ko-KR"/>
                </w:rPr>
                <w:t xml:space="preserve">itions and indicate one or more TCs in a SIB or </w:t>
              </w:r>
            </w:ins>
            <w:ins w:id="322" w:author="Nishith Tripathi/SMI /SRA/Senior Professional/삼성전자" w:date="2020-11-06T15:41:00Z">
              <w:r>
                <w:rPr>
                  <w:sz w:val="22"/>
                  <w:szCs w:val="22"/>
                  <w:lang w:eastAsia="ko-KR"/>
                </w:rPr>
                <w:t xml:space="preserve">(ii) </w:t>
              </w:r>
            </w:ins>
            <w:ins w:id="323" w:author="Nishith Tripathi/SMI /SRA/Senior Professional/삼성전자" w:date="2020-11-06T15:39:00Z">
              <w:r>
                <w:rPr>
                  <w:sz w:val="22"/>
                  <w:szCs w:val="22"/>
                  <w:lang w:eastAsia="ko-KR"/>
                </w:rPr>
                <w:t>define a set of individual triggers and broadcast TCs as combinations of individual triggers.</w:t>
              </w:r>
            </w:ins>
          </w:p>
          <w:p w14:paraId="223BB8D8" w14:textId="77777777" w:rsidR="00D05DF7" w:rsidRDefault="00D941EF">
            <w:pPr>
              <w:spacing w:before="120" w:after="120"/>
              <w:rPr>
                <w:ins w:id="324" w:author="Nishith Tripathi/SMI /SRA/Senior Professional/삼성전자" w:date="2020-11-06T15:39:00Z"/>
                <w:sz w:val="22"/>
                <w:szCs w:val="22"/>
                <w:lang w:eastAsia="ko-KR"/>
              </w:rPr>
            </w:pPr>
            <w:ins w:id="325" w:author="Nishith Tripathi/SMI /SRA/Senior Professional/삼성전자" w:date="2020-11-06T15:53:00Z">
              <w:r>
                <w:rPr>
                  <w:sz w:val="22"/>
                  <w:szCs w:val="22"/>
                  <w:lang w:eastAsia="ko-KR"/>
                </w:rPr>
                <w:t>A2. For quasi-Earth-fixed beams, we can order UEs to do cell reselection to an incoming neighbor cell via a S</w:t>
              </w:r>
              <w:r>
                <w:rPr>
                  <w:sz w:val="22"/>
                  <w:szCs w:val="22"/>
                  <w:lang w:eastAsia="ko-KR"/>
                </w:rPr>
                <w:t>IB.</w:t>
              </w:r>
            </w:ins>
          </w:p>
          <w:p w14:paraId="682EEE70" w14:textId="77777777" w:rsidR="00D05DF7" w:rsidRDefault="00D941EF">
            <w:pPr>
              <w:spacing w:before="120" w:after="120"/>
              <w:rPr>
                <w:ins w:id="326" w:author="Nishith Tripathi/SMI /SRA/Senior Professional/삼성전자" w:date="2020-11-06T15:40:00Z"/>
                <w:sz w:val="22"/>
                <w:szCs w:val="22"/>
                <w:lang w:eastAsia="ko-KR"/>
              </w:rPr>
            </w:pPr>
            <w:ins w:id="327" w:author="Nishith Tripathi/SMI /SRA/Senior Professional/삼성전자" w:date="2020-11-06T15:39:00Z">
              <w:r>
                <w:rPr>
                  <w:sz w:val="22"/>
                  <w:szCs w:val="22"/>
                  <w:lang w:eastAsia="ko-KR"/>
                </w:rPr>
                <w:t xml:space="preserve">B. </w:t>
              </w:r>
            </w:ins>
            <w:ins w:id="328" w:author="Nishith Tripathi/SMI /SRA/Senior Professional/삼성전자" w:date="2020-11-06T15:40:00Z">
              <w:r>
                <w:rPr>
                  <w:sz w:val="22"/>
                  <w:szCs w:val="22"/>
                  <w:lang w:eastAsia="ko-KR"/>
                </w:rPr>
                <w:t xml:space="preserve">Neighbor Cell Search. </w:t>
              </w:r>
            </w:ins>
          </w:p>
          <w:p w14:paraId="6B7E32D3" w14:textId="77777777" w:rsidR="00D05DF7" w:rsidRDefault="00D941EF">
            <w:pPr>
              <w:spacing w:before="120" w:after="120"/>
              <w:rPr>
                <w:ins w:id="329" w:author="Nishith Tripathi/SMI /SRA/Senior Professional/삼성전자" w:date="2020-11-06T15:40:00Z"/>
                <w:sz w:val="22"/>
                <w:szCs w:val="22"/>
                <w:lang w:eastAsia="ko-KR"/>
              </w:rPr>
            </w:pPr>
            <w:ins w:id="330" w:author="Nishith Tripathi/SMI /SRA/Senior Professional/삼성전자" w:date="2020-11-06T15:53:00Z">
              <w:r>
                <w:rPr>
                  <w:sz w:val="22"/>
                  <w:szCs w:val="22"/>
                  <w:lang w:eastAsia="ko-KR"/>
                </w:rPr>
                <w:t>B</w:t>
              </w:r>
            </w:ins>
            <w:ins w:id="331" w:author="Nishith Tripathi/SMI /SRA/Senior Professional/삼성전자" w:date="2020-11-06T15:40:00Z">
              <w:r>
                <w:rPr>
                  <w:sz w:val="22"/>
                  <w:szCs w:val="22"/>
                  <w:lang w:eastAsia="ko-KR"/>
                </w:rPr>
                <w:t xml:space="preserve">1. A white list of neighbor cells for a focused cell search to save UE processing time and avoid cell reselection to an incorrect cell. </w:t>
              </w:r>
            </w:ins>
          </w:p>
          <w:p w14:paraId="6370B752" w14:textId="77777777" w:rsidR="00D05DF7" w:rsidRDefault="00D941EF">
            <w:pPr>
              <w:spacing w:before="120" w:after="120"/>
              <w:rPr>
                <w:ins w:id="332" w:author="Nishith Tripathi/SMI /SRA/Senior Professional/삼성전자" w:date="2020-11-06T15:40:00Z"/>
                <w:sz w:val="22"/>
                <w:szCs w:val="22"/>
                <w:lang w:eastAsia="ko-KR"/>
              </w:rPr>
            </w:pPr>
            <w:ins w:id="333" w:author="Nishith Tripathi/SMI /SRA/Senior Professional/삼성전자" w:date="2020-11-06T15:53:00Z">
              <w:r>
                <w:rPr>
                  <w:sz w:val="22"/>
                  <w:szCs w:val="22"/>
                  <w:lang w:eastAsia="ko-KR"/>
                </w:rPr>
                <w:t>B</w:t>
              </w:r>
            </w:ins>
            <w:ins w:id="334" w:author="Nishith Tripathi/SMI /SRA/Senior Professional/삼성전자" w:date="2020-11-06T15:40:00Z">
              <w:r>
                <w:rPr>
                  <w:sz w:val="22"/>
                  <w:szCs w:val="22"/>
                  <w:lang w:eastAsia="ko-KR"/>
                </w:rPr>
                <w:t xml:space="preserve">2. </w:t>
              </w:r>
            </w:ins>
            <w:ins w:id="335" w:author="Nishith Tripathi/SMI /SRA/Senior Professional/삼성전자" w:date="2020-11-06T15:43:00Z">
              <w:r>
                <w:rPr>
                  <w:sz w:val="22"/>
                  <w:szCs w:val="22"/>
                  <w:lang w:eastAsia="ko-KR"/>
                </w:rPr>
                <w:t xml:space="preserve">Exploit the knowledge of satellite/platform movement. </w:t>
              </w:r>
            </w:ins>
            <w:ins w:id="336" w:author="Nishith Tripathi/SMI /SRA/Senior Professional/삼성전자" w:date="2020-11-06T15:40:00Z">
              <w:r>
                <w:rPr>
                  <w:sz w:val="22"/>
                  <w:szCs w:val="22"/>
                  <w:lang w:eastAsia="ko-KR"/>
                </w:rPr>
                <w:t xml:space="preserve">Add </w:t>
              </w:r>
            </w:ins>
            <w:ins w:id="337" w:author="Nishith Tripathi/SMI /SRA/Senior Professional/삼성전자" w:date="2020-11-06T15:41:00Z">
              <w:r>
                <w:rPr>
                  <w:sz w:val="22"/>
                  <w:szCs w:val="22"/>
                  <w:lang w:eastAsia="ko-KR"/>
                </w:rPr>
                <w:t>an “</w:t>
              </w:r>
            </w:ins>
            <w:ins w:id="338" w:author="Nishith Tripathi/SMI /SRA/Senior Professional/삼성전자" w:date="2020-11-06T15:40:00Z">
              <w:r>
                <w:rPr>
                  <w:sz w:val="22"/>
                  <w:szCs w:val="22"/>
                  <w:lang w:eastAsia="ko-KR"/>
                </w:rPr>
                <w:t>encouragement</w:t>
              </w:r>
            </w:ins>
            <w:ins w:id="339" w:author="Nishith Tripathi/SMI /SRA/Senior Professional/삼성전자" w:date="2020-11-06T15:41:00Z">
              <w:r>
                <w:rPr>
                  <w:sz w:val="22"/>
                  <w:szCs w:val="22"/>
                  <w:lang w:eastAsia="ko-KR"/>
                </w:rPr>
                <w:t>”</w:t>
              </w:r>
            </w:ins>
            <w:ins w:id="340" w:author="Nishith Tripathi/SMI /SRA/Senior Professional/삼성전자" w:date="2020-11-06T15:40:00Z">
              <w:r>
                <w:rPr>
                  <w:sz w:val="22"/>
                  <w:szCs w:val="22"/>
                  <w:lang w:eastAsia="ko-KR"/>
                </w:rPr>
                <w:t xml:space="preserve"> offset </w:t>
              </w:r>
              <w:r>
                <w:rPr>
                  <w:sz w:val="22"/>
                  <w:szCs w:val="22"/>
                  <w:lang w:eastAsia="ko-KR"/>
                </w:rPr>
                <w:t xml:space="preserve">for </w:t>
              </w:r>
            </w:ins>
            <w:ins w:id="341" w:author="Nishith Tripathi/SMI /SRA/Senior Professional/삼성전자" w:date="2020-11-06T15:44:00Z">
              <w:r>
                <w:rPr>
                  <w:sz w:val="22"/>
                  <w:szCs w:val="22"/>
                  <w:lang w:eastAsia="ko-KR"/>
                </w:rPr>
                <w:t>“</w:t>
              </w:r>
            </w:ins>
            <w:ins w:id="342" w:author="Nishith Tripathi/SMI /SRA/Senior Professional/삼성전자" w:date="2020-11-06T15:40:00Z">
              <w:r>
                <w:rPr>
                  <w:sz w:val="22"/>
                  <w:szCs w:val="22"/>
                  <w:lang w:eastAsia="ko-KR"/>
                </w:rPr>
                <w:t>key</w:t>
              </w:r>
            </w:ins>
            <w:ins w:id="343" w:author="Nishith Tripathi/SMI /SRA/Senior Professional/삼성전자" w:date="2020-11-06T15:44:00Z">
              <w:r>
                <w:rPr>
                  <w:sz w:val="22"/>
                  <w:szCs w:val="22"/>
                  <w:lang w:eastAsia="ko-KR"/>
                </w:rPr>
                <w:t>”</w:t>
              </w:r>
            </w:ins>
            <w:ins w:id="344" w:author="Nishith Tripathi/SMI /SRA/Senior Professional/삼성전자" w:date="2020-11-06T15:40:00Z">
              <w:r>
                <w:rPr>
                  <w:sz w:val="22"/>
                  <w:szCs w:val="22"/>
                  <w:lang w:eastAsia="ko-KR"/>
                </w:rPr>
                <w:t xml:space="preserve"> candidate cell(s) (e.g., </w:t>
              </w:r>
            </w:ins>
            <w:ins w:id="345" w:author="Nishith Tripathi/SMI /SRA/Senior Professional/삼성전자" w:date="2020-11-06T15:44:00Z">
              <w:r>
                <w:rPr>
                  <w:sz w:val="22"/>
                  <w:szCs w:val="22"/>
                  <w:lang w:eastAsia="ko-KR"/>
                </w:rPr>
                <w:t xml:space="preserve">an incoming neighbor cell </w:t>
              </w:r>
            </w:ins>
            <w:ins w:id="346" w:author="Nishith Tripathi/SMI /SRA/Senior Professional/삼성전자" w:date="2020-11-06T15:45:00Z">
              <w:r>
                <w:rPr>
                  <w:sz w:val="22"/>
                  <w:szCs w:val="22"/>
                  <w:lang w:eastAsia="ko-KR"/>
                </w:rPr>
                <w:t>with an i</w:t>
              </w:r>
            </w:ins>
            <w:ins w:id="347" w:author="Nishith Tripathi/SMI /SRA/Senior Professional/삼성전자" w:date="2020-11-06T15:40:00Z">
              <w:r>
                <w:rPr>
                  <w:sz w:val="22"/>
                  <w:szCs w:val="22"/>
                  <w:lang w:eastAsia="ko-KR"/>
                </w:rPr>
                <w:t xml:space="preserve">dentical overlap </w:t>
              </w:r>
            </w:ins>
            <w:ins w:id="348" w:author="Nishith Tripathi/SMI /SRA/Senior Professional/삼성전자" w:date="2020-11-06T15:45:00Z">
              <w:r>
                <w:rPr>
                  <w:sz w:val="22"/>
                  <w:szCs w:val="22"/>
                  <w:lang w:eastAsia="ko-KR"/>
                </w:rPr>
                <w:t xml:space="preserve">with the outgoing serving </w:t>
              </w:r>
            </w:ins>
            <w:ins w:id="349" w:author="Nishith Tripathi/SMI /SRA/Senior Professional/삼성전자" w:date="2020-11-06T15:40:00Z">
              <w:r>
                <w:rPr>
                  <w:sz w:val="22"/>
                  <w:szCs w:val="22"/>
                  <w:lang w:eastAsia="ko-KR"/>
                </w:rPr>
                <w:t xml:space="preserve">cell </w:t>
              </w:r>
            </w:ins>
            <w:ins w:id="350" w:author="Nishith Tripathi/SMI /SRA/Senior Professional/삼성전자" w:date="2020-11-06T15:44:00Z">
              <w:r>
                <w:rPr>
                  <w:sz w:val="22"/>
                  <w:szCs w:val="22"/>
                  <w:lang w:eastAsia="ko-KR"/>
                </w:rPr>
                <w:t>in case of a quasi-fixed-Earth beams</w:t>
              </w:r>
            </w:ins>
            <w:ins w:id="351" w:author="Nishith Tripathi/SMI /SRA/Senior Professional/삼성전자" w:date="2020-11-06T15:40:00Z">
              <w:r>
                <w:rPr>
                  <w:sz w:val="22"/>
                  <w:szCs w:val="22"/>
                  <w:lang w:eastAsia="ko-KR"/>
                </w:rPr>
                <w:t xml:space="preserve">) and </w:t>
              </w:r>
            </w:ins>
            <w:ins w:id="352" w:author="Nishith Tripathi/SMI /SRA/Senior Professional/삼성전자" w:date="2020-11-06T15:41:00Z">
              <w:r>
                <w:rPr>
                  <w:sz w:val="22"/>
                  <w:szCs w:val="22"/>
                  <w:lang w:eastAsia="ko-KR"/>
                </w:rPr>
                <w:t>a “</w:t>
              </w:r>
            </w:ins>
            <w:ins w:id="353" w:author="Nishith Tripathi/SMI /SRA/Senior Professional/삼성전자" w:date="2020-11-06T15:40:00Z">
              <w:r>
                <w:rPr>
                  <w:sz w:val="22"/>
                  <w:szCs w:val="22"/>
                  <w:lang w:eastAsia="ko-KR"/>
                </w:rPr>
                <w:t>neutral</w:t>
              </w:r>
            </w:ins>
            <w:ins w:id="354" w:author="Nishith Tripathi/SMI /SRA/Senior Professional/삼성전자" w:date="2020-11-06T15:41:00Z">
              <w:r>
                <w:rPr>
                  <w:sz w:val="22"/>
                  <w:szCs w:val="22"/>
                  <w:lang w:eastAsia="ko-KR"/>
                </w:rPr>
                <w:t>”</w:t>
              </w:r>
            </w:ins>
            <w:ins w:id="355" w:author="Nishith Tripathi/SMI /SRA/Senior Professional/삼성전자" w:date="2020-11-06T15:40:00Z">
              <w:r>
                <w:rPr>
                  <w:sz w:val="22"/>
                  <w:szCs w:val="22"/>
                  <w:lang w:eastAsia="ko-KR"/>
                </w:rPr>
                <w:t xml:space="preserve"> offset for other candidate cells (e.g., other neighbors as non-key candidate cells). </w:t>
              </w:r>
            </w:ins>
          </w:p>
          <w:p w14:paraId="7635A991" w14:textId="77777777" w:rsidR="00D05DF7" w:rsidRDefault="00D941EF">
            <w:pPr>
              <w:spacing w:before="120" w:after="120"/>
              <w:rPr>
                <w:ins w:id="356" w:author="Nishith Tripathi/SMI /SRA/Senior Professional/삼성전자" w:date="2020-11-06T15:45:00Z"/>
                <w:sz w:val="22"/>
                <w:szCs w:val="22"/>
                <w:lang w:eastAsia="ko-KR"/>
              </w:rPr>
            </w:pPr>
            <w:ins w:id="357" w:author="Nishith Tripathi/SMI /SRA/Senior Professional/삼성전자" w:date="2020-11-06T15:53:00Z">
              <w:r>
                <w:rPr>
                  <w:sz w:val="22"/>
                  <w:szCs w:val="22"/>
                  <w:lang w:eastAsia="ko-KR"/>
                </w:rPr>
                <w:t>B</w:t>
              </w:r>
            </w:ins>
            <w:ins w:id="358" w:author="Nishith Tripathi/SMI /SRA/Senior Professional/삼성전자" w:date="2020-11-06T15:40:00Z">
              <w:r>
                <w:rPr>
                  <w:sz w:val="22"/>
                  <w:szCs w:val="22"/>
                  <w:lang w:eastAsia="ko-KR"/>
                </w:rPr>
                <w:t xml:space="preserve">3. The UE should only search for the white list for cell reselection to save processing power and to reduce processing time to quickly detect a better candidate cell. </w:t>
              </w:r>
            </w:ins>
          </w:p>
          <w:p w14:paraId="03B70548" w14:textId="77777777" w:rsidR="00D05DF7" w:rsidRDefault="00D941EF">
            <w:pPr>
              <w:spacing w:before="120" w:after="120"/>
              <w:rPr>
                <w:sz w:val="22"/>
                <w:szCs w:val="22"/>
                <w:lang w:eastAsia="ko-KR"/>
              </w:rPr>
            </w:pPr>
            <w:ins w:id="359" w:author="Nishith Tripathi/SMI /SRA/Senior Professional/삼성전자" w:date="2020-11-06T15:53:00Z">
              <w:r>
                <w:rPr>
                  <w:sz w:val="22"/>
                  <w:szCs w:val="22"/>
                  <w:lang w:eastAsia="ko-KR"/>
                </w:rPr>
                <w:t>B</w:t>
              </w:r>
            </w:ins>
            <w:ins w:id="360" w:author="Nishith Tripathi/SMI /SRA/Senior Professional/삼성전자" w:date="2020-11-06T15:40:00Z">
              <w:r>
                <w:rPr>
                  <w:sz w:val="22"/>
                  <w:szCs w:val="22"/>
                  <w:lang w:eastAsia="ko-KR"/>
                </w:rPr>
                <w:t>4. For quasi-Earth</w:t>
              </w:r>
            </w:ins>
            <w:ins w:id="361" w:author="Nishith Tripathi/SMI /SRA/Senior Professional/삼성전자" w:date="2020-11-06T15:46:00Z">
              <w:r>
                <w:rPr>
                  <w:sz w:val="22"/>
                  <w:szCs w:val="22"/>
                  <w:lang w:eastAsia="ko-KR"/>
                </w:rPr>
                <w:t>-fixed</w:t>
              </w:r>
            </w:ins>
            <w:ins w:id="362" w:author="Nishith Tripathi/SMI /SRA/Senior Professional/삼성전자" w:date="2020-11-06T15:40:00Z">
              <w:r>
                <w:rPr>
                  <w:sz w:val="22"/>
                  <w:szCs w:val="22"/>
                  <w:lang w:eastAsia="ko-KR"/>
                </w:rPr>
                <w:t xml:space="preserve"> beams, UEs can save measurement and processing time by not observing neighbors for a time period after cell resel</w:t>
              </w:r>
            </w:ins>
            <w:ins w:id="363" w:author="Nishith Tripathi/SMI /SRA/Senior Professional/삼성전자" w:date="2020-11-06T15:46:00Z">
              <w:r>
                <w:rPr>
                  <w:sz w:val="22"/>
                  <w:szCs w:val="22"/>
                  <w:lang w:eastAsia="ko-KR"/>
                </w:rPr>
                <w:t>ection</w:t>
              </w:r>
            </w:ins>
            <w:ins w:id="364" w:author="Nishith Tripathi/SMI /SRA/Senior Professional/삼성전자" w:date="2020-11-06T15:40:00Z">
              <w:r>
                <w:rPr>
                  <w:sz w:val="22"/>
                  <w:szCs w:val="22"/>
                  <w:lang w:eastAsia="ko-KR"/>
                </w:rPr>
                <w:t xml:space="preserve"> to save power</w:t>
              </w:r>
            </w:ins>
            <w:ins w:id="365" w:author="Nishith Tripathi/SMI /SRA/Senior Professional/삼성전자" w:date="2020-11-06T15:46:00Z">
              <w:r>
                <w:rPr>
                  <w:sz w:val="22"/>
                  <w:szCs w:val="22"/>
                  <w:lang w:eastAsia="ko-KR"/>
                </w:rPr>
                <w:t>.</w:t>
              </w:r>
            </w:ins>
            <w:ins w:id="366" w:author="Nishith Tripathi/SMI /SRA/Senior Professional/삼성전자" w:date="2020-11-06T15:47:00Z">
              <w:r>
                <w:rPr>
                  <w:sz w:val="22"/>
                  <w:szCs w:val="22"/>
                  <w:lang w:eastAsia="ko-KR"/>
                </w:rPr>
                <w:t xml:space="preserve"> For quasi-Earth-fixed beams, we need to disable </w:t>
              </w:r>
            </w:ins>
            <w:ins w:id="367" w:author="Nishith Tripathi/SMI /SRA/Senior Professional/삼성전자" w:date="2020-11-06T15:48:00Z">
              <w:r>
                <w:rPr>
                  <w:sz w:val="22"/>
                  <w:szCs w:val="22"/>
                  <w:lang w:eastAsia="ko-KR"/>
                </w:rPr>
                <w:t xml:space="preserve">the </w:t>
              </w:r>
            </w:ins>
            <w:ins w:id="368" w:author="Nishith Tripathi/SMI /SRA/Senior Professional/삼성전자" w:date="2020-11-06T15:47:00Z">
              <w:r>
                <w:rPr>
                  <w:sz w:val="22"/>
                  <w:szCs w:val="22"/>
                  <w:lang w:eastAsia="ko-KR"/>
                </w:rPr>
                <w:t xml:space="preserve">SintraSearch criterion to enable the UE to </w:t>
              </w:r>
              <w:r>
                <w:rPr>
                  <w:sz w:val="22"/>
                  <w:szCs w:val="22"/>
                  <w:lang w:eastAsia="ko-KR"/>
                </w:rPr>
                <w:t>detect an incoming neighbor cell in large parts of the serving cell.</w:t>
              </w:r>
            </w:ins>
          </w:p>
        </w:tc>
      </w:tr>
      <w:tr w:rsidR="00D05DF7" w14:paraId="2F6CEC85" w14:textId="77777777">
        <w:tc>
          <w:tcPr>
            <w:tcW w:w="1271" w:type="dxa"/>
          </w:tcPr>
          <w:p w14:paraId="355FDA59" w14:textId="77777777" w:rsidR="00D05DF7" w:rsidRDefault="00D941EF">
            <w:pPr>
              <w:spacing w:before="120" w:after="120"/>
              <w:jc w:val="both"/>
              <w:rPr>
                <w:rFonts w:eastAsia="SimSun"/>
                <w:sz w:val="22"/>
                <w:szCs w:val="22"/>
                <w:lang w:val="en-US" w:eastAsia="zh-CN"/>
              </w:rPr>
            </w:pPr>
            <w:ins w:id="369" w:author="Diaz Sendra,S,Salva,TLG2 R" w:date="2020-11-08T07:57:00Z">
              <w:r>
                <w:rPr>
                  <w:rFonts w:eastAsia="SimSun"/>
                  <w:sz w:val="22"/>
                  <w:szCs w:val="22"/>
                  <w:lang w:val="en-US" w:eastAsia="zh-CN"/>
                </w:rPr>
                <w:lastRenderedPageBreak/>
                <w:t>BT</w:t>
              </w:r>
            </w:ins>
          </w:p>
        </w:tc>
        <w:tc>
          <w:tcPr>
            <w:tcW w:w="8079" w:type="dxa"/>
          </w:tcPr>
          <w:p w14:paraId="39486B03" w14:textId="77777777" w:rsidR="00D05DF7" w:rsidRDefault="00D941EF">
            <w:pPr>
              <w:spacing w:before="120" w:after="120"/>
              <w:rPr>
                <w:ins w:id="370" w:author="Diaz Sendra,S,Salva,TLG2 R" w:date="2020-11-08T08:00:00Z"/>
                <w:rFonts w:eastAsia="SimSun"/>
                <w:sz w:val="22"/>
                <w:szCs w:val="22"/>
                <w:lang w:val="en-US" w:eastAsia="zh-CN"/>
              </w:rPr>
            </w:pPr>
            <w:ins w:id="371" w:author="Diaz Sendra,S,Salva,TLG2 R" w:date="2020-11-08T07:57:00Z">
              <w:r>
                <w:rPr>
                  <w:rFonts w:eastAsia="SimSun"/>
                  <w:sz w:val="22"/>
                  <w:szCs w:val="22"/>
                  <w:lang w:val="en-US" w:eastAsia="zh-CN"/>
                </w:rPr>
                <w:t xml:space="preserve">For moving </w:t>
              </w:r>
            </w:ins>
            <w:ins w:id="372" w:author="Diaz Sendra,S,Salva,TLG2 R" w:date="2020-11-08T07:58:00Z">
              <w:r>
                <w:rPr>
                  <w:rFonts w:eastAsia="SimSun"/>
                  <w:sz w:val="22"/>
                  <w:szCs w:val="22"/>
                  <w:lang w:val="en-US" w:eastAsia="zh-CN"/>
                </w:rPr>
                <w:t xml:space="preserve">beams, is the remaining time in the cell equal for all </w:t>
              </w:r>
            </w:ins>
            <w:ins w:id="373" w:author="Diaz Sendra,S,Salva,TLG2 R" w:date="2020-11-08T07:59:00Z">
              <w:r>
                <w:rPr>
                  <w:rFonts w:eastAsia="SimSun"/>
                  <w:sz w:val="22"/>
                  <w:szCs w:val="22"/>
                  <w:lang w:val="en-US" w:eastAsia="zh-CN"/>
                </w:rPr>
                <w:t xml:space="preserve">the UEs under the beam? If </w:t>
              </w:r>
            </w:ins>
            <w:ins w:id="374" w:author="Diaz Sendra,S,Salva,TLG2 R" w:date="2020-11-08T08:00:00Z">
              <w:r>
                <w:rPr>
                  <w:rFonts w:eastAsia="SimSun"/>
                  <w:sz w:val="22"/>
                  <w:szCs w:val="22"/>
                  <w:lang w:val="en-US" w:eastAsia="zh-CN"/>
                </w:rPr>
                <w:t>the answer is no, then we don’t see the need to broadcast it.</w:t>
              </w:r>
            </w:ins>
          </w:p>
          <w:p w14:paraId="2A3E3466" w14:textId="77777777" w:rsidR="00D05DF7" w:rsidRDefault="00D941EF">
            <w:pPr>
              <w:spacing w:before="120" w:after="120"/>
              <w:rPr>
                <w:rFonts w:eastAsia="SimSun"/>
                <w:sz w:val="22"/>
                <w:szCs w:val="22"/>
                <w:lang w:val="en-US" w:eastAsia="zh-CN"/>
              </w:rPr>
            </w:pPr>
            <w:ins w:id="375" w:author="Diaz Sendra,S,Salva,TLG2 R" w:date="2020-11-08T08:00:00Z">
              <w:r>
                <w:rPr>
                  <w:rFonts w:eastAsia="SimSun"/>
                  <w:sz w:val="22"/>
                  <w:szCs w:val="22"/>
                  <w:lang w:val="en-US" w:eastAsia="zh-CN"/>
                </w:rPr>
                <w:t>For static b</w:t>
              </w:r>
            </w:ins>
            <w:ins w:id="376" w:author="Diaz Sendra,S,Salva,TLG2 R" w:date="2020-11-08T08:01:00Z">
              <w:r>
                <w:rPr>
                  <w:rFonts w:eastAsia="SimSun"/>
                  <w:sz w:val="22"/>
                  <w:szCs w:val="22"/>
                  <w:lang w:val="en-US" w:eastAsia="zh-CN"/>
                </w:rPr>
                <w:t xml:space="preserve">eams, if the PCI remains </w:t>
              </w:r>
            </w:ins>
            <w:ins w:id="377" w:author="Diaz Sendra,S,Salva,TLG2 R" w:date="2020-11-08T08:02:00Z">
              <w:r>
                <w:rPr>
                  <w:rFonts w:eastAsia="SimSun"/>
                  <w:sz w:val="22"/>
                  <w:szCs w:val="22"/>
                  <w:lang w:val="en-US" w:eastAsia="zh-CN"/>
                </w:rPr>
                <w:t>the same</w:t>
              </w:r>
            </w:ins>
            <w:ins w:id="378" w:author="Diaz Sendra,S,Salva,TLG2 R" w:date="2020-11-08T08:01:00Z">
              <w:r>
                <w:rPr>
                  <w:rFonts w:eastAsia="SimSun"/>
                  <w:sz w:val="22"/>
                  <w:szCs w:val="22"/>
                  <w:lang w:val="en-US" w:eastAsia="zh-CN"/>
                </w:rPr>
                <w:t xml:space="preserve">, </w:t>
              </w:r>
            </w:ins>
            <w:ins w:id="379" w:author="Diaz Sendra,S,Salva,TLG2 R" w:date="2020-11-08T08:05:00Z">
              <w:r>
                <w:rPr>
                  <w:rFonts w:eastAsia="SimSun"/>
                  <w:sz w:val="22"/>
                  <w:szCs w:val="22"/>
                  <w:lang w:val="en-US" w:eastAsia="zh-CN"/>
                </w:rPr>
                <w:t xml:space="preserve">it is not need to broadcast the PCI change. Apart, with a fix PCI in ground, </w:t>
              </w:r>
            </w:ins>
            <w:ins w:id="380" w:author="Diaz Sendra,S,Salva,TLG2 R" w:date="2020-11-08T08:01:00Z">
              <w:r>
                <w:rPr>
                  <w:rFonts w:eastAsia="SimSun"/>
                  <w:sz w:val="22"/>
                  <w:szCs w:val="22"/>
                  <w:lang w:val="en-US" w:eastAsia="zh-CN"/>
                </w:rPr>
                <w:t xml:space="preserve">it is possible to reduce the UE measurements </w:t>
              </w:r>
            </w:ins>
            <w:ins w:id="381" w:author="Diaz Sendra,S,Salva,TLG2 R" w:date="2020-11-08T08:02:00Z">
              <w:r>
                <w:rPr>
                  <w:rFonts w:eastAsia="SimSun"/>
                  <w:sz w:val="22"/>
                  <w:szCs w:val="22"/>
                  <w:lang w:val="en-US" w:eastAsia="zh-CN"/>
                </w:rPr>
                <w:t xml:space="preserve">as </w:t>
              </w:r>
            </w:ins>
            <w:ins w:id="382" w:author="Diaz Sendra,S,Salva,TLG2 R" w:date="2020-11-08T08:05:00Z">
              <w:r>
                <w:rPr>
                  <w:rFonts w:eastAsia="SimSun"/>
                  <w:sz w:val="22"/>
                  <w:szCs w:val="22"/>
                  <w:lang w:val="en-US" w:eastAsia="zh-CN"/>
                </w:rPr>
                <w:t xml:space="preserve">for the UE, </w:t>
              </w:r>
            </w:ins>
            <w:ins w:id="383" w:author="Diaz Sendra,S,Salva,TLG2 R" w:date="2020-11-08T08:02:00Z">
              <w:r>
                <w:rPr>
                  <w:rFonts w:eastAsia="SimSun"/>
                  <w:sz w:val="22"/>
                  <w:szCs w:val="22"/>
                  <w:lang w:val="en-US" w:eastAsia="zh-CN"/>
                </w:rPr>
                <w:t>it is like the cell doesn’t change</w:t>
              </w:r>
            </w:ins>
            <w:ins w:id="384" w:author="Diaz Sendra,S,Salva,TLG2 R" w:date="2020-11-08T08:06:00Z">
              <w:r>
                <w:rPr>
                  <w:rFonts w:eastAsia="SimSun"/>
                  <w:sz w:val="22"/>
                  <w:szCs w:val="22"/>
                  <w:lang w:val="en-US" w:eastAsia="zh-CN"/>
                </w:rPr>
                <w:t>.</w:t>
              </w:r>
            </w:ins>
          </w:p>
        </w:tc>
      </w:tr>
      <w:tr w:rsidR="00D05DF7" w14:paraId="5281FEB3" w14:textId="77777777">
        <w:tc>
          <w:tcPr>
            <w:tcW w:w="1271" w:type="dxa"/>
          </w:tcPr>
          <w:p w14:paraId="00BA7E64" w14:textId="77777777" w:rsidR="00D05DF7" w:rsidRDefault="00D941EF">
            <w:pPr>
              <w:spacing w:before="120" w:after="120"/>
              <w:rPr>
                <w:rFonts w:eastAsia="SimSun"/>
                <w:sz w:val="22"/>
                <w:szCs w:val="22"/>
                <w:lang w:val="en-US" w:eastAsia="zh-CN"/>
              </w:rPr>
            </w:pPr>
            <w:ins w:id="385" w:author="Min Min13 Xu" w:date="2020-11-08T18:10:00Z">
              <w:r>
                <w:rPr>
                  <w:rFonts w:eastAsiaTheme="minorEastAsia" w:hint="eastAsia"/>
                  <w:lang w:eastAsia="zh-CN"/>
                </w:rPr>
                <w:t>L</w:t>
              </w:r>
              <w:r>
                <w:rPr>
                  <w:rFonts w:eastAsiaTheme="minorEastAsia"/>
                  <w:lang w:eastAsia="zh-CN"/>
                </w:rPr>
                <w:t>enovo</w:t>
              </w:r>
            </w:ins>
          </w:p>
        </w:tc>
        <w:tc>
          <w:tcPr>
            <w:tcW w:w="8079" w:type="dxa"/>
          </w:tcPr>
          <w:p w14:paraId="0D8F6E2A" w14:textId="77777777" w:rsidR="00D05DF7" w:rsidRDefault="00D941EF">
            <w:pPr>
              <w:spacing w:before="120" w:after="120"/>
              <w:rPr>
                <w:rFonts w:eastAsia="SimSun"/>
                <w:sz w:val="22"/>
                <w:szCs w:val="22"/>
                <w:lang w:val="en-US" w:eastAsia="zh-CN"/>
              </w:rPr>
            </w:pPr>
            <w:ins w:id="386" w:author="Min Min13 Xu" w:date="2020-11-08T18:10:00Z">
              <w:r>
                <w:rPr>
                  <w:rFonts w:eastAsiaTheme="minorEastAsia"/>
                  <w:lang w:eastAsia="zh-CN"/>
                </w:rPr>
                <w:t xml:space="preserve">The second bullet alone is </w:t>
              </w:r>
              <w:r>
                <w:rPr>
                  <w:rFonts w:eastAsiaTheme="minorEastAsia"/>
                  <w:lang w:eastAsia="zh-CN"/>
                </w:rPr>
                <w:t>sufficient as cell/PCI ceasing to serving the area will trigger neighboring cell measurement.</w:t>
              </w:r>
            </w:ins>
          </w:p>
        </w:tc>
      </w:tr>
      <w:tr w:rsidR="00D05DF7" w14:paraId="56BD7C64" w14:textId="77777777">
        <w:tc>
          <w:tcPr>
            <w:tcW w:w="1271" w:type="dxa"/>
          </w:tcPr>
          <w:p w14:paraId="6014FC45" w14:textId="77777777" w:rsidR="00D05DF7" w:rsidRDefault="00D941EF">
            <w:pPr>
              <w:spacing w:before="120" w:after="120"/>
              <w:rPr>
                <w:rFonts w:eastAsia="SimSun"/>
                <w:sz w:val="22"/>
                <w:szCs w:val="22"/>
                <w:lang w:val="en-US" w:eastAsia="zh-CN"/>
              </w:rPr>
            </w:pPr>
            <w:ins w:id="387" w:author="lixiaolong" w:date="2020-11-09T09:09:00Z">
              <w:r>
                <w:rPr>
                  <w:rFonts w:eastAsia="SimSun" w:hint="eastAsia"/>
                  <w:sz w:val="22"/>
                  <w:szCs w:val="22"/>
                  <w:lang w:val="en-US" w:eastAsia="zh-CN"/>
                </w:rPr>
                <w:t>O</w:t>
              </w:r>
              <w:r>
                <w:rPr>
                  <w:rFonts w:eastAsia="SimSun"/>
                  <w:sz w:val="22"/>
                  <w:szCs w:val="22"/>
                  <w:lang w:val="en-US" w:eastAsia="zh-CN"/>
                </w:rPr>
                <w:t>PPO</w:t>
              </w:r>
            </w:ins>
          </w:p>
        </w:tc>
        <w:tc>
          <w:tcPr>
            <w:tcW w:w="8079" w:type="dxa"/>
          </w:tcPr>
          <w:p w14:paraId="201EC021" w14:textId="77777777" w:rsidR="00D05DF7" w:rsidRDefault="00D941EF">
            <w:pPr>
              <w:spacing w:before="120" w:after="120"/>
              <w:rPr>
                <w:sz w:val="22"/>
                <w:szCs w:val="22"/>
                <w:lang w:eastAsia="ko-KR"/>
              </w:rPr>
            </w:pPr>
            <w:ins w:id="388" w:author="lixiaolong" w:date="2020-11-09T09:09:00Z">
              <w:r>
                <w:rPr>
                  <w:rFonts w:eastAsia="SimSun" w:hint="eastAsia"/>
                  <w:sz w:val="22"/>
                  <w:szCs w:val="22"/>
                  <w:lang w:val="en-US" w:eastAsia="zh-CN"/>
                </w:rPr>
                <w:t>W</w:t>
              </w:r>
              <w:r>
                <w:rPr>
                  <w:rFonts w:eastAsia="SimSun"/>
                  <w:sz w:val="22"/>
                  <w:szCs w:val="22"/>
                  <w:lang w:val="en-US" w:eastAsia="zh-CN"/>
                </w:rPr>
                <w:t xml:space="preserve">e don’t understand how these kinds of information can help idle mode mobility and what they are used for. Are they used for triggering measurement or used </w:t>
              </w:r>
              <w:r>
                <w:rPr>
                  <w:rFonts w:eastAsia="SimSun"/>
                  <w:sz w:val="22"/>
                  <w:szCs w:val="22"/>
                  <w:lang w:val="en-US" w:eastAsia="zh-CN"/>
                </w:rPr>
                <w:t>for ranking? For dwell time, we have the same question as BT.</w:t>
              </w:r>
            </w:ins>
          </w:p>
        </w:tc>
      </w:tr>
      <w:tr w:rsidR="00D05DF7" w14:paraId="236874C4" w14:textId="77777777">
        <w:tc>
          <w:tcPr>
            <w:tcW w:w="1271" w:type="dxa"/>
          </w:tcPr>
          <w:p w14:paraId="3E59F054" w14:textId="77777777" w:rsidR="00D05DF7" w:rsidRDefault="00D941EF">
            <w:pPr>
              <w:spacing w:before="120" w:after="120"/>
              <w:rPr>
                <w:rFonts w:eastAsia="SimSun"/>
                <w:sz w:val="22"/>
                <w:szCs w:val="22"/>
                <w:lang w:val="en-US" w:eastAsia="zh-CN"/>
              </w:rPr>
            </w:pPr>
            <w:ins w:id="389" w:author="lixiaolong" w:date="2020-11-09T09:11:00Z">
              <w:r>
                <w:rPr>
                  <w:rFonts w:eastAsiaTheme="minorEastAsia" w:hint="eastAsia"/>
                  <w:lang w:eastAsia="zh-CN"/>
                </w:rPr>
                <w:t>X</w:t>
              </w:r>
              <w:r>
                <w:rPr>
                  <w:rFonts w:eastAsiaTheme="minorEastAsia"/>
                  <w:lang w:eastAsia="zh-CN"/>
                </w:rPr>
                <w:t>iaomi</w:t>
              </w:r>
            </w:ins>
          </w:p>
        </w:tc>
        <w:tc>
          <w:tcPr>
            <w:tcW w:w="8079" w:type="dxa"/>
          </w:tcPr>
          <w:p w14:paraId="1B65A4DA" w14:textId="77777777" w:rsidR="00D05DF7" w:rsidRDefault="00D941EF">
            <w:pPr>
              <w:rPr>
                <w:ins w:id="390" w:author="lixiaolong" w:date="2020-11-09T09:11:00Z"/>
                <w:rFonts w:eastAsiaTheme="minorEastAsia"/>
                <w:lang w:eastAsia="zh-CN"/>
              </w:rPr>
            </w:pPr>
            <w:ins w:id="391" w:author="lixiaolong" w:date="2020-11-09T09:11:00Z">
              <w:r>
                <w:rPr>
                  <w:rFonts w:eastAsiaTheme="minorEastAsia"/>
                  <w:lang w:eastAsia="zh-CN"/>
                </w:rPr>
                <w:t>We are not clear how the proposal to resolve the issue that “too many” idle mode UEs need to reselect to another cell, may be more details needed. For scenarios 1 and 2, there is only on</w:t>
              </w:r>
              <w:r>
                <w:rPr>
                  <w:rFonts w:eastAsiaTheme="minorEastAsia"/>
                  <w:lang w:eastAsia="zh-CN"/>
                </w:rPr>
                <w:t>e satellite for UE during the feeder link switch, we think the existing cell selection/reselection procedure can be used.</w:t>
              </w:r>
            </w:ins>
          </w:p>
          <w:p w14:paraId="25720CF9" w14:textId="77777777" w:rsidR="00D05DF7" w:rsidRDefault="00D941EF">
            <w:pPr>
              <w:spacing w:before="120" w:after="120"/>
              <w:rPr>
                <w:rFonts w:eastAsiaTheme="minorEastAsia"/>
                <w:sz w:val="22"/>
                <w:szCs w:val="22"/>
                <w:lang w:eastAsia="zh-CN"/>
              </w:rPr>
            </w:pPr>
            <w:ins w:id="392" w:author="lixiaolong" w:date="2020-11-09T09:11:00Z">
              <w:r>
                <w:rPr>
                  <w:rFonts w:eastAsiaTheme="minorEastAsia" w:hint="eastAsia"/>
                  <w:lang w:eastAsia="zh-CN"/>
                </w:rPr>
                <w:t>F</w:t>
              </w:r>
              <w:r>
                <w:rPr>
                  <w:rFonts w:eastAsiaTheme="minorEastAsia"/>
                  <w:lang w:eastAsia="zh-CN"/>
                </w:rPr>
                <w:t>or scenario 3, if the time information is broadcasted to assist UE cell resection, it implies that all UEs begin performing cell rese</w:t>
              </w:r>
              <w:r>
                <w:rPr>
                  <w:rFonts w:eastAsiaTheme="minorEastAsia"/>
                  <w:lang w:eastAsia="zh-CN"/>
                </w:rPr>
                <w:t>lection when the two cells are fully overlapped that the time information is the same for all the UEs, thus does not resolve the issue that too many UEs need to reselect to another cell. So, for scenario 3, we think upcoming PCI can be broadcasted to assis</w:t>
              </w:r>
              <w:r>
                <w:rPr>
                  <w:rFonts w:eastAsiaTheme="minorEastAsia"/>
                  <w:lang w:eastAsia="zh-CN"/>
                </w:rPr>
                <w:t xml:space="preserve">t UE performing the cell reselection. </w:t>
              </w:r>
            </w:ins>
          </w:p>
        </w:tc>
      </w:tr>
      <w:tr w:rsidR="00D05DF7" w14:paraId="3C355B4C" w14:textId="77777777">
        <w:tc>
          <w:tcPr>
            <w:tcW w:w="1271" w:type="dxa"/>
          </w:tcPr>
          <w:p w14:paraId="7954418A" w14:textId="77777777" w:rsidR="00D05DF7" w:rsidRDefault="00D941EF">
            <w:pPr>
              <w:spacing w:before="120" w:after="120"/>
              <w:rPr>
                <w:rFonts w:eastAsia="PMingLiU"/>
                <w:sz w:val="22"/>
                <w:szCs w:val="22"/>
                <w:lang w:val="en-US" w:eastAsia="zh-TW"/>
              </w:rPr>
            </w:pPr>
            <w:ins w:id="393" w:author="Apple Inc" w:date="2020-11-08T17:27:00Z">
              <w:r>
                <w:rPr>
                  <w:rFonts w:eastAsia="SimSun"/>
                  <w:sz w:val="22"/>
                  <w:szCs w:val="22"/>
                  <w:lang w:val="en-US" w:eastAsia="zh-CN"/>
                </w:rPr>
                <w:t>Apple</w:t>
              </w:r>
            </w:ins>
          </w:p>
        </w:tc>
        <w:tc>
          <w:tcPr>
            <w:tcW w:w="8079" w:type="dxa"/>
          </w:tcPr>
          <w:p w14:paraId="30635022" w14:textId="77777777" w:rsidR="00D05DF7" w:rsidRDefault="00D941EF">
            <w:pPr>
              <w:spacing w:before="120" w:after="120"/>
              <w:rPr>
                <w:ins w:id="394" w:author="Apple Inc" w:date="2020-11-08T17:27:00Z"/>
                <w:sz w:val="22"/>
                <w:szCs w:val="22"/>
                <w:lang w:eastAsia="ko-KR"/>
              </w:rPr>
            </w:pPr>
            <w:ins w:id="395" w:author="Apple Inc" w:date="2020-11-08T17:27:00Z">
              <w:r>
                <w:rPr>
                  <w:sz w:val="22"/>
                  <w:szCs w:val="22"/>
                  <w:lang w:eastAsia="ko-KR"/>
                </w:rPr>
                <w:t xml:space="preserve">We also think that the question needs to be re-worded. We can have two sets of neighbor cells – NTN and TN. Currently it seems we are only talking about NTN neighbors only. We prefer a solution which can cover </w:t>
              </w:r>
              <w:r>
                <w:rPr>
                  <w:sz w:val="22"/>
                  <w:szCs w:val="22"/>
                  <w:lang w:eastAsia="ko-KR"/>
                </w:rPr>
                <w:t>both NTN and TN neighbors. For NTN only neighbors, we too agree with BT and Oppo that dwell time might not be the most accurate metric since it changes constantly per UE in Earth-moving beams scenarios.  RAN3 is also considering geographically fixed cell I</w:t>
              </w:r>
              <w:r>
                <w:rPr>
                  <w:sz w:val="22"/>
                  <w:szCs w:val="22"/>
                  <w:lang w:eastAsia="ko-KR"/>
                </w:rPr>
                <w:t xml:space="preserve">Ds and may be it is good to wait for that discussion to complete before we arrive at a conclusion here. </w:t>
              </w:r>
            </w:ins>
          </w:p>
          <w:p w14:paraId="6D05EBB6" w14:textId="77777777" w:rsidR="00D05DF7" w:rsidRDefault="00D941EF">
            <w:pPr>
              <w:spacing w:before="120" w:after="120"/>
              <w:rPr>
                <w:ins w:id="396" w:author="Apple Inc" w:date="2020-11-08T17:27:00Z"/>
                <w:sz w:val="22"/>
                <w:szCs w:val="22"/>
                <w:lang w:eastAsia="ko-KR"/>
              </w:rPr>
            </w:pPr>
            <w:ins w:id="397" w:author="Apple Inc" w:date="2020-11-08T17:27:00Z">
              <w:r>
                <w:rPr>
                  <w:sz w:val="22"/>
                  <w:szCs w:val="22"/>
                  <w:lang w:eastAsia="ko-KR"/>
                </w:rPr>
                <w:t xml:space="preserve">For TN neighbors, the list can be extremely prohibitive esp. in GEO cases and in some LEO cases too. </w:t>
              </w:r>
            </w:ins>
          </w:p>
          <w:p w14:paraId="17308A46" w14:textId="77777777" w:rsidR="00D05DF7" w:rsidRDefault="00D941EF">
            <w:pPr>
              <w:spacing w:before="120" w:after="120"/>
              <w:rPr>
                <w:rFonts w:eastAsia="PMingLiU"/>
                <w:sz w:val="22"/>
                <w:szCs w:val="22"/>
                <w:lang w:eastAsia="zh-TW"/>
              </w:rPr>
            </w:pPr>
            <w:ins w:id="398" w:author="Apple Inc" w:date="2020-11-08T17:27:00Z">
              <w:r>
                <w:rPr>
                  <w:sz w:val="22"/>
                  <w:szCs w:val="22"/>
                  <w:lang w:eastAsia="ko-KR"/>
                </w:rPr>
                <w:t>It will therefore be good to reconsider this question in a different way and break it down per TN and NTN.</w:t>
              </w:r>
            </w:ins>
          </w:p>
        </w:tc>
      </w:tr>
      <w:tr w:rsidR="00D05DF7" w14:paraId="529830D7" w14:textId="77777777">
        <w:tc>
          <w:tcPr>
            <w:tcW w:w="1271" w:type="dxa"/>
          </w:tcPr>
          <w:p w14:paraId="65FC5177" w14:textId="77777777" w:rsidR="00D05DF7" w:rsidRDefault="00D941EF">
            <w:pPr>
              <w:spacing w:before="120" w:after="120"/>
              <w:rPr>
                <w:rStyle w:val="normaltextrun"/>
                <w:sz w:val="22"/>
                <w:szCs w:val="22"/>
              </w:rPr>
            </w:pPr>
            <w:ins w:id="399" w:author="Spreadtrum" w:date="2020-11-09T11:14:00Z">
              <w:r>
                <w:rPr>
                  <w:rFonts w:eastAsia="SimSun" w:hint="eastAsia"/>
                  <w:sz w:val="22"/>
                  <w:szCs w:val="22"/>
                  <w:lang w:val="en-US" w:eastAsia="zh-CN"/>
                </w:rPr>
                <w:t>Spreadtrum</w:t>
              </w:r>
            </w:ins>
          </w:p>
        </w:tc>
        <w:tc>
          <w:tcPr>
            <w:tcW w:w="8079" w:type="dxa"/>
          </w:tcPr>
          <w:p w14:paraId="1BCE40C9" w14:textId="77777777" w:rsidR="00D05DF7" w:rsidRDefault="00D941EF">
            <w:pPr>
              <w:spacing w:before="120" w:after="120"/>
              <w:rPr>
                <w:rStyle w:val="normaltextrun"/>
                <w:sz w:val="22"/>
                <w:szCs w:val="22"/>
              </w:rPr>
            </w:pPr>
            <w:ins w:id="400" w:author="Spreadtrum" w:date="2020-11-09T11:14:00Z">
              <w:r>
                <w:rPr>
                  <w:rFonts w:eastAsiaTheme="minorEastAsia"/>
                  <w:sz w:val="22"/>
                  <w:szCs w:val="22"/>
                  <w:lang w:eastAsia="zh-CN"/>
                </w:rPr>
                <w:t xml:space="preserve">Agree. </w:t>
              </w:r>
              <w:r>
                <w:rPr>
                  <w:rFonts w:eastAsiaTheme="minorEastAsia" w:hint="eastAsia"/>
                  <w:sz w:val="22"/>
                  <w:szCs w:val="22"/>
                  <w:lang w:eastAsia="zh-CN"/>
                </w:rPr>
                <w:t xml:space="preserve">For scenario 1-3, </w:t>
              </w:r>
              <w:r>
                <w:rPr>
                  <w:rFonts w:eastAsiaTheme="minorEastAsia"/>
                  <w:sz w:val="22"/>
                  <w:szCs w:val="22"/>
                  <w:lang w:eastAsia="zh-CN"/>
                </w:rPr>
                <w:t xml:space="preserve">UE cannot </w:t>
              </w:r>
              <w:r>
                <w:rPr>
                  <w:rFonts w:eastAsiaTheme="minorEastAsia"/>
                  <w:sz w:val="22"/>
                  <w:szCs w:val="22"/>
                  <w:lang w:eastAsia="zh-CN"/>
                </w:rPr>
                <w:t>know when will the feeder link switch or service link switch based on current available mechanisms in the spec or location and ephemeris. So we have to introduce new methods.</w:t>
              </w:r>
            </w:ins>
          </w:p>
        </w:tc>
      </w:tr>
      <w:tr w:rsidR="00D05DF7" w14:paraId="31C139D3" w14:textId="77777777">
        <w:trPr>
          <w:ins w:id="401" w:author="Spreadtrum" w:date="2020-11-09T11:14:00Z"/>
        </w:trPr>
        <w:tc>
          <w:tcPr>
            <w:tcW w:w="1271" w:type="dxa"/>
          </w:tcPr>
          <w:p w14:paraId="33968F6F" w14:textId="77777777" w:rsidR="00D05DF7" w:rsidRDefault="00D941EF">
            <w:pPr>
              <w:spacing w:before="120" w:after="120"/>
              <w:rPr>
                <w:ins w:id="402" w:author="Spreadtrum" w:date="2020-11-09T11:14:00Z"/>
                <w:rStyle w:val="normaltextrun"/>
                <w:sz w:val="22"/>
                <w:szCs w:val="22"/>
              </w:rPr>
            </w:pPr>
            <w:ins w:id="403" w:author="Qualcomm-Bharat" w:date="2020-11-08T19:28:00Z">
              <w:r>
                <w:rPr>
                  <w:rFonts w:eastAsiaTheme="minorEastAsia"/>
                  <w:lang w:eastAsia="zh-CN"/>
                </w:rPr>
                <w:t>Qualcomm</w:t>
              </w:r>
            </w:ins>
          </w:p>
        </w:tc>
        <w:tc>
          <w:tcPr>
            <w:tcW w:w="8079" w:type="dxa"/>
          </w:tcPr>
          <w:p w14:paraId="32095B4F" w14:textId="77777777" w:rsidR="00D05DF7" w:rsidRDefault="00D941EF">
            <w:pPr>
              <w:rPr>
                <w:ins w:id="404" w:author="Qualcomm-Bharat" w:date="2020-11-08T19:28:00Z"/>
                <w:rFonts w:eastAsiaTheme="minorEastAsia"/>
                <w:lang w:eastAsia="zh-CN"/>
              </w:rPr>
            </w:pPr>
            <w:ins w:id="405" w:author="Qualcomm-Bharat" w:date="2020-11-08T19:28:00Z">
              <w:r>
                <w:rPr>
                  <w:rFonts w:eastAsiaTheme="minorEastAsia"/>
                  <w:lang w:eastAsia="zh-CN"/>
                </w:rPr>
                <w:t xml:space="preserve">When UE selects a cell, it should be able to know cell expiry time and </w:t>
              </w:r>
              <w:r>
                <w:rPr>
                  <w:rFonts w:eastAsiaTheme="minorEastAsia"/>
                  <w:lang w:eastAsia="zh-CN"/>
                </w:rPr>
                <w:t>future serving cell. If network cannot predict the future time for gateway switch, it should use existing tool (e.g., barring or paging). We suggest</w:t>
              </w:r>
            </w:ins>
          </w:p>
          <w:p w14:paraId="2C00B234" w14:textId="77777777" w:rsidR="00D05DF7" w:rsidRDefault="00D941EF">
            <w:pPr>
              <w:spacing w:before="120" w:after="120"/>
              <w:rPr>
                <w:ins w:id="406" w:author="Spreadtrum" w:date="2020-11-09T11:14:00Z"/>
                <w:rStyle w:val="normaltextrun"/>
                <w:sz w:val="22"/>
                <w:szCs w:val="22"/>
              </w:rPr>
            </w:pPr>
            <w:ins w:id="407" w:author="Qualcomm-Bharat" w:date="2020-11-08T19:28:00Z">
              <w:r>
                <w:rPr>
                  <w:rFonts w:eastAsiaTheme="minorEastAsia"/>
                  <w:lang w:eastAsia="zh-CN"/>
                </w:rPr>
                <w:t>Proposal 1: In order to assist feeder link or service link switch, cell expiry time and next cell/PCI are b</w:t>
              </w:r>
              <w:r>
                <w:rPr>
                  <w:rFonts w:eastAsiaTheme="minorEastAsia"/>
                  <w:lang w:eastAsia="zh-CN"/>
                </w:rPr>
                <w:t>roadcast by a cell.</w:t>
              </w:r>
            </w:ins>
          </w:p>
        </w:tc>
      </w:tr>
      <w:tr w:rsidR="00D05DF7" w14:paraId="646B74AE" w14:textId="77777777">
        <w:trPr>
          <w:ins w:id="408" w:author="Chien-Chun CHENG" w:date="2020-11-09T12:55:00Z"/>
        </w:trPr>
        <w:tc>
          <w:tcPr>
            <w:tcW w:w="1271" w:type="dxa"/>
          </w:tcPr>
          <w:p w14:paraId="5CD431B0" w14:textId="77777777" w:rsidR="00D05DF7" w:rsidRDefault="00D941EF">
            <w:pPr>
              <w:spacing w:before="120" w:after="120"/>
              <w:rPr>
                <w:ins w:id="409" w:author="Chien-Chun CHENG" w:date="2020-11-09T12:55:00Z"/>
                <w:rFonts w:eastAsiaTheme="minorEastAsia"/>
                <w:lang w:eastAsia="zh-CN"/>
              </w:rPr>
            </w:pPr>
            <w:ins w:id="410" w:author="Chien-Chun CHENG" w:date="2020-11-09T12:55:00Z">
              <w:r>
                <w:rPr>
                  <w:rFonts w:eastAsiaTheme="minorEastAsia"/>
                  <w:lang w:eastAsia="zh-CN"/>
                </w:rPr>
                <w:t>APT</w:t>
              </w:r>
            </w:ins>
          </w:p>
        </w:tc>
        <w:tc>
          <w:tcPr>
            <w:tcW w:w="8079" w:type="dxa"/>
          </w:tcPr>
          <w:p w14:paraId="53830534" w14:textId="77777777" w:rsidR="00D05DF7" w:rsidRDefault="00D941EF">
            <w:pPr>
              <w:rPr>
                <w:ins w:id="411" w:author="Chien-Chun CHENG" w:date="2020-11-09T12:55:00Z"/>
                <w:rFonts w:eastAsiaTheme="minorEastAsia"/>
                <w:lang w:eastAsia="zh-CN"/>
              </w:rPr>
            </w:pPr>
            <w:ins w:id="412" w:author="Chien-Chun CHENG" w:date="2020-11-09T12:55:00Z">
              <w:r>
                <w:rPr>
                  <w:rFonts w:eastAsiaTheme="minorEastAsia"/>
                  <w:lang w:eastAsia="zh-CN"/>
                </w:rPr>
                <w:t xml:space="preserve">Agree to Proposal 1. However, the dwell time may need a cell center (a referent point on the ground) and that might need to be broadcasted to UE for calculating the UE-specific dwell time. </w:t>
              </w:r>
            </w:ins>
          </w:p>
        </w:tc>
      </w:tr>
      <w:tr w:rsidR="00D05DF7" w14:paraId="0C25B49A" w14:textId="77777777">
        <w:trPr>
          <w:ins w:id="413" w:author="CATT" w:date="2020-11-09T13:34:00Z"/>
        </w:trPr>
        <w:tc>
          <w:tcPr>
            <w:tcW w:w="1271" w:type="dxa"/>
          </w:tcPr>
          <w:p w14:paraId="09681A6B" w14:textId="77777777" w:rsidR="00D05DF7" w:rsidRDefault="00D941EF">
            <w:pPr>
              <w:spacing w:before="120" w:after="120"/>
              <w:rPr>
                <w:ins w:id="414" w:author="CATT" w:date="2020-11-09T13:34:00Z"/>
                <w:rFonts w:eastAsiaTheme="minorEastAsia"/>
                <w:lang w:eastAsia="zh-CN"/>
              </w:rPr>
            </w:pPr>
            <w:ins w:id="415" w:author="CATT" w:date="2020-11-09T13:34:00Z">
              <w:r>
                <w:rPr>
                  <w:rFonts w:eastAsiaTheme="minorEastAsia" w:hint="eastAsia"/>
                  <w:lang w:eastAsia="zh-CN"/>
                </w:rPr>
                <w:t>CATT</w:t>
              </w:r>
            </w:ins>
          </w:p>
        </w:tc>
        <w:tc>
          <w:tcPr>
            <w:tcW w:w="8079" w:type="dxa"/>
          </w:tcPr>
          <w:p w14:paraId="79CA413A" w14:textId="77777777" w:rsidR="00D05DF7" w:rsidRDefault="00D941EF">
            <w:pPr>
              <w:rPr>
                <w:ins w:id="416" w:author="CATT" w:date="2020-11-09T13:37:00Z"/>
                <w:rFonts w:eastAsia="SimSun"/>
                <w:sz w:val="22"/>
                <w:szCs w:val="22"/>
                <w:lang w:val="en-US" w:eastAsia="zh-CN"/>
              </w:rPr>
            </w:pPr>
            <w:ins w:id="417" w:author="CATT" w:date="2020-11-09T13:37:00Z">
              <w:r>
                <w:rPr>
                  <w:rFonts w:eastAsia="SimSun" w:hint="eastAsia"/>
                  <w:sz w:val="22"/>
                  <w:szCs w:val="22"/>
                  <w:lang w:val="en-US" w:eastAsia="zh-CN"/>
                </w:rPr>
                <w:t xml:space="preserve">For </w:t>
              </w:r>
            </w:ins>
            <w:ins w:id="418" w:author="CATT" w:date="2020-11-09T13:41:00Z">
              <w:r>
                <w:rPr>
                  <w:rFonts w:eastAsia="SimSun" w:hint="eastAsia"/>
                  <w:sz w:val="22"/>
                  <w:szCs w:val="22"/>
                  <w:lang w:val="en-US" w:eastAsia="zh-CN"/>
                </w:rPr>
                <w:t xml:space="preserve">the first </w:t>
              </w:r>
            </w:ins>
            <w:ins w:id="419" w:author="CATT" w:date="2020-11-09T13:37:00Z">
              <w:r>
                <w:rPr>
                  <w:rFonts w:eastAsia="SimSun" w:hint="eastAsia"/>
                  <w:sz w:val="22"/>
                  <w:szCs w:val="22"/>
                  <w:lang w:val="en-US" w:eastAsia="zh-CN"/>
                </w:rPr>
                <w:t xml:space="preserve">bullet </w:t>
              </w:r>
            </w:ins>
            <w:ins w:id="420" w:author="CATT" w:date="2020-11-09T13:41:00Z">
              <w:r>
                <w:rPr>
                  <w:rFonts w:eastAsia="SimSun" w:hint="eastAsia"/>
                  <w:sz w:val="22"/>
                  <w:szCs w:val="22"/>
                  <w:lang w:val="en-US" w:eastAsia="zh-CN"/>
                </w:rPr>
                <w:t>in P1</w:t>
              </w:r>
            </w:ins>
            <w:ins w:id="421" w:author="CATT" w:date="2020-11-09T13:37:00Z">
              <w:r>
                <w:rPr>
                  <w:rFonts w:eastAsia="SimSun" w:hint="eastAsia"/>
                  <w:sz w:val="22"/>
                  <w:szCs w:val="22"/>
                  <w:lang w:val="en-US" w:eastAsia="zh-CN"/>
                </w:rPr>
                <w:t xml:space="preserve">: </w:t>
              </w:r>
            </w:ins>
          </w:p>
          <w:p w14:paraId="5F353D6A" w14:textId="77777777" w:rsidR="00D05DF7" w:rsidRDefault="00D941EF">
            <w:pPr>
              <w:rPr>
                <w:ins w:id="422" w:author="CATT" w:date="2020-11-09T13:36:00Z"/>
                <w:rFonts w:eastAsia="SimSun"/>
                <w:sz w:val="22"/>
                <w:szCs w:val="22"/>
                <w:lang w:val="en-US" w:eastAsia="zh-CN"/>
              </w:rPr>
            </w:pPr>
            <w:ins w:id="423" w:author="CATT" w:date="2020-11-09T13:37:00Z">
              <w:r>
                <w:rPr>
                  <w:rFonts w:eastAsia="SimSun" w:hint="eastAsia"/>
                  <w:sz w:val="22"/>
                  <w:szCs w:val="22"/>
                  <w:lang w:val="en-US" w:eastAsia="zh-CN"/>
                </w:rPr>
                <w:lastRenderedPageBreak/>
                <w:t>For</w:t>
              </w:r>
            </w:ins>
            <w:ins w:id="424" w:author="CATT" w:date="2020-11-09T13:34:00Z">
              <w:r>
                <w:rPr>
                  <w:rFonts w:eastAsia="SimSun" w:hint="eastAsia"/>
                  <w:sz w:val="22"/>
                  <w:szCs w:val="22"/>
                  <w:lang w:val="en-US" w:eastAsia="zh-CN"/>
                </w:rPr>
                <w:t xml:space="preserve"> </w:t>
              </w:r>
            </w:ins>
            <w:ins w:id="425" w:author="CATT" w:date="2020-11-09T13:37:00Z">
              <w:r>
                <w:rPr>
                  <w:rFonts w:eastAsia="SimSun" w:hint="eastAsia"/>
                  <w:sz w:val="22"/>
                  <w:szCs w:val="22"/>
                  <w:lang w:val="en-US" w:eastAsia="zh-CN"/>
                </w:rPr>
                <w:t xml:space="preserve">the </w:t>
              </w:r>
            </w:ins>
            <w:ins w:id="426" w:author="CATT" w:date="2020-11-09T13:34:00Z">
              <w:r>
                <w:rPr>
                  <w:rFonts w:eastAsia="SimSun"/>
                  <w:sz w:val="22"/>
                  <w:szCs w:val="22"/>
                  <w:lang w:val="en-US" w:eastAsia="zh-CN"/>
                </w:rPr>
                <w:t>remaining time</w:t>
              </w:r>
            </w:ins>
            <w:ins w:id="427" w:author="CATT" w:date="2020-11-09T13:36:00Z">
              <w:r>
                <w:rPr>
                  <w:rFonts w:eastAsia="SimSun" w:hint="eastAsia"/>
                  <w:sz w:val="22"/>
                  <w:szCs w:val="22"/>
                  <w:lang w:val="en-US" w:eastAsia="zh-CN"/>
                </w:rPr>
                <w:t xml:space="preserve"> in serving cell</w:t>
              </w:r>
            </w:ins>
            <w:ins w:id="428" w:author="CATT" w:date="2020-11-09T13:34:00Z">
              <w:r>
                <w:rPr>
                  <w:rFonts w:eastAsia="SimSun" w:hint="eastAsia"/>
                  <w:sz w:val="22"/>
                  <w:szCs w:val="22"/>
                  <w:lang w:val="en-US" w:eastAsia="zh-CN"/>
                </w:rPr>
                <w:t>, we share the similar view BT</w:t>
              </w:r>
            </w:ins>
            <w:ins w:id="429" w:author="CATT" w:date="2020-11-09T13:35:00Z">
              <w:r>
                <w:rPr>
                  <w:rFonts w:eastAsia="SimSun" w:hint="eastAsia"/>
                  <w:sz w:val="22"/>
                  <w:szCs w:val="22"/>
                  <w:lang w:val="en-US" w:eastAsia="zh-CN"/>
                </w:rPr>
                <w:t>, this time is per UE, no need to broadcast this time duration</w:t>
              </w:r>
            </w:ins>
            <w:ins w:id="430" w:author="CATT" w:date="2020-11-09T13:36:00Z">
              <w:r>
                <w:rPr>
                  <w:rFonts w:eastAsia="SimSun" w:hint="eastAsia"/>
                  <w:sz w:val="22"/>
                  <w:szCs w:val="22"/>
                  <w:lang w:val="en-US" w:eastAsia="zh-CN"/>
                </w:rPr>
                <w:t>.</w:t>
              </w:r>
            </w:ins>
            <w:ins w:id="431" w:author="CATT" w:date="2020-11-09T13:44:00Z">
              <w:r>
                <w:rPr>
                  <w:rFonts w:eastAsia="SimSun" w:hint="eastAsia"/>
                  <w:sz w:val="22"/>
                  <w:szCs w:val="22"/>
                  <w:lang w:val="en-US" w:eastAsia="zh-CN"/>
                </w:rPr>
                <w:t xml:space="preserve"> But the time </w:t>
              </w:r>
            </w:ins>
            <w:ins w:id="432" w:author="CATT" w:date="2020-11-09T13:45:00Z">
              <w:r>
                <w:rPr>
                  <w:rFonts w:eastAsia="SimSun" w:hint="eastAsia"/>
                  <w:sz w:val="22"/>
                  <w:szCs w:val="22"/>
                  <w:lang w:val="en-US" w:eastAsia="zh-CN"/>
                </w:rPr>
                <w:t xml:space="preserve">when source cell will be dropped is common to all UEs, so the time when source cell will be dropped should be </w:t>
              </w:r>
            </w:ins>
            <w:ins w:id="433" w:author="CATT" w:date="2020-11-09T13:46:00Z">
              <w:r>
                <w:rPr>
                  <w:rFonts w:eastAsia="SimSun" w:hint="eastAsia"/>
                  <w:sz w:val="22"/>
                  <w:szCs w:val="22"/>
                  <w:lang w:val="en-US" w:eastAsia="zh-CN"/>
                </w:rPr>
                <w:t xml:space="preserve">provided by SI or paging message to </w:t>
              </w:r>
            </w:ins>
            <w:ins w:id="434" w:author="CATT" w:date="2020-11-09T13:47:00Z">
              <w:r>
                <w:rPr>
                  <w:rFonts w:eastAsia="SimSun"/>
                  <w:sz w:val="22"/>
                  <w:szCs w:val="22"/>
                  <w:lang w:val="en-US" w:eastAsia="zh-CN"/>
                </w:rPr>
                <w:t>guarantee</w:t>
              </w:r>
            </w:ins>
            <w:ins w:id="435" w:author="CATT" w:date="2020-11-09T13:46:00Z">
              <w:r>
                <w:rPr>
                  <w:rFonts w:eastAsia="SimSun" w:hint="eastAsia"/>
                  <w:sz w:val="22"/>
                  <w:szCs w:val="22"/>
                  <w:lang w:val="en-US" w:eastAsia="zh-CN"/>
                </w:rPr>
                <w:t xml:space="preserve"> </w:t>
              </w:r>
            </w:ins>
            <w:ins w:id="436" w:author="CATT" w:date="2020-11-09T13:47:00Z">
              <w:r>
                <w:rPr>
                  <w:rFonts w:eastAsia="SimSun" w:hint="eastAsia"/>
                  <w:sz w:val="22"/>
                  <w:szCs w:val="22"/>
                  <w:lang w:val="en-US" w:eastAsia="zh-CN"/>
                </w:rPr>
                <w:t>that all UEs in source cell will do cell reselection to the target cell before source cell dropped</w:t>
              </w:r>
            </w:ins>
            <w:ins w:id="437" w:author="CATT" w:date="2020-11-09T13:48:00Z">
              <w:r>
                <w:rPr>
                  <w:rFonts w:eastAsia="SimSun" w:hint="eastAsia"/>
                  <w:sz w:val="22"/>
                  <w:szCs w:val="22"/>
                  <w:lang w:val="en-US" w:eastAsia="zh-CN"/>
                </w:rPr>
                <w:t>, otherwise, paging is out of control</w:t>
              </w:r>
            </w:ins>
            <w:ins w:id="438" w:author="CATT" w:date="2020-11-09T13:49:00Z">
              <w:r>
                <w:rPr>
                  <w:rFonts w:eastAsia="SimSun" w:hint="eastAsia"/>
                  <w:sz w:val="22"/>
                  <w:szCs w:val="22"/>
                  <w:lang w:val="en-US" w:eastAsia="zh-CN"/>
                </w:rPr>
                <w:t xml:space="preserve"> for some time.</w:t>
              </w:r>
            </w:ins>
          </w:p>
          <w:p w14:paraId="1881E25A" w14:textId="77777777" w:rsidR="00D05DF7" w:rsidRDefault="00D941EF">
            <w:pPr>
              <w:rPr>
                <w:ins w:id="439" w:author="CATT" w:date="2020-11-09T13:41:00Z"/>
                <w:rFonts w:eastAsia="SimSun"/>
                <w:sz w:val="22"/>
                <w:szCs w:val="22"/>
                <w:lang w:val="en-US" w:eastAsia="zh-CN"/>
              </w:rPr>
            </w:pPr>
            <w:ins w:id="440" w:author="CATT" w:date="2020-11-09T13:36:00Z">
              <w:r>
                <w:rPr>
                  <w:rFonts w:eastAsia="SimSun" w:hint="eastAsia"/>
                  <w:sz w:val="22"/>
                  <w:szCs w:val="22"/>
                  <w:lang w:val="en-US" w:eastAsia="zh-CN"/>
                </w:rPr>
                <w:t xml:space="preserve">As for </w:t>
              </w:r>
            </w:ins>
            <w:ins w:id="441" w:author="CATT" w:date="2020-11-09T13:38:00Z">
              <w:r>
                <w:rPr>
                  <w:rFonts w:eastAsia="SimSun" w:hint="eastAsia"/>
                  <w:sz w:val="22"/>
                  <w:szCs w:val="22"/>
                  <w:lang w:val="en-US" w:eastAsia="zh-CN"/>
                </w:rPr>
                <w:t xml:space="preserve">info about </w:t>
              </w:r>
            </w:ins>
            <w:ins w:id="442" w:author="CATT" w:date="2020-11-09T13:37:00Z">
              <w:r>
                <w:rPr>
                  <w:rFonts w:eastAsia="SimSun"/>
                  <w:sz w:val="22"/>
                  <w:szCs w:val="22"/>
                  <w:lang w:val="en-US" w:eastAsia="zh-CN"/>
                  <w:rPrChange w:id="443" w:author="CATT" w:date="2020-11-09T13:37:00Z">
                    <w:rPr>
                      <w:b/>
                      <w:bCs/>
                      <w:iCs/>
                    </w:rPr>
                  </w:rPrChange>
                </w:rPr>
                <w:t>cell/PCI ceasing to serving the area</w:t>
              </w:r>
            </w:ins>
            <w:ins w:id="444" w:author="CATT" w:date="2020-11-09T13:38:00Z">
              <w:r>
                <w:rPr>
                  <w:rFonts w:eastAsia="SimSun" w:hint="eastAsia"/>
                  <w:sz w:val="22"/>
                  <w:szCs w:val="22"/>
                  <w:lang w:val="en-US" w:eastAsia="zh-CN"/>
                </w:rPr>
                <w:t>, thi</w:t>
              </w:r>
              <w:r>
                <w:rPr>
                  <w:rFonts w:eastAsia="SimSun" w:hint="eastAsia"/>
                  <w:sz w:val="22"/>
                  <w:szCs w:val="22"/>
                  <w:lang w:val="en-US" w:eastAsia="zh-CN"/>
                </w:rPr>
                <w:t xml:space="preserve">s info is already known by UE via </w:t>
              </w:r>
            </w:ins>
            <w:ins w:id="445" w:author="CATT" w:date="2020-11-09T13:39:00Z">
              <w:r>
                <w:rPr>
                  <w:rFonts w:eastAsia="SimSun" w:hint="eastAsia"/>
                  <w:sz w:val="22"/>
                  <w:szCs w:val="22"/>
                  <w:lang w:val="en-US" w:eastAsia="zh-CN"/>
                </w:rPr>
                <w:t xml:space="preserve">serving cell </w:t>
              </w:r>
            </w:ins>
            <w:ins w:id="446" w:author="CATT" w:date="2020-11-09T13:38:00Z">
              <w:r>
                <w:rPr>
                  <w:rFonts w:eastAsia="SimSun" w:hint="eastAsia"/>
                  <w:sz w:val="22"/>
                  <w:szCs w:val="22"/>
                  <w:lang w:val="en-US" w:eastAsia="zh-CN"/>
                </w:rPr>
                <w:t>SIB1</w:t>
              </w:r>
            </w:ins>
            <w:ins w:id="447" w:author="CATT" w:date="2020-11-09T13:39:00Z">
              <w:r>
                <w:rPr>
                  <w:rFonts w:eastAsia="SimSun" w:hint="eastAsia"/>
                  <w:sz w:val="22"/>
                  <w:szCs w:val="22"/>
                  <w:lang w:val="en-US" w:eastAsia="zh-CN"/>
                </w:rPr>
                <w:t xml:space="preserve"> reading, no need to </w:t>
              </w:r>
            </w:ins>
            <w:ins w:id="448" w:author="CATT" w:date="2020-11-09T13:41:00Z">
              <w:r>
                <w:rPr>
                  <w:rFonts w:eastAsia="SimSun" w:hint="eastAsia"/>
                  <w:sz w:val="22"/>
                  <w:szCs w:val="22"/>
                  <w:lang w:val="en-US" w:eastAsia="zh-CN"/>
                </w:rPr>
                <w:t xml:space="preserve">be </w:t>
              </w:r>
            </w:ins>
            <w:ins w:id="449" w:author="CATT" w:date="2020-11-09T13:39:00Z">
              <w:r>
                <w:rPr>
                  <w:rFonts w:eastAsia="SimSun" w:hint="eastAsia"/>
                  <w:sz w:val="22"/>
                  <w:szCs w:val="22"/>
                  <w:lang w:val="en-US" w:eastAsia="zh-CN"/>
                </w:rPr>
                <w:t xml:space="preserve">broadcast </w:t>
              </w:r>
            </w:ins>
            <w:ins w:id="450" w:author="CATT" w:date="2020-11-09T13:40:00Z">
              <w:r>
                <w:rPr>
                  <w:rFonts w:eastAsia="SimSun" w:hint="eastAsia"/>
                  <w:sz w:val="22"/>
                  <w:szCs w:val="22"/>
                  <w:lang w:val="en-US" w:eastAsia="zh-CN"/>
                </w:rPr>
                <w:t>in a</w:t>
              </w:r>
            </w:ins>
            <w:ins w:id="451" w:author="CATT" w:date="2020-11-09T13:41:00Z">
              <w:r>
                <w:rPr>
                  <w:rFonts w:eastAsia="SimSun" w:hint="eastAsia"/>
                  <w:sz w:val="22"/>
                  <w:szCs w:val="22"/>
                  <w:lang w:val="en-US" w:eastAsia="zh-CN"/>
                </w:rPr>
                <w:t>n</w:t>
              </w:r>
            </w:ins>
            <w:ins w:id="452" w:author="CATT" w:date="2020-11-09T13:40:00Z">
              <w:r>
                <w:rPr>
                  <w:rFonts w:eastAsia="SimSun" w:hint="eastAsia"/>
                  <w:sz w:val="22"/>
                  <w:szCs w:val="22"/>
                  <w:lang w:val="en-US" w:eastAsia="zh-CN"/>
                </w:rPr>
                <w:t xml:space="preserve"> extra way</w:t>
              </w:r>
            </w:ins>
            <w:ins w:id="453" w:author="CATT" w:date="2020-11-09T13:41:00Z">
              <w:r>
                <w:rPr>
                  <w:rFonts w:eastAsia="SimSun" w:hint="eastAsia"/>
                  <w:sz w:val="22"/>
                  <w:szCs w:val="22"/>
                  <w:lang w:val="en-US" w:eastAsia="zh-CN"/>
                </w:rPr>
                <w:t>.</w:t>
              </w:r>
            </w:ins>
          </w:p>
          <w:p w14:paraId="49D55E2D" w14:textId="77777777" w:rsidR="00D05DF7" w:rsidRDefault="00D941EF">
            <w:pPr>
              <w:rPr>
                <w:ins w:id="454" w:author="CATT" w:date="2020-11-09T13:41:00Z"/>
                <w:rFonts w:eastAsia="SimSun"/>
                <w:sz w:val="22"/>
                <w:szCs w:val="22"/>
                <w:lang w:val="en-US" w:eastAsia="zh-CN"/>
              </w:rPr>
            </w:pPr>
            <w:ins w:id="455" w:author="CATT" w:date="2020-11-09T13:41:00Z">
              <w:r>
                <w:rPr>
                  <w:rFonts w:eastAsia="SimSun" w:hint="eastAsia"/>
                  <w:sz w:val="22"/>
                  <w:szCs w:val="22"/>
                  <w:lang w:val="en-US" w:eastAsia="zh-CN"/>
                </w:rPr>
                <w:t>For the second bullet in P1:</w:t>
              </w:r>
            </w:ins>
          </w:p>
          <w:p w14:paraId="198AC921" w14:textId="77777777" w:rsidR="00D05DF7" w:rsidRDefault="00D941EF">
            <w:pPr>
              <w:rPr>
                <w:ins w:id="456" w:author="CATT" w:date="2020-11-09T13:51:00Z"/>
                <w:rFonts w:eastAsiaTheme="minorEastAsia"/>
                <w:lang w:eastAsia="zh-CN"/>
              </w:rPr>
            </w:pPr>
            <w:ins w:id="457" w:author="CATT" w:date="2020-11-09T13:49:00Z">
              <w:r>
                <w:rPr>
                  <w:rFonts w:eastAsiaTheme="minorEastAsia"/>
                  <w:lang w:eastAsia="zh-CN"/>
                </w:rPr>
                <w:t>W</w:t>
              </w:r>
              <w:r>
                <w:rPr>
                  <w:rFonts w:eastAsiaTheme="minorEastAsia" w:hint="eastAsia"/>
                  <w:lang w:eastAsia="zh-CN"/>
                </w:rPr>
                <w:t>e think the ne</w:t>
              </w:r>
            </w:ins>
            <w:ins w:id="458" w:author="CATT" w:date="2020-11-09T13:50:00Z">
              <w:r>
                <w:rPr>
                  <w:rFonts w:eastAsiaTheme="minorEastAsia" w:hint="eastAsia"/>
                  <w:lang w:eastAsia="zh-CN"/>
                </w:rPr>
                <w:t>x</w:t>
              </w:r>
            </w:ins>
            <w:ins w:id="459" w:author="CATT" w:date="2020-11-09T13:49:00Z">
              <w:r>
                <w:rPr>
                  <w:rFonts w:eastAsiaTheme="minorEastAsia" w:hint="eastAsia"/>
                  <w:lang w:eastAsia="zh-CN"/>
                </w:rPr>
                <w:t xml:space="preserve">t cell </w:t>
              </w:r>
            </w:ins>
            <w:ins w:id="460" w:author="CATT" w:date="2020-11-09T13:50:00Z">
              <w:r>
                <w:rPr>
                  <w:rFonts w:eastAsiaTheme="minorEastAsia" w:hint="eastAsia"/>
                  <w:lang w:eastAsia="zh-CN"/>
                </w:rPr>
                <w:t xml:space="preserve">info </w:t>
              </w:r>
            </w:ins>
            <w:ins w:id="461" w:author="CATT" w:date="2020-11-09T13:49:00Z">
              <w:r>
                <w:rPr>
                  <w:rFonts w:eastAsiaTheme="minorEastAsia" w:hint="eastAsia"/>
                  <w:lang w:eastAsia="zh-CN"/>
                </w:rPr>
                <w:t>is necessary</w:t>
              </w:r>
            </w:ins>
            <w:ins w:id="462" w:author="CATT" w:date="2020-11-09T13:50:00Z">
              <w:r>
                <w:rPr>
                  <w:rFonts w:eastAsiaTheme="minorEastAsia" w:hint="eastAsia"/>
                  <w:lang w:eastAsia="zh-CN"/>
                </w:rPr>
                <w:t xml:space="preserve"> to be known by UE</w:t>
              </w:r>
            </w:ins>
            <w:ins w:id="463" w:author="CATT" w:date="2020-11-09T13:51:00Z">
              <w:r>
                <w:rPr>
                  <w:rFonts w:eastAsiaTheme="minorEastAsia" w:hint="eastAsia"/>
                  <w:lang w:eastAsia="zh-CN"/>
                </w:rPr>
                <w:t xml:space="preserve">. Apart from PCI and timing info, we think the following info is also </w:t>
              </w:r>
              <w:r>
                <w:rPr>
                  <w:rFonts w:eastAsiaTheme="minorEastAsia"/>
                  <w:lang w:eastAsia="zh-CN"/>
                </w:rPr>
                <w:t>beneficial</w:t>
              </w:r>
              <w:r>
                <w:rPr>
                  <w:rFonts w:eastAsiaTheme="minorEastAsia" w:hint="eastAsia"/>
                  <w:lang w:eastAsia="zh-CN"/>
                </w:rPr>
                <w:t>:</w:t>
              </w:r>
            </w:ins>
          </w:p>
          <w:p w14:paraId="7C52B639" w14:textId="77777777" w:rsidR="00D05DF7" w:rsidRDefault="00D941EF">
            <w:pPr>
              <w:rPr>
                <w:ins w:id="464" w:author="CATT" w:date="2020-11-09T13:34:00Z"/>
                <w:rFonts w:eastAsiaTheme="minorEastAsia"/>
                <w:lang w:eastAsia="zh-CN"/>
              </w:rPr>
            </w:pPr>
            <w:ins w:id="465" w:author="CATT" w:date="2020-11-09T13:52:00Z">
              <w:r>
                <w:rPr>
                  <w:rFonts w:eastAsiaTheme="minorEastAsia" w:hint="eastAsia"/>
                  <w:lang w:eastAsia="zh-CN"/>
                </w:rPr>
                <w:t>-</w:t>
              </w:r>
              <w:r>
                <w:rPr>
                  <w:rFonts w:eastAsiaTheme="minorEastAsia"/>
                  <w:lang w:eastAsia="zh-CN"/>
                </w:rPr>
                <w:t>Frequency</w:t>
              </w:r>
              <w:r>
                <w:rPr>
                  <w:rFonts w:eastAsiaTheme="minorEastAsia" w:hint="eastAsia"/>
                  <w:lang w:eastAsia="zh-CN"/>
                </w:rPr>
                <w:t xml:space="preserve"> info of next cell;</w:t>
              </w:r>
            </w:ins>
          </w:p>
        </w:tc>
      </w:tr>
      <w:tr w:rsidR="00D05DF7" w14:paraId="13B1D9AD" w14:textId="77777777">
        <w:trPr>
          <w:ins w:id="466" w:author="Huawei v2" w:date="2020-11-09T15:10:00Z"/>
        </w:trPr>
        <w:tc>
          <w:tcPr>
            <w:tcW w:w="1271" w:type="dxa"/>
          </w:tcPr>
          <w:p w14:paraId="1D8E3038" w14:textId="77777777" w:rsidR="00D05DF7" w:rsidRDefault="00D941EF">
            <w:pPr>
              <w:spacing w:before="120" w:after="120"/>
              <w:rPr>
                <w:ins w:id="467" w:author="Huawei v2" w:date="2020-11-09T15:10:00Z"/>
                <w:rFonts w:eastAsiaTheme="minorEastAsia"/>
                <w:lang w:eastAsia="zh-CN"/>
              </w:rPr>
            </w:pPr>
            <w:ins w:id="468" w:author="Huawei v2" w:date="2020-11-09T15:10:00Z">
              <w:r>
                <w:rPr>
                  <w:rFonts w:eastAsiaTheme="minorEastAsia" w:hint="eastAsia"/>
                  <w:lang w:eastAsia="zh-CN"/>
                </w:rPr>
                <w:lastRenderedPageBreak/>
                <w:t>H</w:t>
              </w:r>
              <w:r>
                <w:rPr>
                  <w:rFonts w:eastAsiaTheme="minorEastAsia"/>
                  <w:lang w:eastAsia="zh-CN"/>
                </w:rPr>
                <w:t>uawei, HiSilicon</w:t>
              </w:r>
            </w:ins>
          </w:p>
        </w:tc>
        <w:tc>
          <w:tcPr>
            <w:tcW w:w="8079" w:type="dxa"/>
          </w:tcPr>
          <w:p w14:paraId="72DC97A0" w14:textId="77777777" w:rsidR="00D05DF7" w:rsidRDefault="00D941EF">
            <w:pPr>
              <w:rPr>
                <w:ins w:id="469" w:author="Huawei v2" w:date="2020-11-09T15:10:00Z"/>
                <w:rFonts w:eastAsia="SimSun"/>
                <w:sz w:val="22"/>
                <w:szCs w:val="22"/>
                <w:lang w:val="en-US" w:eastAsia="zh-CN"/>
              </w:rPr>
            </w:pPr>
            <w:ins w:id="470" w:author="Huawei v2" w:date="2020-11-09T15:10:00Z">
              <w:r>
                <w:rPr>
                  <w:rFonts w:eastAsia="SimSun"/>
                  <w:sz w:val="22"/>
                  <w:szCs w:val="22"/>
                  <w:lang w:val="en-US" w:eastAsia="zh-CN"/>
                </w:rPr>
                <w:t>The wording of P1 is not so clear</w:t>
              </w:r>
            </w:ins>
            <w:ins w:id="471" w:author="Huawei v2" w:date="2020-11-09T15:11:00Z">
              <w:r>
                <w:rPr>
                  <w:rFonts w:eastAsia="SimSun"/>
                  <w:sz w:val="22"/>
                  <w:szCs w:val="22"/>
                  <w:lang w:val="en-US" w:eastAsia="zh-CN"/>
                </w:rPr>
                <w:t>, further discussion in still needed</w:t>
              </w:r>
            </w:ins>
            <w:ins w:id="472" w:author="Huawei v2" w:date="2020-11-09T15:10:00Z">
              <w:r>
                <w:rPr>
                  <w:rFonts w:eastAsia="SimSun"/>
                  <w:sz w:val="22"/>
                  <w:szCs w:val="22"/>
                  <w:lang w:val="en-US" w:eastAsia="zh-CN"/>
                </w:rPr>
                <w:t>.</w:t>
              </w:r>
            </w:ins>
            <w:ins w:id="473" w:author="Huawei v2" w:date="2020-11-09T15:11:00Z">
              <w:r>
                <w:rPr>
                  <w:rFonts w:eastAsia="SimSun"/>
                  <w:sz w:val="22"/>
                  <w:szCs w:val="22"/>
                  <w:lang w:val="en-US" w:eastAsia="zh-CN"/>
                </w:rPr>
                <w:t xml:space="preserve"> According to legacy cell reselection procedure, there are two steps, i.e. </w:t>
              </w:r>
            </w:ins>
            <w:ins w:id="474" w:author="Huawei v2" w:date="2020-11-09T15:12:00Z">
              <w:r>
                <w:rPr>
                  <w:rFonts w:eastAsia="SimSun"/>
                  <w:sz w:val="22"/>
                  <w:szCs w:val="22"/>
                  <w:lang w:val="en-US" w:eastAsia="zh-CN"/>
                </w:rPr>
                <w:t xml:space="preserve">measurement and reselection determination. If assistant information is broadcasted, how to use it in UE? Is it used to start </w:t>
              </w:r>
            </w:ins>
            <w:ins w:id="475" w:author="Huawei v2" w:date="2020-11-09T15:13:00Z">
              <w:r>
                <w:rPr>
                  <w:rFonts w:eastAsia="SimSun"/>
                  <w:sz w:val="22"/>
                  <w:szCs w:val="22"/>
                  <w:lang w:val="en-US" w:eastAsia="zh-CN"/>
                </w:rPr>
                <w:t>neighbor cell measurement or for reselection determinati</w:t>
              </w:r>
              <w:r>
                <w:rPr>
                  <w:rFonts w:eastAsia="SimSun"/>
                  <w:sz w:val="22"/>
                  <w:szCs w:val="22"/>
                  <w:lang w:val="en-US" w:eastAsia="zh-CN"/>
                </w:rPr>
                <w:t>on.</w:t>
              </w:r>
            </w:ins>
          </w:p>
        </w:tc>
      </w:tr>
      <w:tr w:rsidR="00D05DF7" w14:paraId="191C9BE5" w14:textId="77777777">
        <w:trPr>
          <w:ins w:id="476" w:author="Camille Bui" w:date="2020-11-09T10:52:00Z"/>
        </w:trPr>
        <w:tc>
          <w:tcPr>
            <w:tcW w:w="1271" w:type="dxa"/>
          </w:tcPr>
          <w:p w14:paraId="28F881C3" w14:textId="77777777" w:rsidR="00D05DF7" w:rsidRDefault="00D941EF">
            <w:pPr>
              <w:spacing w:before="120" w:after="120"/>
              <w:rPr>
                <w:ins w:id="477" w:author="Camille Bui" w:date="2020-11-09T10:52:00Z"/>
                <w:rFonts w:eastAsiaTheme="minorEastAsia"/>
                <w:lang w:eastAsia="zh-CN"/>
              </w:rPr>
            </w:pPr>
            <w:ins w:id="478" w:author="Camille Bui" w:date="2020-11-09T10:52:00Z">
              <w:r>
                <w:rPr>
                  <w:rFonts w:eastAsiaTheme="minorEastAsia"/>
                  <w:lang w:eastAsia="zh-CN"/>
                </w:rPr>
                <w:t>Thales</w:t>
              </w:r>
            </w:ins>
          </w:p>
        </w:tc>
        <w:tc>
          <w:tcPr>
            <w:tcW w:w="8079" w:type="dxa"/>
          </w:tcPr>
          <w:p w14:paraId="6096ED5B" w14:textId="77777777" w:rsidR="00D05DF7" w:rsidRDefault="00D941EF">
            <w:pPr>
              <w:rPr>
                <w:ins w:id="479" w:author="Camille Bui" w:date="2020-11-09T10:52:00Z"/>
                <w:rFonts w:eastAsia="SimSun"/>
                <w:sz w:val="22"/>
                <w:szCs w:val="22"/>
                <w:lang w:val="en-US" w:eastAsia="zh-CN"/>
              </w:rPr>
            </w:pPr>
            <w:ins w:id="480" w:author="Camille Bui" w:date="2020-11-09T10:52:00Z">
              <w:r>
                <w:rPr>
                  <w:rFonts w:eastAsiaTheme="minorEastAsia"/>
                  <w:lang w:eastAsia="zh-CN"/>
                </w:rPr>
                <w:t>Agree with proposal 1</w:t>
              </w:r>
            </w:ins>
          </w:p>
        </w:tc>
      </w:tr>
      <w:tr w:rsidR="00D05DF7" w14:paraId="0542E964" w14:textId="77777777">
        <w:trPr>
          <w:ins w:id="481" w:author="Helka-Liina" w:date="2020-11-09T13:05:00Z"/>
        </w:trPr>
        <w:tc>
          <w:tcPr>
            <w:tcW w:w="1271" w:type="dxa"/>
          </w:tcPr>
          <w:p w14:paraId="79955FE1" w14:textId="77777777" w:rsidR="00D05DF7" w:rsidRDefault="00D941EF">
            <w:pPr>
              <w:spacing w:before="120" w:after="120"/>
              <w:rPr>
                <w:ins w:id="482" w:author="Helka-Liina" w:date="2020-11-09T13:05:00Z"/>
                <w:rFonts w:eastAsiaTheme="minorEastAsia"/>
                <w:lang w:eastAsia="zh-CN"/>
              </w:rPr>
            </w:pPr>
            <w:ins w:id="483" w:author="Helka-Liina" w:date="2020-11-09T13:05:00Z">
              <w:r>
                <w:rPr>
                  <w:rFonts w:eastAsiaTheme="minorEastAsia"/>
                  <w:lang w:eastAsia="zh-CN"/>
                </w:rPr>
                <w:t>Ericsson</w:t>
              </w:r>
            </w:ins>
          </w:p>
        </w:tc>
        <w:tc>
          <w:tcPr>
            <w:tcW w:w="8079" w:type="dxa"/>
          </w:tcPr>
          <w:p w14:paraId="728C23B6" w14:textId="77777777" w:rsidR="00D05DF7" w:rsidRDefault="00D941EF">
            <w:pPr>
              <w:rPr>
                <w:ins w:id="484" w:author="Helka-Liina" w:date="2020-11-09T13:05:00Z"/>
                <w:rFonts w:eastAsiaTheme="minorEastAsia"/>
                <w:lang w:eastAsia="zh-CN"/>
              </w:rPr>
            </w:pPr>
            <w:ins w:id="485" w:author="Helka-Liina" w:date="2020-11-09T13:05:00Z">
              <w:r>
                <w:rPr>
                  <w:rFonts w:eastAsiaTheme="minorEastAsia"/>
                  <w:lang w:eastAsia="zh-CN"/>
                </w:rPr>
                <w:t>Agree with Proposal 1</w:t>
              </w:r>
            </w:ins>
          </w:p>
        </w:tc>
      </w:tr>
      <w:tr w:rsidR="00D05DF7" w14:paraId="69F55227" w14:textId="77777777">
        <w:trPr>
          <w:ins w:id="486" w:author="LG_Oanyong Lee" w:date="2020-11-09T21:01:00Z"/>
        </w:trPr>
        <w:tc>
          <w:tcPr>
            <w:tcW w:w="1271" w:type="dxa"/>
          </w:tcPr>
          <w:p w14:paraId="730066EF" w14:textId="77777777" w:rsidR="00D05DF7" w:rsidRDefault="00D941EF">
            <w:pPr>
              <w:spacing w:before="120" w:after="120"/>
              <w:rPr>
                <w:ins w:id="487" w:author="LG_Oanyong Lee" w:date="2020-11-09T21:01:00Z"/>
                <w:rFonts w:eastAsiaTheme="minorEastAsia"/>
                <w:lang w:eastAsia="zh-CN"/>
              </w:rPr>
            </w:pPr>
            <w:ins w:id="488" w:author="LG_Oanyong Lee" w:date="2020-11-09T21:02:00Z">
              <w:r>
                <w:rPr>
                  <w:rFonts w:hint="eastAsia"/>
                  <w:lang w:eastAsia="ko-KR"/>
                </w:rPr>
                <w:t>LG</w:t>
              </w:r>
            </w:ins>
          </w:p>
        </w:tc>
        <w:tc>
          <w:tcPr>
            <w:tcW w:w="8079" w:type="dxa"/>
          </w:tcPr>
          <w:p w14:paraId="7179D535" w14:textId="77777777" w:rsidR="00D05DF7" w:rsidRDefault="00D941EF">
            <w:pPr>
              <w:rPr>
                <w:ins w:id="489" w:author="LG_Oanyong Lee" w:date="2020-11-09T21:01:00Z"/>
                <w:rFonts w:eastAsiaTheme="minorEastAsia"/>
                <w:lang w:eastAsia="zh-CN"/>
              </w:rPr>
            </w:pPr>
            <w:ins w:id="490" w:author="LG_Oanyong Lee" w:date="2020-11-09T21:02:00Z">
              <w:r>
                <w:rPr>
                  <w:rFonts w:hint="eastAsia"/>
                  <w:lang w:eastAsia="ko-KR"/>
                </w:rPr>
                <w:t>S</w:t>
              </w:r>
              <w:r>
                <w:rPr>
                  <w:lang w:eastAsia="ko-KR"/>
                </w:rPr>
                <w:t>u</w:t>
              </w:r>
              <w:r>
                <w:rPr>
                  <w:rFonts w:hint="eastAsia"/>
                  <w:lang w:eastAsia="ko-KR"/>
                </w:rPr>
                <w:t xml:space="preserve">ch </w:t>
              </w:r>
              <w:r>
                <w:rPr>
                  <w:lang w:eastAsia="ko-KR"/>
                </w:rPr>
                <w:t xml:space="preserve">indication of upcoming feeder link/service link switch will be beneficial to UEs to avoid unnecessary cell reselection, if a cell is measured with good RSRP but will </w:t>
              </w:r>
              <w:r>
                <w:rPr>
                  <w:lang w:eastAsia="ko-KR"/>
                </w:rPr>
                <w:t>temporarily unavailable soon. So we are fine with proposal 1.</w:t>
              </w:r>
            </w:ins>
          </w:p>
        </w:tc>
      </w:tr>
      <w:tr w:rsidR="00D05DF7" w14:paraId="63E768F7" w14:textId="77777777">
        <w:trPr>
          <w:ins w:id="491" w:author="Soghomonian, Manook, Vodafone Group" w:date="2020-11-09T12:12:00Z"/>
        </w:trPr>
        <w:tc>
          <w:tcPr>
            <w:tcW w:w="1271" w:type="dxa"/>
          </w:tcPr>
          <w:p w14:paraId="035DA4C6" w14:textId="77777777" w:rsidR="00D05DF7" w:rsidRDefault="00D941EF">
            <w:pPr>
              <w:spacing w:before="120" w:after="120"/>
              <w:rPr>
                <w:ins w:id="492" w:author="Soghomonian, Manook, Vodafone Group" w:date="2020-11-09T12:12:00Z"/>
                <w:lang w:eastAsia="ko-KR"/>
              </w:rPr>
            </w:pPr>
            <w:ins w:id="493" w:author="Soghomonian, Manook, Vodafone Group" w:date="2020-11-09T12:13:00Z">
              <w:r>
                <w:rPr>
                  <w:rFonts w:eastAsiaTheme="minorEastAsia"/>
                  <w:lang w:eastAsia="zh-CN"/>
                </w:rPr>
                <w:t>Vodafone</w:t>
              </w:r>
            </w:ins>
          </w:p>
        </w:tc>
        <w:tc>
          <w:tcPr>
            <w:tcW w:w="8079" w:type="dxa"/>
          </w:tcPr>
          <w:p w14:paraId="3A86E40C" w14:textId="77777777" w:rsidR="00D05DF7" w:rsidRDefault="00D941EF">
            <w:pPr>
              <w:rPr>
                <w:ins w:id="494" w:author="Soghomonian, Manook, Vodafone Group" w:date="2020-11-09T12:12:00Z"/>
                <w:lang w:eastAsia="ko-KR"/>
              </w:rPr>
            </w:pPr>
            <w:ins w:id="495" w:author="Soghomonian, Manook, Vodafone Group" w:date="2020-11-09T12:13:00Z">
              <w:r>
                <w:rPr>
                  <w:rFonts w:eastAsiaTheme="minorEastAsia"/>
                  <w:lang w:eastAsia="zh-CN"/>
                </w:rPr>
                <w:t xml:space="preserve">as explained in the previous Answer, changing PCI from operation perspective, is not a good idea and it confused the Network and the UE. For a sporadic feeder link switch the PCI must </w:t>
              </w:r>
              <w:r>
                <w:rPr>
                  <w:rFonts w:eastAsiaTheme="minorEastAsia"/>
                  <w:lang w:eastAsia="zh-CN"/>
                </w:rPr>
                <w:t xml:space="preserve">remain constant </w:t>
              </w:r>
            </w:ins>
          </w:p>
        </w:tc>
      </w:tr>
      <w:tr w:rsidR="00D05DF7" w14:paraId="46A367F6" w14:textId="77777777">
        <w:trPr>
          <w:ins w:id="496" w:author="ITRI" w:date="2020-11-09T20:40:00Z"/>
        </w:trPr>
        <w:tc>
          <w:tcPr>
            <w:tcW w:w="1271" w:type="dxa"/>
          </w:tcPr>
          <w:p w14:paraId="3FB2A5F2" w14:textId="77777777" w:rsidR="00D05DF7" w:rsidRDefault="00D941EF">
            <w:pPr>
              <w:spacing w:before="120" w:after="120"/>
              <w:rPr>
                <w:ins w:id="497" w:author="ITRI" w:date="2020-11-09T20:40:00Z"/>
                <w:rFonts w:eastAsiaTheme="minorEastAsia"/>
                <w:lang w:eastAsia="zh-CN"/>
              </w:rPr>
            </w:pPr>
            <w:ins w:id="498" w:author="ITRI" w:date="2020-11-09T20:40:00Z">
              <w:r>
                <w:rPr>
                  <w:rFonts w:eastAsia="PMingLiU" w:hint="eastAsia"/>
                  <w:szCs w:val="22"/>
                  <w:lang w:val="en-US" w:eastAsia="zh-TW"/>
                </w:rPr>
                <w:t>ITRI</w:t>
              </w:r>
            </w:ins>
          </w:p>
        </w:tc>
        <w:tc>
          <w:tcPr>
            <w:tcW w:w="8079" w:type="dxa"/>
          </w:tcPr>
          <w:p w14:paraId="43950310" w14:textId="77777777" w:rsidR="00D05DF7" w:rsidRDefault="00D941EF">
            <w:pPr>
              <w:rPr>
                <w:ins w:id="499" w:author="ITRI" w:date="2020-11-09T20:40:00Z"/>
                <w:rFonts w:eastAsiaTheme="minorEastAsia"/>
                <w:lang w:eastAsia="zh-CN"/>
              </w:rPr>
            </w:pPr>
            <w:ins w:id="500" w:author="ITRI" w:date="2020-11-09T20:40:00Z">
              <w:r>
                <w:rPr>
                  <w:rFonts w:eastAsia="PMingLiU"/>
                  <w:szCs w:val="22"/>
                  <w:lang w:eastAsia="zh-TW"/>
                </w:rPr>
                <w:t>For IDLE UE, w</w:t>
              </w:r>
              <w:r>
                <w:rPr>
                  <w:rFonts w:eastAsia="PMingLiU" w:hint="eastAsia"/>
                  <w:szCs w:val="22"/>
                  <w:lang w:eastAsia="zh-TW"/>
                </w:rPr>
                <w:t xml:space="preserve">e think </w:t>
              </w:r>
              <w:r>
                <w:rPr>
                  <w:rFonts w:eastAsia="PMingLiU"/>
                  <w:szCs w:val="22"/>
                  <w:lang w:eastAsia="zh-TW"/>
                </w:rPr>
                <w:t xml:space="preserve">Rel-16 measurement rules for cell reselection also works for NTN. Ephemeris information could be utilized by UE e.g., in priority handling for cell reselection. Then the mapping between ephemeris and PCI, </w:t>
              </w:r>
              <w:r>
                <w:rPr>
                  <w:rFonts w:eastAsia="PMingLiU"/>
                  <w:szCs w:val="22"/>
                  <w:lang w:eastAsia="zh-TW"/>
                </w:rPr>
                <w:t>e.g., the mapping of the succeeding satellite and the upcoming serving cell PCI, need to be broadcast.</w:t>
              </w:r>
            </w:ins>
          </w:p>
        </w:tc>
      </w:tr>
      <w:tr w:rsidR="00D05DF7" w14:paraId="0C91C3B4" w14:textId="77777777">
        <w:trPr>
          <w:ins w:id="501" w:author="Yiu, Candy" w:date="2020-11-09T06:12:00Z"/>
        </w:trPr>
        <w:tc>
          <w:tcPr>
            <w:tcW w:w="1271" w:type="dxa"/>
          </w:tcPr>
          <w:p w14:paraId="05D81878" w14:textId="77777777" w:rsidR="00D05DF7" w:rsidRDefault="00D941EF">
            <w:pPr>
              <w:spacing w:before="120" w:after="120"/>
              <w:rPr>
                <w:ins w:id="502" w:author="Yiu, Candy" w:date="2020-11-09T06:12:00Z"/>
                <w:rFonts w:eastAsia="PMingLiU"/>
                <w:szCs w:val="22"/>
                <w:lang w:val="en-US" w:eastAsia="zh-TW"/>
              </w:rPr>
            </w:pPr>
            <w:ins w:id="503" w:author="Yiu, Candy" w:date="2020-11-09T06:12:00Z">
              <w:r>
                <w:rPr>
                  <w:rFonts w:eastAsia="PMingLiU"/>
                  <w:szCs w:val="22"/>
                  <w:lang w:val="en-US" w:eastAsia="zh-TW"/>
                </w:rPr>
                <w:t>Intel</w:t>
              </w:r>
            </w:ins>
          </w:p>
        </w:tc>
        <w:tc>
          <w:tcPr>
            <w:tcW w:w="8079" w:type="dxa"/>
          </w:tcPr>
          <w:p w14:paraId="4E2F6DBD" w14:textId="77777777" w:rsidR="00D05DF7" w:rsidRDefault="00D941EF">
            <w:pPr>
              <w:rPr>
                <w:ins w:id="504" w:author="Yiu, Candy" w:date="2020-11-09T06:12:00Z"/>
                <w:rFonts w:eastAsia="PMingLiU"/>
                <w:szCs w:val="22"/>
                <w:lang w:eastAsia="zh-TW"/>
              </w:rPr>
            </w:pPr>
            <w:ins w:id="505" w:author="Yiu, Candy" w:date="2020-11-09T06:12:00Z">
              <w:r>
                <w:rPr>
                  <w:rFonts w:eastAsia="PMingLiU"/>
                  <w:szCs w:val="22"/>
                  <w:lang w:eastAsia="zh-TW"/>
                </w:rPr>
                <w:t>We agree the proposal in general but think that may be the second bullet is enough.</w:t>
              </w:r>
            </w:ins>
          </w:p>
        </w:tc>
      </w:tr>
      <w:tr w:rsidR="00D05DF7" w14:paraId="70AA923B" w14:textId="77777777">
        <w:trPr>
          <w:ins w:id="506" w:author="Sharma, Vivek" w:date="2020-11-09T15:01:00Z"/>
        </w:trPr>
        <w:tc>
          <w:tcPr>
            <w:tcW w:w="1271" w:type="dxa"/>
          </w:tcPr>
          <w:p w14:paraId="4F0D9446" w14:textId="77777777" w:rsidR="00D05DF7" w:rsidRDefault="00D941EF">
            <w:pPr>
              <w:spacing w:before="120" w:after="120"/>
              <w:rPr>
                <w:ins w:id="507" w:author="Sharma, Vivek" w:date="2020-11-09T15:01:00Z"/>
                <w:rFonts w:eastAsia="PMingLiU"/>
                <w:szCs w:val="22"/>
                <w:lang w:val="en-US" w:eastAsia="zh-TW"/>
              </w:rPr>
            </w:pPr>
            <w:ins w:id="508" w:author="Sharma, Vivek" w:date="2020-11-09T15:01:00Z">
              <w:r>
                <w:rPr>
                  <w:rFonts w:eastAsia="PMingLiU"/>
                  <w:szCs w:val="22"/>
                  <w:lang w:val="en-US" w:eastAsia="zh-TW"/>
                </w:rPr>
                <w:t>Sony</w:t>
              </w:r>
            </w:ins>
          </w:p>
        </w:tc>
        <w:tc>
          <w:tcPr>
            <w:tcW w:w="8079" w:type="dxa"/>
          </w:tcPr>
          <w:p w14:paraId="56FE30FF" w14:textId="77777777" w:rsidR="00D05DF7" w:rsidRDefault="00D941EF">
            <w:pPr>
              <w:rPr>
                <w:ins w:id="509" w:author="Sharma, Vivek" w:date="2020-11-09T15:01:00Z"/>
                <w:rFonts w:eastAsia="PMingLiU"/>
                <w:szCs w:val="22"/>
                <w:lang w:eastAsia="zh-TW"/>
              </w:rPr>
            </w:pPr>
            <w:ins w:id="510" w:author="Sharma, Vivek" w:date="2020-11-09T15:01:00Z">
              <w:r>
                <w:rPr>
                  <w:rFonts w:eastAsia="PMingLiU"/>
                  <w:szCs w:val="22"/>
                  <w:lang w:eastAsia="zh-TW"/>
                </w:rPr>
                <w:t>We think Rel-16 should be the baseline in addition to th</w:t>
              </w:r>
              <w:r>
                <w:rPr>
                  <w:rFonts w:eastAsia="PMingLiU"/>
                  <w:szCs w:val="22"/>
                  <w:lang w:eastAsia="zh-TW"/>
                </w:rPr>
                <w:t>e ephemeris information. Any other information should be studied further.</w:t>
              </w:r>
            </w:ins>
          </w:p>
        </w:tc>
      </w:tr>
      <w:tr w:rsidR="00D05DF7" w14:paraId="68182DE8" w14:textId="77777777">
        <w:trPr>
          <w:ins w:id="511" w:author="User" w:date="2020-11-10T00:12:00Z"/>
        </w:trPr>
        <w:tc>
          <w:tcPr>
            <w:tcW w:w="1271" w:type="dxa"/>
          </w:tcPr>
          <w:p w14:paraId="5AB8DB57" w14:textId="77777777" w:rsidR="00D05DF7" w:rsidRDefault="00D941EF">
            <w:pPr>
              <w:spacing w:before="120" w:after="120"/>
              <w:rPr>
                <w:ins w:id="512" w:author="User" w:date="2020-11-10T00:12:00Z"/>
                <w:rFonts w:eastAsia="PMingLiU"/>
                <w:szCs w:val="22"/>
                <w:lang w:val="en-US" w:eastAsia="zh-TW"/>
              </w:rPr>
            </w:pPr>
            <w:ins w:id="513" w:author="User" w:date="2020-11-10T00:12:00Z">
              <w:r>
                <w:rPr>
                  <w:rFonts w:eastAsia="PMingLiU"/>
                  <w:szCs w:val="22"/>
                  <w:lang w:val="en-US" w:eastAsia="zh-TW"/>
                </w:rPr>
                <w:t>ETRI</w:t>
              </w:r>
            </w:ins>
          </w:p>
        </w:tc>
        <w:tc>
          <w:tcPr>
            <w:tcW w:w="8079" w:type="dxa"/>
          </w:tcPr>
          <w:p w14:paraId="00C386D4" w14:textId="77777777" w:rsidR="00D05DF7" w:rsidRDefault="00D941EF">
            <w:pPr>
              <w:rPr>
                <w:ins w:id="514" w:author="User" w:date="2020-11-10T00:12:00Z"/>
                <w:rFonts w:eastAsia="PMingLiU"/>
                <w:szCs w:val="22"/>
                <w:lang w:eastAsia="zh-TW"/>
              </w:rPr>
            </w:pPr>
            <w:ins w:id="515" w:author="User" w:date="2020-11-10T00:12:00Z">
              <w:r>
                <w:rPr>
                  <w:rFonts w:eastAsiaTheme="minorEastAsia"/>
                  <w:sz w:val="22"/>
                  <w:szCs w:val="22"/>
                  <w:lang w:eastAsia="zh-CN"/>
                </w:rPr>
                <w:t>We have the same concerns with BT. The PCI and remaining time can be helpful to reselection procedure, but further discussion is needed.</w:t>
              </w:r>
              <w:r>
                <w:rPr>
                  <w:rFonts w:ascii="Batang" w:eastAsia="Batang" w:hAnsi="Batang" w:cs="Batang"/>
                  <w:szCs w:val="22"/>
                  <w:lang w:val="en-US" w:eastAsia="ko-KR"/>
                </w:rPr>
                <w:t xml:space="preserve"> </w:t>
              </w:r>
            </w:ins>
          </w:p>
        </w:tc>
      </w:tr>
      <w:tr w:rsidR="00D05DF7" w14:paraId="2A832DBC" w14:textId="77777777">
        <w:trPr>
          <w:ins w:id="516" w:author="ZTE(Yuan)" w:date="2020-11-10T00:04:00Z"/>
        </w:trPr>
        <w:tc>
          <w:tcPr>
            <w:tcW w:w="1271" w:type="dxa"/>
          </w:tcPr>
          <w:p w14:paraId="02A614A6" w14:textId="77777777" w:rsidR="00D05DF7" w:rsidRDefault="00D941EF">
            <w:pPr>
              <w:spacing w:before="120" w:after="120"/>
              <w:rPr>
                <w:ins w:id="517" w:author="ZTE(Yuan)" w:date="2020-11-10T00:04:00Z"/>
                <w:rFonts w:eastAsia="SimSun"/>
                <w:szCs w:val="22"/>
                <w:lang w:val="en-US" w:eastAsia="zh-CN"/>
              </w:rPr>
            </w:pPr>
            <w:ins w:id="518" w:author="ZTE(Yuan)" w:date="2020-11-10T00:04:00Z">
              <w:r>
                <w:rPr>
                  <w:rFonts w:eastAsia="SimSun" w:hint="eastAsia"/>
                  <w:szCs w:val="22"/>
                  <w:lang w:val="en-US" w:eastAsia="zh-CN"/>
                </w:rPr>
                <w:t>ZTE</w:t>
              </w:r>
            </w:ins>
          </w:p>
        </w:tc>
        <w:tc>
          <w:tcPr>
            <w:tcW w:w="8079" w:type="dxa"/>
          </w:tcPr>
          <w:p w14:paraId="3872CA72" w14:textId="77777777" w:rsidR="00D05DF7" w:rsidRDefault="00D941EF">
            <w:pPr>
              <w:numPr>
                <w:ilvl w:val="255"/>
                <w:numId w:val="0"/>
              </w:numPr>
              <w:rPr>
                <w:ins w:id="519" w:author="ZTE(Yuan)" w:date="2020-11-10T00:04:00Z"/>
                <w:rFonts w:eastAsiaTheme="minorEastAsia"/>
                <w:lang w:val="en-US" w:eastAsia="zh-CN"/>
              </w:rPr>
            </w:pPr>
            <w:ins w:id="520" w:author="ZTE(Yuan)" w:date="2020-11-10T00:04:00Z">
              <w:r>
                <w:rPr>
                  <w:rFonts w:eastAsiaTheme="minorEastAsia" w:hint="eastAsia"/>
                  <w:lang w:val="en-US" w:eastAsia="zh-CN"/>
                </w:rPr>
                <w:t xml:space="preserve">For the first bullet (i.e. information about cell/PCI ceasing to serve the area), we do not see the need to broadcast any additional information as the existing </w:t>
              </w:r>
              <w:r>
                <w:rPr>
                  <w:rFonts w:eastAsiaTheme="minorEastAsia"/>
                  <w:lang w:val="en-US" w:eastAsia="zh-CN"/>
                </w:rPr>
                <w:t>“</w:t>
              </w:r>
              <w:r>
                <w:rPr>
                  <w:rFonts w:eastAsiaTheme="minorEastAsia" w:hint="eastAsia"/>
                  <w:lang w:val="en-US" w:eastAsia="zh-CN"/>
                </w:rPr>
                <w:t>cellbarred</w:t>
              </w:r>
              <w:r>
                <w:rPr>
                  <w:rFonts w:eastAsiaTheme="minorEastAsia"/>
                  <w:lang w:val="en-US" w:eastAsia="zh-CN"/>
                </w:rPr>
                <w:t>”</w:t>
              </w:r>
              <w:r>
                <w:rPr>
                  <w:rFonts w:eastAsiaTheme="minorEastAsia" w:hint="eastAsia"/>
                  <w:lang w:val="en-US" w:eastAsia="zh-CN"/>
                </w:rPr>
                <w:t xml:space="preserve"> can be set and UE will reselect to another cell naturally.</w:t>
              </w:r>
            </w:ins>
          </w:p>
          <w:p w14:paraId="26CD3C5A" w14:textId="77777777" w:rsidR="00D05DF7" w:rsidRDefault="00D941EF">
            <w:pPr>
              <w:rPr>
                <w:ins w:id="521" w:author="ZTE(Yuan)" w:date="2020-11-10T00:04:00Z"/>
                <w:rFonts w:eastAsiaTheme="minorEastAsia"/>
                <w:lang w:val="en-US" w:eastAsia="zh-CN"/>
              </w:rPr>
            </w:pPr>
            <w:ins w:id="522" w:author="ZTE(Yuan)" w:date="2020-11-10T00:05:00Z">
              <w:r>
                <w:rPr>
                  <w:rFonts w:eastAsiaTheme="minorEastAsia" w:hint="eastAsia"/>
                  <w:lang w:val="en-US" w:eastAsia="zh-CN"/>
                </w:rPr>
                <w:t xml:space="preserve">For </w:t>
              </w:r>
            </w:ins>
            <w:ins w:id="523" w:author="ZTE(Yuan)" w:date="2020-11-10T00:04:00Z">
              <w:r>
                <w:rPr>
                  <w:rFonts w:eastAsiaTheme="minorEastAsia" w:hint="eastAsia"/>
                  <w:lang w:val="en-US" w:eastAsia="zh-CN"/>
                </w:rPr>
                <w:t xml:space="preserve">the second </w:t>
              </w:r>
              <w:r>
                <w:rPr>
                  <w:rFonts w:eastAsiaTheme="minorEastAsia" w:hint="eastAsia"/>
                  <w:lang w:val="en-US" w:eastAsia="zh-CN"/>
                </w:rPr>
                <w:t>bullet (i.e. information about cell/PCI will start to serve UE after the feeder lin switch), we understand that the existing neighbour cell list broadcast in system information can be used .</w:t>
              </w:r>
            </w:ins>
          </w:p>
          <w:p w14:paraId="2A91175F" w14:textId="77777777" w:rsidR="00D05DF7" w:rsidRDefault="00D941EF">
            <w:pPr>
              <w:rPr>
                <w:ins w:id="524" w:author="ZTE(Yuan)" w:date="2020-11-10T00:04:00Z"/>
                <w:rFonts w:eastAsiaTheme="minorEastAsia"/>
                <w:lang w:val="en-US" w:eastAsia="zh-CN"/>
              </w:rPr>
            </w:pPr>
            <w:ins w:id="525" w:author="ZTE(Yuan)" w:date="2020-11-10T00:04:00Z">
              <w:r>
                <w:rPr>
                  <w:rFonts w:eastAsiaTheme="minorEastAsia" w:hint="eastAsia"/>
                  <w:lang w:val="en-US" w:eastAsia="zh-CN"/>
                </w:rPr>
                <w:lastRenderedPageBreak/>
                <w:t xml:space="preserve">In general, </w:t>
              </w:r>
            </w:ins>
            <w:ins w:id="526" w:author="ZTE(Yuan)" w:date="2020-11-10T00:11:00Z">
              <w:r>
                <w:rPr>
                  <w:rFonts w:eastAsiaTheme="minorEastAsia" w:hint="eastAsia"/>
                  <w:lang w:val="en-US" w:eastAsia="zh-CN"/>
                </w:rPr>
                <w:t>t</w:t>
              </w:r>
            </w:ins>
            <w:ins w:id="527" w:author="ZTE(Yuan)" w:date="2020-11-10T00:04:00Z">
              <w:r>
                <w:rPr>
                  <w:rFonts w:eastAsiaTheme="minorEastAsia" w:hint="eastAsia"/>
                  <w:lang w:val="en-US" w:eastAsia="zh-CN"/>
                </w:rPr>
                <w:t>he proposals seem</w:t>
              </w:r>
            </w:ins>
            <w:ins w:id="528" w:author="ZTE(Yuan)" w:date="2020-11-10T00:05:00Z">
              <w:r>
                <w:rPr>
                  <w:rFonts w:eastAsiaTheme="minorEastAsia" w:hint="eastAsia"/>
                  <w:lang w:val="en-US" w:eastAsia="zh-CN"/>
                </w:rPr>
                <w:t xml:space="preserve"> to be</w:t>
              </w:r>
            </w:ins>
            <w:ins w:id="529" w:author="ZTE(Yuan)" w:date="2020-11-10T00:04:00Z">
              <w:r>
                <w:rPr>
                  <w:rFonts w:eastAsiaTheme="minorEastAsia" w:hint="eastAsia"/>
                  <w:lang w:val="en-US" w:eastAsia="zh-CN"/>
                </w:rPr>
                <w:t xml:space="preserve"> some kind of timer based priority adjustment mechanism, and the serving cell shall be considered as lowest priority one the timer in bullet one expired, and the neighbour cell will be considered as higher priority once the timer in bullet two expired.</w:t>
              </w:r>
            </w:ins>
          </w:p>
          <w:p w14:paraId="1B3A66B7" w14:textId="77777777" w:rsidR="00D05DF7" w:rsidRDefault="00D941EF">
            <w:pPr>
              <w:rPr>
                <w:ins w:id="530" w:author="ZTE(Yuan)" w:date="2020-11-10T00:04:00Z"/>
                <w:rFonts w:eastAsiaTheme="minorEastAsia"/>
                <w:lang w:val="en-US" w:eastAsia="zh-CN"/>
              </w:rPr>
            </w:pPr>
            <w:ins w:id="531" w:author="ZTE(Yuan)" w:date="2020-11-10T00:05:00Z">
              <w:r>
                <w:rPr>
                  <w:rFonts w:eastAsiaTheme="minorEastAsia" w:hint="eastAsia"/>
                  <w:lang w:val="en-US" w:eastAsia="zh-CN"/>
                </w:rPr>
                <w:t xml:space="preserve">We </w:t>
              </w:r>
              <w:r>
                <w:rPr>
                  <w:rFonts w:eastAsiaTheme="minorEastAsia" w:hint="eastAsia"/>
                  <w:lang w:val="en-US" w:eastAsia="zh-CN"/>
                </w:rPr>
                <w:t xml:space="preserve">understand </w:t>
              </w:r>
            </w:ins>
            <w:ins w:id="532" w:author="ZTE(Yuan)" w:date="2020-11-10T00:04:00Z">
              <w:r>
                <w:rPr>
                  <w:rFonts w:eastAsiaTheme="minorEastAsia" w:hint="eastAsia"/>
                  <w:lang w:val="en-US" w:eastAsia="zh-CN"/>
                </w:rPr>
                <w:t xml:space="preserve">that this can be </w:t>
              </w:r>
            </w:ins>
            <w:ins w:id="533" w:author="ZTE(Yuan)" w:date="2020-11-10T00:05:00Z">
              <w:r>
                <w:rPr>
                  <w:rFonts w:eastAsiaTheme="minorEastAsia" w:hint="eastAsia"/>
                  <w:lang w:val="en-US" w:eastAsia="zh-CN"/>
                </w:rPr>
                <w:t>achieved</w:t>
              </w:r>
            </w:ins>
            <w:ins w:id="534" w:author="ZTE(Yuan)" w:date="2020-11-10T00:04:00Z">
              <w:r>
                <w:rPr>
                  <w:rFonts w:eastAsiaTheme="minorEastAsia" w:hint="eastAsia"/>
                  <w:lang w:val="en-US" w:eastAsia="zh-CN"/>
                </w:rPr>
                <w:t xml:space="preserve"> by NW implementation (e.g. timer is maintained on NW side and NW update the system information on time</w:t>
              </w:r>
            </w:ins>
            <w:ins w:id="535" w:author="ZTE(Yuan)" w:date="2020-11-10T00:06:00Z">
              <w:r>
                <w:rPr>
                  <w:rFonts w:eastAsiaTheme="minorEastAsia" w:hint="eastAsia"/>
                  <w:lang w:val="en-US" w:eastAsia="zh-CN"/>
                </w:rPr>
                <w:t xml:space="preserve"> to adjust the reselection priority or black cell list/white cell list.</w:t>
              </w:r>
            </w:ins>
            <w:ins w:id="536" w:author="ZTE(Yuan)" w:date="2020-11-10T00:04:00Z">
              <w:r>
                <w:rPr>
                  <w:rFonts w:eastAsiaTheme="minorEastAsia" w:hint="eastAsia"/>
                  <w:lang w:val="en-US" w:eastAsia="zh-CN"/>
                </w:rPr>
                <w:t>)</w:t>
              </w:r>
            </w:ins>
          </w:p>
        </w:tc>
      </w:tr>
    </w:tbl>
    <w:p w14:paraId="057E4211" w14:textId="77777777" w:rsidR="00D05DF7" w:rsidRDefault="00D05DF7">
      <w:pPr>
        <w:spacing w:before="120" w:after="120"/>
        <w:jc w:val="both"/>
        <w:rPr>
          <w:sz w:val="22"/>
          <w:szCs w:val="22"/>
          <w:lang w:eastAsia="ja-JP"/>
        </w:rPr>
      </w:pPr>
    </w:p>
    <w:p w14:paraId="57B94590" w14:textId="061FDBCE" w:rsidR="00D05DF7" w:rsidRDefault="001467C8">
      <w:pPr>
        <w:spacing w:before="120" w:after="120"/>
        <w:jc w:val="both"/>
        <w:rPr>
          <w:ins w:id="537" w:author="Helka-Liina" w:date="2020-11-09T20:42:00Z"/>
          <w:sz w:val="22"/>
          <w:szCs w:val="22"/>
          <w:lang w:eastAsia="ja-JP"/>
        </w:rPr>
      </w:pPr>
      <w:ins w:id="538" w:author="Helka-Liina" w:date="2020-11-09T20:42:00Z">
        <w:r>
          <w:rPr>
            <w:sz w:val="22"/>
            <w:szCs w:val="22"/>
            <w:lang w:eastAsia="ja-JP"/>
          </w:rPr>
          <w:t>Summary</w:t>
        </w:r>
      </w:ins>
    </w:p>
    <w:p w14:paraId="0F402210" w14:textId="4D4EAC66" w:rsidR="001467C8" w:rsidRDefault="00F41201">
      <w:pPr>
        <w:spacing w:before="120" w:after="120"/>
        <w:jc w:val="both"/>
        <w:rPr>
          <w:ins w:id="539" w:author="Helka-Liina" w:date="2020-11-09T20:49:00Z"/>
          <w:sz w:val="22"/>
          <w:szCs w:val="22"/>
          <w:lang w:eastAsia="ja-JP"/>
        </w:rPr>
      </w:pPr>
      <w:ins w:id="540" w:author="Helka-Liina" w:date="2020-11-09T20:42:00Z">
        <w:r>
          <w:rPr>
            <w:sz w:val="22"/>
            <w:szCs w:val="22"/>
            <w:lang w:eastAsia="ja-JP"/>
          </w:rPr>
          <w:t xml:space="preserve">Majority of companies </w:t>
        </w:r>
      </w:ins>
      <w:ins w:id="541" w:author="Helka-Liina" w:date="2020-11-09T20:43:00Z">
        <w:r w:rsidR="00D321A2">
          <w:rPr>
            <w:sz w:val="22"/>
            <w:szCs w:val="22"/>
            <w:lang w:eastAsia="ja-JP"/>
          </w:rPr>
          <w:t>prefer to have Re</w:t>
        </w:r>
      </w:ins>
      <w:ins w:id="542" w:author="Helka-Liina" w:date="2020-11-09T20:44:00Z">
        <w:r w:rsidR="00D321A2">
          <w:rPr>
            <w:sz w:val="22"/>
            <w:szCs w:val="22"/>
            <w:lang w:eastAsia="ja-JP"/>
          </w:rPr>
          <w:t xml:space="preserve">l-16 cell reselection </w:t>
        </w:r>
        <w:r w:rsidR="00BE3F08">
          <w:rPr>
            <w:sz w:val="22"/>
            <w:szCs w:val="22"/>
            <w:lang w:eastAsia="ja-JP"/>
          </w:rPr>
          <w:t>principles as baseline.</w:t>
        </w:r>
      </w:ins>
      <w:ins w:id="543" w:author="Helka-Liina" w:date="2020-11-09T21:12:00Z">
        <w:r w:rsidR="00E0422E">
          <w:rPr>
            <w:sz w:val="22"/>
            <w:szCs w:val="22"/>
            <w:lang w:eastAsia="ja-JP"/>
          </w:rPr>
          <w:t xml:space="preserve"> Further, almost all companies agree that information about </w:t>
        </w:r>
      </w:ins>
      <w:ins w:id="544" w:author="Helka-Liina" w:date="2020-11-09T21:13:00Z">
        <w:r w:rsidR="007960AF">
          <w:rPr>
            <w:sz w:val="22"/>
            <w:szCs w:val="22"/>
            <w:lang w:eastAsia="ja-JP"/>
          </w:rPr>
          <w:t xml:space="preserve">when a cell is going to stop serving the area and information about new upcoming cell is needed. However, there is discussion on how this should be worded and whether this is </w:t>
        </w:r>
        <w:r w:rsidR="00780EE9">
          <w:rPr>
            <w:sz w:val="22"/>
            <w:szCs w:val="22"/>
            <w:lang w:eastAsia="ja-JP"/>
          </w:rPr>
          <w:t>said to be part of the ephemeris data or not</w:t>
        </w:r>
      </w:ins>
      <w:ins w:id="545" w:author="Helka-Liina" w:date="2020-11-09T21:14:00Z">
        <w:r w:rsidR="00780EE9">
          <w:rPr>
            <w:sz w:val="22"/>
            <w:szCs w:val="22"/>
            <w:lang w:eastAsia="ja-JP"/>
          </w:rPr>
          <w:t>.</w:t>
        </w:r>
      </w:ins>
    </w:p>
    <w:p w14:paraId="10A51D01" w14:textId="2956664A" w:rsidR="00332277" w:rsidRDefault="00332277">
      <w:pPr>
        <w:spacing w:before="120" w:after="120"/>
        <w:jc w:val="both"/>
        <w:rPr>
          <w:ins w:id="546" w:author="Helka-Liina" w:date="2020-11-09T20:49:00Z"/>
          <w:sz w:val="22"/>
          <w:szCs w:val="22"/>
          <w:lang w:eastAsia="ja-JP"/>
        </w:rPr>
      </w:pPr>
    </w:p>
    <w:p w14:paraId="729EDDD3" w14:textId="264EF86E" w:rsidR="00332277" w:rsidRDefault="00332277">
      <w:pPr>
        <w:spacing w:before="120" w:after="120"/>
        <w:jc w:val="both"/>
        <w:rPr>
          <w:ins w:id="547" w:author="Helka-Liina" w:date="2020-11-09T21:16:00Z"/>
          <w:sz w:val="22"/>
          <w:szCs w:val="22"/>
          <w:lang w:eastAsia="ja-JP"/>
        </w:rPr>
      </w:pPr>
      <w:ins w:id="548" w:author="Helka-Liina" w:date="2020-11-09T20:49:00Z">
        <w:r>
          <w:rPr>
            <w:sz w:val="22"/>
            <w:szCs w:val="22"/>
            <w:lang w:eastAsia="ja-JP"/>
          </w:rPr>
          <w:t xml:space="preserve">Note that RAN2 has agreed to </w:t>
        </w:r>
        <w:r w:rsidR="00B565C9">
          <w:rPr>
            <w:sz w:val="22"/>
            <w:szCs w:val="22"/>
            <w:lang w:eastAsia="ja-JP"/>
          </w:rPr>
          <w:t>work on NTN mobility be</w:t>
        </w:r>
      </w:ins>
      <w:ins w:id="549" w:author="Helka-Liina" w:date="2020-11-09T20:50:00Z">
        <w:r w:rsidR="00B565C9">
          <w:rPr>
            <w:sz w:val="22"/>
            <w:szCs w:val="22"/>
            <w:lang w:eastAsia="ja-JP"/>
          </w:rPr>
          <w:t>fore discussing NTN-TN mobility.</w:t>
        </w:r>
      </w:ins>
    </w:p>
    <w:p w14:paraId="3E9D5560" w14:textId="34E10D4E" w:rsidR="00173F0C" w:rsidRDefault="00173F0C">
      <w:pPr>
        <w:spacing w:before="120" w:after="120"/>
        <w:jc w:val="both"/>
        <w:rPr>
          <w:ins w:id="550" w:author="Helka-Liina" w:date="2020-11-09T21:16:00Z"/>
          <w:sz w:val="22"/>
          <w:szCs w:val="22"/>
          <w:lang w:eastAsia="ja-JP"/>
        </w:rPr>
      </w:pPr>
    </w:p>
    <w:p w14:paraId="75D16680" w14:textId="59A7587C" w:rsidR="00173F0C" w:rsidRPr="00E37289" w:rsidRDefault="00173F0C" w:rsidP="00173F0C">
      <w:pPr>
        <w:spacing w:before="120" w:after="120"/>
        <w:jc w:val="both"/>
        <w:rPr>
          <w:ins w:id="551" w:author="Helka-Liina" w:date="2020-11-09T21:16:00Z"/>
          <w:b/>
          <w:bCs/>
          <w:sz w:val="22"/>
          <w:szCs w:val="22"/>
          <w:lang w:eastAsia="ja-JP"/>
        </w:rPr>
      </w:pPr>
      <w:ins w:id="552" w:author="Helka-Liina" w:date="2020-11-09T21:16:00Z">
        <w:r w:rsidRPr="00E37289">
          <w:rPr>
            <w:b/>
            <w:bCs/>
            <w:sz w:val="22"/>
            <w:szCs w:val="22"/>
            <w:lang w:eastAsia="ja-JP"/>
          </w:rPr>
          <w:t xml:space="preserve">Proposal </w:t>
        </w:r>
        <w:r>
          <w:rPr>
            <w:b/>
            <w:bCs/>
            <w:sz w:val="22"/>
            <w:szCs w:val="22"/>
            <w:lang w:eastAsia="ja-JP"/>
          </w:rPr>
          <w:t>2</w:t>
        </w:r>
        <w:r w:rsidRPr="00E37289">
          <w:rPr>
            <w:b/>
            <w:bCs/>
            <w:sz w:val="22"/>
            <w:szCs w:val="22"/>
            <w:lang w:eastAsia="ja-JP"/>
          </w:rPr>
          <w:t xml:space="preserve"> Rel-16 </w:t>
        </w:r>
        <w:r>
          <w:rPr>
            <w:b/>
            <w:bCs/>
            <w:sz w:val="22"/>
            <w:szCs w:val="22"/>
            <w:lang w:eastAsia="ja-JP"/>
          </w:rPr>
          <w:t>cell reselection principles</w:t>
        </w:r>
        <w:r w:rsidRPr="00E37289">
          <w:rPr>
            <w:b/>
            <w:bCs/>
            <w:sz w:val="22"/>
            <w:szCs w:val="22"/>
            <w:lang w:eastAsia="ja-JP"/>
          </w:rPr>
          <w:t xml:space="preserve"> </w:t>
        </w:r>
        <w:r w:rsidR="005605B6">
          <w:rPr>
            <w:b/>
            <w:bCs/>
            <w:sz w:val="22"/>
            <w:szCs w:val="22"/>
            <w:lang w:eastAsia="ja-JP"/>
          </w:rPr>
          <w:t>are</w:t>
        </w:r>
        <w:r w:rsidRPr="00E37289">
          <w:rPr>
            <w:b/>
            <w:bCs/>
            <w:sz w:val="22"/>
            <w:szCs w:val="22"/>
            <w:lang w:eastAsia="ja-JP"/>
          </w:rPr>
          <w:t xml:space="preserve"> considered as baseline and </w:t>
        </w:r>
      </w:ins>
      <w:ins w:id="553" w:author="Helka-Liina" w:date="2020-11-09T21:17:00Z">
        <w:r w:rsidR="005605B6">
          <w:rPr>
            <w:b/>
            <w:bCs/>
            <w:sz w:val="22"/>
            <w:szCs w:val="22"/>
            <w:lang w:eastAsia="ja-JP"/>
          </w:rPr>
          <w:t xml:space="preserve">that </w:t>
        </w:r>
        <w:r w:rsidR="005605B6" w:rsidRPr="005605B6">
          <w:rPr>
            <w:b/>
            <w:bCs/>
            <w:sz w:val="22"/>
            <w:szCs w:val="22"/>
            <w:lang w:eastAsia="ja-JP"/>
          </w:rPr>
          <w:t>information about when a cell is going to stop serving the area and information about new upcoming cell is needed</w:t>
        </w:r>
      </w:ins>
      <w:ins w:id="554" w:author="Helka-Liina" w:date="2020-11-09T21:16:00Z">
        <w:r w:rsidRPr="00E37289">
          <w:rPr>
            <w:b/>
            <w:bCs/>
            <w:sz w:val="22"/>
            <w:szCs w:val="22"/>
            <w:lang w:eastAsia="ja-JP"/>
          </w:rPr>
          <w:t xml:space="preserve">. </w:t>
        </w:r>
      </w:ins>
      <w:ins w:id="555" w:author="Helka-Liina" w:date="2020-11-09T21:17:00Z">
        <w:r w:rsidR="007A50B0">
          <w:rPr>
            <w:b/>
            <w:bCs/>
            <w:sz w:val="22"/>
            <w:szCs w:val="22"/>
            <w:lang w:eastAsia="ja-JP"/>
          </w:rPr>
          <w:t>In which for and how this is exactly implemented in the cell reselection principle</w:t>
        </w:r>
      </w:ins>
      <w:ins w:id="556" w:author="Helka-Liina" w:date="2020-11-09T21:18:00Z">
        <w:r w:rsidR="007A50B0">
          <w:rPr>
            <w:b/>
            <w:bCs/>
            <w:sz w:val="22"/>
            <w:szCs w:val="22"/>
            <w:lang w:eastAsia="ja-JP"/>
          </w:rPr>
          <w:t>s</w:t>
        </w:r>
      </w:ins>
      <w:ins w:id="557" w:author="Helka-Liina" w:date="2020-11-09T21:17:00Z">
        <w:r w:rsidR="007A50B0">
          <w:rPr>
            <w:b/>
            <w:bCs/>
            <w:sz w:val="22"/>
            <w:szCs w:val="22"/>
            <w:lang w:eastAsia="ja-JP"/>
          </w:rPr>
          <w:t xml:space="preserve"> is FFS</w:t>
        </w:r>
      </w:ins>
      <w:ins w:id="558" w:author="Helka-Liina" w:date="2020-11-09T21:18:00Z">
        <w:r w:rsidR="007A50B0">
          <w:rPr>
            <w:b/>
            <w:bCs/>
            <w:sz w:val="22"/>
            <w:szCs w:val="22"/>
            <w:lang w:eastAsia="ja-JP"/>
          </w:rPr>
          <w:t>.</w:t>
        </w:r>
      </w:ins>
    </w:p>
    <w:p w14:paraId="38C8437A" w14:textId="77777777" w:rsidR="00173F0C" w:rsidRDefault="00173F0C">
      <w:pPr>
        <w:spacing w:before="120" w:after="120"/>
        <w:jc w:val="both"/>
        <w:rPr>
          <w:sz w:val="22"/>
          <w:szCs w:val="22"/>
          <w:lang w:eastAsia="ja-JP"/>
        </w:rPr>
      </w:pPr>
    </w:p>
    <w:p w14:paraId="79AE98C6" w14:textId="77777777" w:rsidR="00D05DF7" w:rsidRDefault="00D941EF">
      <w:pPr>
        <w:pStyle w:val="Heading1"/>
        <w:jc w:val="both"/>
        <w:rPr>
          <w:lang w:val="en-US" w:eastAsia="ko-KR"/>
        </w:rPr>
      </w:pPr>
      <w:r>
        <w:rPr>
          <w:lang w:val="en-US" w:eastAsia="ko-KR"/>
        </w:rPr>
        <w:t>4 Tracking area</w:t>
      </w:r>
    </w:p>
    <w:p w14:paraId="3A27E09C" w14:textId="77777777" w:rsidR="00D05DF7" w:rsidRDefault="00D941EF">
      <w:pPr>
        <w:spacing w:before="120" w:after="120"/>
        <w:jc w:val="both"/>
        <w:rPr>
          <w:sz w:val="22"/>
          <w:szCs w:val="22"/>
          <w:lang w:eastAsia="ja-JP"/>
        </w:rPr>
      </w:pPr>
      <w:r>
        <w:rPr>
          <w:sz w:val="22"/>
          <w:szCs w:val="22"/>
          <w:lang w:eastAsia="ja-JP"/>
        </w:rPr>
        <w:t>In this Section we discus</w:t>
      </w:r>
      <w:r>
        <w:rPr>
          <w:sz w:val="22"/>
          <w:szCs w:val="22"/>
          <w:lang w:eastAsia="ja-JP"/>
        </w:rPr>
        <w:t>s Proposal 11:</w:t>
      </w:r>
    </w:p>
    <w:p w14:paraId="26E0A41B" w14:textId="77777777" w:rsidR="00D05DF7" w:rsidRDefault="00D941EF">
      <w:pPr>
        <w:spacing w:before="120" w:after="120"/>
        <w:jc w:val="both"/>
        <w:rPr>
          <w:i/>
          <w:iCs/>
          <w:sz w:val="22"/>
          <w:szCs w:val="22"/>
          <w:lang w:eastAsia="ja-JP"/>
        </w:rPr>
      </w:pPr>
      <w:r>
        <w:rPr>
          <w:i/>
          <w:iCs/>
        </w:rPr>
        <w:t>Proposal 11 RAN2 to prioritize discussing soft TAI update</w:t>
      </w:r>
      <w:r>
        <w:rPr>
          <w:i/>
          <w:iCs/>
          <w:sz w:val="22"/>
          <w:szCs w:val="22"/>
          <w:lang w:eastAsia="ja-JP"/>
        </w:rPr>
        <w:t xml:space="preserve"> </w:t>
      </w:r>
    </w:p>
    <w:p w14:paraId="130454B6" w14:textId="77777777" w:rsidR="00D05DF7" w:rsidRDefault="00D05DF7">
      <w:pPr>
        <w:spacing w:before="120" w:after="120"/>
        <w:jc w:val="both"/>
        <w:rPr>
          <w:sz w:val="22"/>
          <w:szCs w:val="22"/>
          <w:lang w:eastAsia="ja-JP"/>
        </w:rPr>
      </w:pPr>
    </w:p>
    <w:p w14:paraId="283286BC" w14:textId="77777777" w:rsidR="00D05DF7" w:rsidRDefault="00D941EF">
      <w:pPr>
        <w:spacing w:before="120" w:after="120"/>
        <w:jc w:val="both"/>
        <w:rPr>
          <w:sz w:val="22"/>
          <w:szCs w:val="22"/>
          <w:lang w:eastAsia="ja-JP"/>
        </w:rPr>
      </w:pPr>
      <w:r>
        <w:rPr>
          <w:sz w:val="22"/>
          <w:szCs w:val="22"/>
          <w:lang w:eastAsia="ja-JP"/>
        </w:rPr>
        <w:t>Related to this proposal the following papers were submitted to RAN2#112-e(may not be the full list):</w:t>
      </w:r>
    </w:p>
    <w:p w14:paraId="3567B21D" w14:textId="77777777" w:rsidR="00D05DF7" w:rsidRDefault="00D941EF">
      <w:pPr>
        <w:pStyle w:val="Doc-title"/>
      </w:pPr>
      <w:hyperlink r:id="rId15" w:tooltip="C:Data3GPPExtractsR2-2008838 Discussion on Tracking Area for Earth Moving Cells.docx" w:history="1">
        <w:r>
          <w:rPr>
            <w:rStyle w:val="Hyperlink"/>
          </w:rPr>
          <w:t>R2-2008838</w:t>
        </w:r>
      </w:hyperlink>
      <w:r>
        <w:tab/>
        <w:t>Discussion on tracking area for earth moving cells</w:t>
      </w:r>
      <w:r>
        <w:tab/>
        <w:t>CATT</w:t>
      </w:r>
      <w:r>
        <w:tab/>
        <w:t>discussion</w:t>
      </w:r>
      <w:r>
        <w:tab/>
        <w:t>Rel-17</w:t>
      </w:r>
      <w:r>
        <w:tab/>
        <w:t>NR_NTN_solutions-Core</w:t>
      </w:r>
    </w:p>
    <w:p w14:paraId="6628D7E0" w14:textId="77777777" w:rsidR="00D05DF7" w:rsidRDefault="00D941EF">
      <w:pPr>
        <w:pStyle w:val="Doc-title"/>
      </w:pPr>
      <w:hyperlink r:id="rId16" w:tooltip="C:Data3GPPExtractsR2-2009805_Tracking area management for earth moving cells.docx" w:history="1">
        <w:r>
          <w:rPr>
            <w:rStyle w:val="Hyperlink"/>
          </w:rPr>
          <w:t>R2-2009805</w:t>
        </w:r>
      </w:hyperlink>
      <w:r>
        <w:tab/>
        <w:t xml:space="preserve">Tracking area management for </w:t>
      </w:r>
      <w:r>
        <w:t>earth moving cells</w:t>
      </w:r>
      <w:r>
        <w:tab/>
        <w:t>ZTE corporation, Sanechips</w:t>
      </w:r>
      <w:r>
        <w:tab/>
        <w:t>discussion</w:t>
      </w:r>
      <w:r>
        <w:tab/>
        <w:t>Rel-17</w:t>
      </w:r>
      <w:r>
        <w:tab/>
        <w:t>NR_NTN_solutions-Core</w:t>
      </w:r>
    </w:p>
    <w:p w14:paraId="47EEA84E" w14:textId="77777777" w:rsidR="00D05DF7" w:rsidRDefault="00D941EF">
      <w:pPr>
        <w:pStyle w:val="Doc-title"/>
      </w:pPr>
      <w:hyperlink r:id="rId17" w:tooltip="C:Data3GPPExtractsR2-2009823 NTN Fixed Moving Beams.docx" w:history="1">
        <w:r>
          <w:rPr>
            <w:rStyle w:val="Hyperlink"/>
          </w:rPr>
          <w:t>R2-2009823</w:t>
        </w:r>
      </w:hyperlink>
      <w:r>
        <w:tab/>
      </w:r>
      <w:r>
        <w:t>Aspects for Earth fixed and Earth moving beams for NTN</w:t>
      </w:r>
      <w:r>
        <w:tab/>
        <w:t>Ericsson</w:t>
      </w:r>
      <w:r>
        <w:tab/>
        <w:t>discussion</w:t>
      </w:r>
      <w:r>
        <w:tab/>
        <w:t>NR_NTN_solutions-Core</w:t>
      </w:r>
    </w:p>
    <w:p w14:paraId="29BBA2D0" w14:textId="77777777" w:rsidR="00D05DF7" w:rsidRDefault="00D941EF">
      <w:pPr>
        <w:pStyle w:val="Doc-title"/>
      </w:pPr>
      <w:hyperlink r:id="rId18" w:tooltip="C:Data3GPPExtractsR2-2009980_TAI update for earth moving cell.docx" w:history="1">
        <w:r>
          <w:rPr>
            <w:rStyle w:val="Hyperlink"/>
          </w:rPr>
          <w:t>R2-2009980</w:t>
        </w:r>
      </w:hyperlink>
      <w:r>
        <w:tab/>
        <w:t>TAI update for earth moving cell</w:t>
      </w:r>
      <w:r>
        <w:tab/>
        <w:t>NEC Telecom MODUS Ltd.</w:t>
      </w:r>
      <w:r>
        <w:tab/>
        <w:t>discussion</w:t>
      </w:r>
    </w:p>
    <w:p w14:paraId="1E61BD50" w14:textId="77777777" w:rsidR="00D05DF7" w:rsidRDefault="00D941EF">
      <w:pPr>
        <w:spacing w:before="120" w:after="120"/>
        <w:jc w:val="both"/>
      </w:pPr>
      <w:hyperlink r:id="rId19" w:tooltip="C:Data3GPPExtractsR2-2008898_TAU_NR-NTN_v2.0.docx" w:history="1">
        <w:r>
          <w:rPr>
            <w:rStyle w:val="Hyperlink"/>
          </w:rPr>
          <w:t>R2-2008898</w:t>
        </w:r>
      </w:hyperlink>
      <w:r>
        <w:tab/>
        <w:t>Improvin</w:t>
      </w:r>
      <w:r>
        <w:t>g Tracking Area Updates in NR-NTN</w:t>
      </w:r>
      <w:r>
        <w:tab/>
        <w:t>MediaTek Inc.</w:t>
      </w:r>
      <w:r>
        <w:tab/>
        <w:t>discussion</w:t>
      </w:r>
    </w:p>
    <w:p w14:paraId="26A85EEF" w14:textId="77777777" w:rsidR="00D05DF7" w:rsidRDefault="00D941EF">
      <w:pPr>
        <w:pStyle w:val="Doc-title"/>
      </w:pPr>
      <w:hyperlink r:id="rId20" w:tooltip="C:Data3GPPExtractsR2-2009120 Fixed Tracking Area and the Tracking Area Code in NTN.docx" w:history="1">
        <w:r>
          <w:rPr>
            <w:rStyle w:val="Hyperlink"/>
          </w:rPr>
          <w:t>R2-2009120</w:t>
        </w:r>
      </w:hyperlink>
      <w:r>
        <w:tab/>
        <w:t>Fixed Tracking Area and the Tracking Area Code in NTN</w:t>
      </w:r>
      <w:r>
        <w:tab/>
        <w:t>PANASONIC R&amp;D Center Germany</w:t>
      </w:r>
      <w:r>
        <w:tab/>
        <w:t>discussion</w:t>
      </w:r>
      <w:r>
        <w:tab/>
      </w:r>
      <w:hyperlink r:id="rId21" w:tooltip="C:Data3GPParchiveRAN2RAN2#111TdocsR2-2006821.zip" w:history="1">
        <w:r>
          <w:rPr>
            <w:rStyle w:val="Hyperlink"/>
          </w:rPr>
          <w:t>R2-2006821</w:t>
        </w:r>
      </w:hyperlink>
    </w:p>
    <w:p w14:paraId="244ECB7F" w14:textId="77777777" w:rsidR="00D05DF7" w:rsidRDefault="00D05DF7">
      <w:pPr>
        <w:pStyle w:val="Doc-text2"/>
      </w:pPr>
    </w:p>
    <w:p w14:paraId="7DE1845A" w14:textId="77777777" w:rsidR="00D05DF7" w:rsidRDefault="00D941EF">
      <w:pPr>
        <w:pStyle w:val="Doc-title"/>
      </w:pPr>
      <w:hyperlink r:id="rId22" w:tooltip="C:Data3GPPExtractsR2-2010377 Considerations on Soft TAI Update.docx" w:history="1">
        <w:r>
          <w:rPr>
            <w:rStyle w:val="Hyperlink"/>
          </w:rPr>
          <w:t>R2-2010377</w:t>
        </w:r>
      </w:hyperlink>
      <w:r>
        <w:tab/>
        <w:t>Considerations on Soft</w:t>
      </w:r>
      <w:r>
        <w:t xml:space="preserve"> TAI Update</w:t>
      </w:r>
      <w:r>
        <w:tab/>
        <w:t>CMCC</w:t>
      </w:r>
      <w:r>
        <w:tab/>
        <w:t>discussion</w:t>
      </w:r>
      <w:r>
        <w:tab/>
        <w:t>Rel-17</w:t>
      </w:r>
      <w:r>
        <w:tab/>
        <w:t>NR_NTN_solutions-Core</w:t>
      </w:r>
    </w:p>
    <w:p w14:paraId="4F9F59E5" w14:textId="77777777" w:rsidR="00D05DF7" w:rsidRDefault="00D941EF">
      <w:pPr>
        <w:pStyle w:val="Comments"/>
      </w:pPr>
      <w:r>
        <w:t>Proposal 2: it is proposed that the UE can derive the TAC according to the geographical location, and such kind of TAC change causing by satellite moving will not trigger paging for system informatio</w:t>
      </w:r>
      <w:r>
        <w:t>n change.</w:t>
      </w:r>
    </w:p>
    <w:p w14:paraId="2F4880EE" w14:textId="77777777" w:rsidR="00D05DF7" w:rsidRDefault="00D05DF7">
      <w:pPr>
        <w:spacing w:before="120" w:after="120"/>
        <w:jc w:val="both"/>
        <w:rPr>
          <w:sz w:val="22"/>
          <w:szCs w:val="22"/>
          <w:lang w:eastAsia="ja-JP"/>
        </w:rPr>
      </w:pPr>
    </w:p>
    <w:p w14:paraId="0B870308" w14:textId="77777777" w:rsidR="00D05DF7" w:rsidRDefault="00D05DF7">
      <w:pPr>
        <w:spacing w:before="120" w:after="120"/>
        <w:jc w:val="both"/>
        <w:rPr>
          <w:sz w:val="22"/>
          <w:szCs w:val="22"/>
          <w:lang w:eastAsia="ja-JP"/>
        </w:rPr>
      </w:pPr>
    </w:p>
    <w:p w14:paraId="558BF1D8" w14:textId="77777777" w:rsidR="00D05DF7" w:rsidRDefault="00D941EF">
      <w:pPr>
        <w:spacing w:before="120" w:after="120"/>
        <w:jc w:val="both"/>
        <w:rPr>
          <w:sz w:val="22"/>
          <w:szCs w:val="22"/>
          <w:lang w:eastAsia="ja-JP"/>
        </w:rPr>
      </w:pPr>
      <w:r>
        <w:rPr>
          <w:sz w:val="22"/>
          <w:szCs w:val="22"/>
          <w:lang w:eastAsia="ja-JP"/>
        </w:rPr>
        <w:t xml:space="preserve">The main aspect in those is in relation to whether tracking area would be completely replaced by fixed geographical areas and tracking area update is simply based on UEs GNSS positioning. This, and whether also Cell ID should </w:t>
      </w:r>
      <w:r>
        <w:rPr>
          <w:sz w:val="22"/>
          <w:szCs w:val="22"/>
          <w:lang w:eastAsia="ja-JP"/>
        </w:rPr>
        <w:t>correspond to geographically fixed area has been discussed also in SA2 and RAN3 and the following LS have been sent between those WGs with RAN2 CC:ed.</w:t>
      </w:r>
    </w:p>
    <w:p w14:paraId="74C9BE30" w14:textId="77777777" w:rsidR="00D05DF7" w:rsidRDefault="00D05DF7">
      <w:pPr>
        <w:spacing w:before="120" w:after="120"/>
        <w:jc w:val="both"/>
        <w:rPr>
          <w:sz w:val="22"/>
          <w:szCs w:val="22"/>
          <w:lang w:eastAsia="ja-JP"/>
        </w:rPr>
      </w:pPr>
    </w:p>
    <w:p w14:paraId="7A9225A7" w14:textId="77777777" w:rsidR="00D05DF7" w:rsidRDefault="00D941EF">
      <w:pPr>
        <w:pStyle w:val="Doc-title"/>
      </w:pPr>
      <w:hyperlink r:id="rId23" w:tooltip="C:Data3GPPExtractsR2-2008730_R3-205795.docx" w:history="1">
        <w:r>
          <w:rPr>
            <w:rStyle w:val="Hyperlink"/>
          </w:rPr>
          <w:t>R2-2008730</w:t>
        </w:r>
      </w:hyperlink>
      <w:r>
        <w:tab/>
        <w:t>Reply LS on SA WG2 assumptions from conclusion of study on architecture aspects for using satellite access in 5G (R3-205795;; contact: Qualcomm)</w:t>
      </w:r>
      <w:r>
        <w:tab/>
        <w:t>RAN3</w:t>
      </w:r>
      <w:r>
        <w:tab/>
        <w:t>LS in</w:t>
      </w:r>
      <w:r>
        <w:tab/>
        <w:t>Rel-17</w:t>
      </w:r>
      <w:r>
        <w:tab/>
        <w:t>NR_NTN_solutions-Core</w:t>
      </w:r>
      <w:r>
        <w:tab/>
        <w:t>To:SA2, RAN2, CT1</w:t>
      </w:r>
    </w:p>
    <w:p w14:paraId="53BB7F5D" w14:textId="77777777" w:rsidR="00D05DF7" w:rsidRDefault="00D941EF">
      <w:pPr>
        <w:pStyle w:val="Doc-text2"/>
        <w:numPr>
          <w:ilvl w:val="0"/>
          <w:numId w:val="15"/>
        </w:numPr>
      </w:pPr>
      <w:r>
        <w:t>Noted</w:t>
      </w:r>
    </w:p>
    <w:p w14:paraId="5B11EAD3" w14:textId="77777777" w:rsidR="00D05DF7" w:rsidRDefault="00D941EF">
      <w:pPr>
        <w:pStyle w:val="Doc-title"/>
      </w:pPr>
      <w:hyperlink r:id="rId24" w:tooltip="C:Data3GPPExtractsR2-2010696_S2-2008307.docx" w:history="1">
        <w:r>
          <w:rPr>
            <w:rStyle w:val="Hyperlink"/>
          </w:rPr>
          <w:t>R2-2010696</w:t>
        </w:r>
      </w:hyperlink>
      <w:r>
        <w:tab/>
        <w:t>Reply LS on SA WG2 assumptions from conclusion of study on architecture aspects for using satellite access in 5G (S2-2008307; contact</w:t>
      </w:r>
      <w:r>
        <w:t>: Intel)</w:t>
      </w:r>
      <w:r>
        <w:tab/>
        <w:t>SA2</w:t>
      </w:r>
      <w:r>
        <w:tab/>
        <w:t>LS in</w:t>
      </w:r>
      <w:r>
        <w:tab/>
        <w:t>Rel-17</w:t>
      </w:r>
      <w:r>
        <w:tab/>
        <w:t>5GSAT_ARCH</w:t>
      </w:r>
      <w:r>
        <w:tab/>
        <w:t>To:RAN3</w:t>
      </w:r>
      <w:r>
        <w:tab/>
        <w:t>Cc:RAN2, SA3-LI, SA5</w:t>
      </w:r>
    </w:p>
    <w:p w14:paraId="596A8AE6" w14:textId="77777777" w:rsidR="00D05DF7" w:rsidRDefault="00D941EF">
      <w:pPr>
        <w:pStyle w:val="Doc-text2"/>
        <w:numPr>
          <w:ilvl w:val="0"/>
          <w:numId w:val="15"/>
        </w:numPr>
      </w:pPr>
      <w:r>
        <w:t>Noted</w:t>
      </w:r>
    </w:p>
    <w:p w14:paraId="675F891F" w14:textId="77777777" w:rsidR="00D05DF7" w:rsidRDefault="00D05DF7">
      <w:pPr>
        <w:spacing w:before="120" w:after="120"/>
        <w:jc w:val="both"/>
        <w:rPr>
          <w:sz w:val="22"/>
          <w:szCs w:val="22"/>
          <w:lang w:eastAsia="ja-JP"/>
        </w:rPr>
      </w:pPr>
    </w:p>
    <w:p w14:paraId="571C55DC" w14:textId="77777777" w:rsidR="00D05DF7" w:rsidRDefault="00D941EF">
      <w:pPr>
        <w:spacing w:before="120" w:after="120"/>
        <w:jc w:val="both"/>
        <w:rPr>
          <w:sz w:val="22"/>
          <w:szCs w:val="22"/>
          <w:lang w:eastAsia="ja-JP"/>
        </w:rPr>
      </w:pPr>
      <w:r>
        <w:rPr>
          <w:sz w:val="22"/>
          <w:szCs w:val="22"/>
          <w:lang w:eastAsia="ja-JP"/>
        </w:rPr>
        <w:t>Furthermore, RAN3 has continued to discuss this topic and is preparing LS to both SA2 and RAN3 to inform about related RAN3 agreements.</w:t>
      </w:r>
    </w:p>
    <w:p w14:paraId="7516AC77" w14:textId="77777777" w:rsidR="00D05DF7" w:rsidRDefault="00D941EF">
      <w:pPr>
        <w:spacing w:before="120" w:after="120"/>
        <w:jc w:val="both"/>
        <w:rPr>
          <w:ins w:id="559" w:author="Helka-Liina" w:date="2020-11-09T13:09:00Z"/>
          <w:sz w:val="22"/>
          <w:szCs w:val="22"/>
          <w:lang w:eastAsia="ja-JP"/>
        </w:rPr>
      </w:pPr>
      <w:r>
        <w:rPr>
          <w:sz w:val="22"/>
          <w:szCs w:val="22"/>
          <w:lang w:eastAsia="ja-JP"/>
        </w:rPr>
        <w:t>As the discussion is currently ongoing in other</w:t>
      </w:r>
      <w:r>
        <w:rPr>
          <w:sz w:val="22"/>
          <w:szCs w:val="22"/>
          <w:lang w:eastAsia="ja-JP"/>
        </w:rPr>
        <w:t xml:space="preserve"> WGs that are planning to inform RAN2, it is better to wait more detailed RAN2 discussion and base the discussion on the said input. However, a placeholder is provided here in order to companies express their views although it seems better to wait with the</w:t>
      </w:r>
      <w:r>
        <w:rPr>
          <w:sz w:val="22"/>
          <w:szCs w:val="22"/>
          <w:lang w:eastAsia="ja-JP"/>
        </w:rPr>
        <w:t xml:space="preserve"> actual discussion and conclusions.</w:t>
      </w:r>
    </w:p>
    <w:p w14:paraId="01E33F61" w14:textId="77777777" w:rsidR="00D05DF7" w:rsidRDefault="00D941EF">
      <w:pPr>
        <w:rPr>
          <w:ins w:id="560" w:author="Helka-Liina" w:date="2020-11-09T13:09:00Z"/>
          <w:rFonts w:ascii="Arial" w:hAnsi="Arial" w:cs="Arial"/>
          <w:color w:val="000000"/>
          <w:lang w:eastAsia="ko-KR"/>
        </w:rPr>
      </w:pPr>
      <w:ins w:id="561" w:author="Helka-Liina" w:date="2020-11-09T13:09:00Z">
        <w:r>
          <w:rPr>
            <w:rFonts w:ascii="Arial" w:hAnsi="Arial" w:cs="Arial"/>
            <w:color w:val="000000"/>
            <w:lang w:eastAsia="ko-KR"/>
          </w:rPr>
          <w:t>R3-207062=&gt; R2-2011041        arrived today:</w:t>
        </w:r>
      </w:ins>
    </w:p>
    <w:p w14:paraId="06032051" w14:textId="77777777" w:rsidR="00D05DF7" w:rsidRDefault="00D05DF7">
      <w:pPr>
        <w:rPr>
          <w:ins w:id="562" w:author="Helka-Liina" w:date="2020-11-09T13:09:00Z"/>
          <w:rFonts w:eastAsiaTheme="minorEastAsia"/>
          <w:lang w:eastAsia="zh-CN"/>
        </w:rPr>
      </w:pPr>
    </w:p>
    <w:p w14:paraId="40FB801F" w14:textId="77777777" w:rsidR="00D05DF7" w:rsidRDefault="00D941EF">
      <w:pPr>
        <w:rPr>
          <w:ins w:id="563" w:author="Helka-Liina" w:date="2020-11-09T13:09:00Z"/>
          <w:rFonts w:ascii="Arial" w:hAnsi="Arial" w:cs="Arial"/>
          <w:color w:val="000000"/>
          <w:lang w:eastAsia="ko-KR"/>
        </w:rPr>
      </w:pPr>
      <w:ins w:id="564" w:author="Helka-Liina" w:date="2020-11-09T13:09:00Z">
        <w:r>
          <w:rPr>
            <w:rFonts w:ascii="Arial" w:hAnsi="Arial" w:cs="Arial"/>
            <w:color w:val="000000"/>
            <w:lang w:eastAsia="ko-KR"/>
          </w:rPr>
          <w:t>RAN3 thanks SA2 for their reply LS in R3-206842/S2-2008307.</w:t>
        </w:r>
      </w:ins>
    </w:p>
    <w:p w14:paraId="0B6EF4AE" w14:textId="77777777" w:rsidR="00D05DF7" w:rsidRDefault="00D05DF7">
      <w:pPr>
        <w:rPr>
          <w:ins w:id="565" w:author="Helka-Liina" w:date="2020-11-09T13:09:00Z"/>
          <w:rFonts w:ascii="Arial" w:hAnsi="Arial" w:cs="Arial"/>
          <w:color w:val="000000"/>
          <w:lang w:eastAsia="ko-KR"/>
        </w:rPr>
      </w:pPr>
    </w:p>
    <w:p w14:paraId="3AAD7015" w14:textId="77777777" w:rsidR="00D05DF7" w:rsidRDefault="00D941EF">
      <w:pPr>
        <w:rPr>
          <w:ins w:id="566" w:author="Helka-Liina" w:date="2020-11-09T13:09:00Z"/>
          <w:rFonts w:ascii="Arial" w:hAnsi="Arial" w:cs="Arial"/>
          <w:color w:val="000000"/>
          <w:lang w:eastAsia="ko-KR"/>
        </w:rPr>
      </w:pPr>
      <w:ins w:id="567" w:author="Helka-Liina" w:date="2020-11-09T13:09:00Z">
        <w:r>
          <w:rPr>
            <w:rFonts w:ascii="Arial" w:hAnsi="Arial" w:cs="Arial"/>
            <w:color w:val="000000"/>
            <w:lang w:eastAsia="ko-KR"/>
          </w:rPr>
          <w:t xml:space="preserve">RAN3 would like to inform SA2 and RAN2 that RAN3 agreed that a Cell ID as used in the User Location Information on the NG/N2 interface corresponds to a fixed geographical area, and the Tracking Area is coupled with geographical area. </w:t>
        </w:r>
      </w:ins>
    </w:p>
    <w:p w14:paraId="2AB1AA4D" w14:textId="77777777" w:rsidR="00D05DF7" w:rsidRDefault="00D05DF7">
      <w:pPr>
        <w:rPr>
          <w:ins w:id="568" w:author="Helka-Liina" w:date="2020-11-09T13:09:00Z"/>
          <w:rFonts w:ascii="Arial" w:hAnsi="Arial" w:cs="Arial"/>
          <w:color w:val="000000"/>
          <w:lang w:eastAsia="ko-KR"/>
        </w:rPr>
      </w:pPr>
    </w:p>
    <w:p w14:paraId="7CDF0930" w14:textId="77777777" w:rsidR="00D05DF7" w:rsidRDefault="00D941EF">
      <w:pPr>
        <w:rPr>
          <w:ins w:id="569" w:author="Helka-Liina" w:date="2020-11-09T13:09:00Z"/>
          <w:rFonts w:ascii="Arial" w:hAnsi="Arial" w:cs="Arial"/>
          <w:lang w:eastAsia="ko-KR"/>
        </w:rPr>
      </w:pPr>
      <w:ins w:id="570" w:author="Helka-Liina" w:date="2020-11-09T13:09:00Z">
        <w:r>
          <w:rPr>
            <w:rFonts w:ascii="Arial" w:hAnsi="Arial" w:cs="Arial"/>
            <w:color w:val="000000"/>
            <w:lang w:eastAsia="ko-KR"/>
          </w:rPr>
          <w:t>Although it is up to</w:t>
        </w:r>
        <w:r>
          <w:rPr>
            <w:rFonts w:ascii="Arial" w:hAnsi="Arial" w:cs="Arial"/>
            <w:color w:val="000000"/>
            <w:lang w:eastAsia="ko-KR"/>
          </w:rPr>
          <w:t xml:space="preserve"> RAN2 to decide how cell IDs and TAIs are broadcast in SIB1 for NTN, RAN3 would like to share the </w:t>
        </w:r>
        <w:r>
          <w:rPr>
            <w:rFonts w:ascii="Arial" w:hAnsi="Arial" w:cs="Arial"/>
            <w:lang w:eastAsia="ko-KR"/>
          </w:rPr>
          <w:t>approaches so far considered in RAN3:</w:t>
        </w:r>
      </w:ins>
    </w:p>
    <w:p w14:paraId="13705FA4" w14:textId="77777777" w:rsidR="00D05DF7" w:rsidRDefault="00D05DF7">
      <w:pPr>
        <w:rPr>
          <w:ins w:id="571" w:author="Helka-Liina" w:date="2020-11-09T13:09:00Z"/>
          <w:rFonts w:cs="Arial"/>
          <w:lang w:eastAsia="ko-KR"/>
        </w:rPr>
      </w:pPr>
    </w:p>
    <w:p w14:paraId="5911CAF4" w14:textId="77777777" w:rsidR="00D05DF7" w:rsidRDefault="00D941EF">
      <w:pPr>
        <w:pStyle w:val="B1"/>
        <w:rPr>
          <w:ins w:id="572" w:author="Helka-Liina" w:date="2020-11-09T13:09:00Z"/>
          <w:rFonts w:cs="Arial"/>
          <w:color w:val="000000"/>
          <w:lang w:eastAsia="ko-KR"/>
        </w:rPr>
      </w:pPr>
      <w:ins w:id="573" w:author="Helka-Liina" w:date="2020-11-09T13:09:00Z">
        <w:r>
          <w:rPr>
            <w:rFonts w:cs="Arial"/>
            <w:color w:val="000000"/>
            <w:lang w:eastAsia="ko-KR"/>
          </w:rPr>
          <w:t>a)</w:t>
        </w:r>
        <w:r>
          <w:rPr>
            <w:rFonts w:cs="Arial"/>
            <w:color w:val="000000"/>
            <w:lang w:eastAsia="ko-KR"/>
          </w:rPr>
          <w:tab/>
          <w:t>On Uu, SIB content corresponds to momentary coverage area of a satellite beam related to the geographically fixed ar</w:t>
        </w:r>
        <w:r>
          <w:rPr>
            <w:rFonts w:cs="Arial"/>
            <w:color w:val="000000"/>
            <w:lang w:eastAsia="ko-KR"/>
          </w:rPr>
          <w:t xml:space="preserve">eas of TAs/Cells - irrespective of whether the beam is fixed or moving. </w:t>
        </w:r>
      </w:ins>
    </w:p>
    <w:p w14:paraId="1AA3CB35" w14:textId="77777777" w:rsidR="00D05DF7" w:rsidRDefault="00D941EF">
      <w:pPr>
        <w:pStyle w:val="B1"/>
        <w:rPr>
          <w:ins w:id="574" w:author="Helka-Liina" w:date="2020-11-09T13:09:00Z"/>
          <w:rFonts w:cs="Arial"/>
          <w:color w:val="000000"/>
        </w:rPr>
      </w:pPr>
      <w:ins w:id="575" w:author="Helka-Liina" w:date="2020-11-09T13:09:00Z">
        <w:r>
          <w:rPr>
            <w:rFonts w:cs="Arial"/>
            <w:color w:val="000000"/>
            <w:lang w:eastAsia="ko-KR"/>
          </w:rPr>
          <w:t xml:space="preserve">b) </w:t>
        </w:r>
        <w:r>
          <w:rPr>
            <w:rFonts w:cs="Arial"/>
            <w:color w:val="000000"/>
            <w:lang w:eastAsia="ko-KR"/>
          </w:rPr>
          <w:tab/>
          <w:t xml:space="preserve">The cell ID used on Uu SIB content (and probably on Xn) are decoupled from cell ID used on NG(N2). The respective mapping is performed in RAN. </w:t>
        </w:r>
        <w:r>
          <w:rPr>
            <w:rFonts w:cs="Arial" w:hint="eastAsia"/>
            <w:color w:val="000000"/>
          </w:rPr>
          <w:t xml:space="preserve">This requires gNB to </w:t>
        </w:r>
        <w:r>
          <w:rPr>
            <w:rFonts w:cs="Arial"/>
            <w:color w:val="000000"/>
            <w:lang w:eastAsia="ko-KR"/>
          </w:rPr>
          <w:t>acquire the UE’</w:t>
        </w:r>
        <w:r>
          <w:rPr>
            <w:rFonts w:cs="Arial"/>
            <w:color w:val="000000"/>
            <w:lang w:eastAsia="ko-KR"/>
          </w:rPr>
          <w:t>s location</w:t>
        </w:r>
        <w:r>
          <w:rPr>
            <w:rFonts w:cs="Arial" w:hint="eastAsia"/>
            <w:color w:val="000000"/>
          </w:rPr>
          <w:t xml:space="preserve"> </w:t>
        </w:r>
        <w:r>
          <w:rPr>
            <w:rFonts w:cs="Arial"/>
            <w:color w:val="000000"/>
            <w:lang w:eastAsia="ko-KR"/>
          </w:rPr>
          <w:t>information</w:t>
        </w:r>
        <w:r>
          <w:rPr>
            <w:rFonts w:cs="Arial" w:hint="eastAsia"/>
            <w:color w:val="000000"/>
          </w:rPr>
          <w:t>.</w:t>
        </w:r>
      </w:ins>
    </w:p>
    <w:p w14:paraId="18B77E8F" w14:textId="77777777" w:rsidR="00D05DF7" w:rsidRDefault="00D05DF7">
      <w:pPr>
        <w:rPr>
          <w:ins w:id="576" w:author="Helka-Liina" w:date="2020-11-09T13:09:00Z"/>
          <w:rFonts w:ascii="Arial" w:hAnsi="Arial" w:cs="Arial"/>
          <w:color w:val="000000"/>
          <w:lang w:eastAsia="ko-KR"/>
        </w:rPr>
      </w:pPr>
    </w:p>
    <w:p w14:paraId="527EE04E" w14:textId="77777777" w:rsidR="00D05DF7" w:rsidRDefault="00D941EF">
      <w:pPr>
        <w:rPr>
          <w:ins w:id="577" w:author="Helka-Liina" w:date="2020-11-09T13:09:00Z"/>
          <w:rFonts w:ascii="Arial" w:hAnsi="Arial" w:cs="Arial"/>
          <w:color w:val="000000"/>
          <w:lang w:eastAsia="ko-KR"/>
        </w:rPr>
      </w:pPr>
      <w:ins w:id="578" w:author="Helka-Liina" w:date="2020-11-09T13:09:00Z">
        <w:r>
          <w:rPr>
            <w:rFonts w:ascii="Arial" w:hAnsi="Arial" w:cs="Arial"/>
            <w:color w:val="000000"/>
            <w:lang w:eastAsia="ko-KR"/>
          </w:rPr>
          <w:t>To progress further, RAN3 would also like to ask RAN2 to provide any feedback on the above approaches including, e.g. SIB aspects, and how the RAN could acquire information on the UE’s location if this is needed e.g. for above appr</w:t>
        </w:r>
        <w:r>
          <w:rPr>
            <w:rFonts w:ascii="Arial" w:hAnsi="Arial" w:cs="Arial"/>
            <w:color w:val="000000"/>
            <w:lang w:eastAsia="ko-KR"/>
          </w:rPr>
          <w:t>oach, and for registration, etc.</w:t>
        </w:r>
      </w:ins>
    </w:p>
    <w:p w14:paraId="686FFE8E" w14:textId="77777777" w:rsidR="00D05DF7" w:rsidRDefault="00D05DF7">
      <w:pPr>
        <w:rPr>
          <w:ins w:id="579" w:author="Helka-Liina" w:date="2020-11-09T13:09:00Z"/>
          <w:rFonts w:ascii="Arial" w:hAnsi="Arial" w:cs="Arial"/>
          <w:color w:val="000000"/>
          <w:lang w:eastAsia="ko-KR"/>
        </w:rPr>
      </w:pPr>
    </w:p>
    <w:p w14:paraId="2B856ED8" w14:textId="77777777" w:rsidR="00D05DF7" w:rsidRDefault="00D941EF">
      <w:pPr>
        <w:rPr>
          <w:ins w:id="580" w:author="Helka-Liina" w:date="2020-11-09T13:09:00Z"/>
          <w:rFonts w:ascii="Arial" w:hAnsi="Arial" w:cs="Arial"/>
          <w:color w:val="000000"/>
          <w:lang w:eastAsia="ko-KR"/>
        </w:rPr>
      </w:pPr>
      <w:ins w:id="581" w:author="Helka-Liina" w:date="2020-11-09T13:09:00Z">
        <w:r>
          <w:rPr>
            <w:rFonts w:ascii="Arial" w:hAnsi="Arial" w:cs="Arial"/>
            <w:color w:val="000000"/>
            <w:lang w:eastAsia="ko-KR"/>
          </w:rPr>
          <w:lastRenderedPageBreak/>
          <w:t>Note: NTN WID includes “identification of potential issues associated to the use of the existing Location Services (LCS) application protocols to locate UE in the context of NTN and specify adaptations if any [RAN2/3]”. Th</w:t>
        </w:r>
        <w:r>
          <w:rPr>
            <w:rFonts w:ascii="Arial" w:hAnsi="Arial" w:cs="Arial"/>
            <w:color w:val="000000"/>
            <w:lang w:eastAsia="ko-KR"/>
          </w:rPr>
          <w:t>is could be used to determine the UE location with sufficient level of accuracy if needed, as requested in R3-206842.</w:t>
        </w:r>
      </w:ins>
    </w:p>
    <w:p w14:paraId="38FA2578" w14:textId="77777777" w:rsidR="00D05DF7" w:rsidRDefault="00D05DF7">
      <w:pPr>
        <w:spacing w:before="120" w:after="120"/>
        <w:jc w:val="both"/>
        <w:rPr>
          <w:sz w:val="22"/>
          <w:szCs w:val="22"/>
          <w:lang w:eastAsia="ja-JP"/>
        </w:rPr>
      </w:pPr>
    </w:p>
    <w:p w14:paraId="6F7C2DA1" w14:textId="77777777" w:rsidR="00D05DF7" w:rsidRDefault="00D05DF7">
      <w:pPr>
        <w:spacing w:before="120" w:after="120"/>
        <w:jc w:val="both"/>
        <w:rPr>
          <w:sz w:val="22"/>
          <w:szCs w:val="22"/>
          <w:lang w:eastAsia="ja-JP"/>
        </w:rPr>
      </w:pPr>
    </w:p>
    <w:p w14:paraId="09EF6CCE" w14:textId="77777777" w:rsidR="00D05DF7" w:rsidRDefault="00D941EF">
      <w:pPr>
        <w:spacing w:before="120" w:after="120"/>
        <w:jc w:val="both"/>
        <w:rPr>
          <w:i/>
          <w:sz w:val="22"/>
          <w:szCs w:val="22"/>
          <w:lang w:eastAsia="ja-JP"/>
        </w:rPr>
      </w:pPr>
      <w:r>
        <w:rPr>
          <w:i/>
          <w:sz w:val="22"/>
          <w:szCs w:val="22"/>
          <w:lang w:eastAsia="ja-JP"/>
        </w:rPr>
        <w:t>Q4.1 Views on Earth fixed tracking area or Cell ID</w:t>
      </w:r>
      <w:r>
        <w:rPr>
          <w:i/>
          <w:iCs/>
        </w:rPr>
        <w:t xml:space="preserve">? </w:t>
      </w:r>
    </w:p>
    <w:tbl>
      <w:tblPr>
        <w:tblStyle w:val="TableGrid"/>
        <w:tblW w:w="9350" w:type="dxa"/>
        <w:tblLayout w:type="fixed"/>
        <w:tblLook w:val="04A0" w:firstRow="1" w:lastRow="0" w:firstColumn="1" w:lastColumn="0" w:noHBand="0" w:noVBand="1"/>
      </w:tblPr>
      <w:tblGrid>
        <w:gridCol w:w="1271"/>
        <w:gridCol w:w="8079"/>
      </w:tblGrid>
      <w:tr w:rsidR="00D05DF7" w14:paraId="6ED06B12" w14:textId="77777777">
        <w:tc>
          <w:tcPr>
            <w:tcW w:w="1271" w:type="dxa"/>
          </w:tcPr>
          <w:p w14:paraId="412DE34B" w14:textId="77777777" w:rsidR="00D05DF7" w:rsidRDefault="00D941EF">
            <w:pPr>
              <w:spacing w:before="120" w:after="120"/>
              <w:jc w:val="both"/>
              <w:rPr>
                <w:sz w:val="22"/>
                <w:szCs w:val="22"/>
                <w:lang w:eastAsia="ja-JP"/>
              </w:rPr>
            </w:pPr>
            <w:r>
              <w:rPr>
                <w:sz w:val="22"/>
                <w:szCs w:val="22"/>
                <w:lang w:eastAsia="ja-JP"/>
              </w:rPr>
              <w:t>Company</w:t>
            </w:r>
          </w:p>
        </w:tc>
        <w:tc>
          <w:tcPr>
            <w:tcW w:w="8079" w:type="dxa"/>
          </w:tcPr>
          <w:p w14:paraId="18758087" w14:textId="77777777" w:rsidR="00D05DF7" w:rsidRDefault="00D941EF">
            <w:pPr>
              <w:spacing w:before="120" w:after="120"/>
              <w:jc w:val="both"/>
              <w:rPr>
                <w:sz w:val="22"/>
                <w:szCs w:val="22"/>
                <w:lang w:eastAsia="ja-JP"/>
              </w:rPr>
            </w:pPr>
            <w:r>
              <w:rPr>
                <w:b/>
                <w:bCs/>
                <w:sz w:val="22"/>
                <w:szCs w:val="22"/>
                <w:lang w:eastAsia="ja-JP"/>
              </w:rPr>
              <w:t xml:space="preserve">Answer </w:t>
            </w:r>
          </w:p>
        </w:tc>
      </w:tr>
      <w:tr w:rsidR="00D05DF7" w14:paraId="127FE2E0" w14:textId="77777777">
        <w:tc>
          <w:tcPr>
            <w:tcW w:w="1271" w:type="dxa"/>
          </w:tcPr>
          <w:p w14:paraId="4CA87BF0" w14:textId="77777777" w:rsidR="00D05DF7" w:rsidRDefault="00D941EF">
            <w:pPr>
              <w:rPr>
                <w:rFonts w:eastAsiaTheme="minorEastAsia"/>
                <w:lang w:eastAsia="zh-CN"/>
              </w:rPr>
            </w:pPr>
            <w:ins w:id="582" w:author="Nokia" w:date="2020-11-06T12:07:00Z">
              <w:r>
                <w:rPr>
                  <w:rFonts w:eastAsiaTheme="minorEastAsia"/>
                  <w:lang w:eastAsia="zh-CN"/>
                </w:rPr>
                <w:t>Nokia</w:t>
              </w:r>
            </w:ins>
          </w:p>
        </w:tc>
        <w:tc>
          <w:tcPr>
            <w:tcW w:w="8079" w:type="dxa"/>
          </w:tcPr>
          <w:p w14:paraId="76A77D53" w14:textId="77777777" w:rsidR="00D05DF7" w:rsidRDefault="00D941EF">
            <w:pPr>
              <w:rPr>
                <w:rFonts w:eastAsiaTheme="minorEastAsia"/>
                <w:lang w:eastAsia="zh-CN"/>
              </w:rPr>
            </w:pPr>
            <w:ins w:id="583" w:author="Nokia" w:date="2020-11-06T12:07:00Z">
              <w:r>
                <w:rPr>
                  <w:rFonts w:eastAsiaTheme="minorEastAsia"/>
                  <w:lang w:eastAsia="zh-CN"/>
                </w:rPr>
                <w:t xml:space="preserve">Not sure if the question is correctly stated? </w:t>
              </w:r>
              <w:r>
                <w:rPr>
                  <w:rFonts w:eastAsiaTheme="minorEastAsia"/>
                  <w:lang w:eastAsia="zh-CN"/>
                </w:rPr>
                <w:t>Earth-fixed TAs have been already decided, right?</w:t>
              </w:r>
            </w:ins>
            <w:ins w:id="584" w:author="Nokia" w:date="2020-11-06T12:08:00Z">
              <w:r>
                <w:rPr>
                  <w:rFonts w:eastAsiaTheme="minorEastAsia"/>
                  <w:lang w:eastAsia="zh-CN"/>
                </w:rPr>
                <w:t xml:space="preserve"> Then regarding the Cell ID, we agree the discussion could be postponed a bit, considering what is currently happening in RAN3.</w:t>
              </w:r>
            </w:ins>
          </w:p>
        </w:tc>
      </w:tr>
      <w:tr w:rsidR="00D05DF7" w14:paraId="7DE52FE8" w14:textId="77777777">
        <w:tc>
          <w:tcPr>
            <w:tcW w:w="1271" w:type="dxa"/>
          </w:tcPr>
          <w:p w14:paraId="4F2F5975" w14:textId="77777777" w:rsidR="00D05DF7" w:rsidRDefault="00D941EF">
            <w:pPr>
              <w:spacing w:before="120" w:after="120"/>
              <w:jc w:val="both"/>
              <w:rPr>
                <w:rFonts w:eastAsia="SimSun"/>
                <w:sz w:val="22"/>
                <w:szCs w:val="22"/>
                <w:lang w:val="en-US" w:eastAsia="zh-CN"/>
              </w:rPr>
            </w:pPr>
            <w:ins w:id="585" w:author="Abhishek Roy" w:date="2020-11-06T09:52:00Z">
              <w:r>
                <w:rPr>
                  <w:rFonts w:eastAsia="SimSun"/>
                  <w:sz w:val="21"/>
                  <w:szCs w:val="22"/>
                  <w:lang w:val="en-US" w:eastAsia="zh-CN"/>
                  <w:rPrChange w:id="586" w:author="Abhishek Roy" w:date="2020-11-06T09:53:00Z">
                    <w:rPr>
                      <w:rFonts w:eastAsia="SimSun"/>
                      <w:sz w:val="22"/>
                      <w:szCs w:val="22"/>
                      <w:lang w:val="en-US" w:eastAsia="zh-CN"/>
                    </w:rPr>
                  </w:rPrChange>
                </w:rPr>
                <w:t>MediaTek</w:t>
              </w:r>
            </w:ins>
          </w:p>
        </w:tc>
        <w:tc>
          <w:tcPr>
            <w:tcW w:w="8079" w:type="dxa"/>
          </w:tcPr>
          <w:p w14:paraId="6687AC2D" w14:textId="77777777" w:rsidR="00D05DF7" w:rsidRDefault="00D941EF">
            <w:pPr>
              <w:spacing w:before="120" w:after="120"/>
              <w:rPr>
                <w:rFonts w:eastAsia="SimSun"/>
                <w:iCs/>
                <w:sz w:val="22"/>
                <w:szCs w:val="22"/>
                <w:lang w:val="en-US" w:eastAsia="zh-CN"/>
              </w:rPr>
            </w:pPr>
            <w:ins w:id="587" w:author="Abhishek Roy" w:date="2020-11-06T09:52:00Z">
              <w:r>
                <w:rPr>
                  <w:rFonts w:eastAsia="SimSun"/>
                  <w:iCs/>
                  <w:sz w:val="21"/>
                  <w:szCs w:val="22"/>
                  <w:lang w:val="en-US" w:eastAsia="zh-CN"/>
                  <w:rPrChange w:id="588" w:author="Abhishek Roy" w:date="2020-11-06T09:52:00Z">
                    <w:rPr>
                      <w:rFonts w:eastAsia="SimSun"/>
                      <w:iCs/>
                      <w:sz w:val="22"/>
                      <w:szCs w:val="22"/>
                      <w:lang w:val="en-US" w:eastAsia="zh-CN"/>
                    </w:rPr>
                  </w:rPrChange>
                </w:rPr>
                <w:t xml:space="preserve">We </w:t>
              </w:r>
            </w:ins>
            <w:ins w:id="589" w:author="Abhishek Roy" w:date="2020-11-06T09:56:00Z">
              <w:r>
                <w:rPr>
                  <w:rFonts w:eastAsia="SimSun"/>
                  <w:iCs/>
                  <w:szCs w:val="22"/>
                  <w:lang w:val="en-US" w:eastAsia="zh-CN"/>
                </w:rPr>
                <w:t>believe</w:t>
              </w:r>
            </w:ins>
            <w:ins w:id="590" w:author="Abhishek Roy" w:date="2020-11-06T09:52:00Z">
              <w:r>
                <w:rPr>
                  <w:rFonts w:eastAsia="SimSun"/>
                  <w:iCs/>
                  <w:szCs w:val="22"/>
                  <w:lang w:val="en-US" w:eastAsia="zh-CN"/>
                </w:rPr>
                <w:t xml:space="preserve"> that Earth-fixed TAs have already been decided. </w:t>
              </w:r>
            </w:ins>
            <w:ins w:id="591" w:author="Abhishek Roy" w:date="2020-11-06T09:56:00Z">
              <w:r>
                <w:rPr>
                  <w:rFonts w:eastAsia="SimSun"/>
                  <w:iCs/>
                  <w:szCs w:val="22"/>
                  <w:lang w:val="en-US" w:eastAsia="zh-CN"/>
                </w:rPr>
                <w:t xml:space="preserve">On top </w:t>
              </w:r>
              <w:r>
                <w:rPr>
                  <w:rFonts w:eastAsia="SimSun"/>
                  <w:iCs/>
                  <w:szCs w:val="22"/>
                  <w:lang w:val="en-US" w:eastAsia="zh-CN"/>
                </w:rPr>
                <w:t>of that w</w:t>
              </w:r>
            </w:ins>
            <w:ins w:id="592" w:author="Abhishek Roy" w:date="2020-11-06T09:52:00Z">
              <w:r>
                <w:rPr>
                  <w:rFonts w:eastAsia="SimSun"/>
                  <w:iCs/>
                  <w:szCs w:val="22"/>
                  <w:lang w:val="en-US" w:eastAsia="zh-CN"/>
                </w:rPr>
                <w:t>e prefer Soft switch between TAIs over using GNSS positioning. UE’s location information to derive the tracking area in idle mode should not be used, as it will have adverse effects on UE’s power consumption.</w:t>
              </w:r>
            </w:ins>
          </w:p>
        </w:tc>
      </w:tr>
      <w:tr w:rsidR="00D05DF7" w14:paraId="45F0606A" w14:textId="77777777">
        <w:tc>
          <w:tcPr>
            <w:tcW w:w="1271" w:type="dxa"/>
          </w:tcPr>
          <w:p w14:paraId="5C6BD742" w14:textId="77777777" w:rsidR="00D05DF7" w:rsidRDefault="00D941EF">
            <w:pPr>
              <w:spacing w:before="120" w:after="120"/>
              <w:jc w:val="both"/>
              <w:rPr>
                <w:sz w:val="22"/>
                <w:szCs w:val="22"/>
                <w:lang w:eastAsia="ko-KR"/>
              </w:rPr>
            </w:pPr>
            <w:ins w:id="593" w:author="Nishith Tripathi/SMI /SRA/Senior Professional/삼성전자" w:date="2020-11-06T16:10:00Z">
              <w:r>
                <w:rPr>
                  <w:sz w:val="22"/>
                  <w:szCs w:val="22"/>
                  <w:lang w:eastAsia="ko-KR"/>
                </w:rPr>
                <w:t>Samsung</w:t>
              </w:r>
            </w:ins>
          </w:p>
        </w:tc>
        <w:tc>
          <w:tcPr>
            <w:tcW w:w="8079" w:type="dxa"/>
          </w:tcPr>
          <w:p w14:paraId="302DE21C" w14:textId="77777777" w:rsidR="00D05DF7" w:rsidRDefault="00D941EF">
            <w:pPr>
              <w:spacing w:before="120" w:after="120"/>
              <w:rPr>
                <w:ins w:id="594" w:author="Nishith Tripathi/SMI /SRA/Senior Professional/삼성전자" w:date="2020-11-06T16:17:00Z"/>
                <w:sz w:val="22"/>
                <w:szCs w:val="22"/>
                <w:lang w:eastAsia="ko-KR"/>
              </w:rPr>
            </w:pPr>
            <w:ins w:id="595" w:author="Nishith Tripathi/SMI /SRA/Senior Professional/삼성전자" w:date="2020-11-06T16:12:00Z">
              <w:r>
                <w:rPr>
                  <w:sz w:val="22"/>
                  <w:szCs w:val="22"/>
                  <w:lang w:eastAsia="ko-KR"/>
                </w:rPr>
                <w:t>To realize Earth-fixed TAs, w</w:t>
              </w:r>
            </w:ins>
            <w:ins w:id="596" w:author="Nishith Tripathi/SMI /SRA/Senior Professional/삼성전자" w:date="2020-11-06T16:11:00Z">
              <w:r>
                <w:rPr>
                  <w:sz w:val="22"/>
                  <w:szCs w:val="22"/>
                  <w:lang w:eastAsia="ko-KR"/>
                </w:rPr>
                <w:t>e suggest</w:t>
              </w:r>
            </w:ins>
            <w:ins w:id="597" w:author="Nishith Tripathi/SMI /SRA/Senior Professional/삼성전자" w:date="2020-11-06T16:12:00Z">
              <w:r>
                <w:rPr>
                  <w:sz w:val="22"/>
                  <w:szCs w:val="22"/>
                  <w:lang w:eastAsia="ko-KR"/>
                </w:rPr>
                <w:t xml:space="preserve"> a</w:t>
              </w:r>
            </w:ins>
            <w:ins w:id="598" w:author="Nishith Tripathi/SMI /SRA/Senior Professional/삼성전자" w:date="2020-11-06T16:11:00Z">
              <w:r>
                <w:rPr>
                  <w:sz w:val="22"/>
                  <w:szCs w:val="22"/>
                  <w:lang w:eastAsia="ko-KR"/>
                </w:rPr>
                <w:t xml:space="preserve"> UE-based approach where a time-based mapping between </w:t>
              </w:r>
            </w:ins>
            <w:ins w:id="599" w:author="Nishith Tripathi/SMI /SRA/Senior Professional/삼성전자" w:date="2020-11-06T16:13:00Z">
              <w:r>
                <w:rPr>
                  <w:sz w:val="22"/>
                  <w:szCs w:val="22"/>
                  <w:lang w:eastAsia="ko-KR"/>
                </w:rPr>
                <w:t xml:space="preserve">(i) </w:t>
              </w:r>
            </w:ins>
            <w:ins w:id="600" w:author="Nishith Tripathi/SMI /SRA/Senior Professional/삼성전자" w:date="2020-11-06T16:11:00Z">
              <w:r>
                <w:rPr>
                  <w:sz w:val="22"/>
                  <w:szCs w:val="22"/>
                  <w:lang w:eastAsia="ko-KR"/>
                </w:rPr>
                <w:t xml:space="preserve">the TAI broadcast by an NTN cell and </w:t>
              </w:r>
            </w:ins>
            <w:ins w:id="601" w:author="Nishith Tripathi/SMI /SRA/Senior Professional/삼성전자" w:date="2020-11-06T16:13:00Z">
              <w:r>
                <w:rPr>
                  <w:sz w:val="22"/>
                  <w:szCs w:val="22"/>
                  <w:lang w:eastAsia="ko-KR"/>
                </w:rPr>
                <w:t xml:space="preserve">(ii) </w:t>
              </w:r>
            </w:ins>
            <w:ins w:id="602" w:author="Nishith Tripathi/SMI /SRA/Senior Professional/삼성전자" w:date="2020-11-06T16:11:00Z">
              <w:r>
                <w:rPr>
                  <w:sz w:val="22"/>
                  <w:szCs w:val="22"/>
                  <w:lang w:eastAsia="ko-KR"/>
                </w:rPr>
                <w:t>a fixed-Earth geographic area (</w:t>
              </w:r>
            </w:ins>
            <w:ins w:id="603" w:author="Nishith Tripathi/SMI /SRA/Senior Professional/삼성전자" w:date="2020-11-06T16:13:00Z">
              <w:r>
                <w:rPr>
                  <w:sz w:val="22"/>
                  <w:szCs w:val="22"/>
                  <w:lang w:eastAsia="ko-KR"/>
                </w:rPr>
                <w:t xml:space="preserve">let’s call it a </w:t>
              </w:r>
            </w:ins>
            <w:ins w:id="604" w:author="Nishith Tripathi/SMI /SRA/Senior Professional/삼성전자" w:date="2020-11-06T16:12:00Z">
              <w:r>
                <w:rPr>
                  <w:sz w:val="22"/>
                  <w:szCs w:val="22"/>
                  <w:lang w:eastAsia="ko-KR"/>
                </w:rPr>
                <w:t xml:space="preserve">“Virtual Tracking Area” or </w:t>
              </w:r>
            </w:ins>
            <w:ins w:id="605" w:author="Nishith Tripathi/SMI /SRA/Senior Professional/삼성전자" w:date="2020-11-06T16:11:00Z">
              <w:r>
                <w:rPr>
                  <w:sz w:val="22"/>
                  <w:szCs w:val="22"/>
                  <w:lang w:eastAsia="ko-KR"/>
                </w:rPr>
                <w:t xml:space="preserve">VTA) is used by the UE to decide whether to do a registration update. </w:t>
              </w:r>
            </w:ins>
            <w:ins w:id="606" w:author="Nishith Tripathi/SMI /SRA/Senior Professional/삼성전자" w:date="2020-11-06T16:13:00Z">
              <w:r>
                <w:rPr>
                  <w:sz w:val="22"/>
                  <w:szCs w:val="22"/>
                  <w:lang w:eastAsia="ko-KR"/>
                </w:rPr>
                <w:t>W</w:t>
              </w:r>
              <w:r>
                <w:rPr>
                  <w:sz w:val="22"/>
                  <w:szCs w:val="22"/>
                  <w:lang w:eastAsia="ko-KR"/>
                </w:rPr>
                <w:t>e can re-u</w:t>
              </w:r>
            </w:ins>
            <w:ins w:id="607" w:author="Nishith Tripathi/SMI /SRA/Senior Professional/삼성전자" w:date="2020-11-06T16:11:00Z">
              <w:r>
                <w:rPr>
                  <w:sz w:val="22"/>
                  <w:szCs w:val="22"/>
                  <w:lang w:eastAsia="ko-KR"/>
                </w:rPr>
                <w:t xml:space="preserve">se R15 mechanisms of one TAI/cell and RA=TAI List = list of VTAs or fixed-Earth geographic areas. The VTA-TAI mapping is known to the UE and the AMF. </w:t>
              </w:r>
            </w:ins>
            <w:ins w:id="608" w:author="Nishith Tripathi/SMI /SRA/Senior Professional/삼성전자" w:date="2020-11-06T16:14:00Z">
              <w:r>
                <w:rPr>
                  <w:sz w:val="22"/>
                  <w:szCs w:val="22"/>
                  <w:lang w:eastAsia="ko-KR"/>
                </w:rPr>
                <w:t>The AMF registers the UE in one or more VTAs</w:t>
              </w:r>
            </w:ins>
            <w:ins w:id="609" w:author="Nishith Tripathi/SMI /SRA/Senior Professional/삼성전자" w:date="2020-11-06T16:16:00Z">
              <w:r>
                <w:rPr>
                  <w:sz w:val="22"/>
                  <w:szCs w:val="22"/>
                  <w:lang w:eastAsia="ko-KR"/>
                </w:rPr>
                <w:t>. E</w:t>
              </w:r>
            </w:ins>
            <w:ins w:id="610" w:author="Nishith Tripathi/SMI /SRA/Senior Professional/삼성전자" w:date="2020-11-06T16:14:00Z">
              <w:r>
                <w:rPr>
                  <w:sz w:val="22"/>
                  <w:szCs w:val="22"/>
                  <w:lang w:eastAsia="ko-KR"/>
                </w:rPr>
                <w:t>ach VTA</w:t>
              </w:r>
            </w:ins>
            <w:ins w:id="611" w:author="Nishith Tripathi/SMI /SRA/Senior Professional/삼성전자" w:date="2020-11-06T16:16:00Z">
              <w:r>
                <w:rPr>
                  <w:sz w:val="22"/>
                  <w:szCs w:val="22"/>
                  <w:lang w:eastAsia="ko-KR"/>
                </w:rPr>
                <w:t xml:space="preserve"> is</w:t>
              </w:r>
            </w:ins>
            <w:ins w:id="612" w:author="Nishith Tripathi/SMI /SRA/Senior Professional/삼성전자" w:date="2020-11-06T16:14:00Z">
              <w:r>
                <w:rPr>
                  <w:sz w:val="22"/>
                  <w:szCs w:val="22"/>
                  <w:lang w:eastAsia="ko-KR"/>
                </w:rPr>
                <w:t xml:space="preserve"> </w:t>
              </w:r>
            </w:ins>
            <w:ins w:id="613" w:author="Nishith Tripathi/SMI /SRA/Senior Professional/삼성전자" w:date="2020-11-06T16:15:00Z">
              <w:r>
                <w:rPr>
                  <w:sz w:val="22"/>
                  <w:szCs w:val="22"/>
                  <w:lang w:eastAsia="ko-KR"/>
                </w:rPr>
                <w:t>associated with a given Earth-fixed ge</w:t>
              </w:r>
              <w:r>
                <w:rPr>
                  <w:sz w:val="22"/>
                  <w:szCs w:val="22"/>
                  <w:lang w:eastAsia="ko-KR"/>
                </w:rPr>
                <w:t xml:space="preserve">ographic area </w:t>
              </w:r>
            </w:ins>
            <w:ins w:id="614" w:author="Nishith Tripathi/SMI /SRA/Senior Professional/삼성전자" w:date="2020-11-06T16:16:00Z">
              <w:r>
                <w:rPr>
                  <w:sz w:val="22"/>
                  <w:szCs w:val="22"/>
                  <w:lang w:eastAsia="ko-KR"/>
                </w:rPr>
                <w:t xml:space="preserve">and </w:t>
              </w:r>
            </w:ins>
            <w:ins w:id="615" w:author="Nishith Tripathi/SMI /SRA/Senior Professional/삼성전자" w:date="2020-11-06T16:14:00Z">
              <w:r>
                <w:rPr>
                  <w:sz w:val="22"/>
                  <w:szCs w:val="22"/>
                  <w:lang w:eastAsia="ko-KR"/>
                </w:rPr>
                <w:t>corresponds to</w:t>
              </w:r>
            </w:ins>
            <w:ins w:id="616" w:author="Nishith Tripathi/SMI /SRA/Senior Professional/삼성전자" w:date="2020-11-06T16:16:00Z">
              <w:r>
                <w:rPr>
                  <w:sz w:val="22"/>
                  <w:szCs w:val="22"/>
                  <w:lang w:eastAsia="ko-KR"/>
                </w:rPr>
                <w:t xml:space="preserve"> (i)</w:t>
              </w:r>
            </w:ins>
            <w:ins w:id="617" w:author="Nishith Tripathi/SMI /SRA/Senior Professional/삼성전자" w:date="2020-11-06T16:14:00Z">
              <w:r>
                <w:rPr>
                  <w:sz w:val="22"/>
                  <w:szCs w:val="22"/>
                  <w:lang w:eastAsia="ko-KR"/>
                </w:rPr>
                <w:t xml:space="preserve"> one set of TAIs</w:t>
              </w:r>
            </w:ins>
            <w:ins w:id="618" w:author="Nishith Tripathi/SMI /SRA/Senior Professional/삼성전자" w:date="2020-11-06T16:15:00Z">
              <w:r>
                <w:rPr>
                  <w:sz w:val="22"/>
                  <w:szCs w:val="22"/>
                  <w:lang w:eastAsia="ko-KR"/>
                </w:rPr>
                <w:t xml:space="preserve"> at one instant and </w:t>
              </w:r>
            </w:ins>
            <w:ins w:id="619" w:author="Nishith Tripathi/SMI /SRA/Senior Professional/삼성전자" w:date="2020-11-06T16:16:00Z">
              <w:r>
                <w:rPr>
                  <w:sz w:val="22"/>
                  <w:szCs w:val="22"/>
                  <w:lang w:eastAsia="ko-KR"/>
                </w:rPr>
                <w:t xml:space="preserve">(ii) </w:t>
              </w:r>
            </w:ins>
            <w:ins w:id="620" w:author="Nishith Tripathi/SMI /SRA/Senior Professional/삼성전자" w:date="2020-11-06T16:14:00Z">
              <w:r>
                <w:rPr>
                  <w:sz w:val="22"/>
                  <w:szCs w:val="22"/>
                  <w:lang w:eastAsia="ko-KR"/>
                </w:rPr>
                <w:t>a</w:t>
              </w:r>
            </w:ins>
            <w:ins w:id="621" w:author="Nishith Tripathi/SMI /SRA/Senior Professional/삼성전자" w:date="2020-11-06T16:16:00Z">
              <w:r>
                <w:rPr>
                  <w:sz w:val="22"/>
                  <w:szCs w:val="22"/>
                  <w:lang w:eastAsia="ko-KR"/>
                </w:rPr>
                <w:t xml:space="preserve">nother set of TAIs at another instant. </w:t>
              </w:r>
            </w:ins>
          </w:p>
          <w:p w14:paraId="6B480B8F" w14:textId="77777777" w:rsidR="00D05DF7" w:rsidRDefault="00D941EF">
            <w:pPr>
              <w:spacing w:before="120" w:after="120"/>
              <w:rPr>
                <w:sz w:val="22"/>
                <w:szCs w:val="22"/>
                <w:lang w:eastAsia="ko-KR"/>
              </w:rPr>
            </w:pPr>
            <w:ins w:id="622" w:author="Nishith Tripathi/SMI /SRA/Senior Professional/삼성전자" w:date="2020-11-06T16:17:00Z">
              <w:r>
                <w:rPr>
                  <w:sz w:val="22"/>
                  <w:szCs w:val="22"/>
                  <w:lang w:eastAsia="ko-KR"/>
                </w:rPr>
                <w:t xml:space="preserve">We understand that several companies like the approach of broadcasting multiple TAIs per cell </w:t>
              </w:r>
            </w:ins>
            <w:ins w:id="623" w:author="Nishith Tripathi/SMI /SRA/Senior Professional/삼성전자" w:date="2020-11-06T16:18:00Z">
              <w:r>
                <w:rPr>
                  <w:sz w:val="22"/>
                  <w:szCs w:val="22"/>
                  <w:lang w:eastAsia="ko-KR"/>
                </w:rPr>
                <w:t>to realize Earth-fixed TAs</w:t>
              </w:r>
            </w:ins>
            <w:ins w:id="624" w:author="Nishith Tripathi/SMI /SRA/Senior Professional/삼성전자" w:date="2020-11-06T16:17:00Z">
              <w:r>
                <w:rPr>
                  <w:sz w:val="22"/>
                  <w:szCs w:val="22"/>
                  <w:lang w:eastAsia="ko-KR"/>
                </w:rPr>
                <w:t xml:space="preserve">. </w:t>
              </w:r>
            </w:ins>
            <w:ins w:id="625" w:author="Nishith Tripathi/SMI /SRA/Senior Professional/삼성전자" w:date="2020-11-06T16:18:00Z">
              <w:r>
                <w:rPr>
                  <w:sz w:val="22"/>
                  <w:szCs w:val="22"/>
                  <w:lang w:eastAsia="ko-KR"/>
                </w:rPr>
                <w:t xml:space="preserve">However, we </w:t>
              </w:r>
              <w:r>
                <w:rPr>
                  <w:sz w:val="22"/>
                  <w:szCs w:val="22"/>
                  <w:lang w:eastAsia="ko-KR"/>
                </w:rPr>
                <w:t>have serious concerns about this approach. When</w:t>
              </w:r>
            </w:ins>
            <w:ins w:id="626" w:author="Nishith Tripathi/SMI /SRA/Senior Professional/삼성전자" w:date="2020-11-06T16:11:00Z">
              <w:r>
                <w:rPr>
                  <w:sz w:val="22"/>
                  <w:szCs w:val="22"/>
                  <w:lang w:eastAsia="ko-KR"/>
                </w:rPr>
                <w:t xml:space="preserve"> multiple TAIs are broadcast per NTN cell, the reliability of SIB detection </w:t>
              </w:r>
            </w:ins>
            <w:ins w:id="627" w:author="Nishith Tripathi/SMI /SRA/Senior Professional/삼성전자" w:date="2020-11-06T16:19:00Z">
              <w:r>
                <w:rPr>
                  <w:sz w:val="22"/>
                  <w:szCs w:val="22"/>
                  <w:lang w:eastAsia="ko-KR"/>
                </w:rPr>
                <w:t>is</w:t>
              </w:r>
            </w:ins>
            <w:ins w:id="628" w:author="Nishith Tripathi/SMI /SRA/Senior Professional/삼성전자" w:date="2020-11-06T16:11:00Z">
              <w:r>
                <w:rPr>
                  <w:sz w:val="22"/>
                  <w:szCs w:val="22"/>
                  <w:lang w:eastAsia="ko-KR"/>
                </w:rPr>
                <w:t xml:space="preserve"> affected</w:t>
              </w:r>
            </w:ins>
            <w:ins w:id="629" w:author="Nishith Tripathi/SMI /SRA/Senior Professional/삼성전자" w:date="2020-11-06T16:19:00Z">
              <w:r>
                <w:rPr>
                  <w:sz w:val="22"/>
                  <w:szCs w:val="22"/>
                  <w:lang w:eastAsia="ko-KR"/>
                </w:rPr>
                <w:t xml:space="preserve"> adversely</w:t>
              </w:r>
            </w:ins>
            <w:ins w:id="630" w:author="Nishith Tripathi/SMI /SRA/Senior Professional/삼성전자" w:date="2020-11-06T16:11:00Z">
              <w:r>
                <w:rPr>
                  <w:sz w:val="22"/>
                  <w:szCs w:val="22"/>
                  <w:lang w:eastAsia="ko-KR"/>
                </w:rPr>
                <w:t xml:space="preserve"> due to the updates needed to reflect a change in the TAI</w:t>
              </w:r>
            </w:ins>
            <w:ins w:id="631" w:author="Nishith Tripathi/SMI /SRA/Senior Professional/삼성전자" w:date="2020-11-06T16:30:00Z">
              <w:r>
                <w:rPr>
                  <w:sz w:val="22"/>
                  <w:szCs w:val="22"/>
                  <w:lang w:eastAsia="ko-KR"/>
                </w:rPr>
                <w:t xml:space="preserve"> List</w:t>
              </w:r>
            </w:ins>
            <w:ins w:id="632" w:author="Nishith Tripathi/SMI /SRA/Senior Professional/삼성전자" w:date="2020-11-06T16:29:00Z">
              <w:r>
                <w:rPr>
                  <w:sz w:val="22"/>
                  <w:szCs w:val="22"/>
                  <w:lang w:eastAsia="ko-KR"/>
                </w:rPr>
                <w:t xml:space="preserve">. Such change </w:t>
              </w:r>
            </w:ins>
            <w:ins w:id="633" w:author="Nishith Tripathi/SMI /SRA/Senior Professional/삼성전자" w:date="2020-11-06T16:30:00Z">
              <w:r>
                <w:rPr>
                  <w:sz w:val="22"/>
                  <w:szCs w:val="22"/>
                  <w:lang w:eastAsia="ko-KR"/>
                </w:rPr>
                <w:t>can</w:t>
              </w:r>
            </w:ins>
            <w:ins w:id="634" w:author="Nishith Tripathi/SMI /SRA/Senior Professional/삼성전자" w:date="2020-11-06T16:29:00Z">
              <w:r>
                <w:rPr>
                  <w:sz w:val="22"/>
                  <w:szCs w:val="22"/>
                  <w:lang w:eastAsia="ko-KR"/>
                </w:rPr>
                <w:t xml:space="preserve"> occur any time (even in the midd</w:t>
              </w:r>
              <w:r>
                <w:rPr>
                  <w:sz w:val="22"/>
                  <w:szCs w:val="22"/>
                  <w:lang w:eastAsia="ko-KR"/>
                </w:rPr>
                <w:t>le of a 160 ms SIB transmission</w:t>
              </w:r>
            </w:ins>
            <w:ins w:id="635" w:author="Nishith Tripathi/SMI /SRA/Senior Professional/삼성전자" w:date="2020-11-06T16:31:00Z">
              <w:r>
                <w:rPr>
                  <w:sz w:val="22"/>
                  <w:szCs w:val="22"/>
                  <w:lang w:eastAsia="ko-KR"/>
                </w:rPr>
                <w:t>)</w:t>
              </w:r>
            </w:ins>
            <w:ins w:id="636" w:author="Nishith Tripathi/SMI /SRA/Senior Professional/삼성전자" w:date="2020-11-06T16:29:00Z">
              <w:r>
                <w:rPr>
                  <w:sz w:val="22"/>
                  <w:szCs w:val="22"/>
                  <w:lang w:eastAsia="ko-KR"/>
                </w:rPr>
                <w:t xml:space="preserve"> </w:t>
              </w:r>
            </w:ins>
            <w:ins w:id="637" w:author="Nishith Tripathi/SMI /SRA/Senior Professional/삼성전자" w:date="2020-11-06T16:11:00Z">
              <w:r>
                <w:rPr>
                  <w:sz w:val="22"/>
                  <w:szCs w:val="22"/>
                  <w:lang w:eastAsia="ko-KR"/>
                </w:rPr>
                <w:t xml:space="preserve"> due to the change in the geographic area illuminated by a beam</w:t>
              </w:r>
            </w:ins>
            <w:ins w:id="638" w:author="Nishith Tripathi/SMI /SRA/Senior Professional/삼성전자" w:date="2020-11-06T16:31:00Z">
              <w:r>
                <w:rPr>
                  <w:sz w:val="22"/>
                  <w:szCs w:val="22"/>
                  <w:lang w:eastAsia="ko-KR"/>
                </w:rPr>
                <w:t>.</w:t>
              </w:r>
            </w:ins>
          </w:p>
        </w:tc>
      </w:tr>
      <w:tr w:rsidR="00D05DF7" w14:paraId="11E3FCC9" w14:textId="77777777">
        <w:tc>
          <w:tcPr>
            <w:tcW w:w="1271" w:type="dxa"/>
          </w:tcPr>
          <w:p w14:paraId="31AF98E7" w14:textId="77777777" w:rsidR="00D05DF7" w:rsidRDefault="00D941EF">
            <w:pPr>
              <w:spacing w:before="120" w:after="120"/>
              <w:jc w:val="both"/>
              <w:rPr>
                <w:rFonts w:eastAsia="SimSun"/>
                <w:sz w:val="22"/>
                <w:szCs w:val="22"/>
                <w:lang w:val="en-US" w:eastAsia="zh-CN"/>
              </w:rPr>
            </w:pPr>
            <w:ins w:id="639" w:author="Min Min13 Xu" w:date="2020-11-08T18:11:00Z">
              <w:r>
                <w:rPr>
                  <w:rFonts w:eastAsiaTheme="minorEastAsia" w:hint="eastAsia"/>
                  <w:lang w:eastAsia="zh-CN"/>
                </w:rPr>
                <w:t>L</w:t>
              </w:r>
              <w:r>
                <w:rPr>
                  <w:rFonts w:eastAsiaTheme="minorEastAsia"/>
                  <w:lang w:eastAsia="zh-CN"/>
                </w:rPr>
                <w:t>enovo</w:t>
              </w:r>
            </w:ins>
          </w:p>
        </w:tc>
        <w:tc>
          <w:tcPr>
            <w:tcW w:w="8079" w:type="dxa"/>
          </w:tcPr>
          <w:p w14:paraId="388999F4" w14:textId="77777777" w:rsidR="00D05DF7" w:rsidRDefault="00D941EF">
            <w:pPr>
              <w:spacing w:before="120" w:after="120"/>
              <w:rPr>
                <w:rFonts w:eastAsia="SimSun"/>
                <w:sz w:val="22"/>
                <w:szCs w:val="22"/>
                <w:lang w:val="en-US" w:eastAsia="zh-CN"/>
              </w:rPr>
            </w:pPr>
            <w:ins w:id="640" w:author="Min Min13 Xu" w:date="2020-11-08T18:11:00Z">
              <w:r>
                <w:rPr>
                  <w:rFonts w:eastAsiaTheme="minorEastAsia" w:hint="eastAsia"/>
                  <w:lang w:eastAsia="zh-CN"/>
                </w:rPr>
                <w:t>W</w:t>
              </w:r>
              <w:r>
                <w:rPr>
                  <w:rFonts w:eastAsiaTheme="minorEastAsia"/>
                  <w:lang w:eastAsia="zh-CN"/>
                </w:rPr>
                <w:t>ait for other WGs decision.</w:t>
              </w:r>
            </w:ins>
          </w:p>
        </w:tc>
      </w:tr>
      <w:tr w:rsidR="00D05DF7" w14:paraId="2EDF09C7" w14:textId="77777777">
        <w:tc>
          <w:tcPr>
            <w:tcW w:w="1271" w:type="dxa"/>
          </w:tcPr>
          <w:p w14:paraId="72656802" w14:textId="77777777" w:rsidR="00D05DF7" w:rsidRDefault="00D941EF">
            <w:pPr>
              <w:spacing w:before="120" w:after="120"/>
              <w:rPr>
                <w:rFonts w:eastAsia="SimSun"/>
                <w:sz w:val="22"/>
                <w:szCs w:val="22"/>
                <w:lang w:val="en-US" w:eastAsia="zh-CN"/>
              </w:rPr>
            </w:pPr>
            <w:ins w:id="641" w:author="lixiaolong" w:date="2020-11-09T09:10:00Z">
              <w:r>
                <w:rPr>
                  <w:rFonts w:eastAsia="SimSun" w:hint="eastAsia"/>
                  <w:sz w:val="22"/>
                  <w:szCs w:val="22"/>
                  <w:lang w:val="en-US" w:eastAsia="zh-CN"/>
                </w:rPr>
                <w:t>O</w:t>
              </w:r>
              <w:r>
                <w:rPr>
                  <w:rFonts w:eastAsia="SimSun"/>
                  <w:sz w:val="22"/>
                  <w:szCs w:val="22"/>
                  <w:lang w:val="en-US" w:eastAsia="zh-CN"/>
                </w:rPr>
                <w:t>PPO</w:t>
              </w:r>
            </w:ins>
          </w:p>
        </w:tc>
        <w:tc>
          <w:tcPr>
            <w:tcW w:w="8079" w:type="dxa"/>
          </w:tcPr>
          <w:p w14:paraId="37540F63" w14:textId="77777777" w:rsidR="00D05DF7" w:rsidRDefault="00D941EF">
            <w:pPr>
              <w:spacing w:before="120" w:after="120"/>
              <w:rPr>
                <w:rFonts w:eastAsia="SimSun"/>
                <w:sz w:val="22"/>
                <w:szCs w:val="22"/>
                <w:lang w:val="en-US" w:eastAsia="zh-CN"/>
              </w:rPr>
            </w:pPr>
            <w:ins w:id="642" w:author="lixiaolong" w:date="2020-11-09T09:10:00Z">
              <w:r>
                <w:rPr>
                  <w:rFonts w:eastAsia="SimSun"/>
                  <w:sz w:val="22"/>
                  <w:szCs w:val="22"/>
                  <w:lang w:val="en-US" w:eastAsia="zh-CN"/>
                </w:rPr>
                <w:t>We prefer to wait for input from other working groups.</w:t>
              </w:r>
            </w:ins>
          </w:p>
        </w:tc>
      </w:tr>
      <w:tr w:rsidR="00D05DF7" w14:paraId="1DF335E7" w14:textId="77777777">
        <w:tc>
          <w:tcPr>
            <w:tcW w:w="1271" w:type="dxa"/>
          </w:tcPr>
          <w:p w14:paraId="3D86F5B4" w14:textId="77777777" w:rsidR="00D05DF7" w:rsidRDefault="00D941EF">
            <w:pPr>
              <w:spacing w:before="120" w:after="120"/>
              <w:rPr>
                <w:rFonts w:eastAsia="SimSun"/>
                <w:sz w:val="22"/>
                <w:szCs w:val="22"/>
                <w:lang w:val="en-US" w:eastAsia="zh-CN"/>
              </w:rPr>
            </w:pPr>
            <w:ins w:id="643" w:author="lixiaolong" w:date="2020-11-09T09:11:00Z">
              <w:r>
                <w:rPr>
                  <w:rFonts w:eastAsiaTheme="minorEastAsia" w:hint="eastAsia"/>
                  <w:lang w:eastAsia="zh-CN"/>
                </w:rPr>
                <w:t>X</w:t>
              </w:r>
              <w:r>
                <w:rPr>
                  <w:rFonts w:eastAsiaTheme="minorEastAsia"/>
                  <w:lang w:eastAsia="zh-CN"/>
                </w:rPr>
                <w:t>iaomi</w:t>
              </w:r>
            </w:ins>
          </w:p>
        </w:tc>
        <w:tc>
          <w:tcPr>
            <w:tcW w:w="8079" w:type="dxa"/>
          </w:tcPr>
          <w:p w14:paraId="7D8CCF22" w14:textId="77777777" w:rsidR="00D05DF7" w:rsidRDefault="00D941EF">
            <w:pPr>
              <w:spacing w:before="120" w:after="120"/>
              <w:rPr>
                <w:sz w:val="22"/>
                <w:szCs w:val="22"/>
                <w:lang w:eastAsia="ko-KR"/>
              </w:rPr>
            </w:pPr>
            <w:ins w:id="644" w:author="lixiaolong" w:date="2020-11-09T09:11:00Z">
              <w:r>
                <w:rPr>
                  <w:rFonts w:eastAsiaTheme="minorEastAsia"/>
                  <w:lang w:eastAsia="zh-CN"/>
                </w:rPr>
                <w:t xml:space="preserve">We think that UE acquires the TAC which is </w:t>
              </w:r>
              <w:r>
                <w:rPr>
                  <w:rFonts w:eastAsiaTheme="minorEastAsia"/>
                  <w:lang w:eastAsia="zh-CN"/>
                </w:rPr>
                <w:t>broadcasted by network should be supported in Rel-17, and UE accrues the TAC based on the UE location can be considered in the future release.</w:t>
              </w:r>
            </w:ins>
          </w:p>
        </w:tc>
      </w:tr>
      <w:tr w:rsidR="00D05DF7" w14:paraId="1064EE8F" w14:textId="77777777">
        <w:tc>
          <w:tcPr>
            <w:tcW w:w="1271" w:type="dxa"/>
          </w:tcPr>
          <w:p w14:paraId="16679DC9" w14:textId="77777777" w:rsidR="00D05DF7" w:rsidRDefault="00D941EF">
            <w:pPr>
              <w:spacing w:before="120" w:after="120"/>
              <w:rPr>
                <w:rFonts w:eastAsia="SimSun"/>
                <w:sz w:val="22"/>
                <w:szCs w:val="22"/>
                <w:lang w:val="en-US" w:eastAsia="zh-CN"/>
              </w:rPr>
            </w:pPr>
            <w:ins w:id="645" w:author="Apple Inc" w:date="2020-11-08T17:27:00Z">
              <w:r>
                <w:rPr>
                  <w:rFonts w:eastAsia="SimSun"/>
                  <w:sz w:val="22"/>
                  <w:szCs w:val="22"/>
                  <w:lang w:val="en-US" w:eastAsia="zh-CN"/>
                </w:rPr>
                <w:t>Apple</w:t>
              </w:r>
            </w:ins>
          </w:p>
        </w:tc>
        <w:tc>
          <w:tcPr>
            <w:tcW w:w="8079" w:type="dxa"/>
          </w:tcPr>
          <w:p w14:paraId="201CEAB5" w14:textId="77777777" w:rsidR="00D05DF7" w:rsidRDefault="00D941EF">
            <w:pPr>
              <w:spacing w:before="120" w:after="120"/>
              <w:rPr>
                <w:rFonts w:eastAsiaTheme="minorEastAsia"/>
                <w:sz w:val="22"/>
                <w:szCs w:val="22"/>
                <w:lang w:eastAsia="zh-CN"/>
              </w:rPr>
            </w:pPr>
            <w:ins w:id="646" w:author="Apple Inc" w:date="2020-11-08T17:27:00Z">
              <w:r>
                <w:rPr>
                  <w:rFonts w:eastAsia="SimSun"/>
                  <w:sz w:val="22"/>
                  <w:szCs w:val="22"/>
                  <w:lang w:val="en-US" w:eastAsia="zh-CN"/>
                </w:rPr>
                <w:t>We should wait for other WG before concluding on this.</w:t>
              </w:r>
            </w:ins>
          </w:p>
        </w:tc>
      </w:tr>
      <w:tr w:rsidR="00D05DF7" w14:paraId="4D1E6249" w14:textId="77777777">
        <w:trPr>
          <w:ins w:id="647" w:author="Spreadtrum" w:date="2020-11-09T11:15:00Z"/>
        </w:trPr>
        <w:tc>
          <w:tcPr>
            <w:tcW w:w="1271" w:type="dxa"/>
          </w:tcPr>
          <w:p w14:paraId="0B209E66" w14:textId="77777777" w:rsidR="00D05DF7" w:rsidRDefault="00D941EF">
            <w:pPr>
              <w:spacing w:before="120" w:after="120"/>
              <w:rPr>
                <w:ins w:id="648" w:author="Spreadtrum" w:date="2020-11-09T11:15:00Z"/>
                <w:rFonts w:eastAsia="SimSun"/>
                <w:sz w:val="22"/>
                <w:szCs w:val="22"/>
                <w:lang w:val="en-US" w:eastAsia="zh-CN"/>
              </w:rPr>
            </w:pPr>
            <w:ins w:id="649" w:author="Spreadtrum" w:date="2020-11-09T11:15:00Z">
              <w:r>
                <w:rPr>
                  <w:rFonts w:eastAsia="SimSun" w:hint="eastAsia"/>
                  <w:sz w:val="22"/>
                  <w:szCs w:val="22"/>
                  <w:lang w:val="en-US" w:eastAsia="zh-CN"/>
                </w:rPr>
                <w:t>Spreadtrum</w:t>
              </w:r>
            </w:ins>
          </w:p>
        </w:tc>
        <w:tc>
          <w:tcPr>
            <w:tcW w:w="8079" w:type="dxa"/>
          </w:tcPr>
          <w:p w14:paraId="7D69563D" w14:textId="77777777" w:rsidR="00D05DF7" w:rsidRDefault="00D941EF">
            <w:pPr>
              <w:spacing w:before="120" w:after="120"/>
              <w:rPr>
                <w:ins w:id="650" w:author="Spreadtrum" w:date="2020-11-09T11:15:00Z"/>
                <w:rFonts w:eastAsia="SimSun"/>
                <w:sz w:val="22"/>
                <w:szCs w:val="22"/>
                <w:lang w:val="en-US" w:eastAsia="zh-CN"/>
              </w:rPr>
            </w:pPr>
            <w:ins w:id="651" w:author="Spreadtrum" w:date="2020-11-09T11:15:00Z">
              <w:r>
                <w:rPr>
                  <w:rFonts w:eastAsia="SimSun"/>
                  <w:sz w:val="22"/>
                  <w:szCs w:val="22"/>
                  <w:lang w:val="en-US" w:eastAsia="zh-CN"/>
                </w:rPr>
                <w:t>A</w:t>
              </w:r>
              <w:r>
                <w:rPr>
                  <w:rFonts w:eastAsia="SimSun" w:hint="eastAsia"/>
                  <w:sz w:val="22"/>
                  <w:szCs w:val="22"/>
                  <w:lang w:val="en-US" w:eastAsia="zh-CN"/>
                </w:rPr>
                <w:t xml:space="preserve">gree </w:t>
              </w:r>
              <w:r>
                <w:rPr>
                  <w:rFonts w:eastAsia="SimSun"/>
                  <w:sz w:val="22"/>
                  <w:szCs w:val="22"/>
                  <w:lang w:val="en-US" w:eastAsia="zh-CN"/>
                </w:rPr>
                <w:t>with Nokia</w:t>
              </w:r>
            </w:ins>
          </w:p>
        </w:tc>
      </w:tr>
      <w:tr w:rsidR="00D05DF7" w14:paraId="5C8552FE" w14:textId="77777777">
        <w:trPr>
          <w:ins w:id="652" w:author="Spreadtrum" w:date="2020-11-09T11:15:00Z"/>
        </w:trPr>
        <w:tc>
          <w:tcPr>
            <w:tcW w:w="1271" w:type="dxa"/>
          </w:tcPr>
          <w:p w14:paraId="21AD7BBD" w14:textId="77777777" w:rsidR="00D05DF7" w:rsidRDefault="00D941EF">
            <w:pPr>
              <w:spacing w:before="120" w:after="120"/>
              <w:rPr>
                <w:ins w:id="653" w:author="Spreadtrum" w:date="2020-11-09T11:15:00Z"/>
                <w:rFonts w:eastAsia="SimSun"/>
                <w:sz w:val="22"/>
                <w:szCs w:val="22"/>
                <w:lang w:val="en-US" w:eastAsia="zh-CN"/>
              </w:rPr>
            </w:pPr>
            <w:ins w:id="654" w:author="Qualcomm-Bharat" w:date="2020-11-08T19:29:00Z">
              <w:r>
                <w:rPr>
                  <w:rFonts w:eastAsiaTheme="minorEastAsia"/>
                  <w:lang w:eastAsia="zh-CN"/>
                </w:rPr>
                <w:t>Qualcomm</w:t>
              </w:r>
            </w:ins>
          </w:p>
        </w:tc>
        <w:tc>
          <w:tcPr>
            <w:tcW w:w="8079" w:type="dxa"/>
          </w:tcPr>
          <w:p w14:paraId="1770C6BF" w14:textId="77777777" w:rsidR="00D05DF7" w:rsidRDefault="00D941EF">
            <w:pPr>
              <w:spacing w:before="120" w:after="120"/>
              <w:rPr>
                <w:ins w:id="655" w:author="Spreadtrum" w:date="2020-11-09T11:15:00Z"/>
                <w:rFonts w:eastAsia="SimSun"/>
                <w:sz w:val="22"/>
                <w:szCs w:val="22"/>
                <w:lang w:val="en-US" w:eastAsia="zh-CN"/>
              </w:rPr>
            </w:pPr>
            <w:ins w:id="656" w:author="Qualcomm-Bharat" w:date="2020-11-08T19:29:00Z">
              <w:r>
                <w:rPr>
                  <w:rFonts w:eastAsiaTheme="minorEastAsia"/>
                  <w:lang w:eastAsia="zh-CN"/>
                </w:rPr>
                <w:t>We are OK to</w:t>
              </w:r>
              <w:r>
                <w:rPr>
                  <w:rFonts w:eastAsiaTheme="minorEastAsia"/>
                  <w:lang w:eastAsia="zh-CN"/>
                </w:rPr>
                <w:t xml:space="preserve"> wait RAN3 LS.</w:t>
              </w:r>
            </w:ins>
          </w:p>
        </w:tc>
      </w:tr>
      <w:tr w:rsidR="00D05DF7" w14:paraId="4C62DC6C" w14:textId="77777777">
        <w:trPr>
          <w:ins w:id="657" w:author="CATT" w:date="2020-11-09T13:55:00Z"/>
        </w:trPr>
        <w:tc>
          <w:tcPr>
            <w:tcW w:w="1271" w:type="dxa"/>
          </w:tcPr>
          <w:p w14:paraId="01CDD0AA" w14:textId="77777777" w:rsidR="00D05DF7" w:rsidRDefault="00D941EF">
            <w:pPr>
              <w:spacing w:before="120" w:after="120"/>
              <w:rPr>
                <w:ins w:id="658" w:author="CATT" w:date="2020-11-09T13:55:00Z"/>
                <w:rFonts w:eastAsiaTheme="minorEastAsia"/>
                <w:lang w:eastAsia="zh-CN"/>
              </w:rPr>
            </w:pPr>
            <w:ins w:id="659" w:author="CATT" w:date="2020-11-09T13:55:00Z">
              <w:r>
                <w:rPr>
                  <w:rFonts w:eastAsiaTheme="minorEastAsia" w:hint="eastAsia"/>
                  <w:lang w:eastAsia="zh-CN"/>
                </w:rPr>
                <w:t>CATT</w:t>
              </w:r>
            </w:ins>
          </w:p>
        </w:tc>
        <w:tc>
          <w:tcPr>
            <w:tcW w:w="8079" w:type="dxa"/>
          </w:tcPr>
          <w:p w14:paraId="4FCABCEF" w14:textId="77777777" w:rsidR="00D05DF7" w:rsidRDefault="00D941EF">
            <w:pPr>
              <w:spacing w:before="120" w:after="120"/>
              <w:rPr>
                <w:ins w:id="660" w:author="CATT" w:date="2020-11-09T13:58:00Z"/>
                <w:rFonts w:eastAsiaTheme="minorEastAsia"/>
                <w:lang w:eastAsia="zh-CN"/>
              </w:rPr>
            </w:pPr>
            <w:ins w:id="661" w:author="CATT" w:date="2020-11-09T13:55:00Z">
              <w:r>
                <w:rPr>
                  <w:rFonts w:eastAsiaTheme="minorEastAsia" w:hint="eastAsia"/>
                  <w:lang w:eastAsia="zh-CN"/>
                </w:rPr>
                <w:t xml:space="preserve">Firstly, </w:t>
              </w:r>
              <w:r>
                <w:rPr>
                  <w:rFonts w:eastAsiaTheme="minorEastAsia"/>
                  <w:lang w:eastAsia="zh-CN"/>
                </w:rPr>
                <w:t>Earth-fixed TA has been already</w:t>
              </w:r>
              <w:r>
                <w:rPr>
                  <w:rFonts w:eastAsiaTheme="minorEastAsia" w:hint="eastAsia"/>
                  <w:lang w:eastAsia="zh-CN"/>
                </w:rPr>
                <w:t xml:space="preserve"> confirmed in WI. </w:t>
              </w:r>
            </w:ins>
            <w:ins w:id="662" w:author="CATT" w:date="2020-11-09T13:56:00Z">
              <w:r>
                <w:rPr>
                  <w:rFonts w:eastAsiaTheme="minorEastAsia" w:hint="eastAsia"/>
                  <w:lang w:eastAsia="zh-CN"/>
                </w:rPr>
                <w:t xml:space="preserve">And we think there is no need to broadcast more than one TA in the SI, the TA </w:t>
              </w:r>
              <w:r>
                <w:rPr>
                  <w:rFonts w:eastAsiaTheme="minorEastAsia"/>
                  <w:lang w:eastAsia="zh-CN"/>
                </w:rPr>
                <w:t>fluctuation</w:t>
              </w:r>
              <w:r>
                <w:rPr>
                  <w:rFonts w:eastAsiaTheme="minorEastAsia" w:hint="eastAsia"/>
                  <w:lang w:eastAsia="zh-CN"/>
                </w:rPr>
                <w:t xml:space="preserve"> </w:t>
              </w:r>
            </w:ins>
            <w:ins w:id="663" w:author="CATT" w:date="2020-11-09T13:57:00Z">
              <w:r>
                <w:rPr>
                  <w:rFonts w:eastAsiaTheme="minorEastAsia" w:hint="eastAsia"/>
                  <w:lang w:eastAsia="zh-CN"/>
                </w:rPr>
                <w:t>issue can also be solved by proper configured TAI list</w:t>
              </w:r>
            </w:ins>
            <w:ins w:id="664" w:author="CATT" w:date="2020-11-09T13:58:00Z">
              <w:r>
                <w:rPr>
                  <w:rFonts w:eastAsiaTheme="minorEastAsia" w:hint="eastAsia"/>
                  <w:lang w:eastAsia="zh-CN"/>
                </w:rPr>
                <w:t xml:space="preserve"> by AMF implementation</w:t>
              </w:r>
            </w:ins>
            <w:ins w:id="665" w:author="CATT" w:date="2020-11-09T13:57:00Z">
              <w:r>
                <w:rPr>
                  <w:rFonts w:eastAsiaTheme="minorEastAsia" w:hint="eastAsia"/>
                  <w:lang w:eastAsia="zh-CN"/>
                </w:rPr>
                <w:t xml:space="preserve">. </w:t>
              </w:r>
              <w:r>
                <w:rPr>
                  <w:rFonts w:eastAsiaTheme="minorEastAsia"/>
                  <w:lang w:eastAsia="zh-CN"/>
                </w:rPr>
                <w:t>T</w:t>
              </w:r>
              <w:r>
                <w:rPr>
                  <w:rFonts w:eastAsiaTheme="minorEastAsia" w:hint="eastAsia"/>
                  <w:lang w:eastAsia="zh-CN"/>
                </w:rPr>
                <w:t>he legacy mechanism can work without any enhancement.</w:t>
              </w:r>
            </w:ins>
          </w:p>
          <w:p w14:paraId="2FBEF8FD" w14:textId="77777777" w:rsidR="00D05DF7" w:rsidRDefault="00D941EF">
            <w:pPr>
              <w:spacing w:before="120" w:after="120"/>
              <w:rPr>
                <w:ins w:id="666" w:author="CATT" w:date="2020-11-09T13:55:00Z"/>
                <w:rFonts w:eastAsiaTheme="minorEastAsia"/>
                <w:lang w:eastAsia="zh-CN"/>
              </w:rPr>
            </w:pPr>
            <w:ins w:id="667" w:author="CATT" w:date="2020-11-09T13:58:00Z">
              <w:r>
                <w:rPr>
                  <w:rFonts w:eastAsiaTheme="minorEastAsia" w:hint="eastAsia"/>
                  <w:lang w:eastAsia="zh-CN"/>
                </w:rPr>
                <w:lastRenderedPageBreak/>
                <w:t>Regarding to the discussion for CGI, more input is needed from other group before discussion.</w:t>
              </w:r>
            </w:ins>
          </w:p>
        </w:tc>
      </w:tr>
      <w:tr w:rsidR="00D05DF7" w14:paraId="4CB8582D" w14:textId="77777777">
        <w:trPr>
          <w:ins w:id="668" w:author="Huawei v2" w:date="2020-11-09T15:13:00Z"/>
        </w:trPr>
        <w:tc>
          <w:tcPr>
            <w:tcW w:w="1271" w:type="dxa"/>
          </w:tcPr>
          <w:p w14:paraId="07AF0543" w14:textId="77777777" w:rsidR="00D05DF7" w:rsidRDefault="00D941EF">
            <w:pPr>
              <w:spacing w:before="120" w:after="120"/>
              <w:rPr>
                <w:ins w:id="669" w:author="Huawei v2" w:date="2020-11-09T15:13:00Z"/>
                <w:rFonts w:eastAsiaTheme="minorEastAsia"/>
                <w:lang w:eastAsia="zh-CN"/>
              </w:rPr>
            </w:pPr>
            <w:ins w:id="670" w:author="Huawei v2" w:date="2020-11-09T15:14:00Z">
              <w:r>
                <w:rPr>
                  <w:rFonts w:eastAsiaTheme="minorEastAsia" w:hint="eastAsia"/>
                  <w:lang w:eastAsia="zh-CN"/>
                </w:rPr>
                <w:lastRenderedPageBreak/>
                <w:t>H</w:t>
              </w:r>
              <w:r>
                <w:rPr>
                  <w:rFonts w:eastAsiaTheme="minorEastAsia"/>
                  <w:lang w:eastAsia="zh-CN"/>
                </w:rPr>
                <w:t>uawei, HiSilicon</w:t>
              </w:r>
            </w:ins>
          </w:p>
        </w:tc>
        <w:tc>
          <w:tcPr>
            <w:tcW w:w="8079" w:type="dxa"/>
          </w:tcPr>
          <w:p w14:paraId="60698FA3" w14:textId="77777777" w:rsidR="00D05DF7" w:rsidRDefault="00D941EF">
            <w:pPr>
              <w:spacing w:before="120" w:after="120"/>
              <w:rPr>
                <w:ins w:id="671" w:author="Huawei v2" w:date="2020-11-09T15:13:00Z"/>
                <w:rFonts w:eastAsiaTheme="minorEastAsia"/>
                <w:lang w:eastAsia="zh-CN"/>
              </w:rPr>
            </w:pPr>
            <w:ins w:id="672" w:author="Huawei v2" w:date="2020-11-09T15:14:00Z">
              <w:r>
                <w:rPr>
                  <w:rFonts w:eastAsiaTheme="minorEastAsia"/>
                  <w:lang w:eastAsia="zh-CN"/>
                </w:rPr>
                <w:t>Earth fixed Tracking Area is reasonable</w:t>
              </w:r>
            </w:ins>
            <w:ins w:id="673" w:author="Huawei v2" w:date="2020-11-09T15:15:00Z">
              <w:r>
                <w:rPr>
                  <w:rFonts w:eastAsiaTheme="minorEastAsia"/>
                  <w:lang w:eastAsia="zh-CN"/>
                </w:rPr>
                <w:t xml:space="preserve"> and applicable in all ca</w:t>
              </w:r>
              <w:r>
                <w:rPr>
                  <w:rFonts w:eastAsiaTheme="minorEastAsia"/>
                  <w:lang w:eastAsia="zh-CN"/>
                </w:rPr>
                <w:t>ses</w:t>
              </w:r>
            </w:ins>
            <w:ins w:id="674" w:author="Huawei v2" w:date="2020-11-09T15:14:00Z">
              <w:r>
                <w:rPr>
                  <w:rFonts w:eastAsiaTheme="minorEastAsia"/>
                  <w:lang w:eastAsia="zh-CN"/>
                </w:rPr>
                <w:t>, but we don’t understand how to implement earth fixed Cell ID in case of earth moving beam.</w:t>
              </w:r>
            </w:ins>
            <w:ins w:id="675" w:author="Huawei v2" w:date="2020-11-09T15:15:00Z">
              <w:r>
                <w:rPr>
                  <w:rFonts w:eastAsiaTheme="minorEastAsia"/>
                  <w:lang w:eastAsia="zh-CN"/>
                </w:rPr>
                <w:t xml:space="preserve"> If we support earth fixed Cell ID, does it mean we exclude moving beam scenario?</w:t>
              </w:r>
            </w:ins>
          </w:p>
        </w:tc>
      </w:tr>
      <w:tr w:rsidR="00D05DF7" w14:paraId="62A50C6E" w14:textId="77777777">
        <w:trPr>
          <w:ins w:id="676" w:author="Camille Bui" w:date="2020-11-09T10:52:00Z"/>
        </w:trPr>
        <w:tc>
          <w:tcPr>
            <w:tcW w:w="1271" w:type="dxa"/>
          </w:tcPr>
          <w:p w14:paraId="571B88C5" w14:textId="77777777" w:rsidR="00D05DF7" w:rsidRDefault="00D941EF">
            <w:pPr>
              <w:spacing w:before="120" w:after="120"/>
              <w:rPr>
                <w:ins w:id="677" w:author="Camille Bui" w:date="2020-11-09T10:52:00Z"/>
                <w:rFonts w:eastAsiaTheme="minorEastAsia"/>
                <w:lang w:eastAsia="zh-CN"/>
              </w:rPr>
            </w:pPr>
            <w:ins w:id="678" w:author="Camille Bui" w:date="2020-11-09T10:53:00Z">
              <w:r>
                <w:rPr>
                  <w:rFonts w:eastAsiaTheme="minorEastAsia"/>
                  <w:lang w:eastAsia="zh-CN"/>
                </w:rPr>
                <w:t>Thales</w:t>
              </w:r>
            </w:ins>
          </w:p>
        </w:tc>
        <w:tc>
          <w:tcPr>
            <w:tcW w:w="8079" w:type="dxa"/>
          </w:tcPr>
          <w:p w14:paraId="565ABFE9" w14:textId="77777777" w:rsidR="00D05DF7" w:rsidRDefault="00D941EF">
            <w:pPr>
              <w:rPr>
                <w:ins w:id="679" w:author="Camille Bui" w:date="2020-11-09T10:53:00Z"/>
                <w:rFonts w:eastAsiaTheme="minorEastAsia"/>
                <w:lang w:eastAsia="zh-CN"/>
              </w:rPr>
            </w:pPr>
            <w:ins w:id="680" w:author="Camille Bui" w:date="2020-11-09T10:53:00Z">
              <w:r>
                <w:rPr>
                  <w:rFonts w:eastAsiaTheme="minorEastAsia"/>
                  <w:lang w:eastAsia="zh-CN"/>
                </w:rPr>
                <w:t xml:space="preserve">Proposal 1: </w:t>
              </w:r>
              <w:r>
                <w:rPr>
                  <w:rFonts w:eastAsiaTheme="minorEastAsia"/>
                  <w:b/>
                  <w:lang w:eastAsia="zh-CN"/>
                </w:rPr>
                <w:t>agree</w:t>
              </w:r>
              <w:r>
                <w:rPr>
                  <w:rFonts w:eastAsiaTheme="minorEastAsia"/>
                  <w:lang w:eastAsia="zh-CN"/>
                </w:rPr>
                <w:t>.</w:t>
              </w:r>
            </w:ins>
          </w:p>
          <w:p w14:paraId="72813F62" w14:textId="77777777" w:rsidR="00D05DF7" w:rsidRDefault="00D941EF">
            <w:pPr>
              <w:rPr>
                <w:ins w:id="681" w:author="Camille Bui" w:date="2020-11-09T10:53:00Z"/>
                <w:rFonts w:eastAsiaTheme="minorEastAsia"/>
                <w:lang w:eastAsia="zh-CN"/>
              </w:rPr>
            </w:pPr>
            <w:ins w:id="682" w:author="Camille Bui" w:date="2020-11-09T10:53:00Z">
              <w:r>
                <w:rPr>
                  <w:rFonts w:eastAsiaTheme="minorEastAsia"/>
                  <w:lang w:eastAsia="zh-CN"/>
                </w:rPr>
                <w:t xml:space="preserve">Note that ” R2-2009256 Earth fixed, moving </w:t>
              </w:r>
              <w:r>
                <w:rPr>
                  <w:rFonts w:eastAsiaTheme="minorEastAsia"/>
                  <w:lang w:eastAsia="zh-CN"/>
                </w:rPr>
                <w:t>cells in NTN – Thales” is also related to this issue.</w:t>
              </w:r>
            </w:ins>
          </w:p>
          <w:p w14:paraId="63698876" w14:textId="77777777" w:rsidR="00D05DF7" w:rsidRDefault="00D941EF">
            <w:pPr>
              <w:spacing w:before="120" w:after="120"/>
              <w:rPr>
                <w:ins w:id="683" w:author="Camille Bui" w:date="2020-11-09T10:52:00Z"/>
                <w:rFonts w:eastAsiaTheme="minorEastAsia"/>
                <w:lang w:eastAsia="zh-CN"/>
              </w:rPr>
            </w:pPr>
            <w:ins w:id="684" w:author="Camille Bui" w:date="2020-11-09T10:53:00Z">
              <w:r>
                <w:rPr>
                  <w:rFonts w:eastAsiaTheme="minorEastAsia"/>
                  <w:lang w:eastAsia="zh-CN"/>
                </w:rPr>
                <w:t xml:space="preserve">Proposal 2: </w:t>
              </w:r>
              <w:r>
                <w:rPr>
                  <w:rFonts w:eastAsiaTheme="minorEastAsia"/>
                  <w:b/>
                  <w:lang w:eastAsia="zh-CN"/>
                </w:rPr>
                <w:t>request for clarification</w:t>
              </w:r>
              <w:r>
                <w:rPr>
                  <w:rFonts w:eastAsiaTheme="minorEastAsia"/>
                  <w:lang w:eastAsia="zh-CN"/>
                </w:rPr>
                <w:t>. What does “UE can derive the TAC according to the geographical location” exactly means</w:t>
              </w:r>
            </w:ins>
          </w:p>
        </w:tc>
      </w:tr>
      <w:tr w:rsidR="00D05DF7" w14:paraId="3B76425D" w14:textId="77777777">
        <w:trPr>
          <w:ins w:id="685" w:author="Helka-Liina" w:date="2020-11-09T13:06:00Z"/>
        </w:trPr>
        <w:tc>
          <w:tcPr>
            <w:tcW w:w="1271" w:type="dxa"/>
          </w:tcPr>
          <w:p w14:paraId="70DAB193" w14:textId="77777777" w:rsidR="00D05DF7" w:rsidRDefault="00D941EF">
            <w:pPr>
              <w:spacing w:before="120" w:after="120"/>
              <w:rPr>
                <w:ins w:id="686" w:author="Helka-Liina" w:date="2020-11-09T13:06:00Z"/>
                <w:rFonts w:eastAsiaTheme="minorEastAsia"/>
                <w:lang w:eastAsia="zh-CN"/>
              </w:rPr>
            </w:pPr>
            <w:ins w:id="687" w:author="Helka-Liina" w:date="2020-11-09T13:07:00Z">
              <w:r>
                <w:rPr>
                  <w:rFonts w:eastAsiaTheme="minorEastAsia"/>
                  <w:lang w:eastAsia="zh-CN"/>
                </w:rPr>
                <w:t>Ericsson</w:t>
              </w:r>
            </w:ins>
          </w:p>
        </w:tc>
        <w:tc>
          <w:tcPr>
            <w:tcW w:w="8079" w:type="dxa"/>
          </w:tcPr>
          <w:p w14:paraId="10DB3789" w14:textId="77777777" w:rsidR="00D05DF7" w:rsidRDefault="00D941EF">
            <w:pPr>
              <w:rPr>
                <w:ins w:id="688" w:author="Helka-Liina" w:date="2020-11-09T13:17:00Z"/>
                <w:rFonts w:ascii="Arial" w:hAnsi="Arial" w:cs="Arial"/>
                <w:color w:val="000000"/>
                <w:lang w:eastAsia="ko-KR"/>
              </w:rPr>
            </w:pPr>
            <w:ins w:id="689" w:author="Helka-Liina" w:date="2020-11-09T13:07:00Z">
              <w:r>
                <w:rPr>
                  <w:rFonts w:ascii="Arial" w:hAnsi="Arial" w:cs="Arial"/>
                  <w:color w:val="000000"/>
                  <w:sz w:val="21"/>
                  <w:szCs w:val="21"/>
                  <w:lang w:eastAsia="ko-KR"/>
                  <w:rPrChange w:id="690" w:author="Helka-Liina" w:date="2020-11-09T13:08:00Z">
                    <w:rPr>
                      <w:b/>
                      <w:sz w:val="24"/>
                      <w:szCs w:val="24"/>
                    </w:rPr>
                  </w:rPrChange>
                </w:rPr>
                <w:t>R3-207062=&gt;</w:t>
              </w:r>
            </w:ins>
            <w:ins w:id="691" w:author="Helka-Liina" w:date="2020-11-09T13:08:00Z">
              <w:r>
                <w:rPr>
                  <w:rFonts w:ascii="Arial" w:hAnsi="Arial" w:cs="Arial"/>
                  <w:color w:val="000000"/>
                  <w:lang w:eastAsia="ko-KR"/>
                  <w:rPrChange w:id="692" w:author="Helka-Liina" w:date="2020-11-09T13:08:00Z">
                    <w:rPr/>
                  </w:rPrChange>
                </w:rPr>
                <w:t xml:space="preserve"> R2-2011041        arrived today</w:t>
              </w:r>
            </w:ins>
            <w:ins w:id="693" w:author="Helka-Liina" w:date="2020-11-09T13:09:00Z">
              <w:r>
                <w:rPr>
                  <w:rFonts w:ascii="Arial" w:hAnsi="Arial" w:cs="Arial"/>
                  <w:color w:val="000000"/>
                  <w:lang w:eastAsia="ko-KR"/>
                </w:rPr>
                <w:t xml:space="preserve">, content pasted </w:t>
              </w:r>
              <w:r>
                <w:rPr>
                  <w:rFonts w:ascii="Arial" w:hAnsi="Arial" w:cs="Arial"/>
                  <w:color w:val="000000"/>
                  <w:lang w:eastAsia="ko-KR"/>
                </w:rPr>
                <w:t>above the question.</w:t>
              </w:r>
            </w:ins>
          </w:p>
          <w:p w14:paraId="44EE423C" w14:textId="77777777" w:rsidR="00D05DF7" w:rsidRDefault="00D05DF7">
            <w:pPr>
              <w:rPr>
                <w:ins w:id="694" w:author="Helka-Liina" w:date="2020-11-09T13:17:00Z"/>
                <w:rFonts w:ascii="Arial" w:hAnsi="Arial" w:cs="Arial"/>
                <w:color w:val="000000"/>
                <w:lang w:eastAsia="ko-KR"/>
              </w:rPr>
            </w:pPr>
          </w:p>
          <w:p w14:paraId="036FCBDF" w14:textId="77777777" w:rsidR="00D05DF7" w:rsidRDefault="00D941EF">
            <w:pPr>
              <w:rPr>
                <w:ins w:id="695" w:author="Helka-Liina" w:date="2020-11-09T13:17:00Z"/>
                <w:rFonts w:eastAsiaTheme="minorHAnsi"/>
              </w:rPr>
            </w:pPr>
            <w:ins w:id="696" w:author="Helka-Liina" w:date="2020-11-09T13:17:00Z">
              <w:r>
                <w:t>Our short response is that we should avoid approaches which would impact the 5GC (e.g. with Registration Area Update containing a geo location only and 5GC doing the mapping).</w:t>
              </w:r>
            </w:ins>
            <w:ins w:id="697" w:author="Helka-Liina" w:date="2020-11-09T13:18:00Z">
              <w:r>
                <w:t xml:space="preserve"> However, to provide response from RAN2, more discussion is </w:t>
              </w:r>
              <w:r>
                <w:t>needed and it is likely that RAN2 cannot reply from this meeting.</w:t>
              </w:r>
            </w:ins>
          </w:p>
          <w:p w14:paraId="72ECD5D8" w14:textId="77777777" w:rsidR="00D05DF7" w:rsidRPr="00D05DF7" w:rsidRDefault="00D05DF7">
            <w:pPr>
              <w:rPr>
                <w:ins w:id="698" w:author="Helka-Liina" w:date="2020-11-09T13:07:00Z"/>
                <w:rFonts w:ascii="Arial" w:hAnsi="Arial" w:cs="Arial"/>
                <w:color w:val="000000"/>
                <w:lang w:eastAsia="ko-KR"/>
                <w:rPrChange w:id="699" w:author="Helka-Liina" w:date="2020-11-09T13:08:00Z">
                  <w:rPr>
                    <w:ins w:id="700" w:author="Helka-Liina" w:date="2020-11-09T13:07:00Z"/>
                    <w:rFonts w:eastAsiaTheme="minorEastAsia"/>
                    <w:lang w:eastAsia="zh-CN"/>
                  </w:rPr>
                </w:rPrChange>
              </w:rPr>
            </w:pPr>
          </w:p>
          <w:p w14:paraId="02D4A347" w14:textId="77777777" w:rsidR="00D05DF7" w:rsidRDefault="00D05DF7">
            <w:pPr>
              <w:rPr>
                <w:ins w:id="701" w:author="Helka-Liina" w:date="2020-11-09T13:07:00Z"/>
                <w:rFonts w:eastAsiaTheme="minorEastAsia"/>
                <w:lang w:eastAsia="zh-CN"/>
              </w:rPr>
            </w:pPr>
          </w:p>
          <w:p w14:paraId="32888C2C" w14:textId="77777777" w:rsidR="00D05DF7" w:rsidRDefault="00D05DF7">
            <w:pPr>
              <w:rPr>
                <w:ins w:id="702" w:author="Helka-Liina" w:date="2020-11-09T13:06:00Z"/>
                <w:rFonts w:eastAsiaTheme="minorEastAsia"/>
                <w:lang w:eastAsia="zh-CN"/>
              </w:rPr>
            </w:pPr>
          </w:p>
        </w:tc>
      </w:tr>
      <w:tr w:rsidR="00D05DF7" w14:paraId="3B07A622" w14:textId="77777777">
        <w:trPr>
          <w:ins w:id="703" w:author="LG_Oanyong Lee" w:date="2020-11-09T21:02:00Z"/>
        </w:trPr>
        <w:tc>
          <w:tcPr>
            <w:tcW w:w="1271" w:type="dxa"/>
          </w:tcPr>
          <w:p w14:paraId="42DCB41D" w14:textId="77777777" w:rsidR="00D05DF7" w:rsidRDefault="00D941EF">
            <w:pPr>
              <w:spacing w:before="120" w:after="120"/>
              <w:rPr>
                <w:ins w:id="704" w:author="LG_Oanyong Lee" w:date="2020-11-09T21:02:00Z"/>
                <w:rFonts w:eastAsiaTheme="minorEastAsia"/>
                <w:lang w:eastAsia="zh-CN"/>
              </w:rPr>
            </w:pPr>
            <w:ins w:id="705" w:author="LG_Oanyong Lee" w:date="2020-11-09T21:02:00Z">
              <w:r>
                <w:rPr>
                  <w:rFonts w:hint="eastAsia"/>
                  <w:lang w:eastAsia="ko-KR"/>
                </w:rPr>
                <w:t>LG</w:t>
              </w:r>
            </w:ins>
          </w:p>
        </w:tc>
        <w:tc>
          <w:tcPr>
            <w:tcW w:w="8079" w:type="dxa"/>
          </w:tcPr>
          <w:p w14:paraId="27F69D92" w14:textId="77777777" w:rsidR="00D05DF7" w:rsidRDefault="00D941EF">
            <w:pPr>
              <w:rPr>
                <w:ins w:id="706" w:author="LG_Oanyong Lee" w:date="2020-11-09T21:02:00Z"/>
                <w:rFonts w:ascii="Arial" w:hAnsi="Arial" w:cs="Arial"/>
                <w:color w:val="000000"/>
                <w:lang w:eastAsia="ko-KR"/>
              </w:rPr>
            </w:pPr>
            <w:ins w:id="707" w:author="LG_Oanyong Lee" w:date="2020-11-09T21:02:00Z">
              <w:r>
                <w:rPr>
                  <w:rFonts w:hint="eastAsia"/>
                  <w:lang w:eastAsia="ko-KR"/>
                </w:rPr>
                <w:t>It seems there is no critical issue in RAN2</w:t>
              </w:r>
              <w:r>
                <w:rPr>
                  <w:lang w:eastAsia="ko-KR"/>
                </w:rPr>
                <w:t xml:space="preserve"> yet</w:t>
              </w:r>
              <w:r>
                <w:rPr>
                  <w:rFonts w:hint="eastAsia"/>
                  <w:lang w:eastAsia="ko-KR"/>
                </w:rPr>
                <w:t>.</w:t>
              </w:r>
            </w:ins>
          </w:p>
        </w:tc>
      </w:tr>
      <w:tr w:rsidR="00D05DF7" w14:paraId="6F76767E" w14:textId="77777777">
        <w:trPr>
          <w:ins w:id="708" w:author="Soghomonian, Manook, Vodafone Group" w:date="2020-11-09T12:12:00Z"/>
        </w:trPr>
        <w:tc>
          <w:tcPr>
            <w:tcW w:w="1271" w:type="dxa"/>
          </w:tcPr>
          <w:p w14:paraId="2F7D33C1" w14:textId="77777777" w:rsidR="00D05DF7" w:rsidRDefault="00D941EF">
            <w:pPr>
              <w:spacing w:before="120" w:after="120"/>
              <w:rPr>
                <w:ins w:id="709" w:author="Soghomonian, Manook, Vodafone Group" w:date="2020-11-09T12:12:00Z"/>
                <w:lang w:eastAsia="ko-KR"/>
              </w:rPr>
            </w:pPr>
            <w:ins w:id="710" w:author="Soghomonian, Manook, Vodafone Group" w:date="2020-11-09T12:12:00Z">
              <w:r>
                <w:rPr>
                  <w:rFonts w:eastAsiaTheme="minorEastAsia"/>
                  <w:lang w:eastAsia="zh-CN"/>
                </w:rPr>
                <w:t xml:space="preserve">Vodafone </w:t>
              </w:r>
            </w:ins>
          </w:p>
        </w:tc>
        <w:tc>
          <w:tcPr>
            <w:tcW w:w="8079" w:type="dxa"/>
          </w:tcPr>
          <w:p w14:paraId="71373EF0" w14:textId="77777777" w:rsidR="00D05DF7" w:rsidRDefault="00D941EF">
            <w:pPr>
              <w:rPr>
                <w:ins w:id="711" w:author="Soghomonian, Manook, Vodafone Group" w:date="2020-11-09T12:12:00Z"/>
                <w:lang w:eastAsia="ko-KR"/>
              </w:rPr>
            </w:pPr>
            <w:ins w:id="712" w:author="Soghomonian, Manook, Vodafone Group" w:date="2020-11-09T12:12:00Z">
              <w:r>
                <w:rPr>
                  <w:rFonts w:eastAsiaTheme="minorEastAsia"/>
                  <w:lang w:eastAsia="zh-CN"/>
                </w:rPr>
                <w:t xml:space="preserve">Tracking are changes should be avoided if possible and </w:t>
              </w:r>
              <w:r>
                <w:rPr>
                  <w:rFonts w:eastAsiaTheme="minorEastAsia"/>
                  <w:b/>
                  <w:bCs/>
                  <w:lang w:eastAsia="zh-CN"/>
                  <w:rPrChange w:id="713" w:author="Soghomonian, Manook, Vodafone Group" w:date="2020-11-09T12:14:00Z">
                    <w:rPr>
                      <w:rFonts w:eastAsiaTheme="minorEastAsia"/>
                      <w:lang w:eastAsia="zh-CN"/>
                    </w:rPr>
                  </w:rPrChange>
                </w:rPr>
                <w:t xml:space="preserve">Cell ID should not change </w:t>
              </w:r>
            </w:ins>
          </w:p>
        </w:tc>
      </w:tr>
      <w:tr w:rsidR="00D05DF7" w14:paraId="5DBC45A9" w14:textId="77777777">
        <w:trPr>
          <w:ins w:id="714" w:author="ITRI" w:date="2020-11-09T20:40:00Z"/>
        </w:trPr>
        <w:tc>
          <w:tcPr>
            <w:tcW w:w="1271" w:type="dxa"/>
          </w:tcPr>
          <w:p w14:paraId="2EACC2F9" w14:textId="77777777" w:rsidR="00D05DF7" w:rsidRDefault="00D941EF">
            <w:pPr>
              <w:spacing w:before="120" w:after="120"/>
              <w:rPr>
                <w:ins w:id="715" w:author="ITRI" w:date="2020-11-09T20:40:00Z"/>
                <w:rFonts w:eastAsiaTheme="minorEastAsia"/>
                <w:lang w:eastAsia="zh-CN"/>
              </w:rPr>
            </w:pPr>
            <w:ins w:id="716" w:author="ITRI" w:date="2020-11-09T20:40:00Z">
              <w:r>
                <w:rPr>
                  <w:rFonts w:eastAsia="PMingLiU"/>
                  <w:szCs w:val="22"/>
                  <w:lang w:val="en-US" w:eastAsia="zh-TW"/>
                </w:rPr>
                <w:t>ITRI</w:t>
              </w:r>
            </w:ins>
          </w:p>
        </w:tc>
        <w:tc>
          <w:tcPr>
            <w:tcW w:w="8079" w:type="dxa"/>
          </w:tcPr>
          <w:p w14:paraId="34C0A665" w14:textId="77777777" w:rsidR="00D05DF7" w:rsidRDefault="00D941EF">
            <w:pPr>
              <w:rPr>
                <w:ins w:id="717" w:author="ITRI" w:date="2020-11-09T20:40:00Z"/>
                <w:rFonts w:eastAsiaTheme="minorEastAsia"/>
                <w:lang w:eastAsia="zh-CN"/>
              </w:rPr>
            </w:pPr>
            <w:ins w:id="718" w:author="ITRI" w:date="2020-11-09T20:40:00Z">
              <w:r>
                <w:rPr>
                  <w:rFonts w:eastAsia="PMingLiU"/>
                  <w:szCs w:val="22"/>
                  <w:lang w:val="en-US" w:eastAsia="zh-TW"/>
                </w:rPr>
                <w:t>Per RAN2 agreements w</w:t>
              </w:r>
              <w:r>
                <w:rPr>
                  <w:rFonts w:eastAsia="PMingLiU" w:hint="eastAsia"/>
                  <w:szCs w:val="22"/>
                  <w:lang w:val="en-US" w:eastAsia="zh-TW"/>
                </w:rPr>
                <w:t xml:space="preserve">e consider earth-fixed TA </w:t>
              </w:r>
              <w:r>
                <w:rPr>
                  <w:rFonts w:eastAsia="PMingLiU"/>
                  <w:szCs w:val="22"/>
                  <w:lang w:val="en-US" w:eastAsia="zh-TW"/>
                </w:rPr>
                <w:t>is the consensus. For the mapping of TA and cell ID, we would suggest to wait for input from other working groups.</w:t>
              </w:r>
            </w:ins>
          </w:p>
        </w:tc>
      </w:tr>
      <w:tr w:rsidR="00D05DF7" w14:paraId="3CCC9314" w14:textId="77777777">
        <w:trPr>
          <w:ins w:id="719" w:author="Yiu, Candy" w:date="2020-11-09T06:14:00Z"/>
        </w:trPr>
        <w:tc>
          <w:tcPr>
            <w:tcW w:w="1271" w:type="dxa"/>
          </w:tcPr>
          <w:p w14:paraId="1AC93D7D" w14:textId="77777777" w:rsidR="00D05DF7" w:rsidRDefault="00D941EF">
            <w:pPr>
              <w:spacing w:before="120" w:after="120"/>
              <w:rPr>
                <w:ins w:id="720" w:author="Yiu, Candy" w:date="2020-11-09T06:14:00Z"/>
                <w:rFonts w:eastAsia="PMingLiU"/>
                <w:szCs w:val="22"/>
                <w:lang w:val="en-US" w:eastAsia="zh-TW"/>
              </w:rPr>
            </w:pPr>
            <w:ins w:id="721" w:author="Yiu, Candy" w:date="2020-11-09T06:14:00Z">
              <w:r>
                <w:rPr>
                  <w:rFonts w:eastAsia="PMingLiU"/>
                  <w:szCs w:val="22"/>
                  <w:lang w:val="en-US" w:eastAsia="zh-TW"/>
                </w:rPr>
                <w:t>Intel</w:t>
              </w:r>
            </w:ins>
          </w:p>
        </w:tc>
        <w:tc>
          <w:tcPr>
            <w:tcW w:w="8079" w:type="dxa"/>
          </w:tcPr>
          <w:p w14:paraId="354896C3" w14:textId="77777777" w:rsidR="00D05DF7" w:rsidRDefault="00D941EF">
            <w:pPr>
              <w:rPr>
                <w:ins w:id="722" w:author="Yiu, Candy" w:date="2020-11-09T06:14:00Z"/>
                <w:rFonts w:eastAsia="PMingLiU"/>
                <w:szCs w:val="22"/>
                <w:lang w:val="en-US" w:eastAsia="zh-TW"/>
              </w:rPr>
            </w:pPr>
            <w:ins w:id="723" w:author="Yiu, Candy" w:date="2020-11-09T06:14:00Z">
              <w:r>
                <w:rPr>
                  <w:rFonts w:eastAsia="PMingLiU"/>
                  <w:szCs w:val="22"/>
                  <w:lang w:val="en-US" w:eastAsia="zh-TW"/>
                </w:rPr>
                <w:t>RAN2 already has agreement on earth fixed tracking.</w:t>
              </w:r>
            </w:ins>
          </w:p>
        </w:tc>
      </w:tr>
      <w:tr w:rsidR="00D05DF7" w14:paraId="2828057D" w14:textId="77777777">
        <w:trPr>
          <w:ins w:id="724" w:author="Sharma, Vivek" w:date="2020-11-09T15:01:00Z"/>
        </w:trPr>
        <w:tc>
          <w:tcPr>
            <w:tcW w:w="1271" w:type="dxa"/>
          </w:tcPr>
          <w:p w14:paraId="0F3330BF" w14:textId="77777777" w:rsidR="00D05DF7" w:rsidRDefault="00D941EF">
            <w:pPr>
              <w:spacing w:before="120" w:after="120"/>
              <w:rPr>
                <w:ins w:id="725" w:author="Sharma, Vivek" w:date="2020-11-09T15:01:00Z"/>
                <w:rFonts w:eastAsia="PMingLiU"/>
                <w:szCs w:val="22"/>
                <w:lang w:val="en-US" w:eastAsia="zh-TW"/>
              </w:rPr>
            </w:pPr>
            <w:ins w:id="726" w:author="Sharma, Vivek" w:date="2020-11-09T15:01:00Z">
              <w:r>
                <w:rPr>
                  <w:rFonts w:eastAsia="PMingLiU"/>
                  <w:szCs w:val="22"/>
                  <w:lang w:val="en-US" w:eastAsia="zh-TW"/>
                </w:rPr>
                <w:t>Sony</w:t>
              </w:r>
            </w:ins>
          </w:p>
        </w:tc>
        <w:tc>
          <w:tcPr>
            <w:tcW w:w="8079" w:type="dxa"/>
          </w:tcPr>
          <w:p w14:paraId="39E1D7FE" w14:textId="77777777" w:rsidR="00D05DF7" w:rsidRDefault="00D941EF">
            <w:pPr>
              <w:rPr>
                <w:ins w:id="727" w:author="Sharma, Vivek" w:date="2020-11-09T15:01:00Z"/>
                <w:rFonts w:eastAsia="PMingLiU"/>
                <w:szCs w:val="22"/>
                <w:lang w:val="en-US" w:eastAsia="zh-TW"/>
              </w:rPr>
            </w:pPr>
            <w:ins w:id="728" w:author="Sharma, Vivek" w:date="2020-11-09T15:01:00Z">
              <w:r>
                <w:rPr>
                  <w:rFonts w:eastAsia="PMingLiU"/>
                  <w:szCs w:val="22"/>
                  <w:lang w:val="en-US" w:eastAsia="zh-TW"/>
                </w:rPr>
                <w:t xml:space="preserve">We are ok to wait for the discussion on RAN3 LS </w:t>
              </w:r>
              <w:r>
                <w:rPr>
                  <w:rFonts w:eastAsia="PMingLiU"/>
                  <w:szCs w:val="22"/>
                  <w:lang w:val="en-US" w:eastAsia="zh-TW"/>
                </w:rPr>
                <w:t>first.</w:t>
              </w:r>
            </w:ins>
          </w:p>
        </w:tc>
      </w:tr>
      <w:tr w:rsidR="00D05DF7" w14:paraId="06588E2F" w14:textId="77777777">
        <w:trPr>
          <w:ins w:id="729" w:author="User" w:date="2020-11-10T00:13:00Z"/>
        </w:trPr>
        <w:tc>
          <w:tcPr>
            <w:tcW w:w="1271" w:type="dxa"/>
          </w:tcPr>
          <w:p w14:paraId="22675A90" w14:textId="77777777" w:rsidR="00D05DF7" w:rsidRDefault="00D941EF">
            <w:pPr>
              <w:spacing w:before="120" w:after="120"/>
              <w:rPr>
                <w:ins w:id="730" w:author="User" w:date="2020-11-10T00:13:00Z"/>
                <w:rFonts w:eastAsia="PMingLiU"/>
                <w:szCs w:val="22"/>
                <w:lang w:val="en-US" w:eastAsia="zh-TW"/>
              </w:rPr>
            </w:pPr>
            <w:ins w:id="731" w:author="User" w:date="2020-11-10T00:13:00Z">
              <w:r>
                <w:rPr>
                  <w:rFonts w:eastAsiaTheme="minorEastAsia"/>
                  <w:lang w:eastAsia="zh-CN"/>
                </w:rPr>
                <w:t>ETRI</w:t>
              </w:r>
            </w:ins>
          </w:p>
        </w:tc>
        <w:tc>
          <w:tcPr>
            <w:tcW w:w="8079" w:type="dxa"/>
          </w:tcPr>
          <w:p w14:paraId="720A0B18" w14:textId="77777777" w:rsidR="00D05DF7" w:rsidRDefault="00D941EF">
            <w:pPr>
              <w:rPr>
                <w:ins w:id="732" w:author="User" w:date="2020-11-10T00:13:00Z"/>
                <w:rFonts w:eastAsia="PMingLiU"/>
                <w:szCs w:val="22"/>
                <w:lang w:val="en-US" w:eastAsia="zh-TW"/>
              </w:rPr>
            </w:pPr>
            <w:ins w:id="733" w:author="User" w:date="2020-11-10T00:14:00Z">
              <w:r>
                <w:rPr>
                  <w:rFonts w:eastAsia="PMingLiU"/>
                  <w:szCs w:val="22"/>
                  <w:lang w:val="en-US" w:eastAsia="zh-TW"/>
                </w:rPr>
                <w:t xml:space="preserve">The RAN3 LS </w:t>
              </w:r>
            </w:ins>
            <w:ins w:id="734" w:author="User" w:date="2020-11-10T00:15:00Z">
              <w:r>
                <w:rPr>
                  <w:rFonts w:eastAsia="PMingLiU"/>
                  <w:szCs w:val="22"/>
                  <w:lang w:val="en-US" w:eastAsia="zh-TW"/>
                </w:rPr>
                <w:t>should be discussed</w:t>
              </w:r>
            </w:ins>
            <w:ins w:id="735" w:author="User" w:date="2020-11-10T00:16:00Z">
              <w:r>
                <w:rPr>
                  <w:rFonts w:eastAsia="PMingLiU"/>
                  <w:szCs w:val="22"/>
                  <w:lang w:val="en-US" w:eastAsia="zh-TW"/>
                </w:rPr>
                <w:t xml:space="preserve"> first. </w:t>
              </w:r>
            </w:ins>
            <w:ins w:id="736" w:author="User" w:date="2020-11-10T00:15:00Z">
              <w:r>
                <w:rPr>
                  <w:rFonts w:eastAsia="PMingLiU"/>
                  <w:szCs w:val="22"/>
                  <w:lang w:val="en-US" w:eastAsia="zh-TW"/>
                </w:rPr>
                <w:t xml:space="preserve"> </w:t>
              </w:r>
            </w:ins>
          </w:p>
        </w:tc>
      </w:tr>
      <w:tr w:rsidR="00D05DF7" w14:paraId="4877B2E8" w14:textId="77777777">
        <w:trPr>
          <w:ins w:id="737" w:author="ZTE(Yuan)" w:date="2020-11-10T00:07:00Z"/>
        </w:trPr>
        <w:tc>
          <w:tcPr>
            <w:tcW w:w="1271" w:type="dxa"/>
          </w:tcPr>
          <w:p w14:paraId="0E535B4C" w14:textId="77777777" w:rsidR="00D05DF7" w:rsidRDefault="00D941EF">
            <w:pPr>
              <w:spacing w:before="120" w:after="120"/>
              <w:rPr>
                <w:ins w:id="738" w:author="ZTE(Yuan)" w:date="2020-11-10T00:07:00Z"/>
                <w:rFonts w:eastAsiaTheme="minorEastAsia"/>
                <w:lang w:val="en-US" w:eastAsia="zh-CN"/>
              </w:rPr>
            </w:pPr>
            <w:ins w:id="739" w:author="ZTE(Yuan)" w:date="2020-11-10T00:07:00Z">
              <w:r>
                <w:rPr>
                  <w:rFonts w:eastAsiaTheme="minorEastAsia" w:hint="eastAsia"/>
                  <w:lang w:val="en-US" w:eastAsia="zh-CN"/>
                </w:rPr>
                <w:t>ZTE</w:t>
              </w:r>
            </w:ins>
          </w:p>
        </w:tc>
        <w:tc>
          <w:tcPr>
            <w:tcW w:w="8079" w:type="dxa"/>
          </w:tcPr>
          <w:p w14:paraId="2EE22B42" w14:textId="77777777" w:rsidR="00D05DF7" w:rsidRDefault="00D941EF">
            <w:pPr>
              <w:numPr>
                <w:ilvl w:val="0"/>
                <w:numId w:val="16"/>
              </w:numPr>
              <w:spacing w:before="120" w:after="120"/>
              <w:rPr>
                <w:ins w:id="740" w:author="ZTE(Yuan)" w:date="2020-11-10T00:07:00Z"/>
                <w:rFonts w:eastAsiaTheme="minorEastAsia"/>
                <w:lang w:val="en-US" w:eastAsia="zh-CN"/>
              </w:rPr>
            </w:pPr>
            <w:ins w:id="741" w:author="ZTE(Yuan)" w:date="2020-11-10T00:07:00Z">
              <w:r>
                <w:rPr>
                  <w:rFonts w:eastAsiaTheme="minorEastAsia" w:hint="eastAsia"/>
                  <w:lang w:val="en-US" w:eastAsia="zh-CN"/>
                </w:rPr>
                <w:t>We understand that earth fixed TA has been assumed for this WI.</w:t>
              </w:r>
            </w:ins>
          </w:p>
          <w:p w14:paraId="35A242BE" w14:textId="77777777" w:rsidR="00D05DF7" w:rsidRDefault="00D941EF">
            <w:pPr>
              <w:numPr>
                <w:ilvl w:val="0"/>
                <w:numId w:val="16"/>
              </w:numPr>
              <w:spacing w:before="120" w:after="120"/>
              <w:rPr>
                <w:ins w:id="742" w:author="ZTE(Yuan)" w:date="2020-11-10T00:07:00Z"/>
                <w:rFonts w:eastAsiaTheme="minorEastAsia"/>
                <w:lang w:val="en-US" w:eastAsia="zh-CN"/>
              </w:rPr>
            </w:pPr>
            <w:ins w:id="743" w:author="ZTE(Yuan)" w:date="2020-11-10T00:07:00Z">
              <w:r>
                <w:rPr>
                  <w:rFonts w:eastAsiaTheme="minorEastAsia" w:hint="eastAsia"/>
                  <w:lang w:val="en-US" w:eastAsia="zh-CN"/>
                </w:rPr>
                <w:t>Regarding how to enforce earth fixed TA, the following approaches have been evaluated and agreed to be further studied since SI:</w:t>
              </w:r>
            </w:ins>
          </w:p>
          <w:p w14:paraId="2CE73C9B" w14:textId="77777777" w:rsidR="00D05DF7" w:rsidRDefault="00D941EF">
            <w:pPr>
              <w:spacing w:before="120" w:after="120"/>
              <w:rPr>
                <w:ins w:id="744" w:author="ZTE(Yuan)" w:date="2020-11-10T00:07:00Z"/>
                <w:rFonts w:eastAsiaTheme="minorEastAsia"/>
                <w:lang w:val="en-US" w:eastAsia="zh-CN"/>
              </w:rPr>
            </w:pPr>
            <w:ins w:id="745" w:author="ZTE(Yuan)" w:date="2020-11-10T00:07:00Z">
              <w:r>
                <w:rPr>
                  <w:rFonts w:eastAsiaTheme="minorEastAsia"/>
                  <w:lang w:val="en-US" w:eastAsia="zh-CN"/>
                </w:rPr>
                <w:t>Approach 1: For the case when UE location information is unavailable, the tracking area code (i.e. TAC) broadcast is changed when the cell arrives to the area of next planned earth fixed tracking area location while the cells sweep on the ground.</w:t>
              </w:r>
            </w:ins>
          </w:p>
          <w:p w14:paraId="3E0CC805" w14:textId="77777777" w:rsidR="00D05DF7" w:rsidRDefault="00D941EF">
            <w:pPr>
              <w:spacing w:before="120" w:after="120"/>
              <w:rPr>
                <w:ins w:id="746" w:author="ZTE(Yuan)" w:date="2020-11-10T00:07:00Z"/>
                <w:rFonts w:eastAsiaTheme="minorEastAsia"/>
                <w:lang w:val="en-US" w:eastAsia="zh-CN"/>
              </w:rPr>
            </w:pPr>
            <w:ins w:id="747" w:author="ZTE(Yuan)" w:date="2020-11-10T00:07:00Z">
              <w:r>
                <w:rPr>
                  <w:rFonts w:eastAsiaTheme="minorEastAsia"/>
                  <w:lang w:val="en-US" w:eastAsia="zh-CN"/>
                </w:rPr>
                <w:t>Approac</w:t>
              </w:r>
              <w:r>
                <w:rPr>
                  <w:rFonts w:eastAsiaTheme="minorEastAsia"/>
                  <w:lang w:val="en-US" w:eastAsia="zh-CN"/>
                </w:rPr>
                <w:t>h 2: For the case when UE location information is available, the earth is divided into a lot of geographical areas and each geographical area is mapped to a certain TAC and the mapping between TAC and location information is kept on both UE side and networ</w:t>
              </w:r>
              <w:r>
                <w:rPr>
                  <w:rFonts w:eastAsiaTheme="minorEastAsia"/>
                  <w:lang w:val="en-US" w:eastAsia="zh-CN"/>
                </w:rPr>
                <w:t>k side. UE derives the TAC based on its location information and initiates TAU procedure if it detects entering a tracking area that is not in the list of tracking areas that the UE previously registered to.</w:t>
              </w:r>
            </w:ins>
          </w:p>
          <w:p w14:paraId="0B624D1F" w14:textId="77777777" w:rsidR="00D05DF7" w:rsidRDefault="00D941EF">
            <w:pPr>
              <w:spacing w:before="120" w:after="120"/>
              <w:rPr>
                <w:ins w:id="748" w:author="ZTE(Yuan)" w:date="2020-11-10T00:07:00Z"/>
                <w:rFonts w:eastAsiaTheme="minorEastAsia"/>
                <w:lang w:val="en-US" w:eastAsia="zh-CN"/>
              </w:rPr>
            </w:pPr>
            <w:ins w:id="749" w:author="ZTE(Yuan)" w:date="2020-11-10T00:07:00Z">
              <w:r>
                <w:rPr>
                  <w:rFonts w:eastAsiaTheme="minorEastAsia"/>
                  <w:lang w:val="en-US" w:eastAsia="zh-CN"/>
                </w:rPr>
                <w:t>Hard switch and soft switch are candidate option</w:t>
              </w:r>
              <w:r>
                <w:rPr>
                  <w:rFonts w:eastAsiaTheme="minorEastAsia"/>
                  <w:lang w:val="en-US" w:eastAsia="zh-CN"/>
                </w:rPr>
                <w:t>s on the details of broadcasting the TAC for Approach 1.</w:t>
              </w:r>
            </w:ins>
          </w:p>
          <w:p w14:paraId="553567EA" w14:textId="77777777" w:rsidR="00D05DF7" w:rsidRDefault="00D941EF">
            <w:pPr>
              <w:spacing w:before="120" w:after="120"/>
              <w:rPr>
                <w:ins w:id="750" w:author="ZTE(Yuan)" w:date="2020-11-10T00:07:00Z"/>
                <w:rFonts w:eastAsiaTheme="minorEastAsia"/>
                <w:lang w:val="en-US" w:eastAsia="zh-CN"/>
              </w:rPr>
            </w:pPr>
            <w:ins w:id="751" w:author="ZTE(Yuan)" w:date="2020-11-10T00:07:00Z">
              <w:r>
                <w:rPr>
                  <w:rFonts w:eastAsiaTheme="minorEastAsia" w:hint="eastAsia"/>
                  <w:lang w:val="en-US" w:eastAsia="zh-CN"/>
                </w:rPr>
                <w:lastRenderedPageBreak/>
                <w:t>Adopting Approach 1 and approach 2 should be discussed and decided before agreeing on the details of any approach.</w:t>
              </w:r>
            </w:ins>
          </w:p>
          <w:p w14:paraId="7CE06B0C" w14:textId="77777777" w:rsidR="00D05DF7" w:rsidRDefault="00D941EF">
            <w:pPr>
              <w:numPr>
                <w:ilvl w:val="0"/>
                <w:numId w:val="16"/>
              </w:numPr>
              <w:rPr>
                <w:ins w:id="752" w:author="ZTE(Yuan)" w:date="2020-11-10T00:07:00Z"/>
                <w:rFonts w:eastAsia="PMingLiU"/>
                <w:szCs w:val="22"/>
                <w:lang w:val="en-US" w:eastAsia="zh-TW"/>
              </w:rPr>
            </w:pPr>
            <w:ins w:id="753" w:author="ZTE(Yuan)" w:date="2020-11-10T00:07:00Z">
              <w:r>
                <w:rPr>
                  <w:rFonts w:eastAsiaTheme="minorEastAsia" w:hint="eastAsia"/>
                  <w:lang w:val="en-US" w:eastAsia="zh-CN"/>
                </w:rPr>
                <w:t>Considering that UE with GNSS capability is assumed in this WI, approach 2 is applic</w:t>
              </w:r>
              <w:r>
                <w:rPr>
                  <w:rFonts w:eastAsiaTheme="minorEastAsia" w:hint="eastAsia"/>
                  <w:lang w:val="en-US" w:eastAsia="zh-CN"/>
                </w:rPr>
                <w:t>able to all the UEs with limited impact on the existing procedure. Furthermore, since no TAC is needed in system information for approach 2, network does not need to derive the TAC and update system information when cell sweeps, reducing the signaling over</w:t>
              </w:r>
              <w:r>
                <w:rPr>
                  <w:rFonts w:eastAsiaTheme="minorEastAsia" w:hint="eastAsia"/>
                  <w:lang w:val="en-US" w:eastAsia="zh-CN"/>
                </w:rPr>
                <w:t>head in updating the TAC. Thus, approach 2 is preferred from our perspective.</w:t>
              </w:r>
            </w:ins>
          </w:p>
        </w:tc>
      </w:tr>
    </w:tbl>
    <w:p w14:paraId="33173863" w14:textId="3ACD963F" w:rsidR="00D05DF7" w:rsidRDefault="003D7D3A">
      <w:pPr>
        <w:spacing w:before="120" w:after="120"/>
        <w:jc w:val="both"/>
        <w:rPr>
          <w:ins w:id="754" w:author="Helka-Liina" w:date="2020-11-09T21:23:00Z"/>
          <w:sz w:val="22"/>
          <w:szCs w:val="22"/>
          <w:lang w:eastAsia="ja-JP"/>
        </w:rPr>
      </w:pPr>
      <w:ins w:id="755" w:author="Helka-Liina" w:date="2020-11-09T21:23:00Z">
        <w:r>
          <w:rPr>
            <w:sz w:val="22"/>
            <w:szCs w:val="22"/>
            <w:lang w:eastAsia="ja-JP"/>
          </w:rPr>
          <w:lastRenderedPageBreak/>
          <w:t>Summary</w:t>
        </w:r>
      </w:ins>
    </w:p>
    <w:p w14:paraId="7C09D2EA" w14:textId="7110C5E7" w:rsidR="003D7D3A" w:rsidRDefault="003D7D3A">
      <w:pPr>
        <w:spacing w:before="120" w:after="120"/>
        <w:jc w:val="both"/>
        <w:rPr>
          <w:ins w:id="756" w:author="Helka-Liina" w:date="2020-11-09T21:26:00Z"/>
          <w:sz w:val="22"/>
          <w:szCs w:val="22"/>
          <w:lang w:eastAsia="ja-JP"/>
        </w:rPr>
      </w:pPr>
      <w:ins w:id="757" w:author="Helka-Liina" w:date="2020-11-09T21:23:00Z">
        <w:r>
          <w:rPr>
            <w:sz w:val="22"/>
            <w:szCs w:val="22"/>
            <w:lang w:eastAsia="ja-JP"/>
          </w:rPr>
          <w:t xml:space="preserve">RAN3 LS should be discussed before progressing on this </w:t>
        </w:r>
        <w:r w:rsidR="005A0242">
          <w:rPr>
            <w:sz w:val="22"/>
            <w:szCs w:val="22"/>
            <w:lang w:eastAsia="ja-JP"/>
          </w:rPr>
          <w:t>issue.</w:t>
        </w:r>
      </w:ins>
    </w:p>
    <w:p w14:paraId="2B8527B4" w14:textId="40A15B22" w:rsidR="00A0121F" w:rsidRDefault="00A0121F">
      <w:pPr>
        <w:spacing w:before="120" w:after="120"/>
        <w:jc w:val="both"/>
        <w:rPr>
          <w:ins w:id="758" w:author="Helka-Liina" w:date="2020-11-09T21:26:00Z"/>
          <w:sz w:val="22"/>
          <w:szCs w:val="22"/>
          <w:lang w:eastAsia="ja-JP"/>
        </w:rPr>
      </w:pPr>
    </w:p>
    <w:p w14:paraId="0931F68E" w14:textId="170E0FCD" w:rsidR="00A0121F" w:rsidRPr="00D941EF" w:rsidRDefault="00A0121F">
      <w:pPr>
        <w:spacing w:before="120" w:after="120"/>
        <w:jc w:val="both"/>
        <w:rPr>
          <w:b/>
          <w:bCs/>
          <w:sz w:val="22"/>
          <w:szCs w:val="22"/>
          <w:lang w:eastAsia="ja-JP"/>
          <w:rPrChange w:id="759" w:author="Helka-Liina" w:date="2020-11-09T21:29:00Z">
            <w:rPr>
              <w:sz w:val="22"/>
              <w:szCs w:val="22"/>
              <w:lang w:eastAsia="ja-JP"/>
            </w:rPr>
          </w:rPrChange>
        </w:rPr>
      </w:pPr>
      <w:ins w:id="760" w:author="Helka-Liina" w:date="2020-11-09T21:26:00Z">
        <w:r w:rsidRPr="00D941EF">
          <w:rPr>
            <w:b/>
            <w:bCs/>
            <w:sz w:val="22"/>
            <w:szCs w:val="22"/>
            <w:lang w:eastAsia="ja-JP"/>
            <w:rPrChange w:id="761" w:author="Helka-Liina" w:date="2020-11-09T21:29:00Z">
              <w:rPr>
                <w:sz w:val="22"/>
                <w:szCs w:val="22"/>
                <w:lang w:eastAsia="ja-JP"/>
              </w:rPr>
            </w:rPrChange>
          </w:rPr>
          <w:t xml:space="preserve">Proposal 3 </w:t>
        </w:r>
      </w:ins>
      <w:ins w:id="762" w:author="Helka-Liina" w:date="2020-11-09T21:27:00Z">
        <w:r w:rsidRPr="00D941EF">
          <w:rPr>
            <w:b/>
            <w:bCs/>
            <w:sz w:val="22"/>
            <w:szCs w:val="22"/>
            <w:lang w:eastAsia="ja-JP"/>
            <w:rPrChange w:id="763" w:author="Helka-Liina" w:date="2020-11-09T21:29:00Z">
              <w:rPr>
                <w:sz w:val="22"/>
                <w:szCs w:val="22"/>
                <w:lang w:eastAsia="ja-JP"/>
              </w:rPr>
            </w:rPrChange>
          </w:rPr>
          <w:t>Discuss RAN3 LS</w:t>
        </w:r>
        <w:r w:rsidR="00566714" w:rsidRPr="00D941EF">
          <w:rPr>
            <w:b/>
            <w:bCs/>
            <w:sz w:val="22"/>
            <w:szCs w:val="22"/>
            <w:lang w:eastAsia="ja-JP"/>
            <w:rPrChange w:id="764" w:author="Helka-Liina" w:date="2020-11-09T21:29:00Z">
              <w:rPr>
                <w:sz w:val="22"/>
                <w:szCs w:val="22"/>
                <w:lang w:eastAsia="ja-JP"/>
              </w:rPr>
            </w:rPrChange>
          </w:rPr>
          <w:t xml:space="preserve"> online</w:t>
        </w:r>
      </w:ins>
    </w:p>
    <w:p w14:paraId="1CDAFA18" w14:textId="77777777" w:rsidR="00D05DF7" w:rsidRDefault="00D941EF">
      <w:pPr>
        <w:pStyle w:val="Heading1"/>
        <w:jc w:val="both"/>
        <w:rPr>
          <w:lang w:val="en-US" w:eastAsia="ko-KR"/>
        </w:rPr>
      </w:pPr>
      <w:r>
        <w:rPr>
          <w:lang w:val="en-US" w:eastAsia="ko-KR"/>
        </w:rPr>
        <w:t>5 Service link switch for Earth fixed beams</w:t>
      </w:r>
    </w:p>
    <w:p w14:paraId="17B9332D" w14:textId="77777777" w:rsidR="00D05DF7" w:rsidRDefault="00D941EF">
      <w:pPr>
        <w:spacing w:before="120" w:after="120"/>
        <w:jc w:val="both"/>
        <w:rPr>
          <w:sz w:val="22"/>
          <w:szCs w:val="22"/>
          <w:lang w:eastAsia="ja-JP"/>
        </w:rPr>
      </w:pPr>
      <w:r>
        <w:rPr>
          <w:sz w:val="22"/>
          <w:szCs w:val="22"/>
          <w:lang w:eastAsia="ja-JP"/>
        </w:rPr>
        <w:t xml:space="preserve">In this Section an LS to RAN1 asking for feasibility of having two satellites with same PCI during service link switch is </w:t>
      </w:r>
      <w:r>
        <w:rPr>
          <w:sz w:val="22"/>
          <w:szCs w:val="22"/>
          <w:lang w:eastAsia="ja-JP"/>
        </w:rPr>
        <w:t>discussed.</w:t>
      </w:r>
    </w:p>
    <w:p w14:paraId="36ED11A0" w14:textId="77777777" w:rsidR="00D05DF7" w:rsidRDefault="00D05DF7">
      <w:pPr>
        <w:spacing w:before="120" w:after="120"/>
        <w:jc w:val="both"/>
        <w:rPr>
          <w:sz w:val="22"/>
          <w:szCs w:val="22"/>
          <w:lang w:eastAsia="ja-JP"/>
        </w:rPr>
      </w:pPr>
    </w:p>
    <w:p w14:paraId="3FC9FD85" w14:textId="77777777" w:rsidR="00D05DF7" w:rsidRDefault="00D941EF">
      <w:pPr>
        <w:spacing w:before="120" w:after="120"/>
        <w:jc w:val="both"/>
        <w:rPr>
          <w:sz w:val="22"/>
          <w:szCs w:val="22"/>
          <w:lang w:eastAsia="ja-JP"/>
        </w:rPr>
      </w:pPr>
      <w:r>
        <w:rPr>
          <w:sz w:val="22"/>
          <w:szCs w:val="22"/>
          <w:lang w:eastAsia="ja-JP"/>
        </w:rPr>
        <w:t>During the study item RAN2 did not consider Earth fixed beam scenario as it was excluded from the study item plan and the TR 38.821 captures as follows:</w:t>
      </w:r>
    </w:p>
    <w:p w14:paraId="430F9B5A" w14:textId="77777777" w:rsidR="00D05DF7" w:rsidRDefault="00D941EF">
      <w:pPr>
        <w:pStyle w:val="Heading2"/>
        <w:ind w:left="720"/>
      </w:pPr>
      <w:bookmarkStart w:id="765" w:name="_Toc26621028"/>
      <w:bookmarkStart w:id="766" w:name="_Toc26177369"/>
      <w:r>
        <w:t>7.4</w:t>
      </w:r>
      <w:r>
        <w:tab/>
        <w:t>Earth fixed cells vs Earth moving cells</w:t>
      </w:r>
      <w:bookmarkEnd w:id="765"/>
      <w:bookmarkEnd w:id="766"/>
    </w:p>
    <w:p w14:paraId="48C7A2D6" w14:textId="77777777" w:rsidR="00D05DF7" w:rsidRDefault="00D05DF7">
      <w:pPr>
        <w:ind w:left="720"/>
      </w:pPr>
    </w:p>
    <w:p w14:paraId="2DBECF19" w14:textId="77777777" w:rsidR="00D05DF7" w:rsidRDefault="00D941EF">
      <w:pPr>
        <w:ind w:left="720"/>
      </w:pPr>
      <w:r>
        <w:t>Compared to LEO based Earth moving cells scena</w:t>
      </w:r>
      <w:r>
        <w:t>rio where cells are moving on the ground, LEO based Earth fixed cells scenario refer to NTN that provide cells fixed with respect to a certain location on the Earth during a certain time duration. This can be achieved with NTN platforms generating steerabl</w:t>
      </w:r>
      <w:r>
        <w:t>e beams which footprint is fixed on the ground.</w:t>
      </w:r>
    </w:p>
    <w:p w14:paraId="0C1BC661" w14:textId="77777777" w:rsidR="00D05DF7" w:rsidRDefault="00D941EF">
      <w:pPr>
        <w:ind w:left="720"/>
      </w:pPr>
      <w:r>
        <w:t>The same solutions identified for Earth moving cell scenario can also be applied for Earth fixed cell scenario, however whether specific solutions are necessary (or preferred) for each scenario can be further</w:t>
      </w:r>
      <w:r>
        <w:t xml:space="preserve"> evaluated in the normative phase (See [74]).</w:t>
      </w:r>
    </w:p>
    <w:p w14:paraId="209637FB" w14:textId="77777777" w:rsidR="00D05DF7" w:rsidRDefault="00D05DF7">
      <w:pPr>
        <w:spacing w:before="120" w:after="120"/>
        <w:jc w:val="both"/>
        <w:rPr>
          <w:sz w:val="22"/>
          <w:szCs w:val="22"/>
          <w:lang w:eastAsia="ja-JP"/>
        </w:rPr>
      </w:pPr>
    </w:p>
    <w:p w14:paraId="3DEE4943" w14:textId="77777777" w:rsidR="00D05DF7" w:rsidRDefault="00D05DF7">
      <w:pPr>
        <w:spacing w:before="120" w:after="120"/>
        <w:jc w:val="both"/>
        <w:rPr>
          <w:sz w:val="22"/>
          <w:szCs w:val="22"/>
          <w:lang w:eastAsia="ja-JP"/>
        </w:rPr>
      </w:pPr>
    </w:p>
    <w:p w14:paraId="797D6834" w14:textId="77777777" w:rsidR="00D05DF7" w:rsidRDefault="00D941EF">
      <w:pPr>
        <w:spacing w:before="120" w:after="120"/>
        <w:jc w:val="both"/>
        <w:rPr>
          <w:sz w:val="22"/>
          <w:szCs w:val="22"/>
        </w:rPr>
      </w:pPr>
      <w:bookmarkStart w:id="767" w:name="_Hlk55487309"/>
      <w:r>
        <w:rPr>
          <w:sz w:val="22"/>
          <w:szCs w:val="22"/>
          <w:lang w:eastAsia="ja-JP"/>
        </w:rPr>
        <w:t>One of the main aspects related to the Earth fixed beams is the service</w:t>
      </w:r>
      <w:r>
        <w:rPr>
          <w:sz w:val="22"/>
          <w:szCs w:val="22"/>
        </w:rPr>
        <w:t xml:space="preserve"> link switch depicted in Figure 4. Due to the movement of the non-GEO satellites in relation to the surface of the earth, at some point in time one satellite leaves and is not able to serve a certain geographical area. </w:t>
      </w:r>
    </w:p>
    <w:p w14:paraId="5B137D10" w14:textId="77777777" w:rsidR="00D05DF7" w:rsidRDefault="00D05DF7">
      <w:pPr>
        <w:spacing w:before="120" w:after="120"/>
        <w:jc w:val="both"/>
        <w:rPr>
          <w:sz w:val="22"/>
          <w:szCs w:val="22"/>
        </w:rPr>
      </w:pPr>
    </w:p>
    <w:p w14:paraId="15B1B77D" w14:textId="77777777" w:rsidR="00D05DF7" w:rsidRDefault="00D941EF">
      <w:pPr>
        <w:keepNext/>
        <w:spacing w:before="120" w:after="120"/>
        <w:jc w:val="both"/>
      </w:pPr>
      <w:r>
        <w:rPr>
          <w:noProof/>
          <w:lang w:val="en-US" w:eastAsia="ko-KR"/>
        </w:rPr>
        <w:lastRenderedPageBreak/>
        <w:drawing>
          <wp:inline distT="0" distB="0" distL="0" distR="0" wp14:anchorId="23A7D3B4" wp14:editId="78716E76">
            <wp:extent cx="4325620" cy="26314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4348424" cy="2645287"/>
                    </a:xfrm>
                    <a:prstGeom prst="rect">
                      <a:avLst/>
                    </a:prstGeom>
                    <a:noFill/>
                  </pic:spPr>
                </pic:pic>
              </a:graphicData>
            </a:graphic>
          </wp:inline>
        </w:drawing>
      </w:r>
    </w:p>
    <w:p w14:paraId="5DD906BB" w14:textId="77777777" w:rsidR="00D05DF7" w:rsidRDefault="00D941EF">
      <w:pPr>
        <w:pStyle w:val="Caption"/>
        <w:jc w:val="both"/>
        <w:rPr>
          <w:sz w:val="22"/>
          <w:szCs w:val="22"/>
        </w:rPr>
      </w:pPr>
      <w:r>
        <w:t xml:space="preserve">Figure </w:t>
      </w:r>
      <w:r>
        <w:fldChar w:fldCharType="begin"/>
      </w:r>
      <w:r>
        <w:instrText xml:space="preserve"> SEQ Figure \* ARABIC </w:instrText>
      </w:r>
      <w:r>
        <w:fldChar w:fldCharType="separate"/>
      </w:r>
      <w:r>
        <w:t>4</w:t>
      </w:r>
      <w:r>
        <w:fldChar w:fldCharType="end"/>
      </w:r>
      <w:r>
        <w:t xml:space="preserve"> Service link switch for Earth fixed beams</w:t>
      </w:r>
    </w:p>
    <w:bookmarkEnd w:id="767"/>
    <w:p w14:paraId="69E42958" w14:textId="77777777" w:rsidR="00D05DF7" w:rsidRDefault="00D941EF">
      <w:pPr>
        <w:spacing w:before="120"/>
      </w:pPr>
      <w:r>
        <w:rPr>
          <w:sz w:val="22"/>
          <w:szCs w:val="22"/>
        </w:rPr>
        <w:t xml:space="preserve">It is possible to consider that the PCI via satellite 1 and satellite 2 can be </w:t>
      </w:r>
      <w:r>
        <w:t xml:space="preserve">the </w:t>
      </w:r>
      <w:r>
        <w:rPr>
          <w:sz w:val="22"/>
          <w:szCs w:val="22"/>
        </w:rPr>
        <w:t>same or different</w:t>
      </w:r>
      <w:r>
        <w:t>,</w:t>
      </w:r>
      <w:r>
        <w:rPr>
          <w:sz w:val="22"/>
          <w:szCs w:val="22"/>
        </w:rPr>
        <w:t xml:space="preserve"> and </w:t>
      </w:r>
      <w:r>
        <w:t xml:space="preserve">that </w:t>
      </w:r>
      <w:r>
        <w:rPr>
          <w:sz w:val="22"/>
          <w:szCs w:val="22"/>
        </w:rPr>
        <w:t>these SSBs may be on same or different sync raster points. If the SSBs are on different sync raster po</w:t>
      </w:r>
      <w:r>
        <w:rPr>
          <w:sz w:val="22"/>
          <w:szCs w:val="22"/>
        </w:rPr>
        <w:t>int, the mobility during the service link switch is L3 mobility from RAN2 perspective</w:t>
      </w:r>
      <w:r>
        <w:t xml:space="preserve"> regardless whether the PCI is same or different</w:t>
      </w:r>
      <w:r>
        <w:rPr>
          <w:sz w:val="22"/>
          <w:szCs w:val="22"/>
        </w:rPr>
        <w:t xml:space="preserve">. If these SSBs are on </w:t>
      </w:r>
      <w:r>
        <w:t xml:space="preserve">the </w:t>
      </w:r>
      <w:r>
        <w:rPr>
          <w:sz w:val="22"/>
          <w:szCs w:val="22"/>
        </w:rPr>
        <w:t xml:space="preserve">same </w:t>
      </w:r>
      <w:r>
        <w:t xml:space="preserve">sync </w:t>
      </w:r>
      <w:r>
        <w:rPr>
          <w:sz w:val="22"/>
          <w:szCs w:val="22"/>
        </w:rPr>
        <w:t xml:space="preserve">raster point and PCI are different, the switch is again L3 mobility. </w:t>
      </w:r>
      <w:r>
        <w:t>RAN2 has conclude</w:t>
      </w:r>
      <w:r>
        <w:t>d that at least these scenarios should be supported and RAN2 is working further for the RAN2 solutions.</w:t>
      </w:r>
    </w:p>
    <w:p w14:paraId="71130702" w14:textId="77777777" w:rsidR="00D05DF7" w:rsidRDefault="00D941EF">
      <w:pPr>
        <w:spacing w:before="120" w:after="120"/>
        <w:jc w:val="both"/>
        <w:rPr>
          <w:sz w:val="22"/>
          <w:szCs w:val="22"/>
        </w:rPr>
      </w:pPr>
      <w:r>
        <w:t>However, i</w:t>
      </w:r>
      <w:r>
        <w:rPr>
          <w:sz w:val="22"/>
          <w:szCs w:val="22"/>
        </w:rPr>
        <w:t>f these SSBs have same PCI</w:t>
      </w:r>
      <w:r>
        <w:t xml:space="preserve"> and are on the same sync raster point</w:t>
      </w:r>
      <w:r>
        <w:rPr>
          <w:sz w:val="22"/>
          <w:szCs w:val="22"/>
        </w:rPr>
        <w:t>, the switch can be L1 switch if this option proves viable. However, this woul</w:t>
      </w:r>
      <w:r>
        <w:rPr>
          <w:sz w:val="22"/>
          <w:szCs w:val="22"/>
        </w:rPr>
        <w:t>d require that the gNB would either repeat the SSB beams</w:t>
      </w:r>
      <w:r>
        <w:t>(1 to L_max)</w:t>
      </w:r>
      <w:r>
        <w:rPr>
          <w:sz w:val="22"/>
          <w:szCs w:val="22"/>
        </w:rPr>
        <w:t xml:space="preserve"> of the SSB </w:t>
      </w:r>
      <w:bookmarkStart w:id="768" w:name="OLE_LINK3"/>
      <w:bookmarkStart w:id="769" w:name="OLE_LINK4"/>
      <w:r>
        <w:rPr>
          <w:sz w:val="22"/>
          <w:szCs w:val="22"/>
        </w:rPr>
        <w:t>burst</w:t>
      </w:r>
      <w:bookmarkEnd w:id="768"/>
      <w:bookmarkEnd w:id="769"/>
      <w:r>
        <w:rPr>
          <w:sz w:val="22"/>
          <w:szCs w:val="22"/>
        </w:rPr>
        <w:t xml:space="preserve"> via satellite 1 and satellite 2, or use only part of SSB beams</w:t>
      </w:r>
      <w:r>
        <w:t>(1 to K)</w:t>
      </w:r>
      <w:r>
        <w:rPr>
          <w:sz w:val="22"/>
          <w:szCs w:val="22"/>
        </w:rPr>
        <w:t xml:space="preserve"> via satellite 1 and part</w:t>
      </w:r>
      <w:r>
        <w:t>(K+1 to L_max)</w:t>
      </w:r>
      <w:r>
        <w:rPr>
          <w:sz w:val="22"/>
          <w:szCs w:val="22"/>
        </w:rPr>
        <w:t xml:space="preserve"> via satellite 2. </w:t>
      </w:r>
      <w:r>
        <w:t xml:space="preserve">Whether this is feasible in practice would </w:t>
      </w:r>
      <w:r>
        <w:t>require RAN1 expertice as the delay difference between the feeder+service link for satellite 1 and 2 may cause difficulties for the UE to receive all the 1-L_max</w:t>
      </w:r>
      <w:r>
        <w:rPr>
          <w:sz w:val="22"/>
          <w:szCs w:val="22"/>
        </w:rPr>
        <w:t xml:space="preserve"> </w:t>
      </w:r>
      <w:r>
        <w:t xml:space="preserve">SSB beams in their corresponding nominal locations with respect to time and delay. </w:t>
      </w:r>
    </w:p>
    <w:p w14:paraId="0200C31A" w14:textId="77777777" w:rsidR="00D05DF7" w:rsidRDefault="00D05DF7">
      <w:pPr>
        <w:spacing w:before="120" w:after="120"/>
        <w:jc w:val="both"/>
        <w:rPr>
          <w:sz w:val="22"/>
          <w:szCs w:val="22"/>
          <w:lang w:eastAsia="ja-JP"/>
        </w:rPr>
      </w:pPr>
    </w:p>
    <w:p w14:paraId="72497B28" w14:textId="77777777" w:rsidR="00D05DF7" w:rsidRDefault="00D941EF">
      <w:pPr>
        <w:spacing w:before="120" w:after="120"/>
        <w:jc w:val="both"/>
        <w:rPr>
          <w:sz w:val="22"/>
          <w:szCs w:val="22"/>
          <w:lang w:eastAsia="ja-JP"/>
        </w:rPr>
      </w:pPr>
      <w:r>
        <w:rPr>
          <w:sz w:val="22"/>
          <w:szCs w:val="22"/>
          <w:lang w:eastAsia="ja-JP"/>
        </w:rPr>
        <w:t>A draft L</w:t>
      </w:r>
      <w:r>
        <w:rPr>
          <w:sz w:val="22"/>
          <w:szCs w:val="22"/>
          <w:lang w:eastAsia="ja-JP"/>
        </w:rPr>
        <w:t>S asking the feasibility is provided in the same draft folder.</w:t>
      </w:r>
    </w:p>
    <w:p w14:paraId="0806AF03" w14:textId="77777777" w:rsidR="00D05DF7" w:rsidRDefault="00D941EF">
      <w:pPr>
        <w:spacing w:before="120" w:after="120"/>
        <w:jc w:val="both"/>
        <w:rPr>
          <w:sz w:val="22"/>
          <w:szCs w:val="22"/>
          <w:lang w:eastAsia="ja-JP"/>
        </w:rPr>
      </w:pPr>
      <w:r>
        <w:rPr>
          <w:sz w:val="22"/>
          <w:szCs w:val="22"/>
          <w:lang w:eastAsia="ja-JP"/>
        </w:rPr>
        <w:t>Q5</w:t>
      </w:r>
      <w:r>
        <w:rPr>
          <w:i/>
          <w:sz w:val="22"/>
          <w:szCs w:val="22"/>
          <w:lang w:eastAsia="ja-JP"/>
        </w:rPr>
        <w:t>.1 Companies to comment on the draft LS as well as express whether they support sending the LS or not.</w:t>
      </w:r>
    </w:p>
    <w:tbl>
      <w:tblPr>
        <w:tblStyle w:val="TableGrid"/>
        <w:tblW w:w="9597" w:type="dxa"/>
        <w:tblLayout w:type="fixed"/>
        <w:tblLook w:val="04A0" w:firstRow="1" w:lastRow="0" w:firstColumn="1" w:lastColumn="0" w:noHBand="0" w:noVBand="1"/>
      </w:tblPr>
      <w:tblGrid>
        <w:gridCol w:w="1148"/>
        <w:gridCol w:w="1148"/>
        <w:gridCol w:w="7301"/>
      </w:tblGrid>
      <w:tr w:rsidR="00D05DF7" w14:paraId="7BAD94E7" w14:textId="77777777">
        <w:trPr>
          <w:trHeight w:val="475"/>
        </w:trPr>
        <w:tc>
          <w:tcPr>
            <w:tcW w:w="1148" w:type="dxa"/>
          </w:tcPr>
          <w:p w14:paraId="0374CBDA" w14:textId="77777777" w:rsidR="00D05DF7" w:rsidRDefault="00D941EF">
            <w:pPr>
              <w:spacing w:before="120" w:after="120"/>
              <w:jc w:val="both"/>
              <w:rPr>
                <w:b/>
                <w:bCs/>
                <w:sz w:val="22"/>
                <w:szCs w:val="22"/>
                <w:lang w:eastAsia="ja-JP"/>
              </w:rPr>
            </w:pPr>
            <w:r>
              <w:rPr>
                <w:b/>
                <w:bCs/>
                <w:sz w:val="22"/>
                <w:szCs w:val="22"/>
                <w:lang w:eastAsia="ja-JP"/>
              </w:rPr>
              <w:t>Company</w:t>
            </w:r>
          </w:p>
        </w:tc>
        <w:tc>
          <w:tcPr>
            <w:tcW w:w="1148" w:type="dxa"/>
          </w:tcPr>
          <w:p w14:paraId="32BD21CB" w14:textId="77777777" w:rsidR="00D05DF7" w:rsidRDefault="00D941EF">
            <w:pPr>
              <w:spacing w:before="120" w:after="120"/>
              <w:jc w:val="both"/>
              <w:rPr>
                <w:b/>
                <w:bCs/>
                <w:sz w:val="22"/>
                <w:szCs w:val="22"/>
                <w:lang w:eastAsia="ja-JP"/>
              </w:rPr>
            </w:pPr>
            <w:r>
              <w:rPr>
                <w:b/>
                <w:bCs/>
                <w:sz w:val="22"/>
                <w:szCs w:val="22"/>
                <w:lang w:eastAsia="ja-JP"/>
              </w:rPr>
              <w:t>Support</w:t>
            </w:r>
          </w:p>
        </w:tc>
        <w:tc>
          <w:tcPr>
            <w:tcW w:w="7301" w:type="dxa"/>
          </w:tcPr>
          <w:p w14:paraId="1CC63A0C" w14:textId="77777777" w:rsidR="00D05DF7" w:rsidRDefault="00D941EF">
            <w:pPr>
              <w:spacing w:before="120" w:after="120"/>
              <w:jc w:val="both"/>
              <w:rPr>
                <w:sz w:val="22"/>
                <w:szCs w:val="22"/>
                <w:lang w:eastAsia="ja-JP"/>
              </w:rPr>
            </w:pPr>
            <w:r>
              <w:rPr>
                <w:b/>
                <w:bCs/>
                <w:sz w:val="22"/>
                <w:szCs w:val="22"/>
                <w:lang w:eastAsia="ja-JP"/>
              </w:rPr>
              <w:t>Answer</w:t>
            </w:r>
          </w:p>
        </w:tc>
      </w:tr>
      <w:tr w:rsidR="00D05DF7" w14:paraId="227E606E" w14:textId="77777777">
        <w:trPr>
          <w:trHeight w:val="394"/>
        </w:trPr>
        <w:tc>
          <w:tcPr>
            <w:tcW w:w="1148" w:type="dxa"/>
          </w:tcPr>
          <w:p w14:paraId="4D366B1C" w14:textId="77777777" w:rsidR="00D05DF7" w:rsidRDefault="00D941EF">
            <w:pPr>
              <w:rPr>
                <w:rFonts w:eastAsiaTheme="minorEastAsia"/>
                <w:lang w:eastAsia="zh-CN"/>
              </w:rPr>
            </w:pPr>
            <w:ins w:id="770" w:author="Nokia" w:date="2020-11-06T12:12:00Z">
              <w:r>
                <w:rPr>
                  <w:rFonts w:eastAsiaTheme="minorEastAsia"/>
                  <w:lang w:eastAsia="zh-CN"/>
                </w:rPr>
                <w:t>Nokia</w:t>
              </w:r>
            </w:ins>
          </w:p>
        </w:tc>
        <w:tc>
          <w:tcPr>
            <w:tcW w:w="1148" w:type="dxa"/>
          </w:tcPr>
          <w:p w14:paraId="3BB8017D" w14:textId="77777777" w:rsidR="00D05DF7" w:rsidRDefault="00D941EF">
            <w:pPr>
              <w:rPr>
                <w:rFonts w:eastAsiaTheme="minorEastAsia"/>
                <w:lang w:eastAsia="zh-CN"/>
              </w:rPr>
            </w:pPr>
            <w:ins w:id="771" w:author="Nokia" w:date="2020-11-06T12:12:00Z">
              <w:r>
                <w:rPr>
                  <w:rFonts w:eastAsiaTheme="minorEastAsia"/>
                  <w:lang w:eastAsia="zh-CN"/>
                </w:rPr>
                <w:t>No support</w:t>
              </w:r>
            </w:ins>
          </w:p>
        </w:tc>
        <w:tc>
          <w:tcPr>
            <w:tcW w:w="7301" w:type="dxa"/>
          </w:tcPr>
          <w:p w14:paraId="1D1DFCF7" w14:textId="77777777" w:rsidR="00D05DF7" w:rsidRDefault="00D941EF">
            <w:pPr>
              <w:rPr>
                <w:rFonts w:eastAsiaTheme="minorEastAsia"/>
                <w:lang w:eastAsia="zh-CN"/>
              </w:rPr>
            </w:pPr>
            <w:ins w:id="772" w:author="Nokia" w:date="2020-11-06T12:12:00Z">
              <w:r>
                <w:rPr>
                  <w:rFonts w:eastAsiaTheme="minorEastAsia"/>
                  <w:lang w:eastAsia="zh-CN"/>
                </w:rPr>
                <w:t xml:space="preserve">We believe Intel made a very </w:t>
              </w:r>
            </w:ins>
            <w:ins w:id="773" w:author="Nokia" w:date="2020-11-06T12:13:00Z">
              <w:r>
                <w:rPr>
                  <w:rFonts w:eastAsiaTheme="minorEastAsia"/>
                  <w:lang w:eastAsia="zh-CN"/>
                </w:rPr>
                <w:t>good comment during the online session on 3/11</w:t>
              </w:r>
            </w:ins>
            <w:ins w:id="774" w:author="Nokia" w:date="2020-11-06T12:20:00Z">
              <w:r>
                <w:rPr>
                  <w:rFonts w:eastAsiaTheme="minorEastAsia"/>
                  <w:lang w:eastAsia="zh-CN"/>
                </w:rPr>
                <w:t xml:space="preserve"> which </w:t>
              </w:r>
            </w:ins>
            <w:ins w:id="775" w:author="Nokia" w:date="2020-11-06T12:21:00Z">
              <w:r>
                <w:rPr>
                  <w:rFonts w:eastAsiaTheme="minorEastAsia"/>
                  <w:lang w:eastAsia="zh-CN"/>
                </w:rPr>
                <w:t>accurately</w:t>
              </w:r>
            </w:ins>
            <w:ins w:id="776" w:author="Nokia" w:date="2020-11-06T12:20:00Z">
              <w:r>
                <w:rPr>
                  <w:rFonts w:eastAsiaTheme="minorEastAsia"/>
                  <w:lang w:eastAsia="zh-CN"/>
                </w:rPr>
                <w:t xml:space="preserve"> summarizes the problem</w:t>
              </w:r>
            </w:ins>
            <w:ins w:id="777" w:author="Nokia" w:date="2020-11-06T12:13:00Z">
              <w:r>
                <w:rPr>
                  <w:rFonts w:eastAsiaTheme="minorEastAsia"/>
                  <w:lang w:eastAsia="zh-CN"/>
                </w:rPr>
                <w:t xml:space="preserve">. </w:t>
              </w:r>
            </w:ins>
            <w:ins w:id="778" w:author="Nokia" w:date="2020-11-06T12:22:00Z">
              <w:r>
                <w:rPr>
                  <w:rFonts w:eastAsiaTheme="minorEastAsia"/>
                  <w:lang w:eastAsia="zh-CN"/>
                </w:rPr>
                <w:t xml:space="preserve">We do not think sending an LS is justified, especially if RAN2 agreed to </w:t>
              </w:r>
            </w:ins>
            <w:ins w:id="779" w:author="Nokia" w:date="2020-11-06T12:24:00Z">
              <w:r>
                <w:rPr>
                  <w:rFonts w:eastAsiaTheme="minorEastAsia"/>
                  <w:lang w:eastAsia="zh-CN"/>
                </w:rPr>
                <w:t>“</w:t>
              </w:r>
              <w:r>
                <w:t>continue working with the assumption that during service link switch two satellites have two different PCIs</w:t>
              </w:r>
            </w:ins>
            <w:ins w:id="780" w:author="Nokia" w:date="2020-11-06T12:22:00Z">
              <w:r>
                <w:rPr>
                  <w:rFonts w:eastAsiaTheme="minorEastAsia"/>
                  <w:lang w:eastAsia="zh-CN"/>
                </w:rPr>
                <w:t>”.</w:t>
              </w:r>
            </w:ins>
            <w:ins w:id="781" w:author="Nokia" w:date="2020-11-06T12:24:00Z">
              <w:r>
                <w:rPr>
                  <w:rFonts w:eastAsiaTheme="minorEastAsia"/>
                  <w:lang w:eastAsia="zh-CN"/>
                </w:rPr>
                <w:t xml:space="preserve"> So why do we need to add yet anoth</w:t>
              </w:r>
            </w:ins>
            <w:ins w:id="782" w:author="Nokia" w:date="2020-11-06T12:25:00Z">
              <w:r>
                <w:rPr>
                  <w:rFonts w:eastAsiaTheme="minorEastAsia"/>
                  <w:lang w:eastAsia="zh-CN"/>
                </w:rPr>
                <w:t xml:space="preserve">er case to the RAN2 pile? </w:t>
              </w:r>
            </w:ins>
            <w:ins w:id="783" w:author="Nokia" w:date="2020-11-06T12:13:00Z">
              <w:r>
                <w:rPr>
                  <w:rFonts w:eastAsiaTheme="minorEastAsia"/>
                  <w:lang w:eastAsia="zh-CN"/>
                </w:rPr>
                <w:t>What would h</w:t>
              </w:r>
              <w:r>
                <w:rPr>
                  <w:rFonts w:eastAsiaTheme="minorEastAsia"/>
                  <w:lang w:eastAsia="zh-CN"/>
                </w:rPr>
                <w:t>appen if RAN1 decides this is doable? Will RAN2 then work on this scenario as well (in addition to trying to address numerous other, challenging to</w:t>
              </w:r>
            </w:ins>
            <w:ins w:id="784" w:author="Nokia" w:date="2020-11-06T12:14:00Z">
              <w:r>
                <w:rPr>
                  <w:rFonts w:eastAsiaTheme="minorEastAsia"/>
                  <w:lang w:eastAsia="zh-CN"/>
                </w:rPr>
                <w:t>pics)</w:t>
              </w:r>
            </w:ins>
            <w:ins w:id="785" w:author="Nokia" w:date="2020-11-06T12:26:00Z">
              <w:r>
                <w:rPr>
                  <w:rFonts w:eastAsiaTheme="minorEastAsia"/>
                  <w:lang w:eastAsia="zh-CN"/>
                </w:rPr>
                <w:t xml:space="preserve">, despite most of the companies prioritize </w:t>
              </w:r>
            </w:ins>
            <w:ins w:id="786" w:author="Nokia" w:date="2020-11-06T12:29:00Z">
              <w:r>
                <w:rPr>
                  <w:rFonts w:eastAsiaTheme="minorEastAsia"/>
                  <w:lang w:eastAsia="zh-CN"/>
                </w:rPr>
                <w:t xml:space="preserve">different </w:t>
              </w:r>
            </w:ins>
            <w:ins w:id="787" w:author="Nokia" w:date="2020-11-06T12:26:00Z">
              <w:r>
                <w:rPr>
                  <w:rFonts w:eastAsiaTheme="minorEastAsia"/>
                  <w:lang w:eastAsia="zh-CN"/>
                </w:rPr>
                <w:t>scenario</w:t>
              </w:r>
            </w:ins>
            <w:ins w:id="788" w:author="Nokia" w:date="2020-11-06T12:14:00Z">
              <w:r>
                <w:rPr>
                  <w:rFonts w:eastAsiaTheme="minorEastAsia"/>
                  <w:lang w:eastAsia="zh-CN"/>
                </w:rPr>
                <w:t>? Another aspect is related to general prac</w:t>
              </w:r>
              <w:r>
                <w:rPr>
                  <w:rFonts w:eastAsiaTheme="minorEastAsia"/>
                  <w:lang w:eastAsia="zh-CN"/>
                </w:rPr>
                <w:t>tice of sending the LS – they usually contain the solutions commonly acknowledged by RAN2</w:t>
              </w:r>
            </w:ins>
            <w:ins w:id="789" w:author="Nokia" w:date="2020-11-06T12:26:00Z">
              <w:r>
                <w:rPr>
                  <w:rFonts w:eastAsiaTheme="minorEastAsia"/>
                  <w:lang w:eastAsia="zh-CN"/>
                </w:rPr>
                <w:t>, which RAN2 is interested to pursue</w:t>
              </w:r>
            </w:ins>
            <w:ins w:id="790" w:author="Nokia" w:date="2020-11-06T12:27:00Z">
              <w:r>
                <w:rPr>
                  <w:rFonts w:eastAsiaTheme="minorEastAsia"/>
                  <w:lang w:eastAsia="zh-CN"/>
                </w:rPr>
                <w:t>. We believe the minority which does see th</w:t>
              </w:r>
            </w:ins>
            <w:ins w:id="791" w:author="Nokia" w:date="2020-11-06T12:29:00Z">
              <w:r>
                <w:rPr>
                  <w:rFonts w:eastAsiaTheme="minorEastAsia"/>
                  <w:lang w:eastAsia="zh-CN"/>
                </w:rPr>
                <w:t>e</w:t>
              </w:r>
            </w:ins>
            <w:ins w:id="792" w:author="Nokia" w:date="2020-11-06T12:27:00Z">
              <w:r>
                <w:rPr>
                  <w:rFonts w:eastAsiaTheme="minorEastAsia"/>
                  <w:lang w:eastAsia="zh-CN"/>
                </w:rPr>
                <w:t xml:space="preserve"> scenario with the same PCI beneficial</w:t>
              </w:r>
            </w:ins>
            <w:ins w:id="793" w:author="Nokia" w:date="2020-11-06T12:30:00Z">
              <w:r>
                <w:rPr>
                  <w:rFonts w:eastAsiaTheme="minorEastAsia"/>
                  <w:lang w:eastAsia="zh-CN"/>
                </w:rPr>
                <w:t>, shall bring the topic directly in RAN1 and init</w:t>
              </w:r>
              <w:r>
                <w:rPr>
                  <w:rFonts w:eastAsiaTheme="minorEastAsia"/>
                  <w:lang w:eastAsia="zh-CN"/>
                </w:rPr>
                <w:t>iate potential LS to RAN2 (assuming RAN1 finds this scenario beneficial and viable).</w:t>
              </w:r>
            </w:ins>
            <w:ins w:id="794" w:author="Nokia" w:date="2020-11-06T12:27:00Z">
              <w:r>
                <w:rPr>
                  <w:rFonts w:eastAsiaTheme="minorEastAsia"/>
                  <w:lang w:eastAsia="zh-CN"/>
                </w:rPr>
                <w:t xml:space="preserve"> </w:t>
              </w:r>
            </w:ins>
          </w:p>
        </w:tc>
      </w:tr>
      <w:tr w:rsidR="00D05DF7" w14:paraId="289B99E1" w14:textId="77777777">
        <w:trPr>
          <w:trHeight w:val="475"/>
        </w:trPr>
        <w:tc>
          <w:tcPr>
            <w:tcW w:w="1148" w:type="dxa"/>
          </w:tcPr>
          <w:p w14:paraId="6546277D" w14:textId="77777777" w:rsidR="00D05DF7" w:rsidRPr="00D05DF7" w:rsidRDefault="00D941EF">
            <w:pPr>
              <w:spacing w:before="120" w:after="120"/>
              <w:jc w:val="both"/>
              <w:rPr>
                <w:rFonts w:eastAsia="SimSun"/>
                <w:sz w:val="21"/>
                <w:szCs w:val="22"/>
                <w:lang w:val="en-US" w:eastAsia="zh-CN"/>
                <w:rPrChange w:id="795" w:author="Abhishek Roy" w:date="2020-11-06T09:53:00Z">
                  <w:rPr>
                    <w:rFonts w:eastAsia="SimSun"/>
                    <w:sz w:val="22"/>
                    <w:szCs w:val="22"/>
                    <w:lang w:val="en-US" w:eastAsia="zh-CN"/>
                  </w:rPr>
                </w:rPrChange>
              </w:rPr>
            </w:pPr>
            <w:ins w:id="796" w:author="Abhishek Roy" w:date="2020-11-06T09:53:00Z">
              <w:r>
                <w:rPr>
                  <w:rFonts w:eastAsia="SimSun"/>
                  <w:sz w:val="21"/>
                  <w:szCs w:val="22"/>
                  <w:lang w:val="en-US" w:eastAsia="zh-CN"/>
                  <w:rPrChange w:id="797" w:author="Abhishek Roy" w:date="2020-11-06T09:53:00Z">
                    <w:rPr>
                      <w:rFonts w:eastAsia="SimSun"/>
                      <w:sz w:val="22"/>
                      <w:szCs w:val="22"/>
                      <w:lang w:val="en-US" w:eastAsia="zh-CN"/>
                    </w:rPr>
                  </w:rPrChange>
                </w:rPr>
                <w:lastRenderedPageBreak/>
                <w:t>MediaTek</w:t>
              </w:r>
            </w:ins>
          </w:p>
        </w:tc>
        <w:tc>
          <w:tcPr>
            <w:tcW w:w="1148" w:type="dxa"/>
          </w:tcPr>
          <w:p w14:paraId="4F65C3D8" w14:textId="77777777" w:rsidR="00D05DF7" w:rsidRPr="00D05DF7" w:rsidRDefault="00D941EF">
            <w:pPr>
              <w:spacing w:before="120" w:after="120"/>
              <w:jc w:val="both"/>
              <w:rPr>
                <w:rFonts w:eastAsia="SimSun"/>
                <w:sz w:val="21"/>
                <w:szCs w:val="22"/>
                <w:lang w:val="en-US" w:eastAsia="zh-CN"/>
                <w:rPrChange w:id="798" w:author="Abhishek Roy" w:date="2020-11-06T09:53:00Z">
                  <w:rPr>
                    <w:rFonts w:eastAsia="SimSun"/>
                    <w:sz w:val="22"/>
                    <w:szCs w:val="22"/>
                    <w:lang w:val="en-US" w:eastAsia="zh-CN"/>
                  </w:rPr>
                </w:rPrChange>
              </w:rPr>
            </w:pPr>
            <w:ins w:id="799" w:author="Abhishek Roy" w:date="2020-11-06T09:53:00Z">
              <w:r>
                <w:rPr>
                  <w:rFonts w:eastAsia="SimSun"/>
                  <w:sz w:val="21"/>
                  <w:szCs w:val="22"/>
                  <w:lang w:val="en-US" w:eastAsia="zh-CN"/>
                  <w:rPrChange w:id="800" w:author="Abhishek Roy" w:date="2020-11-06T09:53:00Z">
                    <w:rPr>
                      <w:rFonts w:eastAsia="SimSun"/>
                      <w:sz w:val="22"/>
                      <w:szCs w:val="22"/>
                      <w:lang w:val="en-US" w:eastAsia="zh-CN"/>
                    </w:rPr>
                  </w:rPrChange>
                </w:rPr>
                <w:t>No support</w:t>
              </w:r>
            </w:ins>
          </w:p>
        </w:tc>
        <w:tc>
          <w:tcPr>
            <w:tcW w:w="7301" w:type="dxa"/>
          </w:tcPr>
          <w:p w14:paraId="0E1722B8" w14:textId="77777777" w:rsidR="00D05DF7" w:rsidRPr="00D05DF7" w:rsidRDefault="00D941EF">
            <w:pPr>
              <w:spacing w:before="120" w:after="120"/>
              <w:rPr>
                <w:rFonts w:eastAsia="SimSun"/>
                <w:iCs/>
                <w:sz w:val="21"/>
                <w:szCs w:val="22"/>
                <w:lang w:val="en-US" w:eastAsia="zh-CN"/>
                <w:rPrChange w:id="801" w:author="Abhishek Roy" w:date="2020-11-06T09:53:00Z">
                  <w:rPr>
                    <w:rFonts w:eastAsia="SimSun"/>
                    <w:iCs/>
                    <w:sz w:val="22"/>
                    <w:szCs w:val="22"/>
                    <w:lang w:val="en-US" w:eastAsia="zh-CN"/>
                  </w:rPr>
                </w:rPrChange>
              </w:rPr>
            </w:pPr>
            <w:ins w:id="802" w:author="Abhishek Roy" w:date="2020-11-06T09:53:00Z">
              <w:r>
                <w:rPr>
                  <w:rFonts w:eastAsia="SimSun"/>
                  <w:iCs/>
                  <w:szCs w:val="22"/>
                  <w:lang w:val="en-US" w:eastAsia="zh-CN"/>
                </w:rPr>
                <w:t xml:space="preserve">Given this is the first release of NR-NTN, we </w:t>
              </w:r>
            </w:ins>
            <w:ins w:id="803" w:author="Abhishek Roy" w:date="2020-11-06T09:54:00Z">
              <w:r>
                <w:rPr>
                  <w:rFonts w:eastAsia="SimSun"/>
                  <w:iCs/>
                  <w:szCs w:val="22"/>
                  <w:lang w:val="en-US" w:eastAsia="zh-CN"/>
                </w:rPr>
                <w:t>think</w:t>
              </w:r>
            </w:ins>
            <w:ins w:id="804" w:author="Abhishek Roy" w:date="2020-11-06T09:53:00Z">
              <w:r>
                <w:rPr>
                  <w:rFonts w:eastAsia="SimSun"/>
                  <w:iCs/>
                  <w:szCs w:val="22"/>
                  <w:lang w:val="en-US" w:eastAsia="zh-CN"/>
                </w:rPr>
                <w:t xml:space="preserve"> there is </w:t>
              </w:r>
            </w:ins>
            <w:ins w:id="805" w:author="Abhishek Roy" w:date="2020-11-06T09:54:00Z">
              <w:r>
                <w:rPr>
                  <w:rFonts w:eastAsia="SimSun"/>
                  <w:iCs/>
                  <w:szCs w:val="22"/>
                  <w:lang w:val="en-US" w:eastAsia="zh-CN"/>
                </w:rPr>
                <w:t>no</w:t>
              </w:r>
            </w:ins>
            <w:ins w:id="806" w:author="Abhishek Roy" w:date="2020-11-06T09:53:00Z">
              <w:r>
                <w:rPr>
                  <w:rFonts w:eastAsia="SimSun"/>
                  <w:iCs/>
                  <w:szCs w:val="22"/>
                  <w:lang w:val="en-US" w:eastAsia="zh-CN"/>
                </w:rPr>
                <w:t xml:space="preserve"> need to </w:t>
              </w:r>
            </w:ins>
            <w:ins w:id="807" w:author="Abhishek Roy" w:date="2020-11-06T09:54:00Z">
              <w:r>
                <w:rPr>
                  <w:rFonts w:eastAsia="SimSun"/>
                  <w:iCs/>
                  <w:szCs w:val="22"/>
                  <w:lang w:val="en-US" w:eastAsia="zh-CN"/>
                </w:rPr>
                <w:t xml:space="preserve">send an LS to RAN1 and open up the possibility to add extra cases on </w:t>
              </w:r>
              <w:r>
                <w:rPr>
                  <w:rFonts w:eastAsia="SimSun"/>
                  <w:iCs/>
                  <w:szCs w:val="22"/>
                  <w:lang w:val="en-US" w:eastAsia="zh-CN"/>
                </w:rPr>
                <w:t>RAN2. We agree with Nokia that</w:t>
              </w:r>
            </w:ins>
            <w:ins w:id="808" w:author="Abhishek Roy" w:date="2020-11-06T09:55:00Z">
              <w:r>
                <w:rPr>
                  <w:rFonts w:eastAsia="SimSun"/>
                  <w:iCs/>
                  <w:szCs w:val="22"/>
                  <w:lang w:val="en-US" w:eastAsia="zh-CN"/>
                </w:rPr>
                <w:t xml:space="preserve"> RAN2 should</w:t>
              </w:r>
            </w:ins>
            <w:ins w:id="809" w:author="Abhishek Roy" w:date="2020-11-06T09:54:00Z">
              <w:r>
                <w:rPr>
                  <w:rFonts w:eastAsia="SimSun"/>
                  <w:iCs/>
                  <w:szCs w:val="22"/>
                  <w:lang w:val="en-US" w:eastAsia="zh-CN"/>
                </w:rPr>
                <w:t xml:space="preserve"> </w:t>
              </w:r>
            </w:ins>
            <w:ins w:id="810" w:author="Abhishek Roy" w:date="2020-11-06T09:55:00Z">
              <w:r>
                <w:rPr>
                  <w:rFonts w:eastAsia="SimSun"/>
                  <w:iCs/>
                  <w:szCs w:val="22"/>
                  <w:lang w:val="en-US" w:eastAsia="zh-CN"/>
                </w:rPr>
                <w:t>continue working with the assumption that during service link switch two satellites have two different PCIs</w:t>
              </w:r>
            </w:ins>
            <w:ins w:id="811" w:author="Abhishek Roy" w:date="2020-11-06T09:56:00Z">
              <w:r>
                <w:rPr>
                  <w:rFonts w:eastAsia="SimSun"/>
                  <w:iCs/>
                  <w:szCs w:val="22"/>
                  <w:lang w:val="en-US" w:eastAsia="zh-CN"/>
                </w:rPr>
                <w:t>.</w:t>
              </w:r>
            </w:ins>
          </w:p>
        </w:tc>
      </w:tr>
      <w:tr w:rsidR="00D05DF7" w14:paraId="0E1DB5C9" w14:textId="77777777">
        <w:trPr>
          <w:trHeight w:val="475"/>
        </w:trPr>
        <w:tc>
          <w:tcPr>
            <w:tcW w:w="1148" w:type="dxa"/>
          </w:tcPr>
          <w:p w14:paraId="746B0694" w14:textId="77777777" w:rsidR="00D05DF7" w:rsidRDefault="00D941EF">
            <w:pPr>
              <w:spacing w:before="120" w:after="120"/>
              <w:jc w:val="both"/>
              <w:rPr>
                <w:sz w:val="22"/>
                <w:szCs w:val="22"/>
                <w:lang w:eastAsia="ko-KR"/>
              </w:rPr>
            </w:pPr>
            <w:ins w:id="812" w:author="Nishith Tripathi/SMI /SRA/Senior Professional/삼성전자" w:date="2020-11-06T16:34:00Z">
              <w:r>
                <w:rPr>
                  <w:sz w:val="22"/>
                  <w:szCs w:val="22"/>
                  <w:lang w:eastAsia="ko-KR"/>
                </w:rPr>
                <w:t>Samsung</w:t>
              </w:r>
            </w:ins>
          </w:p>
        </w:tc>
        <w:tc>
          <w:tcPr>
            <w:tcW w:w="1148" w:type="dxa"/>
          </w:tcPr>
          <w:p w14:paraId="48E864A9" w14:textId="77777777" w:rsidR="00D05DF7" w:rsidRDefault="00D941EF">
            <w:pPr>
              <w:spacing w:before="120" w:after="120"/>
              <w:jc w:val="both"/>
              <w:rPr>
                <w:sz w:val="22"/>
                <w:szCs w:val="22"/>
                <w:lang w:eastAsia="ko-KR"/>
              </w:rPr>
            </w:pPr>
            <w:ins w:id="813" w:author="Nishith Tripathi/SMI /SRA/Senior Professional/삼성전자" w:date="2020-11-06T16:34:00Z">
              <w:r>
                <w:rPr>
                  <w:sz w:val="22"/>
                  <w:szCs w:val="22"/>
                  <w:lang w:eastAsia="ko-KR"/>
                </w:rPr>
                <w:t>No support</w:t>
              </w:r>
            </w:ins>
          </w:p>
        </w:tc>
        <w:tc>
          <w:tcPr>
            <w:tcW w:w="7301" w:type="dxa"/>
          </w:tcPr>
          <w:p w14:paraId="166A7BD7" w14:textId="77777777" w:rsidR="00D05DF7" w:rsidRDefault="00D941EF">
            <w:pPr>
              <w:spacing w:before="120" w:after="120"/>
              <w:rPr>
                <w:sz w:val="22"/>
                <w:szCs w:val="22"/>
                <w:lang w:eastAsia="ko-KR"/>
              </w:rPr>
            </w:pPr>
            <w:ins w:id="814" w:author="Nishith Tripathi/SMI /SRA/Senior Professional/삼성전자" w:date="2020-11-06T16:35:00Z">
              <w:r>
                <w:rPr>
                  <w:sz w:val="22"/>
                  <w:szCs w:val="22"/>
                  <w:lang w:eastAsia="ko-KR"/>
                </w:rPr>
                <w:t>Using d</w:t>
              </w:r>
            </w:ins>
            <w:ins w:id="815" w:author="Nishith Tripathi/SMI /SRA/Senior Professional/삼성전자" w:date="2020-11-06T16:34:00Z">
              <w:r>
                <w:rPr>
                  <w:sz w:val="22"/>
                  <w:szCs w:val="22"/>
                  <w:lang w:eastAsia="ko-KR"/>
                </w:rPr>
                <w:t>ifferent PCIs on a given frequency is</w:t>
              </w:r>
            </w:ins>
            <w:ins w:id="816" w:author="Nishith Tripathi/SMI /SRA/Senior Professional/삼성전자" w:date="2020-11-06T16:35:00Z">
              <w:r>
                <w:rPr>
                  <w:sz w:val="22"/>
                  <w:szCs w:val="22"/>
                  <w:lang w:eastAsia="ko-KR"/>
                </w:rPr>
                <w:t xml:space="preserve"> practical.</w:t>
              </w:r>
            </w:ins>
          </w:p>
        </w:tc>
      </w:tr>
      <w:tr w:rsidR="00D05DF7" w14:paraId="3B905BFC" w14:textId="77777777">
        <w:trPr>
          <w:trHeight w:val="471"/>
        </w:trPr>
        <w:tc>
          <w:tcPr>
            <w:tcW w:w="1148" w:type="dxa"/>
          </w:tcPr>
          <w:p w14:paraId="24D388DC" w14:textId="77777777" w:rsidR="00D05DF7" w:rsidRDefault="00D941EF">
            <w:pPr>
              <w:spacing w:before="120" w:after="120"/>
              <w:jc w:val="both"/>
              <w:rPr>
                <w:rFonts w:eastAsia="SimSun"/>
                <w:sz w:val="22"/>
                <w:szCs w:val="22"/>
                <w:lang w:val="en-US" w:eastAsia="zh-CN"/>
              </w:rPr>
            </w:pPr>
            <w:ins w:id="817" w:author="Diaz Sendra,S,Salva,TLG2 R" w:date="2020-11-08T08:08:00Z">
              <w:r>
                <w:rPr>
                  <w:rFonts w:eastAsia="SimSun"/>
                  <w:sz w:val="22"/>
                  <w:szCs w:val="22"/>
                  <w:lang w:val="en-US" w:eastAsia="zh-CN"/>
                </w:rPr>
                <w:t>BT</w:t>
              </w:r>
            </w:ins>
          </w:p>
        </w:tc>
        <w:tc>
          <w:tcPr>
            <w:tcW w:w="1148" w:type="dxa"/>
          </w:tcPr>
          <w:p w14:paraId="6236132C" w14:textId="77777777" w:rsidR="00D05DF7" w:rsidRDefault="00D941EF">
            <w:pPr>
              <w:spacing w:before="120" w:after="120"/>
              <w:jc w:val="both"/>
              <w:rPr>
                <w:rFonts w:eastAsia="SimSun"/>
                <w:sz w:val="22"/>
                <w:szCs w:val="22"/>
                <w:lang w:val="en-US" w:eastAsia="zh-CN"/>
              </w:rPr>
            </w:pPr>
            <w:ins w:id="818" w:author="Diaz Sendra,S,Salva,TLG2 R" w:date="2020-11-08T08:08:00Z">
              <w:r>
                <w:rPr>
                  <w:rFonts w:eastAsia="SimSun"/>
                  <w:sz w:val="22"/>
                  <w:szCs w:val="22"/>
                  <w:lang w:val="en-US" w:eastAsia="zh-CN"/>
                </w:rPr>
                <w:t>Support</w:t>
              </w:r>
            </w:ins>
          </w:p>
        </w:tc>
        <w:tc>
          <w:tcPr>
            <w:tcW w:w="7301" w:type="dxa"/>
          </w:tcPr>
          <w:p w14:paraId="4F8A621D" w14:textId="77777777" w:rsidR="00D05DF7" w:rsidRDefault="00D941EF">
            <w:pPr>
              <w:spacing w:before="120" w:after="120"/>
              <w:rPr>
                <w:ins w:id="819" w:author="Diaz Sendra,S,Salva,TLG2 R" w:date="2020-11-08T08:11:00Z"/>
                <w:rFonts w:eastAsia="SimSun"/>
                <w:iCs/>
                <w:sz w:val="22"/>
                <w:szCs w:val="22"/>
                <w:lang w:val="en-US" w:eastAsia="zh-CN"/>
              </w:rPr>
            </w:pPr>
            <w:ins w:id="820" w:author="Diaz Sendra,S,Salva,TLG2 R" w:date="2020-11-08T08:08:00Z">
              <w:r>
                <w:rPr>
                  <w:rFonts w:eastAsia="SimSun"/>
                  <w:iCs/>
                  <w:sz w:val="22"/>
                  <w:szCs w:val="22"/>
                  <w:lang w:val="en-US" w:eastAsia="zh-CN"/>
                </w:rPr>
                <w:t xml:space="preserve">From a </w:t>
              </w:r>
              <w:r>
                <w:rPr>
                  <w:rFonts w:eastAsia="SimSun"/>
                  <w:iCs/>
                  <w:sz w:val="22"/>
                  <w:szCs w:val="22"/>
                  <w:lang w:val="en-US" w:eastAsia="zh-CN"/>
                </w:rPr>
                <w:t>network management point of view, it is desirable to keep the same PCI in the same location as it is done in TN.</w:t>
              </w:r>
            </w:ins>
            <w:ins w:id="821" w:author="Diaz Sendra,S,Salva,TLG2 R" w:date="2020-11-08T08:11:00Z">
              <w:r>
                <w:rPr>
                  <w:rFonts w:eastAsia="SimSun"/>
                  <w:iCs/>
                  <w:sz w:val="22"/>
                  <w:szCs w:val="22"/>
                  <w:lang w:val="en-US" w:eastAsia="zh-CN"/>
                </w:rPr>
                <w:t xml:space="preserve"> Apart, it is beneficial for the UE to perform L1 HO instead L3.</w:t>
              </w:r>
            </w:ins>
          </w:p>
          <w:p w14:paraId="0AE2D84B" w14:textId="77777777" w:rsidR="00D05DF7" w:rsidRDefault="00D941EF">
            <w:pPr>
              <w:spacing w:before="120" w:after="120"/>
              <w:rPr>
                <w:rFonts w:eastAsia="SimSun"/>
                <w:sz w:val="22"/>
                <w:szCs w:val="22"/>
                <w:lang w:val="en-US" w:eastAsia="zh-CN"/>
              </w:rPr>
            </w:pPr>
            <w:ins w:id="822" w:author="Diaz Sendra,S,Salva,TLG2 R" w:date="2020-11-08T08:08:00Z">
              <w:r>
                <w:rPr>
                  <w:rFonts w:eastAsia="SimSun"/>
                  <w:iCs/>
                  <w:sz w:val="22"/>
                  <w:szCs w:val="22"/>
                  <w:lang w:val="en-US" w:eastAsia="zh-CN"/>
                </w:rPr>
                <w:t xml:space="preserve">In R2-2009820, many companies express </w:t>
              </w:r>
            </w:ins>
            <w:ins w:id="823" w:author="Diaz Sendra,S,Salva,TLG2 R" w:date="2020-11-08T08:09:00Z">
              <w:r>
                <w:rPr>
                  <w:rFonts w:eastAsia="SimSun"/>
                  <w:iCs/>
                  <w:sz w:val="22"/>
                  <w:szCs w:val="22"/>
                  <w:lang w:val="en-US" w:eastAsia="zh-CN"/>
                </w:rPr>
                <w:t>that i</w:t>
              </w:r>
            </w:ins>
            <w:ins w:id="824" w:author="Diaz Sendra,S,Salva,TLG2 R" w:date="2020-11-08T08:10:00Z">
              <w:r>
                <w:rPr>
                  <w:rFonts w:eastAsia="SimSun"/>
                  <w:iCs/>
                  <w:sz w:val="22"/>
                  <w:szCs w:val="22"/>
                  <w:lang w:val="en-US" w:eastAsia="zh-CN"/>
                </w:rPr>
                <w:t xml:space="preserve">ts intention to </w:t>
              </w:r>
            </w:ins>
            <w:ins w:id="825" w:author="Diaz Sendra,S,Salva,TLG2 R" w:date="2020-11-08T08:08:00Z">
              <w:r>
                <w:rPr>
                  <w:rFonts w:eastAsia="SimSun"/>
                  <w:iCs/>
                  <w:sz w:val="22"/>
                  <w:szCs w:val="22"/>
                  <w:lang w:val="en-US" w:eastAsia="zh-CN"/>
                </w:rPr>
                <w:t>send a LS to RAN1.</w:t>
              </w:r>
            </w:ins>
            <w:ins w:id="826" w:author="Diaz Sendra,S,Salva,TLG2 R" w:date="2020-11-08T08:14:00Z">
              <w:r>
                <w:rPr>
                  <w:rFonts w:eastAsia="SimSun"/>
                  <w:iCs/>
                  <w:sz w:val="22"/>
                  <w:szCs w:val="22"/>
                  <w:lang w:val="en-US" w:eastAsia="zh-CN"/>
                </w:rPr>
                <w:t xml:space="preserve"> </w:t>
              </w:r>
            </w:ins>
            <w:ins w:id="827" w:author="Diaz Sendra,S,Salva,TLG2 R" w:date="2020-11-08T08:15:00Z">
              <w:r>
                <w:rPr>
                  <w:rFonts w:eastAsia="SimSun"/>
                  <w:iCs/>
                  <w:sz w:val="22"/>
                  <w:szCs w:val="22"/>
                  <w:lang w:val="en-US" w:eastAsia="zh-CN"/>
                </w:rPr>
                <w:t>Then, w</w:t>
              </w:r>
            </w:ins>
            <w:ins w:id="828" w:author="Diaz Sendra,S,Salva,TLG2 R" w:date="2020-11-08T08:13:00Z">
              <w:r>
                <w:rPr>
                  <w:rFonts w:eastAsia="SimSun"/>
                  <w:iCs/>
                  <w:sz w:val="22"/>
                  <w:szCs w:val="22"/>
                  <w:lang w:val="en-US" w:eastAsia="zh-CN"/>
                </w:rPr>
                <w:t xml:space="preserve">e consider </w:t>
              </w:r>
            </w:ins>
            <w:ins w:id="829" w:author="Diaz Sendra,S,Salva,TLG2 R" w:date="2020-11-08T08:15:00Z">
              <w:r>
                <w:rPr>
                  <w:rFonts w:eastAsia="SimSun"/>
                  <w:iCs/>
                  <w:sz w:val="22"/>
                  <w:szCs w:val="22"/>
                  <w:lang w:val="en-US" w:eastAsia="zh-CN"/>
                </w:rPr>
                <w:t>it is important</w:t>
              </w:r>
            </w:ins>
            <w:ins w:id="830" w:author="Diaz Sendra,S,Salva,TLG2 R" w:date="2020-11-08T08:14:00Z">
              <w:r>
                <w:rPr>
                  <w:rFonts w:eastAsia="SimSun"/>
                  <w:iCs/>
                  <w:sz w:val="22"/>
                  <w:szCs w:val="22"/>
                  <w:lang w:val="en-US" w:eastAsia="zh-CN"/>
                </w:rPr>
                <w:t xml:space="preserve"> to respect such </w:t>
              </w:r>
            </w:ins>
            <w:ins w:id="831" w:author="Diaz Sendra,S,Salva,TLG2 R" w:date="2020-11-08T08:15:00Z">
              <w:r>
                <w:rPr>
                  <w:rFonts w:eastAsia="SimSun"/>
                  <w:iCs/>
                  <w:sz w:val="22"/>
                  <w:szCs w:val="22"/>
                  <w:lang w:val="en-US" w:eastAsia="zh-CN"/>
                </w:rPr>
                <w:t>discussion and send the LS to RAN1</w:t>
              </w:r>
            </w:ins>
            <w:ins w:id="832" w:author="Diaz Sendra,S,Salva,TLG2 R" w:date="2020-11-08T08:14:00Z">
              <w:r>
                <w:rPr>
                  <w:rFonts w:eastAsia="SimSun"/>
                  <w:iCs/>
                  <w:sz w:val="22"/>
                  <w:szCs w:val="22"/>
                  <w:lang w:val="en-US" w:eastAsia="zh-CN"/>
                </w:rPr>
                <w:t>.</w:t>
              </w:r>
            </w:ins>
          </w:p>
        </w:tc>
      </w:tr>
      <w:tr w:rsidR="00D05DF7" w14:paraId="402D3801" w14:textId="77777777">
        <w:trPr>
          <w:trHeight w:val="475"/>
        </w:trPr>
        <w:tc>
          <w:tcPr>
            <w:tcW w:w="1148" w:type="dxa"/>
          </w:tcPr>
          <w:p w14:paraId="2C25A8DE" w14:textId="77777777" w:rsidR="00D05DF7" w:rsidRDefault="00D941EF">
            <w:pPr>
              <w:spacing w:before="120" w:after="120"/>
              <w:rPr>
                <w:rFonts w:eastAsia="SimSun"/>
                <w:sz w:val="22"/>
                <w:szCs w:val="22"/>
                <w:lang w:val="en-US" w:eastAsia="zh-CN"/>
              </w:rPr>
            </w:pPr>
            <w:ins w:id="833" w:author="Min Min13 Xu" w:date="2020-11-08T18:11:00Z">
              <w:r>
                <w:rPr>
                  <w:rFonts w:eastAsiaTheme="minorEastAsia" w:hint="eastAsia"/>
                  <w:lang w:eastAsia="zh-CN"/>
                </w:rPr>
                <w:t>L</w:t>
              </w:r>
              <w:r>
                <w:rPr>
                  <w:rFonts w:eastAsiaTheme="minorEastAsia"/>
                  <w:lang w:eastAsia="zh-CN"/>
                </w:rPr>
                <w:t>enovo</w:t>
              </w:r>
            </w:ins>
          </w:p>
        </w:tc>
        <w:tc>
          <w:tcPr>
            <w:tcW w:w="1148" w:type="dxa"/>
          </w:tcPr>
          <w:p w14:paraId="3BCC09B7" w14:textId="77777777" w:rsidR="00D05DF7" w:rsidRDefault="00D941EF">
            <w:pPr>
              <w:spacing w:before="120" w:after="120"/>
              <w:rPr>
                <w:rFonts w:eastAsia="SimSun"/>
                <w:sz w:val="22"/>
                <w:szCs w:val="22"/>
                <w:lang w:val="en-US" w:eastAsia="zh-CN"/>
              </w:rPr>
            </w:pPr>
            <w:ins w:id="834" w:author="Min Min13 Xu" w:date="2020-11-08T18:11:00Z">
              <w:r>
                <w:rPr>
                  <w:rFonts w:eastAsiaTheme="minorEastAsia" w:hint="eastAsia"/>
                  <w:lang w:eastAsia="zh-CN"/>
                </w:rPr>
                <w:t>Support</w:t>
              </w:r>
            </w:ins>
          </w:p>
        </w:tc>
        <w:tc>
          <w:tcPr>
            <w:tcW w:w="7301" w:type="dxa"/>
          </w:tcPr>
          <w:p w14:paraId="1D9D8CBF" w14:textId="77777777" w:rsidR="00D05DF7" w:rsidRDefault="00D941EF">
            <w:pPr>
              <w:spacing w:before="120" w:after="120"/>
              <w:rPr>
                <w:rFonts w:eastAsia="SimSun"/>
                <w:sz w:val="22"/>
                <w:szCs w:val="22"/>
                <w:lang w:val="en-US" w:eastAsia="zh-CN"/>
              </w:rPr>
            </w:pPr>
            <w:ins w:id="835" w:author="Min Min13 Xu" w:date="2020-11-08T18:11:00Z">
              <w:r>
                <w:rPr>
                  <w:rFonts w:eastAsiaTheme="minorEastAsia"/>
                  <w:lang w:eastAsia="zh-CN"/>
                </w:rPr>
                <w:t>We can send LS for further information.</w:t>
              </w:r>
            </w:ins>
          </w:p>
        </w:tc>
      </w:tr>
      <w:tr w:rsidR="00D05DF7" w14:paraId="43079E8B" w14:textId="77777777">
        <w:trPr>
          <w:trHeight w:val="475"/>
        </w:trPr>
        <w:tc>
          <w:tcPr>
            <w:tcW w:w="1148" w:type="dxa"/>
          </w:tcPr>
          <w:p w14:paraId="21CA562E" w14:textId="77777777" w:rsidR="00D05DF7" w:rsidRDefault="00D941EF">
            <w:pPr>
              <w:spacing w:before="120" w:after="120"/>
              <w:rPr>
                <w:rFonts w:eastAsia="SimSun"/>
                <w:sz w:val="22"/>
                <w:szCs w:val="22"/>
                <w:lang w:val="en-US" w:eastAsia="zh-CN"/>
              </w:rPr>
            </w:pPr>
            <w:ins w:id="836" w:author="lixiaolong" w:date="2020-11-09T09:10:00Z">
              <w:r>
                <w:rPr>
                  <w:rFonts w:eastAsia="SimSun" w:hint="eastAsia"/>
                  <w:sz w:val="22"/>
                  <w:szCs w:val="22"/>
                  <w:lang w:val="en-US" w:eastAsia="zh-CN"/>
                </w:rPr>
                <w:t>O</w:t>
              </w:r>
              <w:r>
                <w:rPr>
                  <w:rFonts w:eastAsia="SimSun"/>
                  <w:sz w:val="22"/>
                  <w:szCs w:val="22"/>
                  <w:lang w:val="en-US" w:eastAsia="zh-CN"/>
                </w:rPr>
                <w:t>PPO</w:t>
              </w:r>
            </w:ins>
          </w:p>
        </w:tc>
        <w:tc>
          <w:tcPr>
            <w:tcW w:w="1148" w:type="dxa"/>
          </w:tcPr>
          <w:p w14:paraId="6A58F80D" w14:textId="77777777" w:rsidR="00D05DF7" w:rsidRDefault="00D941EF">
            <w:pPr>
              <w:spacing w:before="120" w:after="120"/>
              <w:rPr>
                <w:rFonts w:eastAsia="SimSun"/>
                <w:sz w:val="22"/>
                <w:szCs w:val="22"/>
                <w:lang w:val="en-US" w:eastAsia="zh-CN"/>
              </w:rPr>
            </w:pPr>
            <w:ins w:id="837" w:author="lixiaolong" w:date="2020-11-09T09:10:00Z">
              <w:r>
                <w:rPr>
                  <w:rFonts w:eastAsia="SimSun"/>
                  <w:sz w:val="22"/>
                  <w:szCs w:val="22"/>
                  <w:lang w:val="en-US" w:eastAsia="zh-CN"/>
                </w:rPr>
                <w:t xml:space="preserve">Support </w:t>
              </w:r>
            </w:ins>
          </w:p>
        </w:tc>
        <w:tc>
          <w:tcPr>
            <w:tcW w:w="7301" w:type="dxa"/>
          </w:tcPr>
          <w:p w14:paraId="723106A7" w14:textId="77777777" w:rsidR="00D05DF7" w:rsidRDefault="00D941EF">
            <w:pPr>
              <w:wordWrap w:val="0"/>
              <w:spacing w:after="0"/>
              <w:rPr>
                <w:ins w:id="838" w:author="lixiaolong" w:date="2020-11-09T09:10:00Z"/>
                <w:rFonts w:eastAsia="SimSun"/>
                <w:sz w:val="22"/>
                <w:szCs w:val="22"/>
                <w:lang w:val="en-US" w:eastAsia="zh-CN"/>
              </w:rPr>
            </w:pPr>
            <w:ins w:id="839" w:author="lixiaolong" w:date="2020-11-09T09:10:00Z">
              <w:r>
                <w:rPr>
                  <w:rFonts w:eastAsia="SimSun"/>
                  <w:sz w:val="22"/>
                  <w:szCs w:val="22"/>
                  <w:lang w:val="en-US" w:eastAsia="zh-CN"/>
                </w:rPr>
                <w:t xml:space="preserve">Based on the discussion, we believe the question to RAN1 should be: </w:t>
              </w:r>
            </w:ins>
          </w:p>
          <w:p w14:paraId="5DD91F24" w14:textId="77777777" w:rsidR="00D05DF7" w:rsidRDefault="00D941EF">
            <w:pPr>
              <w:wordWrap w:val="0"/>
              <w:spacing w:after="0"/>
              <w:rPr>
                <w:ins w:id="840" w:author="lixiaolong" w:date="2020-11-09T09:10:00Z"/>
                <w:sz w:val="22"/>
                <w:szCs w:val="22"/>
                <w:lang w:eastAsia="zh-CN"/>
              </w:rPr>
            </w:pPr>
            <w:ins w:id="841" w:author="lixiaolong" w:date="2020-11-09T09:10:00Z">
              <w:r>
                <w:rPr>
                  <w:sz w:val="22"/>
                  <w:szCs w:val="22"/>
                  <w:lang w:eastAsia="zh-CN"/>
                </w:rPr>
                <w:t xml:space="preserve">Is it feasible to support the same SSBset (cell/PCI) simultaneously </w:t>
              </w:r>
              <w:r>
                <w:rPr>
                  <w:sz w:val="22"/>
                  <w:szCs w:val="22"/>
                  <w:highlight w:val="yellow"/>
                  <w:lang w:eastAsia="zh-CN"/>
                </w:rPr>
                <w:t>on the same sync raster</w:t>
              </w:r>
              <w:r>
                <w:rPr>
                  <w:sz w:val="22"/>
                  <w:szCs w:val="22"/>
                  <w:lang w:eastAsia="zh-CN"/>
                </w:rPr>
                <w:t xml:space="preserve"> via two different satellites?</w:t>
              </w:r>
            </w:ins>
          </w:p>
          <w:p w14:paraId="6D8C8643" w14:textId="77777777" w:rsidR="00D05DF7" w:rsidRDefault="00D05DF7">
            <w:pPr>
              <w:spacing w:before="120" w:after="120"/>
              <w:rPr>
                <w:sz w:val="22"/>
                <w:szCs w:val="22"/>
                <w:lang w:eastAsia="ko-KR"/>
              </w:rPr>
            </w:pPr>
          </w:p>
        </w:tc>
      </w:tr>
      <w:tr w:rsidR="00D05DF7" w14:paraId="57BDF823" w14:textId="77777777">
        <w:trPr>
          <w:trHeight w:val="475"/>
        </w:trPr>
        <w:tc>
          <w:tcPr>
            <w:tcW w:w="1148" w:type="dxa"/>
          </w:tcPr>
          <w:p w14:paraId="165A0B0C" w14:textId="77777777" w:rsidR="00D05DF7" w:rsidRDefault="00D941EF">
            <w:pPr>
              <w:spacing w:before="120" w:after="120"/>
              <w:rPr>
                <w:rFonts w:eastAsia="SimSun"/>
                <w:sz w:val="22"/>
                <w:szCs w:val="22"/>
                <w:lang w:val="en-US" w:eastAsia="zh-CN"/>
              </w:rPr>
            </w:pPr>
            <w:ins w:id="842" w:author="lixiaolong" w:date="2020-11-09T09:11:00Z">
              <w:r>
                <w:rPr>
                  <w:rFonts w:eastAsia="SimSun" w:hint="eastAsia"/>
                  <w:sz w:val="22"/>
                  <w:szCs w:val="22"/>
                  <w:lang w:val="en-US" w:eastAsia="zh-CN"/>
                </w:rPr>
                <w:t>X</w:t>
              </w:r>
              <w:r>
                <w:rPr>
                  <w:rFonts w:eastAsia="SimSun"/>
                  <w:sz w:val="22"/>
                  <w:szCs w:val="22"/>
                  <w:lang w:val="en-US" w:eastAsia="zh-CN"/>
                </w:rPr>
                <w:t>iao</w:t>
              </w:r>
            </w:ins>
            <w:ins w:id="843" w:author="lixiaolong" w:date="2020-11-09T09:12:00Z">
              <w:r>
                <w:rPr>
                  <w:rFonts w:eastAsia="SimSun"/>
                  <w:sz w:val="22"/>
                  <w:szCs w:val="22"/>
                  <w:lang w:val="en-US" w:eastAsia="zh-CN"/>
                </w:rPr>
                <w:t>mi</w:t>
              </w:r>
            </w:ins>
          </w:p>
        </w:tc>
        <w:tc>
          <w:tcPr>
            <w:tcW w:w="1148" w:type="dxa"/>
          </w:tcPr>
          <w:p w14:paraId="176688F4" w14:textId="77777777" w:rsidR="00D05DF7" w:rsidRDefault="00D941EF">
            <w:pPr>
              <w:spacing w:before="120" w:after="120"/>
              <w:rPr>
                <w:rFonts w:eastAsia="SimSun"/>
                <w:sz w:val="22"/>
                <w:szCs w:val="22"/>
                <w:lang w:val="en-US" w:eastAsia="zh-CN"/>
              </w:rPr>
            </w:pPr>
            <w:ins w:id="844" w:author="lixiaolong" w:date="2020-11-09T09:12:00Z">
              <w:r>
                <w:rPr>
                  <w:rFonts w:eastAsia="SimSun" w:hint="eastAsia"/>
                  <w:sz w:val="22"/>
                  <w:szCs w:val="22"/>
                  <w:lang w:val="en-US" w:eastAsia="zh-CN"/>
                </w:rPr>
                <w:t>N</w:t>
              </w:r>
              <w:r>
                <w:rPr>
                  <w:rFonts w:eastAsia="SimSun"/>
                  <w:sz w:val="22"/>
                  <w:szCs w:val="22"/>
                  <w:lang w:val="en-US" w:eastAsia="zh-CN"/>
                </w:rPr>
                <w:t>o support</w:t>
              </w:r>
            </w:ins>
          </w:p>
        </w:tc>
        <w:tc>
          <w:tcPr>
            <w:tcW w:w="7301" w:type="dxa"/>
          </w:tcPr>
          <w:p w14:paraId="53A0B7F4" w14:textId="77777777" w:rsidR="00D05DF7" w:rsidRDefault="00D941EF">
            <w:pPr>
              <w:spacing w:before="120" w:after="120"/>
              <w:rPr>
                <w:rFonts w:eastAsiaTheme="minorEastAsia"/>
                <w:sz w:val="22"/>
                <w:szCs w:val="22"/>
                <w:lang w:eastAsia="zh-CN"/>
              </w:rPr>
            </w:pPr>
            <w:ins w:id="845" w:author="lixiaolong" w:date="2020-11-09T09:14:00Z">
              <w:r>
                <w:rPr>
                  <w:lang w:val="en-US"/>
                </w:rPr>
                <w:t xml:space="preserve">If two different satellites have the same PCI, </w:t>
              </w:r>
            </w:ins>
            <w:ins w:id="846" w:author="lixiaolong" w:date="2020-11-09T09:15:00Z">
              <w:r>
                <w:rPr>
                  <w:lang w:val="en-US"/>
                </w:rPr>
                <w:t>the switch can be the L1 switch. So we think RAN1 can directly discuss this case without LS from RAN2.</w:t>
              </w:r>
            </w:ins>
          </w:p>
        </w:tc>
      </w:tr>
      <w:tr w:rsidR="00D05DF7" w14:paraId="1102A000" w14:textId="77777777">
        <w:trPr>
          <w:trHeight w:val="475"/>
          <w:ins w:id="847" w:author="Apple Inc" w:date="2020-11-08T17:28:00Z"/>
        </w:trPr>
        <w:tc>
          <w:tcPr>
            <w:tcW w:w="1148" w:type="dxa"/>
          </w:tcPr>
          <w:p w14:paraId="2DE53128" w14:textId="77777777" w:rsidR="00D05DF7" w:rsidRDefault="00D941EF">
            <w:pPr>
              <w:spacing w:before="120" w:after="120"/>
              <w:rPr>
                <w:ins w:id="848" w:author="Apple Inc" w:date="2020-11-08T17:28:00Z"/>
                <w:rFonts w:eastAsia="SimSun"/>
                <w:sz w:val="22"/>
                <w:szCs w:val="22"/>
                <w:lang w:val="en-US" w:eastAsia="zh-CN"/>
              </w:rPr>
            </w:pPr>
            <w:ins w:id="849" w:author="Apple Inc" w:date="2020-11-08T17:28:00Z">
              <w:r>
                <w:rPr>
                  <w:rFonts w:eastAsia="SimSun"/>
                  <w:sz w:val="22"/>
                  <w:szCs w:val="22"/>
                  <w:lang w:val="en-US" w:eastAsia="zh-CN"/>
                </w:rPr>
                <w:t>Apple</w:t>
              </w:r>
            </w:ins>
          </w:p>
        </w:tc>
        <w:tc>
          <w:tcPr>
            <w:tcW w:w="1148" w:type="dxa"/>
          </w:tcPr>
          <w:p w14:paraId="4C9B8839" w14:textId="77777777" w:rsidR="00D05DF7" w:rsidRDefault="00D941EF">
            <w:pPr>
              <w:spacing w:before="120" w:after="120"/>
              <w:rPr>
                <w:ins w:id="850" w:author="Apple Inc" w:date="2020-11-08T17:28:00Z"/>
                <w:rFonts w:eastAsia="SimSun"/>
                <w:sz w:val="22"/>
                <w:szCs w:val="22"/>
                <w:lang w:val="en-US" w:eastAsia="zh-CN"/>
              </w:rPr>
            </w:pPr>
            <w:ins w:id="851" w:author="Apple Inc" w:date="2020-11-08T17:28:00Z">
              <w:r>
                <w:rPr>
                  <w:rFonts w:eastAsia="SimSun"/>
                  <w:sz w:val="22"/>
                  <w:szCs w:val="22"/>
                  <w:lang w:val="en-US" w:eastAsia="zh-CN"/>
                </w:rPr>
                <w:t>Support</w:t>
              </w:r>
            </w:ins>
          </w:p>
        </w:tc>
        <w:tc>
          <w:tcPr>
            <w:tcW w:w="7301" w:type="dxa"/>
          </w:tcPr>
          <w:p w14:paraId="05C5D17F" w14:textId="77777777" w:rsidR="00D05DF7" w:rsidRDefault="00D941EF">
            <w:pPr>
              <w:spacing w:before="120" w:after="120"/>
              <w:rPr>
                <w:ins w:id="852" w:author="Apple Inc" w:date="2020-11-08T17:28:00Z"/>
                <w:sz w:val="22"/>
                <w:szCs w:val="22"/>
                <w:lang w:eastAsia="ko-KR"/>
              </w:rPr>
            </w:pPr>
            <w:ins w:id="853" w:author="Apple Inc" w:date="2020-11-08T17:28:00Z">
              <w:r>
                <w:rPr>
                  <w:sz w:val="22"/>
                  <w:szCs w:val="22"/>
                  <w:lang w:eastAsia="ko-KR"/>
                </w:rPr>
                <w:t xml:space="preserve">We agree with BT here. The architecture becomes simpler for service link switch if the same PCI can be used in the same location.  </w:t>
              </w:r>
            </w:ins>
          </w:p>
        </w:tc>
      </w:tr>
      <w:tr w:rsidR="00D05DF7" w14:paraId="35366284" w14:textId="77777777">
        <w:trPr>
          <w:trHeight w:val="475"/>
          <w:ins w:id="854" w:author="Apple Inc" w:date="2020-11-08T17:28:00Z"/>
        </w:trPr>
        <w:tc>
          <w:tcPr>
            <w:tcW w:w="1148" w:type="dxa"/>
          </w:tcPr>
          <w:p w14:paraId="2CC0CF95" w14:textId="77777777" w:rsidR="00D05DF7" w:rsidRDefault="00D941EF">
            <w:pPr>
              <w:spacing w:before="120" w:after="120"/>
              <w:rPr>
                <w:ins w:id="855" w:author="Apple Inc" w:date="2020-11-08T17:28:00Z"/>
                <w:rFonts w:eastAsia="SimSun"/>
                <w:sz w:val="22"/>
                <w:szCs w:val="22"/>
                <w:lang w:val="en-US" w:eastAsia="zh-CN"/>
              </w:rPr>
            </w:pPr>
            <w:ins w:id="856" w:author="Spreadtrum" w:date="2020-11-09T11:15:00Z">
              <w:r>
                <w:rPr>
                  <w:rFonts w:eastAsia="SimSun" w:hint="eastAsia"/>
                  <w:sz w:val="22"/>
                  <w:szCs w:val="22"/>
                  <w:lang w:val="en-US" w:eastAsia="zh-CN"/>
                </w:rPr>
                <w:t>Spreadtrum</w:t>
              </w:r>
            </w:ins>
          </w:p>
        </w:tc>
        <w:tc>
          <w:tcPr>
            <w:tcW w:w="1148" w:type="dxa"/>
          </w:tcPr>
          <w:p w14:paraId="7BE847B7" w14:textId="77777777" w:rsidR="00D05DF7" w:rsidRDefault="00D941EF">
            <w:pPr>
              <w:spacing w:before="120" w:after="120"/>
              <w:rPr>
                <w:ins w:id="857" w:author="Apple Inc" w:date="2020-11-08T17:28:00Z"/>
                <w:rFonts w:eastAsia="SimSun"/>
                <w:sz w:val="22"/>
                <w:szCs w:val="22"/>
                <w:lang w:val="en-US" w:eastAsia="zh-CN"/>
              </w:rPr>
            </w:pPr>
            <w:ins w:id="858" w:author="Spreadtrum" w:date="2020-11-09T11:15:00Z">
              <w:r>
                <w:rPr>
                  <w:rFonts w:eastAsia="SimSun" w:hint="eastAsia"/>
                  <w:sz w:val="22"/>
                  <w:szCs w:val="22"/>
                  <w:lang w:val="en-US" w:eastAsia="zh-CN"/>
                </w:rPr>
                <w:t>Not support</w:t>
              </w:r>
            </w:ins>
          </w:p>
        </w:tc>
        <w:tc>
          <w:tcPr>
            <w:tcW w:w="7301" w:type="dxa"/>
          </w:tcPr>
          <w:p w14:paraId="1914275A" w14:textId="77777777" w:rsidR="00D05DF7" w:rsidRDefault="00D941EF">
            <w:pPr>
              <w:spacing w:before="120" w:after="120"/>
              <w:rPr>
                <w:ins w:id="859" w:author="Apple Inc" w:date="2020-11-08T17:28:00Z"/>
                <w:lang w:val="en-US"/>
              </w:rPr>
            </w:pPr>
            <w:ins w:id="860" w:author="Spreadtrum" w:date="2020-11-09T11:15:00Z">
              <w:r>
                <w:rPr>
                  <w:rFonts w:eastAsiaTheme="minorEastAsia" w:hint="eastAsia"/>
                  <w:sz w:val="22"/>
                  <w:szCs w:val="22"/>
                  <w:lang w:eastAsia="zh-CN"/>
                </w:rPr>
                <w:t>We do not think the solution</w:t>
              </w:r>
              <w:r>
                <w:rPr>
                  <w:rFonts w:eastAsiaTheme="minorEastAsia"/>
                  <w:sz w:val="22"/>
                  <w:szCs w:val="22"/>
                  <w:lang w:eastAsia="zh-CN"/>
                </w:rPr>
                <w:t xml:space="preserve"> introducing this LS</w:t>
              </w:r>
              <w:r>
                <w:rPr>
                  <w:rFonts w:eastAsiaTheme="minorEastAsia" w:hint="eastAsia"/>
                  <w:sz w:val="22"/>
                  <w:szCs w:val="22"/>
                  <w:lang w:eastAsia="zh-CN"/>
                </w:rPr>
                <w:t xml:space="preserve"> is</w:t>
              </w:r>
              <w:r>
                <w:rPr>
                  <w:rFonts w:eastAsiaTheme="minorEastAsia"/>
                  <w:sz w:val="22"/>
                  <w:szCs w:val="22"/>
                  <w:lang w:eastAsia="zh-CN"/>
                </w:rPr>
                <w:t xml:space="preserve"> not</w:t>
              </w:r>
              <w:r>
                <w:rPr>
                  <w:rFonts w:eastAsiaTheme="minorEastAsia" w:hint="eastAsia"/>
                  <w:sz w:val="22"/>
                  <w:szCs w:val="22"/>
                  <w:lang w:eastAsia="zh-CN"/>
                </w:rPr>
                <w:t xml:space="preserve"> viable. </w:t>
              </w:r>
            </w:ins>
          </w:p>
        </w:tc>
      </w:tr>
      <w:tr w:rsidR="00D05DF7" w14:paraId="1575FACA" w14:textId="77777777">
        <w:trPr>
          <w:trHeight w:val="475"/>
          <w:ins w:id="861" w:author="Spreadtrum" w:date="2020-11-09T11:15:00Z"/>
        </w:trPr>
        <w:tc>
          <w:tcPr>
            <w:tcW w:w="1148" w:type="dxa"/>
          </w:tcPr>
          <w:p w14:paraId="026E2BFD" w14:textId="77777777" w:rsidR="00D05DF7" w:rsidRDefault="00D941EF">
            <w:pPr>
              <w:spacing w:before="120" w:after="120"/>
              <w:rPr>
                <w:ins w:id="862" w:author="Spreadtrum" w:date="2020-11-09T11:15:00Z"/>
                <w:rFonts w:eastAsia="SimSun"/>
                <w:sz w:val="22"/>
                <w:szCs w:val="22"/>
                <w:lang w:val="en-US" w:eastAsia="zh-CN"/>
              </w:rPr>
            </w:pPr>
            <w:ins w:id="863" w:author="Qualcomm-Bharat" w:date="2020-11-08T19:30:00Z">
              <w:r>
                <w:rPr>
                  <w:rFonts w:eastAsiaTheme="minorEastAsia"/>
                  <w:lang w:eastAsia="zh-CN"/>
                </w:rPr>
                <w:t>Qualcomm</w:t>
              </w:r>
            </w:ins>
          </w:p>
        </w:tc>
        <w:tc>
          <w:tcPr>
            <w:tcW w:w="1148" w:type="dxa"/>
          </w:tcPr>
          <w:p w14:paraId="579A27B4" w14:textId="77777777" w:rsidR="00D05DF7" w:rsidRDefault="00D941EF">
            <w:pPr>
              <w:spacing w:before="120" w:after="120"/>
              <w:rPr>
                <w:ins w:id="864" w:author="Spreadtrum" w:date="2020-11-09T11:15:00Z"/>
                <w:rFonts w:eastAsia="SimSun"/>
                <w:sz w:val="22"/>
                <w:szCs w:val="22"/>
                <w:lang w:val="en-US" w:eastAsia="zh-CN"/>
              </w:rPr>
            </w:pPr>
            <w:ins w:id="865" w:author="Qualcomm-Bharat" w:date="2020-11-08T19:30:00Z">
              <w:r>
                <w:rPr>
                  <w:rFonts w:eastAsiaTheme="minorEastAsia"/>
                  <w:lang w:eastAsia="zh-CN"/>
                </w:rPr>
                <w:t>Not support</w:t>
              </w:r>
            </w:ins>
          </w:p>
        </w:tc>
        <w:tc>
          <w:tcPr>
            <w:tcW w:w="7301" w:type="dxa"/>
          </w:tcPr>
          <w:p w14:paraId="4FF21755" w14:textId="77777777" w:rsidR="00D05DF7" w:rsidRDefault="00D941EF">
            <w:pPr>
              <w:spacing w:before="120" w:after="120"/>
              <w:rPr>
                <w:ins w:id="866" w:author="Spreadtrum" w:date="2020-11-09T11:15:00Z"/>
                <w:lang w:val="en-US"/>
              </w:rPr>
            </w:pPr>
            <w:ins w:id="867" w:author="Qualcomm-Bharat" w:date="2020-11-08T19:30:00Z">
              <w:r>
                <w:rPr>
                  <w:rFonts w:eastAsiaTheme="minorEastAsia"/>
                  <w:lang w:eastAsia="zh-CN"/>
                </w:rPr>
                <w:t xml:space="preserve">RAN2 has </w:t>
              </w:r>
              <w:r>
                <w:rPr>
                  <w:rFonts w:eastAsiaTheme="minorEastAsia"/>
                  <w:lang w:eastAsia="zh-CN"/>
                </w:rPr>
                <w:t>already made the working assumption that two satellites will have two different PCIs during switch. This may be sufficient to progress. Probably there is no need to send LS to RAN1 and increase workload across working groups.</w:t>
              </w:r>
            </w:ins>
          </w:p>
        </w:tc>
      </w:tr>
      <w:tr w:rsidR="00D05DF7" w14:paraId="0EE57992" w14:textId="77777777">
        <w:trPr>
          <w:trHeight w:val="475"/>
          <w:ins w:id="868" w:author="Chien-Chun CHENG" w:date="2020-11-09T12:55:00Z"/>
        </w:trPr>
        <w:tc>
          <w:tcPr>
            <w:tcW w:w="1148" w:type="dxa"/>
          </w:tcPr>
          <w:p w14:paraId="6A22C1DD" w14:textId="77777777" w:rsidR="00D05DF7" w:rsidRDefault="00D941EF">
            <w:pPr>
              <w:spacing w:before="120" w:after="120"/>
              <w:rPr>
                <w:ins w:id="869" w:author="Chien-Chun CHENG" w:date="2020-11-09T12:55:00Z"/>
                <w:rFonts w:eastAsiaTheme="minorEastAsia"/>
                <w:lang w:eastAsia="zh-CN"/>
              </w:rPr>
            </w:pPr>
            <w:ins w:id="870" w:author="Chien-Chun CHENG" w:date="2020-11-09T12:55:00Z">
              <w:r>
                <w:rPr>
                  <w:rFonts w:eastAsiaTheme="minorEastAsia"/>
                  <w:lang w:eastAsia="zh-CN"/>
                </w:rPr>
                <w:t>APT</w:t>
              </w:r>
            </w:ins>
          </w:p>
        </w:tc>
        <w:tc>
          <w:tcPr>
            <w:tcW w:w="1148" w:type="dxa"/>
          </w:tcPr>
          <w:p w14:paraId="52743B1D" w14:textId="77777777" w:rsidR="00D05DF7" w:rsidRDefault="00D941EF">
            <w:pPr>
              <w:spacing w:before="120" w:after="120"/>
              <w:rPr>
                <w:ins w:id="871" w:author="Chien-Chun CHENG" w:date="2020-11-09T12:55:00Z"/>
                <w:rFonts w:eastAsiaTheme="minorEastAsia"/>
                <w:lang w:eastAsia="zh-CN"/>
              </w:rPr>
            </w:pPr>
            <w:ins w:id="872" w:author="Chien-Chun CHENG" w:date="2020-11-09T12:55:00Z">
              <w:r>
                <w:rPr>
                  <w:rFonts w:eastAsiaTheme="minorEastAsia"/>
                  <w:lang w:eastAsia="zh-CN"/>
                </w:rPr>
                <w:t>Support</w:t>
              </w:r>
            </w:ins>
          </w:p>
        </w:tc>
        <w:tc>
          <w:tcPr>
            <w:tcW w:w="7301" w:type="dxa"/>
          </w:tcPr>
          <w:p w14:paraId="500C9CBA" w14:textId="77777777" w:rsidR="00D05DF7" w:rsidRDefault="00D941EF">
            <w:pPr>
              <w:spacing w:before="120" w:after="120"/>
              <w:rPr>
                <w:ins w:id="873" w:author="Chien-Chun CHENG" w:date="2020-11-09T12:55:00Z"/>
                <w:rFonts w:eastAsiaTheme="minorEastAsia"/>
                <w:lang w:eastAsia="zh-CN"/>
              </w:rPr>
            </w:pPr>
            <w:ins w:id="874" w:author="Chien-Chun CHENG" w:date="2020-11-09T12:55:00Z">
              <w:r>
                <w:rPr>
                  <w:rFonts w:eastAsiaTheme="minorEastAsia"/>
                  <w:lang w:eastAsia="zh-CN"/>
                </w:rPr>
                <w:t>We support sendin</w:t>
              </w:r>
              <w:r>
                <w:rPr>
                  <w:rFonts w:eastAsiaTheme="minorEastAsia"/>
                  <w:lang w:eastAsia="zh-CN"/>
                </w:rPr>
                <w:t xml:space="preserve">g an LS to check the feasibility. However, we are not sure about the main benefit to support the same PCI via satellite 1 and satellite 2. </w:t>
              </w:r>
            </w:ins>
          </w:p>
        </w:tc>
      </w:tr>
      <w:tr w:rsidR="00D05DF7" w14:paraId="460BA6C1" w14:textId="77777777">
        <w:trPr>
          <w:trHeight w:val="475"/>
          <w:ins w:id="875" w:author="CATT" w:date="2020-11-09T14:00:00Z"/>
        </w:trPr>
        <w:tc>
          <w:tcPr>
            <w:tcW w:w="1148" w:type="dxa"/>
          </w:tcPr>
          <w:p w14:paraId="14757C08" w14:textId="77777777" w:rsidR="00D05DF7" w:rsidRDefault="00D941EF">
            <w:pPr>
              <w:spacing w:before="120" w:after="120"/>
              <w:rPr>
                <w:ins w:id="876" w:author="CATT" w:date="2020-11-09T14:00:00Z"/>
                <w:rFonts w:eastAsiaTheme="minorEastAsia"/>
                <w:lang w:eastAsia="zh-CN"/>
              </w:rPr>
            </w:pPr>
            <w:ins w:id="877" w:author="CATT" w:date="2020-11-09T14:00:00Z">
              <w:r>
                <w:rPr>
                  <w:rFonts w:eastAsiaTheme="minorEastAsia" w:hint="eastAsia"/>
                  <w:lang w:eastAsia="zh-CN"/>
                </w:rPr>
                <w:t>CATT</w:t>
              </w:r>
            </w:ins>
          </w:p>
        </w:tc>
        <w:tc>
          <w:tcPr>
            <w:tcW w:w="1148" w:type="dxa"/>
          </w:tcPr>
          <w:p w14:paraId="7A23F5E7" w14:textId="77777777" w:rsidR="00D05DF7" w:rsidRDefault="00D941EF">
            <w:pPr>
              <w:spacing w:before="120" w:after="120"/>
              <w:rPr>
                <w:ins w:id="878" w:author="CATT" w:date="2020-11-09T14:00:00Z"/>
                <w:rFonts w:eastAsiaTheme="minorEastAsia"/>
                <w:lang w:eastAsia="zh-CN"/>
              </w:rPr>
            </w:pPr>
            <w:ins w:id="879" w:author="CATT" w:date="2020-11-09T14:00:00Z">
              <w:r>
                <w:rPr>
                  <w:rFonts w:eastAsiaTheme="minorEastAsia"/>
                  <w:lang w:eastAsia="zh-CN"/>
                </w:rPr>
                <w:t>Not support</w:t>
              </w:r>
            </w:ins>
          </w:p>
        </w:tc>
        <w:tc>
          <w:tcPr>
            <w:tcW w:w="7301" w:type="dxa"/>
          </w:tcPr>
          <w:p w14:paraId="509D8532" w14:textId="77777777" w:rsidR="00D05DF7" w:rsidRDefault="00D941EF">
            <w:pPr>
              <w:spacing w:before="120" w:after="120"/>
              <w:rPr>
                <w:ins w:id="880" w:author="CATT" w:date="2020-11-09T14:00:00Z"/>
                <w:rFonts w:eastAsiaTheme="minorEastAsia"/>
                <w:lang w:eastAsia="zh-CN"/>
              </w:rPr>
            </w:pPr>
            <w:ins w:id="881" w:author="CATT" w:date="2020-11-09T14:00:00Z">
              <w:r>
                <w:rPr>
                  <w:rFonts w:eastAsiaTheme="minorEastAsia" w:hint="eastAsia"/>
                  <w:lang w:eastAsia="zh-CN"/>
                </w:rPr>
                <w:t xml:space="preserve">Agree with above, from RAN2 perspective, </w:t>
              </w:r>
              <w:r>
                <w:rPr>
                  <w:rFonts w:eastAsiaTheme="minorEastAsia"/>
                  <w:lang w:eastAsia="zh-CN"/>
                </w:rPr>
                <w:t xml:space="preserve">two satellites will have two different PCIs during </w:t>
              </w:r>
              <w:r>
                <w:rPr>
                  <w:rFonts w:eastAsiaTheme="minorEastAsia"/>
                  <w:lang w:eastAsia="zh-CN"/>
                </w:rPr>
                <w:t>switch</w:t>
              </w:r>
              <w:r>
                <w:rPr>
                  <w:rFonts w:eastAsiaTheme="minorEastAsia" w:hint="eastAsia"/>
                  <w:lang w:eastAsia="zh-CN"/>
                </w:rPr>
                <w:t xml:space="preserve">. If RAN1 wants to support more </w:t>
              </w:r>
            </w:ins>
            <w:ins w:id="882" w:author="CATT" w:date="2020-11-09T14:01:00Z">
              <w:r>
                <w:rPr>
                  <w:rFonts w:eastAsiaTheme="minorEastAsia"/>
                  <w:lang w:eastAsia="zh-CN"/>
                </w:rPr>
                <w:t>scenarios</w:t>
              </w:r>
            </w:ins>
            <w:ins w:id="883" w:author="CATT" w:date="2020-11-09T14:00:00Z">
              <w:r>
                <w:rPr>
                  <w:rFonts w:eastAsiaTheme="minorEastAsia" w:hint="eastAsia"/>
                  <w:lang w:eastAsia="zh-CN"/>
                </w:rPr>
                <w:t>, RA</w:t>
              </w:r>
            </w:ins>
            <w:ins w:id="884" w:author="CATT" w:date="2020-11-09T14:01:00Z">
              <w:r>
                <w:rPr>
                  <w:rFonts w:eastAsiaTheme="minorEastAsia" w:hint="eastAsia"/>
                  <w:lang w:eastAsia="zh-CN"/>
                </w:rPr>
                <w:t>N1 should trigger the discussion first.</w:t>
              </w:r>
            </w:ins>
          </w:p>
        </w:tc>
      </w:tr>
      <w:tr w:rsidR="00D05DF7" w14:paraId="729F7271" w14:textId="77777777">
        <w:trPr>
          <w:trHeight w:val="475"/>
          <w:ins w:id="885" w:author="Huawei v2" w:date="2020-11-09T15:18:00Z"/>
        </w:trPr>
        <w:tc>
          <w:tcPr>
            <w:tcW w:w="1148" w:type="dxa"/>
          </w:tcPr>
          <w:p w14:paraId="480920EA" w14:textId="77777777" w:rsidR="00D05DF7" w:rsidRDefault="00D941EF">
            <w:pPr>
              <w:spacing w:before="120" w:after="120"/>
              <w:rPr>
                <w:ins w:id="886" w:author="Huawei v2" w:date="2020-11-09T15:18:00Z"/>
                <w:rFonts w:eastAsiaTheme="minorEastAsia"/>
                <w:lang w:eastAsia="zh-CN"/>
              </w:rPr>
            </w:pPr>
            <w:ins w:id="887" w:author="Huawei v2" w:date="2020-11-09T15:18:00Z">
              <w:r>
                <w:rPr>
                  <w:rFonts w:eastAsiaTheme="minorEastAsia" w:hint="eastAsia"/>
                  <w:lang w:eastAsia="zh-CN"/>
                </w:rPr>
                <w:t>H</w:t>
              </w:r>
              <w:r>
                <w:rPr>
                  <w:rFonts w:eastAsiaTheme="minorEastAsia"/>
                  <w:lang w:eastAsia="zh-CN"/>
                </w:rPr>
                <w:t>uawei, HiSilicon</w:t>
              </w:r>
            </w:ins>
          </w:p>
        </w:tc>
        <w:tc>
          <w:tcPr>
            <w:tcW w:w="1148" w:type="dxa"/>
          </w:tcPr>
          <w:p w14:paraId="214092F1" w14:textId="77777777" w:rsidR="00D05DF7" w:rsidRDefault="00D941EF">
            <w:pPr>
              <w:spacing w:before="120" w:after="120"/>
              <w:rPr>
                <w:ins w:id="888" w:author="Huawei v2" w:date="2020-11-09T15:18:00Z"/>
                <w:rFonts w:eastAsiaTheme="minorEastAsia"/>
                <w:lang w:eastAsia="zh-CN"/>
              </w:rPr>
            </w:pPr>
            <w:ins w:id="889" w:author="Huawei v2" w:date="2020-11-09T15:18:00Z">
              <w:r>
                <w:rPr>
                  <w:rFonts w:eastAsiaTheme="minorEastAsia" w:hint="eastAsia"/>
                  <w:lang w:eastAsia="zh-CN"/>
                </w:rPr>
                <w:t>s</w:t>
              </w:r>
              <w:r>
                <w:rPr>
                  <w:rFonts w:eastAsiaTheme="minorEastAsia"/>
                  <w:lang w:eastAsia="zh-CN"/>
                </w:rPr>
                <w:t>upport</w:t>
              </w:r>
            </w:ins>
          </w:p>
        </w:tc>
        <w:tc>
          <w:tcPr>
            <w:tcW w:w="7301" w:type="dxa"/>
          </w:tcPr>
          <w:p w14:paraId="4551EA89" w14:textId="77777777" w:rsidR="00D05DF7" w:rsidRDefault="00D941EF">
            <w:pPr>
              <w:spacing w:before="120" w:after="120"/>
              <w:rPr>
                <w:ins w:id="890" w:author="Huawei v2" w:date="2020-11-09T15:18:00Z"/>
                <w:rFonts w:eastAsiaTheme="minorEastAsia"/>
                <w:lang w:eastAsia="zh-CN"/>
              </w:rPr>
            </w:pPr>
            <w:ins w:id="891" w:author="Huawei v2" w:date="2020-11-09T15:18:00Z">
              <w:r>
                <w:rPr>
                  <w:rFonts w:eastAsiaTheme="minorEastAsia"/>
                  <w:lang w:eastAsia="zh-CN"/>
                </w:rPr>
                <w:t>Besides this question, we also would like to ask RAN1 if near-far effect is still valid in NTN cell</w:t>
              </w:r>
            </w:ins>
            <w:ins w:id="892" w:author="Huawei v2" w:date="2020-11-09T15:19:00Z">
              <w:r>
                <w:rPr>
                  <w:rFonts w:eastAsiaTheme="minorEastAsia"/>
                  <w:lang w:eastAsia="zh-CN"/>
                </w:rPr>
                <w:t>.</w:t>
              </w:r>
            </w:ins>
          </w:p>
        </w:tc>
      </w:tr>
      <w:tr w:rsidR="00D05DF7" w14:paraId="48E03BFA" w14:textId="77777777">
        <w:trPr>
          <w:trHeight w:val="475"/>
          <w:ins w:id="893" w:author="Camille Bui" w:date="2020-11-09T10:53:00Z"/>
        </w:trPr>
        <w:tc>
          <w:tcPr>
            <w:tcW w:w="1148" w:type="dxa"/>
          </w:tcPr>
          <w:p w14:paraId="69F64FBC" w14:textId="77777777" w:rsidR="00D05DF7" w:rsidRDefault="00D941EF">
            <w:pPr>
              <w:spacing w:before="120" w:after="120"/>
              <w:rPr>
                <w:ins w:id="894" w:author="Camille Bui" w:date="2020-11-09T10:53:00Z"/>
                <w:rFonts w:eastAsiaTheme="minorEastAsia"/>
                <w:lang w:eastAsia="zh-CN"/>
              </w:rPr>
            </w:pPr>
            <w:ins w:id="895" w:author="Camille Bui" w:date="2020-11-09T10:54:00Z">
              <w:r>
                <w:rPr>
                  <w:rFonts w:eastAsiaTheme="minorEastAsia"/>
                  <w:lang w:eastAsia="zh-CN"/>
                </w:rPr>
                <w:t>Thales</w:t>
              </w:r>
            </w:ins>
          </w:p>
        </w:tc>
        <w:tc>
          <w:tcPr>
            <w:tcW w:w="1148" w:type="dxa"/>
          </w:tcPr>
          <w:p w14:paraId="295DD4B6" w14:textId="77777777" w:rsidR="00D05DF7" w:rsidRDefault="00D941EF">
            <w:pPr>
              <w:spacing w:before="120" w:after="120"/>
              <w:rPr>
                <w:ins w:id="896" w:author="Camille Bui" w:date="2020-11-09T10:53:00Z"/>
                <w:rFonts w:eastAsiaTheme="minorEastAsia"/>
                <w:lang w:eastAsia="zh-CN"/>
              </w:rPr>
            </w:pPr>
            <w:ins w:id="897" w:author="Camille Bui" w:date="2020-11-09T10:54:00Z">
              <w:r>
                <w:rPr>
                  <w:rFonts w:eastAsiaTheme="minorEastAsia"/>
                  <w:lang w:eastAsia="zh-CN"/>
                </w:rPr>
                <w:t xml:space="preserve">Not </w:t>
              </w:r>
            </w:ins>
            <w:ins w:id="898" w:author="Camille Bui" w:date="2020-11-09T10:55:00Z">
              <w:r>
                <w:rPr>
                  <w:rFonts w:eastAsiaTheme="minorEastAsia"/>
                  <w:lang w:eastAsia="zh-CN"/>
                </w:rPr>
                <w:t>support</w:t>
              </w:r>
            </w:ins>
          </w:p>
        </w:tc>
        <w:tc>
          <w:tcPr>
            <w:tcW w:w="7301" w:type="dxa"/>
          </w:tcPr>
          <w:p w14:paraId="0FB615CC" w14:textId="77777777" w:rsidR="00D05DF7" w:rsidRDefault="00D941EF">
            <w:pPr>
              <w:rPr>
                <w:ins w:id="899" w:author="Camille Bui" w:date="2020-11-09T10:54:00Z"/>
              </w:rPr>
            </w:pPr>
            <w:ins w:id="900" w:author="Camille Bui" w:date="2020-11-09T10:54:00Z">
              <w:r>
                <w:t xml:space="preserve">As per our </w:t>
              </w:r>
              <w:r>
                <w:t>analysis given in “R2-2009256 Earth fixed, moving cells in NTN”, in earth fixed cell scenario, in case of satellite switch, a fixed cell area will be covered by the beam of the next satellite. In a short instance, a certain area is covered by 2 beams serve</w:t>
              </w:r>
              <w:r>
                <w:t>d by both satellites. The first cell will be replaced by the second cell.</w:t>
              </w:r>
            </w:ins>
          </w:p>
          <w:p w14:paraId="576EF81E" w14:textId="77777777" w:rsidR="00D05DF7" w:rsidRDefault="00D941EF">
            <w:pPr>
              <w:spacing w:before="120" w:after="120"/>
              <w:rPr>
                <w:ins w:id="901" w:author="Camille Bui" w:date="2020-11-09T10:54:00Z"/>
              </w:rPr>
            </w:pPr>
            <w:ins w:id="902" w:author="Camille Bui" w:date="2020-11-09T10:54:00Z">
              <w:r>
                <w:t xml:space="preserve">The option of same PCI on same sync raster location via satellite 1 and satellite 2 is not a viable option. The delays and frequency shift/Doppler on both service </w:t>
              </w:r>
              <w:r>
                <w:t xml:space="preserve">links/feeder </w:t>
              </w:r>
              <w:r>
                <w:lastRenderedPageBreak/>
                <w:t>links from satellite 1 and 2 are different. Clearly, this option will be seen by the UE as two different cells with equal PCI and frequency: This is a PCI collision.</w:t>
              </w:r>
            </w:ins>
          </w:p>
          <w:p w14:paraId="57317BE7" w14:textId="77777777" w:rsidR="00D05DF7" w:rsidRDefault="00D941EF">
            <w:pPr>
              <w:rPr>
                <w:ins w:id="903" w:author="Camille Bui" w:date="2020-11-09T10:54:00Z"/>
              </w:rPr>
            </w:pPr>
            <w:ins w:id="904" w:author="Camille Bui" w:date="2020-11-09T10:54:00Z">
              <w:r>
                <w:t xml:space="preserve">So for Earth fixed cell, cells need to regularly change PCI (a different PCI </w:t>
              </w:r>
              <w:r>
                <w:t>for each serving satellite) to ensure simultaneous coverage from different satellites.</w:t>
              </w:r>
            </w:ins>
          </w:p>
          <w:p w14:paraId="206B2111" w14:textId="77777777" w:rsidR="00D05DF7" w:rsidRDefault="00D941EF">
            <w:pPr>
              <w:spacing w:before="120" w:after="120"/>
              <w:rPr>
                <w:ins w:id="905" w:author="Camille Bui" w:date="2020-11-09T10:53:00Z"/>
                <w:rFonts w:eastAsiaTheme="minorEastAsia"/>
                <w:lang w:eastAsia="zh-CN"/>
              </w:rPr>
            </w:pPr>
            <w:ins w:id="906" w:author="Camille Bui" w:date="2020-11-09T10:54:00Z">
              <w:r>
                <w:t>At our point of view, the LS is not necessary.</w:t>
              </w:r>
            </w:ins>
          </w:p>
        </w:tc>
      </w:tr>
      <w:tr w:rsidR="00D05DF7" w14:paraId="2C8571B8" w14:textId="77777777">
        <w:trPr>
          <w:trHeight w:val="475"/>
          <w:ins w:id="907" w:author="Helka-Liina" w:date="2020-11-09T13:19:00Z"/>
        </w:trPr>
        <w:tc>
          <w:tcPr>
            <w:tcW w:w="1148" w:type="dxa"/>
          </w:tcPr>
          <w:p w14:paraId="5D69C581" w14:textId="77777777" w:rsidR="00D05DF7" w:rsidRDefault="00D941EF">
            <w:pPr>
              <w:spacing w:before="120" w:after="120"/>
              <w:rPr>
                <w:ins w:id="908" w:author="Helka-Liina" w:date="2020-11-09T13:19:00Z"/>
                <w:rFonts w:eastAsiaTheme="minorEastAsia"/>
                <w:lang w:eastAsia="zh-CN"/>
              </w:rPr>
            </w:pPr>
            <w:ins w:id="909" w:author="Helka-Liina" w:date="2020-11-09T13:19:00Z">
              <w:r>
                <w:rPr>
                  <w:rFonts w:eastAsiaTheme="minorEastAsia"/>
                  <w:lang w:eastAsia="zh-CN"/>
                </w:rPr>
                <w:lastRenderedPageBreak/>
                <w:t>Ericsson</w:t>
              </w:r>
            </w:ins>
          </w:p>
        </w:tc>
        <w:tc>
          <w:tcPr>
            <w:tcW w:w="1148" w:type="dxa"/>
          </w:tcPr>
          <w:p w14:paraId="3DCABDFB" w14:textId="77777777" w:rsidR="00D05DF7" w:rsidRDefault="00D941EF">
            <w:pPr>
              <w:spacing w:before="120" w:after="120"/>
              <w:rPr>
                <w:ins w:id="910" w:author="Helka-Liina" w:date="2020-11-09T13:19:00Z"/>
                <w:rFonts w:eastAsiaTheme="minorEastAsia"/>
                <w:lang w:eastAsia="zh-CN"/>
              </w:rPr>
            </w:pPr>
            <w:ins w:id="911" w:author="Helka-Liina" w:date="2020-11-09T13:19:00Z">
              <w:r>
                <w:rPr>
                  <w:rFonts w:eastAsiaTheme="minorEastAsia"/>
                  <w:lang w:eastAsia="zh-CN"/>
                </w:rPr>
                <w:t>either</w:t>
              </w:r>
            </w:ins>
          </w:p>
        </w:tc>
        <w:tc>
          <w:tcPr>
            <w:tcW w:w="7301" w:type="dxa"/>
          </w:tcPr>
          <w:p w14:paraId="25E7110A" w14:textId="77777777" w:rsidR="00D05DF7" w:rsidRDefault="00D941EF">
            <w:pPr>
              <w:rPr>
                <w:ins w:id="912" w:author="Helka-Liina" w:date="2020-11-09T13:19:00Z"/>
              </w:rPr>
            </w:pPr>
            <w:ins w:id="913" w:author="Helka-Liina" w:date="2020-11-09T13:20:00Z">
              <w:r>
                <w:t>We would be ok also to not to send the LS in case it is clear to provide solutions on the different PCI(L</w:t>
              </w:r>
              <w:r>
                <w:t>3 mobility) case.</w:t>
              </w:r>
            </w:ins>
          </w:p>
        </w:tc>
      </w:tr>
      <w:tr w:rsidR="00D05DF7" w14:paraId="6A08BD45" w14:textId="77777777">
        <w:trPr>
          <w:trHeight w:val="475"/>
          <w:ins w:id="914" w:author="LG_Oanyong Lee" w:date="2020-11-09T21:03:00Z"/>
        </w:trPr>
        <w:tc>
          <w:tcPr>
            <w:tcW w:w="1148" w:type="dxa"/>
          </w:tcPr>
          <w:p w14:paraId="16686574" w14:textId="77777777" w:rsidR="00D05DF7" w:rsidRDefault="00D941EF">
            <w:pPr>
              <w:spacing w:before="120" w:after="120"/>
              <w:rPr>
                <w:ins w:id="915" w:author="LG_Oanyong Lee" w:date="2020-11-09T21:03:00Z"/>
                <w:rFonts w:eastAsiaTheme="minorEastAsia"/>
                <w:lang w:eastAsia="zh-CN"/>
              </w:rPr>
            </w:pPr>
            <w:ins w:id="916" w:author="LG_Oanyong Lee" w:date="2020-11-09T21:03:00Z">
              <w:r>
                <w:rPr>
                  <w:rFonts w:hint="eastAsia"/>
                  <w:lang w:eastAsia="ko-KR"/>
                </w:rPr>
                <w:t>LG</w:t>
              </w:r>
            </w:ins>
          </w:p>
        </w:tc>
        <w:tc>
          <w:tcPr>
            <w:tcW w:w="1148" w:type="dxa"/>
          </w:tcPr>
          <w:p w14:paraId="3E08E32A" w14:textId="77777777" w:rsidR="00D05DF7" w:rsidRDefault="00D941EF">
            <w:pPr>
              <w:spacing w:before="120" w:after="120"/>
              <w:rPr>
                <w:ins w:id="917" w:author="LG_Oanyong Lee" w:date="2020-11-09T21:03:00Z"/>
                <w:rFonts w:eastAsiaTheme="minorEastAsia"/>
                <w:lang w:eastAsia="zh-CN"/>
              </w:rPr>
            </w:pPr>
            <w:ins w:id="918" w:author="LG_Oanyong Lee" w:date="2020-11-09T21:03:00Z">
              <w:r>
                <w:rPr>
                  <w:lang w:eastAsia="ko-KR"/>
                </w:rPr>
                <w:t>Not support</w:t>
              </w:r>
            </w:ins>
          </w:p>
        </w:tc>
        <w:tc>
          <w:tcPr>
            <w:tcW w:w="7301" w:type="dxa"/>
          </w:tcPr>
          <w:p w14:paraId="75FF9BCB" w14:textId="77777777" w:rsidR="00D05DF7" w:rsidRDefault="00D941EF">
            <w:pPr>
              <w:rPr>
                <w:ins w:id="919" w:author="LG_Oanyong Lee" w:date="2020-11-09T21:03:00Z"/>
              </w:rPr>
            </w:pPr>
            <w:ins w:id="920" w:author="LG_Oanyong Lee" w:date="2020-11-09T21:03:00Z">
              <w:r>
                <w:rPr>
                  <w:lang w:eastAsia="ko-KR"/>
                </w:rPr>
                <w:t>Even if RAN1 replies that same PCI from different satellites is possible, we wonder if it impacts RAN2</w:t>
              </w:r>
            </w:ins>
            <w:ins w:id="921" w:author="LG_Oanyong Lee" w:date="2020-11-09T21:04:00Z">
              <w:r>
                <w:rPr>
                  <w:lang w:eastAsia="ko-KR"/>
                </w:rPr>
                <w:t xml:space="preserve"> discussion</w:t>
              </w:r>
            </w:ins>
            <w:ins w:id="922" w:author="LG_Oanyong Lee" w:date="2020-11-09T21:03:00Z">
              <w:r>
                <w:rPr>
                  <w:lang w:eastAsia="ko-KR"/>
                </w:rPr>
                <w:t>. It would be such as intra-cell handover from UE’s point of view.</w:t>
              </w:r>
            </w:ins>
          </w:p>
        </w:tc>
      </w:tr>
      <w:tr w:rsidR="00D05DF7" w14:paraId="28A528AC" w14:textId="77777777">
        <w:trPr>
          <w:trHeight w:val="475"/>
          <w:ins w:id="923" w:author="Soghomonian, Manook, Vodafone Group" w:date="2020-11-09T12:12:00Z"/>
        </w:trPr>
        <w:tc>
          <w:tcPr>
            <w:tcW w:w="1148" w:type="dxa"/>
          </w:tcPr>
          <w:p w14:paraId="6C51EA16" w14:textId="77777777" w:rsidR="00D05DF7" w:rsidRDefault="00D941EF">
            <w:pPr>
              <w:spacing w:before="120" w:after="120"/>
              <w:rPr>
                <w:ins w:id="924" w:author="Soghomonian, Manook, Vodafone Group" w:date="2020-11-09T12:12:00Z"/>
                <w:lang w:eastAsia="ko-KR"/>
              </w:rPr>
            </w:pPr>
            <w:ins w:id="925" w:author="Soghomonian, Manook, Vodafone Group" w:date="2020-11-09T12:12:00Z">
              <w:r>
                <w:rPr>
                  <w:lang w:eastAsia="ko-KR"/>
                </w:rPr>
                <w:t xml:space="preserve">Vodafone </w:t>
              </w:r>
            </w:ins>
          </w:p>
        </w:tc>
        <w:tc>
          <w:tcPr>
            <w:tcW w:w="1148" w:type="dxa"/>
          </w:tcPr>
          <w:p w14:paraId="1D8E4F05" w14:textId="77777777" w:rsidR="00D05DF7" w:rsidRDefault="00D941EF">
            <w:pPr>
              <w:spacing w:before="120" w:after="120"/>
              <w:rPr>
                <w:ins w:id="926" w:author="Soghomonian, Manook, Vodafone Group" w:date="2020-11-09T12:12:00Z"/>
                <w:lang w:eastAsia="ko-KR"/>
              </w:rPr>
            </w:pPr>
            <w:ins w:id="927" w:author="Soghomonian, Manook, Vodafone Group" w:date="2020-11-09T12:12:00Z">
              <w:r>
                <w:rPr>
                  <w:rFonts w:eastAsiaTheme="minorEastAsia"/>
                  <w:lang w:eastAsia="zh-CN"/>
                </w:rPr>
                <w:t>Support</w:t>
              </w:r>
            </w:ins>
          </w:p>
        </w:tc>
        <w:tc>
          <w:tcPr>
            <w:tcW w:w="7301" w:type="dxa"/>
          </w:tcPr>
          <w:p w14:paraId="777A448F" w14:textId="77777777" w:rsidR="00D05DF7" w:rsidRDefault="00D941EF">
            <w:pPr>
              <w:rPr>
                <w:ins w:id="928" w:author="Soghomonian, Manook, Vodafone Group" w:date="2020-11-09T12:12:00Z"/>
                <w:lang w:eastAsia="ko-KR"/>
              </w:rPr>
            </w:pPr>
            <w:ins w:id="929" w:author="Soghomonian, Manook, Vodafone Group" w:date="2020-11-09T12:12:00Z">
              <w:r>
                <w:t>From operational aspect</w:t>
              </w:r>
              <w:r>
                <w:t xml:space="preserve"> of the network </w:t>
              </w:r>
              <w:r>
                <w:rPr>
                  <w:b/>
                  <w:bCs/>
                </w:rPr>
                <w:t>we must have constant PCI</w:t>
              </w:r>
              <w:r>
                <w:t xml:space="preserve"> as stated by BT </w:t>
              </w:r>
            </w:ins>
          </w:p>
        </w:tc>
      </w:tr>
      <w:tr w:rsidR="00D05DF7" w14:paraId="08D5A2B6" w14:textId="77777777">
        <w:trPr>
          <w:trHeight w:val="475"/>
          <w:ins w:id="930" w:author="ITRI" w:date="2020-11-09T20:41:00Z"/>
        </w:trPr>
        <w:tc>
          <w:tcPr>
            <w:tcW w:w="1148" w:type="dxa"/>
          </w:tcPr>
          <w:p w14:paraId="631618BD" w14:textId="77777777" w:rsidR="00D05DF7" w:rsidRDefault="00D941EF">
            <w:pPr>
              <w:spacing w:before="120" w:after="120"/>
              <w:rPr>
                <w:ins w:id="931" w:author="ITRI" w:date="2020-11-09T20:41:00Z"/>
                <w:lang w:eastAsia="ko-KR"/>
              </w:rPr>
            </w:pPr>
            <w:ins w:id="932" w:author="ITRI" w:date="2020-11-09T20:41:00Z">
              <w:r>
                <w:rPr>
                  <w:rFonts w:eastAsia="PMingLiU" w:hint="eastAsia"/>
                  <w:szCs w:val="22"/>
                  <w:lang w:val="en-US" w:eastAsia="zh-TW"/>
                </w:rPr>
                <w:t>ITRI</w:t>
              </w:r>
            </w:ins>
          </w:p>
        </w:tc>
        <w:tc>
          <w:tcPr>
            <w:tcW w:w="1148" w:type="dxa"/>
          </w:tcPr>
          <w:p w14:paraId="61BFE4B9" w14:textId="77777777" w:rsidR="00D05DF7" w:rsidRDefault="00D941EF">
            <w:pPr>
              <w:spacing w:before="120" w:after="120"/>
              <w:rPr>
                <w:ins w:id="933" w:author="ITRI" w:date="2020-11-09T20:41:00Z"/>
                <w:rFonts w:eastAsiaTheme="minorEastAsia"/>
                <w:lang w:eastAsia="zh-CN"/>
              </w:rPr>
            </w:pPr>
            <w:ins w:id="934" w:author="ITRI" w:date="2020-11-09T20:41:00Z">
              <w:r>
                <w:rPr>
                  <w:rFonts w:eastAsia="PMingLiU" w:hint="eastAsia"/>
                  <w:szCs w:val="22"/>
                  <w:lang w:val="en-US" w:eastAsia="zh-TW"/>
                </w:rPr>
                <w:t xml:space="preserve">Support </w:t>
              </w:r>
            </w:ins>
          </w:p>
        </w:tc>
        <w:tc>
          <w:tcPr>
            <w:tcW w:w="7301" w:type="dxa"/>
          </w:tcPr>
          <w:p w14:paraId="19B673C9" w14:textId="77777777" w:rsidR="00D05DF7" w:rsidRDefault="00D941EF">
            <w:pPr>
              <w:spacing w:before="120" w:after="120"/>
              <w:rPr>
                <w:ins w:id="935" w:author="ITRI" w:date="2020-11-09T20:41:00Z"/>
                <w:rFonts w:eastAsia="PMingLiU"/>
                <w:szCs w:val="22"/>
                <w:lang w:eastAsia="zh-TW"/>
              </w:rPr>
            </w:pPr>
            <w:ins w:id="936" w:author="ITRI" w:date="2020-11-09T20:41:00Z">
              <w:r>
                <w:rPr>
                  <w:rFonts w:eastAsia="PMingLiU" w:hint="eastAsia"/>
                  <w:szCs w:val="22"/>
                  <w:lang w:eastAsia="zh-TW"/>
                </w:rPr>
                <w:t xml:space="preserve">We </w:t>
              </w:r>
              <w:r>
                <w:rPr>
                  <w:rFonts w:eastAsia="PMingLiU"/>
                  <w:szCs w:val="22"/>
                  <w:lang w:eastAsia="zh-TW"/>
                </w:rPr>
                <w:t xml:space="preserve">see the benefit of L1 switch when service link switch and </w:t>
              </w:r>
              <w:r>
                <w:rPr>
                  <w:rFonts w:eastAsia="PMingLiU" w:hint="eastAsia"/>
                  <w:szCs w:val="22"/>
                  <w:lang w:eastAsia="zh-TW"/>
                </w:rPr>
                <w:t>are fine to send LS to RAN1</w:t>
              </w:r>
              <w:r>
                <w:rPr>
                  <w:rFonts w:eastAsia="PMingLiU"/>
                  <w:szCs w:val="22"/>
                  <w:lang w:eastAsia="zh-TW"/>
                </w:rPr>
                <w:t xml:space="preserve">. </w:t>
              </w:r>
            </w:ins>
          </w:p>
          <w:p w14:paraId="0784B30D" w14:textId="77777777" w:rsidR="00D05DF7" w:rsidRDefault="00D941EF">
            <w:pPr>
              <w:rPr>
                <w:ins w:id="937" w:author="ITRI" w:date="2020-11-09T20:41:00Z"/>
              </w:rPr>
            </w:pPr>
            <w:ins w:id="938" w:author="ITRI" w:date="2020-11-09T20:41:00Z">
              <w:r>
                <w:rPr>
                  <w:rFonts w:eastAsia="PMingLiU"/>
                  <w:szCs w:val="22"/>
                  <w:lang w:eastAsia="zh-TW"/>
                </w:rPr>
                <w:t>It is fine</w:t>
              </w:r>
              <w:r>
                <w:rPr>
                  <w:rFonts w:eastAsia="PMingLiU" w:hint="eastAsia"/>
                  <w:szCs w:val="22"/>
                  <w:lang w:eastAsia="zh-TW"/>
                </w:rPr>
                <w:t xml:space="preserve"> to clarify whether</w:t>
              </w:r>
              <w:r>
                <w:rPr>
                  <w:rFonts w:eastAsia="PMingLiU"/>
                  <w:szCs w:val="22"/>
                  <w:lang w:eastAsia="zh-TW"/>
                </w:rPr>
                <w:t xml:space="preserve"> it is feasible from RAN1 aspect that SSB bursts of the same PCI are transmitted from different satellites on the same sync raster. </w:t>
              </w:r>
            </w:ins>
          </w:p>
        </w:tc>
      </w:tr>
      <w:tr w:rsidR="00D05DF7" w14:paraId="376072AD" w14:textId="77777777">
        <w:trPr>
          <w:trHeight w:val="475"/>
          <w:ins w:id="939" w:author="Yiu, Candy" w:date="2020-11-09T06:14:00Z"/>
        </w:trPr>
        <w:tc>
          <w:tcPr>
            <w:tcW w:w="1148" w:type="dxa"/>
          </w:tcPr>
          <w:p w14:paraId="06CFE14F" w14:textId="77777777" w:rsidR="00D05DF7" w:rsidRDefault="00D941EF">
            <w:pPr>
              <w:spacing w:before="120" w:after="120"/>
              <w:rPr>
                <w:ins w:id="940" w:author="Yiu, Candy" w:date="2020-11-09T06:14:00Z"/>
                <w:rFonts w:eastAsia="PMingLiU"/>
                <w:szCs w:val="22"/>
                <w:lang w:val="en-US" w:eastAsia="zh-TW"/>
              </w:rPr>
            </w:pPr>
            <w:ins w:id="941" w:author="Yiu, Candy" w:date="2020-11-09T06:14:00Z">
              <w:r>
                <w:rPr>
                  <w:rFonts w:eastAsia="PMingLiU"/>
                  <w:szCs w:val="22"/>
                  <w:lang w:val="en-US" w:eastAsia="zh-TW"/>
                </w:rPr>
                <w:t>Intel</w:t>
              </w:r>
            </w:ins>
          </w:p>
        </w:tc>
        <w:tc>
          <w:tcPr>
            <w:tcW w:w="1148" w:type="dxa"/>
          </w:tcPr>
          <w:p w14:paraId="70034839" w14:textId="77777777" w:rsidR="00D05DF7" w:rsidRDefault="00D941EF">
            <w:pPr>
              <w:spacing w:before="120" w:after="120"/>
              <w:rPr>
                <w:ins w:id="942" w:author="Yiu, Candy" w:date="2020-11-09T06:14:00Z"/>
                <w:rFonts w:eastAsia="PMingLiU"/>
                <w:szCs w:val="22"/>
                <w:lang w:val="en-US" w:eastAsia="zh-TW"/>
              </w:rPr>
            </w:pPr>
            <w:ins w:id="943" w:author="Yiu, Candy" w:date="2020-11-09T06:14:00Z">
              <w:r>
                <w:rPr>
                  <w:rFonts w:eastAsia="PMingLiU"/>
                  <w:szCs w:val="22"/>
                  <w:lang w:val="en-US" w:eastAsia="zh-TW"/>
                </w:rPr>
                <w:t>No support</w:t>
              </w:r>
            </w:ins>
          </w:p>
        </w:tc>
        <w:tc>
          <w:tcPr>
            <w:tcW w:w="7301" w:type="dxa"/>
          </w:tcPr>
          <w:p w14:paraId="48F69935" w14:textId="77777777" w:rsidR="00D05DF7" w:rsidRDefault="00D941EF">
            <w:pPr>
              <w:spacing w:before="120" w:after="120"/>
              <w:rPr>
                <w:ins w:id="944" w:author="Yiu, Candy" w:date="2020-11-09T06:14:00Z"/>
                <w:rFonts w:eastAsia="PMingLiU"/>
                <w:szCs w:val="22"/>
                <w:lang w:eastAsia="zh-TW"/>
              </w:rPr>
            </w:pPr>
            <w:ins w:id="945" w:author="Yiu, Candy" w:date="2020-11-09T06:14:00Z">
              <w:r>
                <w:rPr>
                  <w:rFonts w:eastAsia="PMingLiU"/>
                  <w:szCs w:val="22"/>
                  <w:lang w:eastAsia="zh-TW"/>
                </w:rPr>
                <w:t>In</w:t>
              </w:r>
            </w:ins>
            <w:ins w:id="946" w:author="Yiu, Candy" w:date="2020-11-09T06:15:00Z">
              <w:r>
                <w:rPr>
                  <w:rFonts w:eastAsia="PMingLiU"/>
                  <w:szCs w:val="22"/>
                  <w:lang w:eastAsia="zh-TW"/>
                </w:rPr>
                <w:t xml:space="preserve"> general, we don’t think we should have different cell ID on different satellite. </w:t>
              </w:r>
            </w:ins>
          </w:p>
        </w:tc>
      </w:tr>
      <w:tr w:rsidR="00D05DF7" w14:paraId="577D0DCD" w14:textId="77777777">
        <w:trPr>
          <w:trHeight w:val="475"/>
          <w:ins w:id="947" w:author="Sharma, Vivek" w:date="2020-11-09T15:02:00Z"/>
        </w:trPr>
        <w:tc>
          <w:tcPr>
            <w:tcW w:w="1148" w:type="dxa"/>
          </w:tcPr>
          <w:p w14:paraId="0A1C2A52" w14:textId="77777777" w:rsidR="00D05DF7" w:rsidRDefault="00D941EF">
            <w:pPr>
              <w:spacing w:before="120" w:after="120"/>
              <w:rPr>
                <w:ins w:id="948" w:author="Sharma, Vivek" w:date="2020-11-09T15:02:00Z"/>
                <w:rFonts w:eastAsia="PMingLiU"/>
                <w:szCs w:val="22"/>
                <w:lang w:val="en-US" w:eastAsia="zh-TW"/>
              </w:rPr>
            </w:pPr>
            <w:ins w:id="949" w:author="Sharma, Vivek" w:date="2020-11-09T15:02:00Z">
              <w:r>
                <w:rPr>
                  <w:rFonts w:eastAsia="SimSun"/>
                  <w:sz w:val="22"/>
                  <w:szCs w:val="22"/>
                  <w:lang w:val="en-US" w:eastAsia="zh-CN"/>
                </w:rPr>
                <w:t>Sony</w:t>
              </w:r>
            </w:ins>
          </w:p>
        </w:tc>
        <w:tc>
          <w:tcPr>
            <w:tcW w:w="1148" w:type="dxa"/>
          </w:tcPr>
          <w:p w14:paraId="75904C99" w14:textId="77777777" w:rsidR="00D05DF7" w:rsidRDefault="00D941EF">
            <w:pPr>
              <w:spacing w:before="120" w:after="120"/>
              <w:rPr>
                <w:ins w:id="950" w:author="Sharma, Vivek" w:date="2020-11-09T15:02:00Z"/>
                <w:rFonts w:eastAsia="PMingLiU"/>
                <w:szCs w:val="22"/>
                <w:lang w:val="en-US" w:eastAsia="zh-TW"/>
              </w:rPr>
            </w:pPr>
            <w:ins w:id="951" w:author="Sharma, Vivek" w:date="2020-11-09T15:02:00Z">
              <w:r>
                <w:rPr>
                  <w:rFonts w:eastAsia="SimSun"/>
                  <w:sz w:val="22"/>
                  <w:szCs w:val="22"/>
                  <w:lang w:val="en-US" w:eastAsia="zh-CN"/>
                </w:rPr>
                <w:t>Support</w:t>
              </w:r>
            </w:ins>
          </w:p>
        </w:tc>
        <w:tc>
          <w:tcPr>
            <w:tcW w:w="7301" w:type="dxa"/>
          </w:tcPr>
          <w:p w14:paraId="3BD78E5B" w14:textId="77777777" w:rsidR="00D05DF7" w:rsidRDefault="00D941EF">
            <w:pPr>
              <w:spacing w:before="120" w:after="120"/>
              <w:rPr>
                <w:ins w:id="952" w:author="Sharma, Vivek" w:date="2020-11-09T15:02:00Z"/>
                <w:rFonts w:eastAsia="PMingLiU"/>
                <w:szCs w:val="22"/>
                <w:lang w:eastAsia="zh-TW"/>
              </w:rPr>
            </w:pPr>
            <w:ins w:id="953" w:author="Sharma, Vivek" w:date="2020-11-09T15:02:00Z">
              <w:r>
                <w:rPr>
                  <w:rFonts w:eastAsia="SimSun"/>
                  <w:iCs/>
                  <w:sz w:val="22"/>
                  <w:szCs w:val="22"/>
                  <w:lang w:val="en-US" w:eastAsia="zh-CN"/>
                </w:rPr>
                <w:t xml:space="preserve">We </w:t>
              </w:r>
              <w:r>
                <w:rPr>
                  <w:rFonts w:eastAsia="SimSun"/>
                  <w:iCs/>
                  <w:sz w:val="22"/>
                  <w:szCs w:val="22"/>
                  <w:lang w:val="en-US" w:eastAsia="zh-CN"/>
                </w:rPr>
                <w:t>think it’s fine to send LS. If RAN1 identify that the same PCI is viable, then L1 switch should be discussed mainly in RAN1. PCI allocation should be up to implementation, but it is good to evaluate if the same PCI is a feasible solution or not and this re</w:t>
              </w:r>
              <w:r>
                <w:rPr>
                  <w:rFonts w:eastAsia="SimSun"/>
                  <w:iCs/>
                  <w:sz w:val="22"/>
                  <w:szCs w:val="22"/>
                  <w:lang w:val="en-US" w:eastAsia="zh-CN"/>
                </w:rPr>
                <w:t>quires RAN1’s expertise.</w:t>
              </w:r>
            </w:ins>
          </w:p>
        </w:tc>
      </w:tr>
      <w:tr w:rsidR="00D05DF7" w14:paraId="7D14F13F" w14:textId="77777777">
        <w:trPr>
          <w:trHeight w:val="475"/>
          <w:ins w:id="954" w:author="User" w:date="2020-11-10T00:17:00Z"/>
        </w:trPr>
        <w:tc>
          <w:tcPr>
            <w:tcW w:w="1148" w:type="dxa"/>
          </w:tcPr>
          <w:p w14:paraId="73875C05" w14:textId="77777777" w:rsidR="00D05DF7" w:rsidRDefault="00D941EF">
            <w:pPr>
              <w:spacing w:before="120" w:after="120"/>
              <w:rPr>
                <w:ins w:id="955" w:author="User" w:date="2020-11-10T00:17:00Z"/>
                <w:rFonts w:eastAsia="SimSun"/>
                <w:sz w:val="22"/>
                <w:szCs w:val="22"/>
                <w:lang w:val="en-US" w:eastAsia="zh-CN"/>
              </w:rPr>
            </w:pPr>
            <w:ins w:id="956" w:author="User" w:date="2020-11-10T00:17:00Z">
              <w:r>
                <w:rPr>
                  <w:rFonts w:eastAsia="PMingLiU"/>
                  <w:szCs w:val="22"/>
                  <w:lang w:val="en-US" w:eastAsia="zh-TW"/>
                </w:rPr>
                <w:t>ETRI</w:t>
              </w:r>
            </w:ins>
          </w:p>
        </w:tc>
        <w:tc>
          <w:tcPr>
            <w:tcW w:w="1148" w:type="dxa"/>
          </w:tcPr>
          <w:p w14:paraId="2AE210E5" w14:textId="77777777" w:rsidR="00D05DF7" w:rsidRDefault="00D941EF">
            <w:pPr>
              <w:spacing w:before="120" w:after="120"/>
              <w:rPr>
                <w:ins w:id="957" w:author="User" w:date="2020-11-10T00:17:00Z"/>
                <w:rFonts w:eastAsia="SimSun"/>
                <w:sz w:val="22"/>
                <w:szCs w:val="22"/>
                <w:lang w:val="en-US" w:eastAsia="zh-CN"/>
              </w:rPr>
            </w:pPr>
            <w:ins w:id="958" w:author="User" w:date="2020-11-10T00:17:00Z">
              <w:r>
                <w:rPr>
                  <w:rFonts w:eastAsia="PMingLiU"/>
                  <w:szCs w:val="22"/>
                  <w:lang w:val="en-US" w:eastAsia="zh-TW"/>
                </w:rPr>
                <w:t>Support</w:t>
              </w:r>
            </w:ins>
          </w:p>
        </w:tc>
        <w:tc>
          <w:tcPr>
            <w:tcW w:w="7301" w:type="dxa"/>
          </w:tcPr>
          <w:p w14:paraId="3DAEFC61" w14:textId="77777777" w:rsidR="00D05DF7" w:rsidRDefault="00D941EF">
            <w:pPr>
              <w:spacing w:before="120" w:after="120"/>
              <w:rPr>
                <w:ins w:id="959" w:author="User" w:date="2020-11-10T00:17:00Z"/>
                <w:rFonts w:eastAsia="SimSun"/>
                <w:iCs/>
                <w:sz w:val="22"/>
                <w:szCs w:val="22"/>
                <w:lang w:val="en-US" w:eastAsia="zh-CN"/>
              </w:rPr>
            </w:pPr>
            <w:ins w:id="960" w:author="User" w:date="2020-11-10T00:17:00Z">
              <w:r>
                <w:rPr>
                  <w:rFonts w:eastAsia="PMingLiU"/>
                  <w:szCs w:val="22"/>
                  <w:lang w:eastAsia="zh-TW"/>
                </w:rPr>
                <w:t>We are ok to send the LS to confirm the RAN1 perspective.</w:t>
              </w:r>
            </w:ins>
          </w:p>
        </w:tc>
      </w:tr>
      <w:tr w:rsidR="00D05DF7" w14:paraId="259B599F" w14:textId="77777777">
        <w:trPr>
          <w:trHeight w:val="475"/>
          <w:ins w:id="961" w:author="ZTE(Yuan)" w:date="2020-11-10T00:08:00Z"/>
        </w:trPr>
        <w:tc>
          <w:tcPr>
            <w:tcW w:w="1148" w:type="dxa"/>
          </w:tcPr>
          <w:p w14:paraId="27780030" w14:textId="77777777" w:rsidR="00D05DF7" w:rsidRDefault="00D941EF">
            <w:pPr>
              <w:spacing w:before="120" w:after="120"/>
              <w:rPr>
                <w:ins w:id="962" w:author="ZTE(Yuan)" w:date="2020-11-10T00:08:00Z"/>
                <w:rFonts w:eastAsia="SimSun"/>
                <w:szCs w:val="22"/>
                <w:lang w:val="en-US" w:eastAsia="zh-CN"/>
              </w:rPr>
            </w:pPr>
            <w:ins w:id="963" w:author="ZTE(Yuan)" w:date="2020-11-10T00:08:00Z">
              <w:r>
                <w:rPr>
                  <w:rFonts w:eastAsia="SimSun" w:hint="eastAsia"/>
                  <w:szCs w:val="22"/>
                  <w:lang w:val="en-US" w:eastAsia="zh-CN"/>
                </w:rPr>
                <w:t>ZTE</w:t>
              </w:r>
            </w:ins>
          </w:p>
        </w:tc>
        <w:tc>
          <w:tcPr>
            <w:tcW w:w="1148" w:type="dxa"/>
          </w:tcPr>
          <w:p w14:paraId="41AC067B" w14:textId="77777777" w:rsidR="00D05DF7" w:rsidRDefault="00D941EF">
            <w:pPr>
              <w:spacing w:before="120" w:after="120"/>
              <w:rPr>
                <w:ins w:id="964" w:author="ZTE(Yuan)" w:date="2020-11-10T00:08:00Z"/>
                <w:rFonts w:eastAsia="SimSun"/>
                <w:szCs w:val="22"/>
                <w:lang w:val="en-US" w:eastAsia="zh-CN"/>
              </w:rPr>
            </w:pPr>
            <w:ins w:id="965" w:author="ZTE(Yuan)" w:date="2020-11-10T00:08:00Z">
              <w:r>
                <w:rPr>
                  <w:rFonts w:eastAsia="SimSun" w:hint="eastAsia"/>
                  <w:szCs w:val="22"/>
                  <w:lang w:val="en-US" w:eastAsia="zh-CN"/>
                </w:rPr>
                <w:t>Support</w:t>
              </w:r>
            </w:ins>
          </w:p>
        </w:tc>
        <w:tc>
          <w:tcPr>
            <w:tcW w:w="7301" w:type="dxa"/>
          </w:tcPr>
          <w:p w14:paraId="7F817CBD" w14:textId="77777777" w:rsidR="00D05DF7" w:rsidRDefault="00D941EF">
            <w:pPr>
              <w:spacing w:before="120" w:after="120"/>
              <w:rPr>
                <w:ins w:id="966" w:author="ZTE(Yuan)" w:date="2020-11-10T00:08:00Z"/>
                <w:rFonts w:eastAsia="SimSun"/>
                <w:szCs w:val="22"/>
                <w:lang w:val="en-US" w:eastAsia="zh-CN"/>
              </w:rPr>
            </w:pPr>
            <w:ins w:id="967" w:author="ZTE(Yuan)" w:date="2020-11-10T00:10:00Z">
              <w:r>
                <w:rPr>
                  <w:rFonts w:eastAsia="SimSun" w:hint="eastAsia"/>
                  <w:szCs w:val="22"/>
                  <w:lang w:val="en-US" w:eastAsia="zh-CN"/>
                </w:rPr>
                <w:t xml:space="preserve">We </w:t>
              </w:r>
            </w:ins>
            <w:ins w:id="968" w:author="ZTE(Yuan)" w:date="2020-11-10T00:11:00Z">
              <w:r>
                <w:rPr>
                  <w:rFonts w:eastAsia="SimSun" w:hint="eastAsia"/>
                  <w:szCs w:val="22"/>
                  <w:lang w:val="en-US" w:eastAsia="zh-CN"/>
                </w:rPr>
                <w:t xml:space="preserve">think </w:t>
              </w:r>
            </w:ins>
            <w:ins w:id="969" w:author="ZTE(Yuan)" w:date="2020-11-10T00:10:00Z">
              <w:r>
                <w:rPr>
                  <w:rFonts w:eastAsia="PMingLiU" w:hint="eastAsia"/>
                  <w:szCs w:val="22"/>
                  <w:lang w:eastAsia="zh-TW"/>
                </w:rPr>
                <w:t xml:space="preserve">the </w:t>
              </w:r>
              <w:r>
                <w:rPr>
                  <w:rFonts w:eastAsia="SimSun" w:hint="eastAsia"/>
                  <w:szCs w:val="22"/>
                  <w:lang w:val="en-US" w:eastAsia="zh-CN"/>
                </w:rPr>
                <w:t>following case</w:t>
              </w:r>
              <w:r>
                <w:rPr>
                  <w:rFonts w:eastAsia="PMingLiU" w:hint="eastAsia"/>
                  <w:szCs w:val="22"/>
                  <w:lang w:eastAsia="zh-TW"/>
                </w:rPr>
                <w:t xml:space="preserve"> seems interesting to explore and then check with RAN1</w:t>
              </w:r>
              <w:r>
                <w:rPr>
                  <w:rFonts w:eastAsia="SimSun" w:hint="eastAsia"/>
                  <w:szCs w:val="22"/>
                  <w:lang w:val="en-US" w:eastAsia="zh-CN"/>
                </w:rPr>
                <w:t xml:space="preserve">: </w:t>
              </w:r>
            </w:ins>
            <w:ins w:id="970" w:author="ZTE(Yuan)" w:date="2020-11-10T00:11:00Z">
              <w:r>
                <w:rPr>
                  <w:rFonts w:eastAsia="SimSun" w:hint="eastAsia"/>
                  <w:szCs w:val="22"/>
                  <w:lang w:val="en-US" w:eastAsia="zh-CN"/>
                </w:rPr>
                <w:t>U</w:t>
              </w:r>
            </w:ins>
            <w:ins w:id="971" w:author="ZTE(Yuan)" w:date="2020-11-10T00:10:00Z">
              <w:r>
                <w:rPr>
                  <w:rFonts w:eastAsia="SimSun" w:hint="eastAsia"/>
                  <w:szCs w:val="22"/>
                  <w:lang w:val="en-US" w:eastAsia="zh-CN"/>
                </w:rPr>
                <w:t xml:space="preserve">se only part of SSB beams(1 to K) via satellite 1 and </w:t>
              </w:r>
              <w:r>
                <w:rPr>
                  <w:rFonts w:eastAsia="SimSun" w:hint="eastAsia"/>
                  <w:szCs w:val="22"/>
                  <w:lang w:val="en-US" w:eastAsia="zh-CN"/>
                </w:rPr>
                <w:t>part(K+1 to L_max) via satellite 2.</w:t>
              </w:r>
            </w:ins>
          </w:p>
        </w:tc>
      </w:tr>
    </w:tbl>
    <w:p w14:paraId="3B700440" w14:textId="5FA7568B" w:rsidR="008F69D4" w:rsidRPr="008F69D4" w:rsidRDefault="008F69D4">
      <w:pPr>
        <w:spacing w:before="100" w:beforeAutospacing="1" w:after="100" w:afterAutospacing="1"/>
        <w:rPr>
          <w:ins w:id="972" w:author="Helka-Liina" w:date="2020-11-09T21:25:00Z"/>
          <w:color w:val="1F497D"/>
          <w:sz w:val="24"/>
          <w:szCs w:val="24"/>
          <w:lang w:eastAsia="zh-CN"/>
          <w:rPrChange w:id="973" w:author="Helka-Liina" w:date="2020-11-09T21:25:00Z">
            <w:rPr>
              <w:ins w:id="974" w:author="Helka-Liina" w:date="2020-11-09T21:25:00Z"/>
              <w:color w:val="1F497D"/>
              <w:lang w:eastAsia="zh-CN"/>
            </w:rPr>
          </w:rPrChange>
        </w:rPr>
      </w:pPr>
      <w:ins w:id="975" w:author="Helka-Liina" w:date="2020-11-09T21:25:00Z">
        <w:r w:rsidRPr="008F69D4">
          <w:rPr>
            <w:color w:val="1F497D"/>
            <w:sz w:val="24"/>
            <w:szCs w:val="24"/>
            <w:lang w:eastAsia="zh-CN"/>
            <w:rPrChange w:id="976" w:author="Helka-Liina" w:date="2020-11-09T21:25:00Z">
              <w:rPr>
                <w:color w:val="1F497D"/>
                <w:lang w:eastAsia="zh-CN"/>
              </w:rPr>
            </w:rPrChange>
          </w:rPr>
          <w:t>Summary</w:t>
        </w:r>
      </w:ins>
    </w:p>
    <w:p w14:paraId="53C9DF15" w14:textId="12FE3D50" w:rsidR="00D05DF7" w:rsidRDefault="005A0242">
      <w:pPr>
        <w:spacing w:before="100" w:beforeAutospacing="1" w:after="100" w:afterAutospacing="1"/>
        <w:rPr>
          <w:ins w:id="977" w:author="Helka-Liina" w:date="2020-11-09T21:26:00Z"/>
          <w:color w:val="1F497D"/>
          <w:sz w:val="24"/>
          <w:szCs w:val="24"/>
          <w:lang w:eastAsia="zh-CN"/>
        </w:rPr>
      </w:pPr>
      <w:ins w:id="978" w:author="Helka-Liina" w:date="2020-11-09T21:24:00Z">
        <w:r w:rsidRPr="008F69D4">
          <w:rPr>
            <w:color w:val="1F497D"/>
            <w:sz w:val="24"/>
            <w:szCs w:val="24"/>
            <w:lang w:eastAsia="zh-CN"/>
            <w:rPrChange w:id="979" w:author="Helka-Liina" w:date="2020-11-09T21:25:00Z">
              <w:rPr>
                <w:color w:val="1F497D"/>
                <w:lang w:eastAsia="zh-CN"/>
              </w:rPr>
            </w:rPrChange>
          </w:rPr>
          <w:t xml:space="preserve">10 </w:t>
        </w:r>
      </w:ins>
      <w:ins w:id="980" w:author="Helka-Liina" w:date="2020-11-09T21:25:00Z">
        <w:r w:rsidR="000302D6" w:rsidRPr="008F69D4">
          <w:rPr>
            <w:color w:val="1F497D"/>
            <w:sz w:val="24"/>
            <w:szCs w:val="24"/>
            <w:lang w:eastAsia="zh-CN"/>
            <w:rPrChange w:id="981" w:author="Helka-Liina" w:date="2020-11-09T21:25:00Z">
              <w:rPr>
                <w:color w:val="1F497D"/>
                <w:lang w:eastAsia="zh-CN"/>
              </w:rPr>
            </w:rPrChange>
          </w:rPr>
          <w:t xml:space="preserve">companies </w:t>
        </w:r>
      </w:ins>
      <w:ins w:id="982" w:author="Helka-Liina" w:date="2020-11-09T21:24:00Z">
        <w:r w:rsidRPr="008F69D4">
          <w:rPr>
            <w:color w:val="1F497D"/>
            <w:sz w:val="24"/>
            <w:szCs w:val="24"/>
            <w:lang w:eastAsia="zh-CN"/>
            <w:rPrChange w:id="983" w:author="Helka-Liina" w:date="2020-11-09T21:25:00Z">
              <w:rPr>
                <w:color w:val="1F497D"/>
                <w:lang w:eastAsia="zh-CN"/>
              </w:rPr>
            </w:rPrChange>
          </w:rPr>
          <w:t>not support</w:t>
        </w:r>
        <w:r w:rsidR="000302D6" w:rsidRPr="008F69D4">
          <w:rPr>
            <w:color w:val="1F497D"/>
            <w:sz w:val="24"/>
            <w:szCs w:val="24"/>
            <w:lang w:eastAsia="zh-CN"/>
            <w:rPrChange w:id="984" w:author="Helka-Liina" w:date="2020-11-09T21:25:00Z">
              <w:rPr>
                <w:color w:val="1F497D"/>
                <w:lang w:eastAsia="zh-CN"/>
              </w:rPr>
            </w:rPrChange>
          </w:rPr>
          <w:t xml:space="preserve">ing the LS and 11 </w:t>
        </w:r>
      </w:ins>
      <w:ins w:id="985" w:author="Helka-Liina" w:date="2020-11-09T21:25:00Z">
        <w:r w:rsidR="000302D6" w:rsidRPr="008F69D4">
          <w:rPr>
            <w:color w:val="1F497D"/>
            <w:sz w:val="24"/>
            <w:szCs w:val="24"/>
            <w:lang w:eastAsia="zh-CN"/>
            <w:rPrChange w:id="986" w:author="Helka-Liina" w:date="2020-11-09T21:25:00Z">
              <w:rPr>
                <w:color w:val="1F497D"/>
                <w:lang w:eastAsia="zh-CN"/>
              </w:rPr>
            </w:rPrChange>
          </w:rPr>
          <w:t xml:space="preserve">companies </w:t>
        </w:r>
      </w:ins>
      <w:ins w:id="987" w:author="Helka-Liina" w:date="2020-11-09T21:24:00Z">
        <w:r w:rsidR="000302D6" w:rsidRPr="008F69D4">
          <w:rPr>
            <w:color w:val="1F497D"/>
            <w:sz w:val="24"/>
            <w:szCs w:val="24"/>
            <w:lang w:eastAsia="zh-CN"/>
            <w:rPrChange w:id="988" w:author="Helka-Liina" w:date="2020-11-09T21:25:00Z">
              <w:rPr>
                <w:color w:val="1F497D"/>
                <w:lang w:eastAsia="zh-CN"/>
              </w:rPr>
            </w:rPrChange>
          </w:rPr>
          <w:t>supporting the LS</w:t>
        </w:r>
      </w:ins>
      <w:ins w:id="989" w:author="Helka-Liina" w:date="2020-11-09T21:25:00Z">
        <w:r w:rsidR="008F69D4">
          <w:rPr>
            <w:color w:val="1F497D"/>
            <w:sz w:val="24"/>
            <w:szCs w:val="24"/>
            <w:lang w:eastAsia="zh-CN"/>
          </w:rPr>
          <w:t xml:space="preserve"> thus it seems online discussion is needed whether the L</w:t>
        </w:r>
      </w:ins>
      <w:ins w:id="990" w:author="Helka-Liina" w:date="2020-11-09T21:26:00Z">
        <w:r w:rsidR="008F69D4">
          <w:rPr>
            <w:color w:val="1F497D"/>
            <w:sz w:val="24"/>
            <w:szCs w:val="24"/>
            <w:lang w:eastAsia="zh-CN"/>
          </w:rPr>
          <w:t>S is sent or not</w:t>
        </w:r>
        <w:r w:rsidR="00895B2E">
          <w:rPr>
            <w:color w:val="1F497D"/>
            <w:sz w:val="24"/>
            <w:szCs w:val="24"/>
            <w:lang w:eastAsia="zh-CN"/>
          </w:rPr>
          <w:t>.</w:t>
        </w:r>
      </w:ins>
    </w:p>
    <w:p w14:paraId="3E82D0EC" w14:textId="302C754B" w:rsidR="00895B2E" w:rsidRPr="00D941EF" w:rsidRDefault="00895B2E">
      <w:pPr>
        <w:spacing w:before="100" w:beforeAutospacing="1" w:after="100" w:afterAutospacing="1"/>
        <w:rPr>
          <w:b/>
          <w:bCs/>
          <w:color w:val="1F497D"/>
          <w:sz w:val="24"/>
          <w:szCs w:val="24"/>
          <w:lang w:eastAsia="zh-CN"/>
          <w:rPrChange w:id="991" w:author="Helka-Liina" w:date="2020-11-09T21:28:00Z">
            <w:rPr>
              <w:color w:val="1F497D"/>
              <w:lang w:eastAsia="zh-CN"/>
            </w:rPr>
          </w:rPrChange>
        </w:rPr>
      </w:pPr>
      <w:ins w:id="992" w:author="Helka-Liina" w:date="2020-11-09T21:26:00Z">
        <w:r w:rsidRPr="00D941EF">
          <w:rPr>
            <w:b/>
            <w:bCs/>
            <w:color w:val="1F497D"/>
            <w:sz w:val="24"/>
            <w:szCs w:val="24"/>
            <w:lang w:eastAsia="zh-CN"/>
            <w:rPrChange w:id="993" w:author="Helka-Liina" w:date="2020-11-09T21:28:00Z">
              <w:rPr>
                <w:color w:val="1F497D"/>
                <w:sz w:val="24"/>
                <w:szCs w:val="24"/>
                <w:lang w:eastAsia="zh-CN"/>
              </w:rPr>
            </w:rPrChange>
          </w:rPr>
          <w:t xml:space="preserve">Proposal </w:t>
        </w:r>
      </w:ins>
      <w:ins w:id="994" w:author="Helka-Liina" w:date="2020-11-09T21:27:00Z">
        <w:r w:rsidR="00566714" w:rsidRPr="00D941EF">
          <w:rPr>
            <w:b/>
            <w:bCs/>
            <w:color w:val="1F497D"/>
            <w:sz w:val="24"/>
            <w:szCs w:val="24"/>
            <w:lang w:eastAsia="zh-CN"/>
            <w:rPrChange w:id="995" w:author="Helka-Liina" w:date="2020-11-09T21:28:00Z">
              <w:rPr>
                <w:color w:val="1F497D"/>
                <w:sz w:val="24"/>
                <w:szCs w:val="24"/>
                <w:lang w:eastAsia="zh-CN"/>
              </w:rPr>
            </w:rPrChange>
          </w:rPr>
          <w:t>4</w:t>
        </w:r>
      </w:ins>
      <w:ins w:id="996" w:author="Helka-Liina" w:date="2020-11-09T21:26:00Z">
        <w:r w:rsidRPr="00D941EF">
          <w:rPr>
            <w:b/>
            <w:bCs/>
            <w:color w:val="1F497D"/>
            <w:sz w:val="24"/>
            <w:szCs w:val="24"/>
            <w:lang w:eastAsia="zh-CN"/>
            <w:rPrChange w:id="997" w:author="Helka-Liina" w:date="2020-11-09T21:28:00Z">
              <w:rPr>
                <w:color w:val="1F497D"/>
                <w:sz w:val="24"/>
                <w:szCs w:val="24"/>
                <w:lang w:eastAsia="zh-CN"/>
              </w:rPr>
            </w:rPrChange>
          </w:rPr>
          <w:t xml:space="preserve"> Discuss online whether to sent the LS or not</w:t>
        </w:r>
      </w:ins>
    </w:p>
    <w:p w14:paraId="02801CEC" w14:textId="77777777" w:rsidR="00D05DF7" w:rsidRPr="008F69D4" w:rsidRDefault="00D05DF7">
      <w:pPr>
        <w:pStyle w:val="Default"/>
        <w:rPr>
          <w:sz w:val="32"/>
          <w:szCs w:val="32"/>
          <w:rPrChange w:id="998" w:author="Helka-Liina" w:date="2020-11-09T21:25:00Z">
            <w:rPr/>
          </w:rPrChange>
        </w:rPr>
      </w:pPr>
    </w:p>
    <w:p w14:paraId="07E2399E" w14:textId="77777777" w:rsidR="00D05DF7" w:rsidRDefault="00D05DF7">
      <w:pPr>
        <w:spacing w:before="120" w:after="120"/>
        <w:jc w:val="both"/>
        <w:rPr>
          <w:sz w:val="22"/>
          <w:szCs w:val="22"/>
          <w:lang w:eastAsia="ja-JP"/>
        </w:rPr>
      </w:pPr>
    </w:p>
    <w:p w14:paraId="0CC91881" w14:textId="77777777" w:rsidR="00D05DF7" w:rsidRDefault="00D941EF">
      <w:pPr>
        <w:pStyle w:val="Heading1"/>
        <w:jc w:val="both"/>
        <w:rPr>
          <w:lang w:val="en-US" w:eastAsia="ko-KR"/>
        </w:rPr>
      </w:pPr>
      <w:r>
        <w:rPr>
          <w:lang w:val="en-US" w:eastAsia="ko-KR"/>
        </w:rPr>
        <w:t>6 Summary of proposals</w:t>
      </w:r>
    </w:p>
    <w:p w14:paraId="3BE79269" w14:textId="7633BE72" w:rsidR="00895B2E" w:rsidRDefault="00D941EF">
      <w:pPr>
        <w:spacing w:before="120" w:after="120"/>
        <w:jc w:val="both"/>
        <w:rPr>
          <w:ins w:id="999" w:author="Helka-Liina" w:date="2020-11-09T21:26:00Z"/>
          <w:sz w:val="22"/>
          <w:szCs w:val="22"/>
          <w:lang w:eastAsia="ja-JP"/>
        </w:rPr>
      </w:pPr>
      <w:del w:id="1000" w:author="Helka-Liina" w:date="2020-11-09T21:29:00Z">
        <w:r w:rsidDel="00D941EF">
          <w:rPr>
            <w:sz w:val="22"/>
            <w:szCs w:val="22"/>
            <w:lang w:eastAsia="ja-JP"/>
          </w:rPr>
          <w:delText>TBA</w:delText>
        </w:r>
      </w:del>
      <w:bookmarkStart w:id="1001" w:name="_GoBack"/>
      <w:bookmarkEnd w:id="1001"/>
    </w:p>
    <w:p w14:paraId="39665284" w14:textId="77777777" w:rsidR="00D941EF" w:rsidRPr="00E37289" w:rsidRDefault="00D941EF" w:rsidP="00D941EF">
      <w:pPr>
        <w:spacing w:before="120" w:after="120"/>
        <w:jc w:val="both"/>
        <w:rPr>
          <w:ins w:id="1002" w:author="Helka-Liina" w:date="2020-11-09T21:28:00Z"/>
          <w:b/>
          <w:bCs/>
          <w:sz w:val="22"/>
          <w:szCs w:val="22"/>
          <w:lang w:eastAsia="ja-JP"/>
        </w:rPr>
      </w:pPr>
      <w:ins w:id="1003" w:author="Helka-Liina" w:date="2020-11-09T21:28:00Z">
        <w:r w:rsidRPr="00E37289">
          <w:rPr>
            <w:b/>
            <w:bCs/>
            <w:sz w:val="22"/>
            <w:szCs w:val="22"/>
            <w:lang w:eastAsia="ja-JP"/>
          </w:rPr>
          <w:lastRenderedPageBreak/>
          <w:t xml:space="preserve">Proposal 1 Rel-16 CHO is considered as baseline and a combination of NTN specific triggers is adopted. These may be at least location and timer based and it should be able to reflect the feeder/service link switch timing. </w:t>
        </w:r>
      </w:ins>
    </w:p>
    <w:p w14:paraId="246C9BDD" w14:textId="77777777" w:rsidR="00D941EF" w:rsidRPr="00E37289" w:rsidRDefault="00D941EF" w:rsidP="00D941EF">
      <w:pPr>
        <w:spacing w:before="120" w:after="120"/>
        <w:jc w:val="both"/>
        <w:rPr>
          <w:ins w:id="1004" w:author="Helka-Liina" w:date="2020-11-09T21:28:00Z"/>
          <w:b/>
          <w:bCs/>
          <w:sz w:val="22"/>
          <w:szCs w:val="22"/>
          <w:lang w:eastAsia="ja-JP"/>
        </w:rPr>
      </w:pPr>
      <w:ins w:id="1005" w:author="Helka-Liina" w:date="2020-11-09T21:28:00Z">
        <w:r w:rsidRPr="00E37289">
          <w:rPr>
            <w:b/>
            <w:bCs/>
            <w:sz w:val="22"/>
            <w:szCs w:val="22"/>
            <w:lang w:eastAsia="ja-JP"/>
          </w:rPr>
          <w:t xml:space="preserve">Proposal </w:t>
        </w:r>
        <w:r>
          <w:rPr>
            <w:b/>
            <w:bCs/>
            <w:sz w:val="22"/>
            <w:szCs w:val="22"/>
            <w:lang w:eastAsia="ja-JP"/>
          </w:rPr>
          <w:t>2</w:t>
        </w:r>
        <w:r w:rsidRPr="00E37289">
          <w:rPr>
            <w:b/>
            <w:bCs/>
            <w:sz w:val="22"/>
            <w:szCs w:val="22"/>
            <w:lang w:eastAsia="ja-JP"/>
          </w:rPr>
          <w:t xml:space="preserve"> Rel-16 </w:t>
        </w:r>
        <w:r>
          <w:rPr>
            <w:b/>
            <w:bCs/>
            <w:sz w:val="22"/>
            <w:szCs w:val="22"/>
            <w:lang w:eastAsia="ja-JP"/>
          </w:rPr>
          <w:t>cell reselection principles</w:t>
        </w:r>
        <w:r w:rsidRPr="00E37289">
          <w:rPr>
            <w:b/>
            <w:bCs/>
            <w:sz w:val="22"/>
            <w:szCs w:val="22"/>
            <w:lang w:eastAsia="ja-JP"/>
          </w:rPr>
          <w:t xml:space="preserve"> </w:t>
        </w:r>
        <w:r>
          <w:rPr>
            <w:b/>
            <w:bCs/>
            <w:sz w:val="22"/>
            <w:szCs w:val="22"/>
            <w:lang w:eastAsia="ja-JP"/>
          </w:rPr>
          <w:t>are</w:t>
        </w:r>
        <w:r w:rsidRPr="00E37289">
          <w:rPr>
            <w:b/>
            <w:bCs/>
            <w:sz w:val="22"/>
            <w:szCs w:val="22"/>
            <w:lang w:eastAsia="ja-JP"/>
          </w:rPr>
          <w:t xml:space="preserve"> considered as baseline and </w:t>
        </w:r>
        <w:r>
          <w:rPr>
            <w:b/>
            <w:bCs/>
            <w:sz w:val="22"/>
            <w:szCs w:val="22"/>
            <w:lang w:eastAsia="ja-JP"/>
          </w:rPr>
          <w:t xml:space="preserve">that </w:t>
        </w:r>
        <w:r w:rsidRPr="005605B6">
          <w:rPr>
            <w:b/>
            <w:bCs/>
            <w:sz w:val="22"/>
            <w:szCs w:val="22"/>
            <w:lang w:eastAsia="ja-JP"/>
          </w:rPr>
          <w:t>information about when a cell is going to stop serving the area and information about new upcoming cell is needed</w:t>
        </w:r>
        <w:r w:rsidRPr="00E37289">
          <w:rPr>
            <w:b/>
            <w:bCs/>
            <w:sz w:val="22"/>
            <w:szCs w:val="22"/>
            <w:lang w:eastAsia="ja-JP"/>
          </w:rPr>
          <w:t xml:space="preserve">. </w:t>
        </w:r>
        <w:r>
          <w:rPr>
            <w:b/>
            <w:bCs/>
            <w:sz w:val="22"/>
            <w:szCs w:val="22"/>
            <w:lang w:eastAsia="ja-JP"/>
          </w:rPr>
          <w:t>In which for and how this is exactly implemented in the cell reselection principles is FFS.</w:t>
        </w:r>
      </w:ins>
    </w:p>
    <w:p w14:paraId="04D87915" w14:textId="77777777" w:rsidR="00566714" w:rsidRPr="00D941EF" w:rsidRDefault="00566714" w:rsidP="00566714">
      <w:pPr>
        <w:spacing w:before="120" w:after="120"/>
        <w:jc w:val="both"/>
        <w:rPr>
          <w:ins w:id="1006" w:author="Helka-Liina" w:date="2020-11-09T21:27:00Z"/>
          <w:b/>
          <w:bCs/>
          <w:sz w:val="22"/>
          <w:szCs w:val="22"/>
          <w:lang w:eastAsia="ja-JP"/>
          <w:rPrChange w:id="1007" w:author="Helka-Liina" w:date="2020-11-09T21:28:00Z">
            <w:rPr>
              <w:ins w:id="1008" w:author="Helka-Liina" w:date="2020-11-09T21:27:00Z"/>
              <w:sz w:val="22"/>
              <w:szCs w:val="22"/>
              <w:lang w:eastAsia="ja-JP"/>
            </w:rPr>
          </w:rPrChange>
        </w:rPr>
      </w:pPr>
      <w:ins w:id="1009" w:author="Helka-Liina" w:date="2020-11-09T21:27:00Z">
        <w:r w:rsidRPr="00D941EF">
          <w:rPr>
            <w:b/>
            <w:bCs/>
            <w:sz w:val="22"/>
            <w:szCs w:val="22"/>
            <w:lang w:eastAsia="ja-JP"/>
            <w:rPrChange w:id="1010" w:author="Helka-Liina" w:date="2020-11-09T21:28:00Z">
              <w:rPr>
                <w:sz w:val="22"/>
                <w:szCs w:val="22"/>
                <w:lang w:eastAsia="ja-JP"/>
              </w:rPr>
            </w:rPrChange>
          </w:rPr>
          <w:t>Proposal 3 Discuss RAN3 LS online</w:t>
        </w:r>
      </w:ins>
    </w:p>
    <w:p w14:paraId="7A017451" w14:textId="2EB77EB3" w:rsidR="00895B2E" w:rsidRPr="00D941EF" w:rsidRDefault="00895B2E" w:rsidP="00895B2E">
      <w:pPr>
        <w:spacing w:before="100" w:beforeAutospacing="1" w:after="100" w:afterAutospacing="1"/>
        <w:rPr>
          <w:ins w:id="1011" w:author="Helka-Liina" w:date="2020-11-09T21:26:00Z"/>
          <w:b/>
          <w:bCs/>
          <w:color w:val="1F497D"/>
          <w:sz w:val="24"/>
          <w:szCs w:val="24"/>
          <w:lang w:eastAsia="zh-CN"/>
          <w:rPrChange w:id="1012" w:author="Helka-Liina" w:date="2020-11-09T21:28:00Z">
            <w:rPr>
              <w:ins w:id="1013" w:author="Helka-Liina" w:date="2020-11-09T21:26:00Z"/>
              <w:color w:val="1F497D"/>
              <w:sz w:val="24"/>
              <w:szCs w:val="24"/>
              <w:lang w:eastAsia="zh-CN"/>
            </w:rPr>
          </w:rPrChange>
        </w:rPr>
      </w:pPr>
      <w:ins w:id="1014" w:author="Helka-Liina" w:date="2020-11-09T21:26:00Z">
        <w:r w:rsidRPr="00D941EF">
          <w:rPr>
            <w:b/>
            <w:bCs/>
            <w:color w:val="1F497D"/>
            <w:sz w:val="24"/>
            <w:szCs w:val="24"/>
            <w:lang w:eastAsia="zh-CN"/>
            <w:rPrChange w:id="1015" w:author="Helka-Liina" w:date="2020-11-09T21:28:00Z">
              <w:rPr>
                <w:color w:val="1F497D"/>
                <w:sz w:val="24"/>
                <w:szCs w:val="24"/>
                <w:lang w:eastAsia="zh-CN"/>
              </w:rPr>
            </w:rPrChange>
          </w:rPr>
          <w:t xml:space="preserve">Proposal </w:t>
        </w:r>
      </w:ins>
      <w:ins w:id="1016" w:author="Helka-Liina" w:date="2020-11-09T21:27:00Z">
        <w:r w:rsidR="00566714" w:rsidRPr="00D941EF">
          <w:rPr>
            <w:b/>
            <w:bCs/>
            <w:color w:val="1F497D"/>
            <w:sz w:val="24"/>
            <w:szCs w:val="24"/>
            <w:lang w:eastAsia="zh-CN"/>
            <w:rPrChange w:id="1017" w:author="Helka-Liina" w:date="2020-11-09T21:28:00Z">
              <w:rPr>
                <w:color w:val="1F497D"/>
                <w:sz w:val="24"/>
                <w:szCs w:val="24"/>
                <w:lang w:eastAsia="zh-CN"/>
              </w:rPr>
            </w:rPrChange>
          </w:rPr>
          <w:t xml:space="preserve">4 </w:t>
        </w:r>
      </w:ins>
      <w:ins w:id="1018" w:author="Helka-Liina" w:date="2020-11-09T21:26:00Z">
        <w:r w:rsidRPr="00D941EF">
          <w:rPr>
            <w:b/>
            <w:bCs/>
            <w:color w:val="1F497D"/>
            <w:sz w:val="24"/>
            <w:szCs w:val="24"/>
            <w:lang w:eastAsia="zh-CN"/>
            <w:rPrChange w:id="1019" w:author="Helka-Liina" w:date="2020-11-09T21:28:00Z">
              <w:rPr>
                <w:color w:val="1F497D"/>
                <w:sz w:val="24"/>
                <w:szCs w:val="24"/>
                <w:lang w:eastAsia="zh-CN"/>
              </w:rPr>
            </w:rPrChange>
          </w:rPr>
          <w:t xml:space="preserve">Discuss online whether to sent the LS </w:t>
        </w:r>
      </w:ins>
      <w:ins w:id="1020" w:author="Helka-Liina" w:date="2020-11-09T21:27:00Z">
        <w:r w:rsidR="00566714" w:rsidRPr="00D941EF">
          <w:rPr>
            <w:b/>
            <w:bCs/>
            <w:color w:val="1F497D"/>
            <w:sz w:val="24"/>
            <w:szCs w:val="24"/>
            <w:lang w:eastAsia="zh-CN"/>
            <w:rPrChange w:id="1021" w:author="Helka-Liina" w:date="2020-11-09T21:28:00Z">
              <w:rPr>
                <w:color w:val="1F497D"/>
                <w:sz w:val="24"/>
                <w:szCs w:val="24"/>
                <w:lang w:eastAsia="zh-CN"/>
              </w:rPr>
            </w:rPrChange>
          </w:rPr>
          <w:t xml:space="preserve">to RAN1 </w:t>
        </w:r>
      </w:ins>
      <w:ins w:id="1022" w:author="Helka-Liina" w:date="2020-11-09T21:26:00Z">
        <w:r w:rsidRPr="00D941EF">
          <w:rPr>
            <w:b/>
            <w:bCs/>
            <w:color w:val="1F497D"/>
            <w:sz w:val="24"/>
            <w:szCs w:val="24"/>
            <w:lang w:eastAsia="zh-CN"/>
            <w:rPrChange w:id="1023" w:author="Helka-Liina" w:date="2020-11-09T21:28:00Z">
              <w:rPr>
                <w:color w:val="1F497D"/>
                <w:sz w:val="24"/>
                <w:szCs w:val="24"/>
                <w:lang w:eastAsia="zh-CN"/>
              </w:rPr>
            </w:rPrChange>
          </w:rPr>
          <w:t>or not</w:t>
        </w:r>
      </w:ins>
    </w:p>
    <w:p w14:paraId="21372DBF" w14:textId="77777777" w:rsidR="00895B2E" w:rsidRDefault="00895B2E">
      <w:pPr>
        <w:spacing w:before="120" w:after="120"/>
        <w:jc w:val="both"/>
        <w:rPr>
          <w:sz w:val="22"/>
          <w:szCs w:val="22"/>
          <w:lang w:eastAsia="ja-JP"/>
        </w:rPr>
      </w:pPr>
    </w:p>
    <w:p w14:paraId="1E0FB03D" w14:textId="77777777" w:rsidR="00D05DF7" w:rsidRDefault="00D941EF">
      <w:pPr>
        <w:pStyle w:val="Reference"/>
        <w:numPr>
          <w:ilvl w:val="0"/>
          <w:numId w:val="0"/>
        </w:numPr>
        <w:overflowPunct w:val="0"/>
        <w:autoSpaceDE w:val="0"/>
        <w:autoSpaceDN w:val="0"/>
        <w:adjustRightInd w:val="0"/>
        <w:spacing w:after="120" w:line="240" w:lineRule="auto"/>
        <w:ind w:left="567" w:hanging="567"/>
        <w:jc w:val="both"/>
        <w:textAlignment w:val="baseline"/>
        <w:rPr>
          <w:rFonts w:ascii="Arial" w:hAnsi="Arial" w:cs="Arial"/>
          <w:lang w:val="en-US"/>
        </w:rPr>
      </w:pPr>
      <w:bookmarkStart w:id="1024" w:name="_Ref527986830"/>
      <w:r>
        <w:rPr>
          <w:rFonts w:ascii="Arial" w:hAnsi="Arial" w:cs="Arial"/>
          <w:lang w:val="en-US"/>
        </w:rPr>
        <w:t xml:space="preserve">              </w:t>
      </w:r>
      <w:bookmarkEnd w:id="1024"/>
    </w:p>
    <w:sectPr w:rsidR="00D05DF7">
      <w:headerReference w:type="even" r:id="rId26"/>
      <w:headerReference w:type="default" r:id="rId27"/>
      <w:footerReference w:type="even" r:id="rId28"/>
      <w:footerReference w:type="default" r:id="rId29"/>
      <w:headerReference w:type="first" r:id="rId30"/>
      <w:footerReference w:type="first" r:id="rId3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DCB984" w14:textId="77777777" w:rsidR="00000000" w:rsidRDefault="00D941EF">
      <w:pPr>
        <w:spacing w:after="0"/>
      </w:pPr>
      <w:r>
        <w:separator/>
      </w:r>
    </w:p>
  </w:endnote>
  <w:endnote w:type="continuationSeparator" w:id="0">
    <w:p w14:paraId="10409F3A" w14:textId="77777777" w:rsidR="00000000" w:rsidRDefault="00D941E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default"/>
    <w:sig w:usb0="E00002FF" w:usb1="6AC7FDFB" w:usb2="00000012" w:usb3="00000000" w:csb0="4002009F" w:csb1="DFD7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modern"/>
    <w:pitch w:val="default"/>
    <w:sig w:usb0="900002AF" w:usb1="01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PMingLiU">
    <w:altName w:val="新細明體"/>
    <w:panose1 w:val="02010601000101010101"/>
    <w:charset w:val="88"/>
    <w:family w:val="roman"/>
    <w:pitch w:val="default"/>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4CB25E" w14:textId="77777777" w:rsidR="00D05DF7" w:rsidRDefault="00D05D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AF2732" w14:textId="77777777" w:rsidR="00D05DF7" w:rsidRDefault="00D941EF">
    <w:pPr>
      <w:pStyle w:val="Footer"/>
    </w:pPr>
    <w:r>
      <w:rPr>
        <w:noProof/>
        <w:lang w:val="en-US" w:eastAsia="ko-KR"/>
      </w:rPr>
      <mc:AlternateContent>
        <mc:Choice Requires="wps">
          <w:drawing>
            <wp:anchor distT="0" distB="0" distL="114300" distR="114300" simplePos="0" relativeHeight="251659264" behindDoc="0" locked="0" layoutInCell="0" allowOverlap="1" wp14:anchorId="681696BF" wp14:editId="45A2157F">
              <wp:simplePos x="0" y="0"/>
              <wp:positionH relativeFrom="page">
                <wp:posOffset>0</wp:posOffset>
              </wp:positionH>
              <wp:positionV relativeFrom="page">
                <wp:posOffset>9601200</wp:posOffset>
              </wp:positionV>
              <wp:extent cx="7772400" cy="266700"/>
              <wp:effectExtent l="0" t="0" r="0" b="0"/>
              <wp:wrapNone/>
              <wp:docPr id="1" name="MSIPCMc0254da39fa13c92242777b7" descr="{&quot;HashCode&quot;:-1699574231,&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wps:spPr>
                    <wps:txbx>
                      <w:txbxContent>
                        <w:p w14:paraId="761F897E" w14:textId="77777777" w:rsidR="00D05DF7" w:rsidRDefault="00D05DF7">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w:pict>
            <v:shapetype w14:anchorId="681696BF" id="_x0000_t202" coordsize="21600,21600" o:spt="202" path="m,l,21600r21600,l21600,xe">
              <v:stroke joinstyle="miter"/>
              <v:path gradientshapeok="t" o:connecttype="rect"/>
            </v:shapetype>
            <v:shape id="MSIPCMc0254da39fa13c92242777b7" o:spid="_x0000_s1026" type="#_x0000_t202" alt="{&quot;HashCode&quot;:-1699574231,&quot;Height&quot;:792.0,&quot;Width&quot;:612.0,&quot;Placement&quot;:&quot;Footer&quot;,&quot;Index&quot;:&quot;Primary&quot;,&quot;Section&quot;:1,&quot;Top&quot;:0.0,&quot;Left&quot;:0.0}" style="position:absolute;margin-left:0;margin-top:756pt;width:612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" o:allowincell="f" filled="f" stroked="f" strokeweight=".5pt">
              <v:textbox inset="20pt,0,,0">
                <w:txbxContent>
                  <w:p w14:paraId="761F897E" w14:textId="77777777" w:rsidR="00D05DF7" w:rsidRDefault="00D05DF7">
                    <w:pPr>
                      <w:spacing w:after="0"/>
                      <w:rPr>
                        <w:rFonts w:ascii="Calibri" w:hAnsi="Calibri" w:cs="Calibri"/>
                        <w:color w:val="000000"/>
                        <w:sz w:val="14"/>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B75C2E" w14:textId="77777777" w:rsidR="00D05DF7" w:rsidRDefault="00D05D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A7AF69" w14:textId="77777777" w:rsidR="00000000" w:rsidRDefault="00D941EF">
      <w:pPr>
        <w:spacing w:after="0"/>
      </w:pPr>
      <w:r>
        <w:separator/>
      </w:r>
    </w:p>
  </w:footnote>
  <w:footnote w:type="continuationSeparator" w:id="0">
    <w:p w14:paraId="54B966CA" w14:textId="77777777" w:rsidR="00000000" w:rsidRDefault="00D941E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2651C5" w14:textId="77777777" w:rsidR="00D05DF7" w:rsidRDefault="00D05D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4FDC8A" w14:textId="77777777" w:rsidR="00D05DF7" w:rsidRDefault="00D05DF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582680" w14:textId="77777777" w:rsidR="00D05DF7" w:rsidRDefault="00D05D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4C0516E"/>
    <w:multiLevelType w:val="singleLevel"/>
    <w:tmpl w:val="B4C0516E"/>
    <w:lvl w:ilvl="0">
      <w:start w:val="1"/>
      <w:numFmt w:val="decimal"/>
      <w:suff w:val="space"/>
      <w:lvlText w:val="(%1)"/>
      <w:lvlJc w:val="left"/>
    </w:lvl>
  </w:abstractNum>
  <w:abstractNum w:abstractNumId="1" w15:restartNumberingAfterBreak="0">
    <w:nsid w:val="0C4033E0"/>
    <w:multiLevelType w:val="multilevel"/>
    <w:tmpl w:val="0C4033E0"/>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 w15:restartNumberingAfterBreak="0">
    <w:nsid w:val="2D961B5E"/>
    <w:multiLevelType w:val="multilevel"/>
    <w:tmpl w:val="2D961B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486B65F3"/>
    <w:multiLevelType w:val="multilevel"/>
    <w:tmpl w:val="486B65F3"/>
    <w:lvl w:ilvl="0">
      <w:start w:val="6"/>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C4D5FAE"/>
    <w:multiLevelType w:val="multilevel"/>
    <w:tmpl w:val="4C4D5F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pStyle w:val="Heading3"/>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1" w15:restartNumberingAfterBreak="0">
    <w:nsid w:val="626C1A92"/>
    <w:multiLevelType w:val="multilevel"/>
    <w:tmpl w:val="626C1A92"/>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2" w15:restartNumberingAfterBreak="0">
    <w:nsid w:val="678812F4"/>
    <w:multiLevelType w:val="multilevel"/>
    <w:tmpl w:val="678812F4"/>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C821804"/>
    <w:multiLevelType w:val="multilevel"/>
    <w:tmpl w:val="6C8218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769C05BE"/>
    <w:multiLevelType w:val="multilevel"/>
    <w:tmpl w:val="769C05BE"/>
    <w:lvl w:ilvl="0">
      <w:start w:val="8"/>
      <w:numFmt w:val="bullet"/>
      <w:lvlText w:val="-"/>
      <w:lvlJc w:val="left"/>
      <w:pPr>
        <w:ind w:left="1619" w:hanging="360"/>
      </w:pPr>
      <w:rPr>
        <w:rFonts w:ascii="Arial" w:eastAsia="MS Mincho" w:hAnsi="Arial" w:cs="Arial"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15" w15:restartNumberingAfterBreak="0">
    <w:nsid w:val="7A0867C4"/>
    <w:multiLevelType w:val="multilevel"/>
    <w:tmpl w:val="7A0867C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9"/>
  </w:num>
  <w:num w:numId="2">
    <w:abstractNumId w:val="10"/>
  </w:num>
  <w:num w:numId="3">
    <w:abstractNumId w:val="8"/>
  </w:num>
  <w:num w:numId="4">
    <w:abstractNumId w:val="3"/>
  </w:num>
  <w:num w:numId="5">
    <w:abstractNumId w:val="6"/>
  </w:num>
  <w:num w:numId="6">
    <w:abstractNumId w:val="1"/>
  </w:num>
  <w:num w:numId="7">
    <w:abstractNumId w:val="4"/>
  </w:num>
  <w:num w:numId="8">
    <w:abstractNumId w:val="7"/>
  </w:num>
  <w:num w:numId="9">
    <w:abstractNumId w:val="11"/>
  </w:num>
  <w:num w:numId="10">
    <w:abstractNumId w:val="2"/>
  </w:num>
  <w:num w:numId="11">
    <w:abstractNumId w:val="14"/>
  </w:num>
  <w:num w:numId="12">
    <w:abstractNumId w:val="13"/>
  </w:num>
  <w:num w:numId="13">
    <w:abstractNumId w:val="15"/>
  </w:num>
  <w:num w:numId="14">
    <w:abstractNumId w:val="12"/>
  </w:num>
  <w:num w:numId="15">
    <w:abstractNumId w:val="5"/>
  </w:num>
  <w:num w:numId="1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w15:presenceInfo w15:providerId="None" w15:userId="Nokia"/>
  </w15:person>
  <w15:person w15:author="Abhishek Roy">
    <w15:presenceInfo w15:providerId="AD" w15:userId="S-1-5-21-3285339950-981350797-2163593329-29821"/>
  </w15:person>
  <w15:person w15:author="Nishith Tripathi/SMI /SRA/Senior Professional/삼성전자">
    <w15:presenceInfo w15:providerId="AD" w15:userId="S-1-5-21-1569490900-2152479555-3239727262-5922421"/>
  </w15:person>
  <w15:person w15:author="Diaz Sendra,S,Salva,TLG2 R">
    <w15:presenceInfo w15:providerId="AD" w15:userId="S::salva.diazsendra@bt.com::a83f9b98-55f4-43aa-88ff-dafa7e298646"/>
  </w15:person>
  <w15:person w15:author="Min Min13 Xu">
    <w15:presenceInfo w15:providerId="AD" w15:userId="S::xumin13@Lenovo.com::f86d8f38-4aa3-4869-bd8b-5669943aeb7a"/>
  </w15:person>
  <w15:person w15:author="lixiaolong">
    <w15:presenceInfo w15:providerId="None" w15:userId="lixiaolong"/>
  </w15:person>
  <w15:person w15:author="Apple Inc">
    <w15:presenceInfo w15:providerId="None" w15:userId="Apple Inc"/>
  </w15:person>
  <w15:person w15:author="Spreadtrum">
    <w15:presenceInfo w15:providerId="None" w15:userId="Spreadtrum"/>
  </w15:person>
  <w15:person w15:author="Qualcomm-Bharat">
    <w15:presenceInfo w15:providerId="None" w15:userId="Qualcomm-Bharat"/>
  </w15:person>
  <w15:person w15:author="Chien-Chun CHENG">
    <w15:presenceInfo w15:providerId="None" w15:userId="Chien-Chun CHENG"/>
  </w15:person>
  <w15:person w15:author="CATT">
    <w15:presenceInfo w15:providerId="None" w15:userId="CATT"/>
  </w15:person>
  <w15:person w15:author="Huawei v2">
    <w15:presenceInfo w15:providerId="None" w15:userId="Huawei v2"/>
  </w15:person>
  <w15:person w15:author="Camille Bui">
    <w15:presenceInfo w15:providerId="None" w15:userId="Camille Bui"/>
  </w15:person>
  <w15:person w15:author="Helka-Liina">
    <w15:presenceInfo w15:providerId="AD" w15:userId="S::helka-liina.maattanen@ericsson.com::e26ee464-0f99-4fcb-98a1-6a2284a7ccf7"/>
  </w15:person>
  <w15:person w15:author="LG_Oanyong Lee">
    <w15:presenceInfo w15:providerId="None" w15:userId="LG_Oanyong Lee"/>
  </w15:person>
  <w15:person w15:author="Soghomonian, Manook, Vodafone Group">
    <w15:presenceInfo w15:providerId="AD" w15:userId="S::manook.soghomonian@vodafone.com::7fcdd559-b692-4bf3-ba6e-d2137d721ae3"/>
  </w15:person>
  <w15:person w15:author="ITRI">
    <w15:presenceInfo w15:providerId="None" w15:userId="ITRI"/>
  </w15:person>
  <w15:person w15:author="Yiu, Candy">
    <w15:presenceInfo w15:providerId="AD" w15:userId="S::candy.yiu@intel.com::9efe4e04-c949-4b99-ab6a-fde60c0ed140"/>
  </w15:person>
  <w15:person w15:author="Sharma, Vivek">
    <w15:presenceInfo w15:providerId="AD" w15:userId="S::Vivek.Sharma@sony.com::d78a817b-6c4d-499e-af6d-f51b588c6cb3"/>
  </w15:person>
  <w15:person w15:author="User">
    <w15:presenceInfo w15:providerId="None" w15:userId="User"/>
  </w15:person>
  <w15:person w15:author="ZTE(Yuan)">
    <w15:presenceInfo w15:providerId="None" w15:userId="ZTE(Yu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trackRevisions/>
  <w:defaultTabStop w:val="720"/>
  <w:hyphenationZone w:val="425"/>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M1NDUxNrA0NzUyNTZX0lEKTi0uzszPAykwqgUAIN+7OiwAAAA="/>
  </w:docVars>
  <w:rsids>
    <w:rsidRoot w:val="00854DCC"/>
    <w:rsid w:val="000003DA"/>
    <w:rsid w:val="00003CD8"/>
    <w:rsid w:val="00003E33"/>
    <w:rsid w:val="000045EC"/>
    <w:rsid w:val="00006E27"/>
    <w:rsid w:val="000103A6"/>
    <w:rsid w:val="0001206C"/>
    <w:rsid w:val="000124F5"/>
    <w:rsid w:val="00012FF6"/>
    <w:rsid w:val="00013EF1"/>
    <w:rsid w:val="00013F20"/>
    <w:rsid w:val="00016176"/>
    <w:rsid w:val="000168CD"/>
    <w:rsid w:val="00016CD8"/>
    <w:rsid w:val="00017E28"/>
    <w:rsid w:val="00017F9C"/>
    <w:rsid w:val="00020EFD"/>
    <w:rsid w:val="00021608"/>
    <w:rsid w:val="000219B4"/>
    <w:rsid w:val="00021AA1"/>
    <w:rsid w:val="00021F9A"/>
    <w:rsid w:val="00022E18"/>
    <w:rsid w:val="000247F7"/>
    <w:rsid w:val="00026862"/>
    <w:rsid w:val="00026BAF"/>
    <w:rsid w:val="000302D6"/>
    <w:rsid w:val="00030CA0"/>
    <w:rsid w:val="00032AEF"/>
    <w:rsid w:val="00032E56"/>
    <w:rsid w:val="000337E1"/>
    <w:rsid w:val="00035A4A"/>
    <w:rsid w:val="00035FA1"/>
    <w:rsid w:val="000369E0"/>
    <w:rsid w:val="00036A8E"/>
    <w:rsid w:val="00037244"/>
    <w:rsid w:val="000400B7"/>
    <w:rsid w:val="00041194"/>
    <w:rsid w:val="000424E9"/>
    <w:rsid w:val="000431E3"/>
    <w:rsid w:val="0004342A"/>
    <w:rsid w:val="00046E42"/>
    <w:rsid w:val="0005196F"/>
    <w:rsid w:val="00051A3C"/>
    <w:rsid w:val="00051D23"/>
    <w:rsid w:val="000524D1"/>
    <w:rsid w:val="00052FB5"/>
    <w:rsid w:val="000530CC"/>
    <w:rsid w:val="000603C1"/>
    <w:rsid w:val="00062871"/>
    <w:rsid w:val="0006552E"/>
    <w:rsid w:val="00067B1D"/>
    <w:rsid w:val="000707F0"/>
    <w:rsid w:val="000738B7"/>
    <w:rsid w:val="00073E02"/>
    <w:rsid w:val="000745F4"/>
    <w:rsid w:val="0007528F"/>
    <w:rsid w:val="0007577F"/>
    <w:rsid w:val="00075A4C"/>
    <w:rsid w:val="00080368"/>
    <w:rsid w:val="00081235"/>
    <w:rsid w:val="00081D86"/>
    <w:rsid w:val="000836FF"/>
    <w:rsid w:val="00083F89"/>
    <w:rsid w:val="0008452E"/>
    <w:rsid w:val="00086952"/>
    <w:rsid w:val="00087085"/>
    <w:rsid w:val="00087258"/>
    <w:rsid w:val="00087F7D"/>
    <w:rsid w:val="00090543"/>
    <w:rsid w:val="00090F5C"/>
    <w:rsid w:val="00091698"/>
    <w:rsid w:val="00093213"/>
    <w:rsid w:val="00093708"/>
    <w:rsid w:val="00094919"/>
    <w:rsid w:val="0009666F"/>
    <w:rsid w:val="00097903"/>
    <w:rsid w:val="000979D7"/>
    <w:rsid w:val="000A2243"/>
    <w:rsid w:val="000A3CE0"/>
    <w:rsid w:val="000A4563"/>
    <w:rsid w:val="000A5D3B"/>
    <w:rsid w:val="000B0B5B"/>
    <w:rsid w:val="000B0B7A"/>
    <w:rsid w:val="000B20DA"/>
    <w:rsid w:val="000B24BA"/>
    <w:rsid w:val="000B2606"/>
    <w:rsid w:val="000B31A9"/>
    <w:rsid w:val="000B35F2"/>
    <w:rsid w:val="000B378F"/>
    <w:rsid w:val="000B5C31"/>
    <w:rsid w:val="000B6465"/>
    <w:rsid w:val="000B6D5E"/>
    <w:rsid w:val="000C00C1"/>
    <w:rsid w:val="000C268E"/>
    <w:rsid w:val="000C310D"/>
    <w:rsid w:val="000C3CB2"/>
    <w:rsid w:val="000C59C9"/>
    <w:rsid w:val="000C7195"/>
    <w:rsid w:val="000C7628"/>
    <w:rsid w:val="000D1A2C"/>
    <w:rsid w:val="000D2577"/>
    <w:rsid w:val="000D3043"/>
    <w:rsid w:val="000D3F44"/>
    <w:rsid w:val="000D453E"/>
    <w:rsid w:val="000D4912"/>
    <w:rsid w:val="000E28D2"/>
    <w:rsid w:val="000E2A3B"/>
    <w:rsid w:val="000E2FE0"/>
    <w:rsid w:val="000E38FB"/>
    <w:rsid w:val="000E4AE8"/>
    <w:rsid w:val="000E61FD"/>
    <w:rsid w:val="000E752A"/>
    <w:rsid w:val="000F0B9E"/>
    <w:rsid w:val="000F2206"/>
    <w:rsid w:val="000F2667"/>
    <w:rsid w:val="000F4F8B"/>
    <w:rsid w:val="000F5515"/>
    <w:rsid w:val="000F652C"/>
    <w:rsid w:val="000F67C8"/>
    <w:rsid w:val="001004ED"/>
    <w:rsid w:val="00103DB9"/>
    <w:rsid w:val="00104C86"/>
    <w:rsid w:val="00104D6A"/>
    <w:rsid w:val="0010515C"/>
    <w:rsid w:val="0010666F"/>
    <w:rsid w:val="00106C71"/>
    <w:rsid w:val="00107157"/>
    <w:rsid w:val="00110733"/>
    <w:rsid w:val="001138F9"/>
    <w:rsid w:val="001164A1"/>
    <w:rsid w:val="0011752D"/>
    <w:rsid w:val="00120CA5"/>
    <w:rsid w:val="00121518"/>
    <w:rsid w:val="001216E6"/>
    <w:rsid w:val="0012474F"/>
    <w:rsid w:val="00125F0D"/>
    <w:rsid w:val="00126586"/>
    <w:rsid w:val="00126660"/>
    <w:rsid w:val="00126B3E"/>
    <w:rsid w:val="00127BA2"/>
    <w:rsid w:val="001300A7"/>
    <w:rsid w:val="001310C2"/>
    <w:rsid w:val="00131797"/>
    <w:rsid w:val="00133626"/>
    <w:rsid w:val="00133EAE"/>
    <w:rsid w:val="00134A2E"/>
    <w:rsid w:val="001352D2"/>
    <w:rsid w:val="001356FF"/>
    <w:rsid w:val="00135C02"/>
    <w:rsid w:val="0013664F"/>
    <w:rsid w:val="001372E9"/>
    <w:rsid w:val="00140FD2"/>
    <w:rsid w:val="00141C89"/>
    <w:rsid w:val="00141E3D"/>
    <w:rsid w:val="00143144"/>
    <w:rsid w:val="00143D33"/>
    <w:rsid w:val="00143EB2"/>
    <w:rsid w:val="001467C8"/>
    <w:rsid w:val="001469DB"/>
    <w:rsid w:val="00147738"/>
    <w:rsid w:val="001505A9"/>
    <w:rsid w:val="00151238"/>
    <w:rsid w:val="00153F21"/>
    <w:rsid w:val="00153F61"/>
    <w:rsid w:val="00154E3E"/>
    <w:rsid w:val="001604C1"/>
    <w:rsid w:val="0016191D"/>
    <w:rsid w:val="00161C12"/>
    <w:rsid w:val="001642EA"/>
    <w:rsid w:val="001650E6"/>
    <w:rsid w:val="001704AE"/>
    <w:rsid w:val="00172886"/>
    <w:rsid w:val="0017373C"/>
    <w:rsid w:val="00173F0C"/>
    <w:rsid w:val="00175F06"/>
    <w:rsid w:val="00176997"/>
    <w:rsid w:val="00176FD6"/>
    <w:rsid w:val="00181C06"/>
    <w:rsid w:val="00182245"/>
    <w:rsid w:val="001836C0"/>
    <w:rsid w:val="0018497B"/>
    <w:rsid w:val="00184EE9"/>
    <w:rsid w:val="00185B96"/>
    <w:rsid w:val="00186A79"/>
    <w:rsid w:val="00187324"/>
    <w:rsid w:val="001926C0"/>
    <w:rsid w:val="00192BED"/>
    <w:rsid w:val="00192CE0"/>
    <w:rsid w:val="00193C38"/>
    <w:rsid w:val="00194275"/>
    <w:rsid w:val="00196250"/>
    <w:rsid w:val="00197564"/>
    <w:rsid w:val="001975E7"/>
    <w:rsid w:val="00197A61"/>
    <w:rsid w:val="00197D59"/>
    <w:rsid w:val="001A07F5"/>
    <w:rsid w:val="001A08CA"/>
    <w:rsid w:val="001A1117"/>
    <w:rsid w:val="001A11D8"/>
    <w:rsid w:val="001A2032"/>
    <w:rsid w:val="001A2652"/>
    <w:rsid w:val="001A268D"/>
    <w:rsid w:val="001A332B"/>
    <w:rsid w:val="001A3D03"/>
    <w:rsid w:val="001A564B"/>
    <w:rsid w:val="001A591A"/>
    <w:rsid w:val="001A6B7A"/>
    <w:rsid w:val="001B0364"/>
    <w:rsid w:val="001B0461"/>
    <w:rsid w:val="001B1C91"/>
    <w:rsid w:val="001B611E"/>
    <w:rsid w:val="001C0DAB"/>
    <w:rsid w:val="001C2330"/>
    <w:rsid w:val="001C31FC"/>
    <w:rsid w:val="001C62DC"/>
    <w:rsid w:val="001C6DB8"/>
    <w:rsid w:val="001C77D3"/>
    <w:rsid w:val="001D071D"/>
    <w:rsid w:val="001D3C8C"/>
    <w:rsid w:val="001D5E7C"/>
    <w:rsid w:val="001D660B"/>
    <w:rsid w:val="001D6AA3"/>
    <w:rsid w:val="001D7BDD"/>
    <w:rsid w:val="001E06ED"/>
    <w:rsid w:val="001E22F0"/>
    <w:rsid w:val="001E32DA"/>
    <w:rsid w:val="001E33C4"/>
    <w:rsid w:val="001E35E2"/>
    <w:rsid w:val="001E3E62"/>
    <w:rsid w:val="001E4835"/>
    <w:rsid w:val="001E552C"/>
    <w:rsid w:val="001E5E0D"/>
    <w:rsid w:val="001E652A"/>
    <w:rsid w:val="001F1BF3"/>
    <w:rsid w:val="001F2258"/>
    <w:rsid w:val="001F39A5"/>
    <w:rsid w:val="001F3B2C"/>
    <w:rsid w:val="001F3DFB"/>
    <w:rsid w:val="001F43F5"/>
    <w:rsid w:val="001F5083"/>
    <w:rsid w:val="001F5123"/>
    <w:rsid w:val="001F51B0"/>
    <w:rsid w:val="001F55A6"/>
    <w:rsid w:val="001F6DC5"/>
    <w:rsid w:val="00200BF8"/>
    <w:rsid w:val="00200DC8"/>
    <w:rsid w:val="00200E78"/>
    <w:rsid w:val="00201311"/>
    <w:rsid w:val="00201515"/>
    <w:rsid w:val="00201630"/>
    <w:rsid w:val="0020262D"/>
    <w:rsid w:val="00203658"/>
    <w:rsid w:val="00204098"/>
    <w:rsid w:val="00204DDC"/>
    <w:rsid w:val="0020598F"/>
    <w:rsid w:val="002062BC"/>
    <w:rsid w:val="002069E3"/>
    <w:rsid w:val="00206D9E"/>
    <w:rsid w:val="00207D79"/>
    <w:rsid w:val="002120D9"/>
    <w:rsid w:val="00212E32"/>
    <w:rsid w:val="0021511C"/>
    <w:rsid w:val="00216193"/>
    <w:rsid w:val="00223716"/>
    <w:rsid w:val="00223DA1"/>
    <w:rsid w:val="00223E22"/>
    <w:rsid w:val="0022650B"/>
    <w:rsid w:val="002266A7"/>
    <w:rsid w:val="002272E6"/>
    <w:rsid w:val="002273FD"/>
    <w:rsid w:val="002274A8"/>
    <w:rsid w:val="00227798"/>
    <w:rsid w:val="0023015B"/>
    <w:rsid w:val="00231226"/>
    <w:rsid w:val="00231E73"/>
    <w:rsid w:val="002321DE"/>
    <w:rsid w:val="00233317"/>
    <w:rsid w:val="002343ED"/>
    <w:rsid w:val="00240A56"/>
    <w:rsid w:val="00241A46"/>
    <w:rsid w:val="002425F5"/>
    <w:rsid w:val="00245E4E"/>
    <w:rsid w:val="002461CE"/>
    <w:rsid w:val="00246B1F"/>
    <w:rsid w:val="00247885"/>
    <w:rsid w:val="00250D4B"/>
    <w:rsid w:val="0025226E"/>
    <w:rsid w:val="00253052"/>
    <w:rsid w:val="00254C4C"/>
    <w:rsid w:val="00254CE4"/>
    <w:rsid w:val="002553F3"/>
    <w:rsid w:val="00255C3C"/>
    <w:rsid w:val="00255C77"/>
    <w:rsid w:val="00256B0E"/>
    <w:rsid w:val="00257293"/>
    <w:rsid w:val="00262740"/>
    <w:rsid w:val="00265239"/>
    <w:rsid w:val="00265277"/>
    <w:rsid w:val="00265749"/>
    <w:rsid w:val="00266C13"/>
    <w:rsid w:val="00267DA5"/>
    <w:rsid w:val="00270964"/>
    <w:rsid w:val="0027145A"/>
    <w:rsid w:val="002734FE"/>
    <w:rsid w:val="002735D4"/>
    <w:rsid w:val="002750C4"/>
    <w:rsid w:val="00275655"/>
    <w:rsid w:val="0028067B"/>
    <w:rsid w:val="00280BBC"/>
    <w:rsid w:val="00281C4C"/>
    <w:rsid w:val="00283F7B"/>
    <w:rsid w:val="00284E0A"/>
    <w:rsid w:val="0028530D"/>
    <w:rsid w:val="00292886"/>
    <w:rsid w:val="00293E03"/>
    <w:rsid w:val="00294605"/>
    <w:rsid w:val="00294AE0"/>
    <w:rsid w:val="00295F28"/>
    <w:rsid w:val="002A402E"/>
    <w:rsid w:val="002A407A"/>
    <w:rsid w:val="002A4890"/>
    <w:rsid w:val="002A4D02"/>
    <w:rsid w:val="002A5681"/>
    <w:rsid w:val="002A5CDB"/>
    <w:rsid w:val="002A6359"/>
    <w:rsid w:val="002A67F3"/>
    <w:rsid w:val="002A6DFC"/>
    <w:rsid w:val="002A75FC"/>
    <w:rsid w:val="002A7D2A"/>
    <w:rsid w:val="002B176E"/>
    <w:rsid w:val="002B5509"/>
    <w:rsid w:val="002B5B10"/>
    <w:rsid w:val="002B6520"/>
    <w:rsid w:val="002C01E7"/>
    <w:rsid w:val="002C02C4"/>
    <w:rsid w:val="002C0908"/>
    <w:rsid w:val="002C0946"/>
    <w:rsid w:val="002C101D"/>
    <w:rsid w:val="002C1A3C"/>
    <w:rsid w:val="002C286D"/>
    <w:rsid w:val="002C2A84"/>
    <w:rsid w:val="002C2AAE"/>
    <w:rsid w:val="002C33B2"/>
    <w:rsid w:val="002C34F9"/>
    <w:rsid w:val="002C48EC"/>
    <w:rsid w:val="002C4C58"/>
    <w:rsid w:val="002C5B38"/>
    <w:rsid w:val="002C65DD"/>
    <w:rsid w:val="002C71C9"/>
    <w:rsid w:val="002D0CD8"/>
    <w:rsid w:val="002D1877"/>
    <w:rsid w:val="002D1DF8"/>
    <w:rsid w:val="002D2268"/>
    <w:rsid w:val="002D2331"/>
    <w:rsid w:val="002D25E8"/>
    <w:rsid w:val="002D2915"/>
    <w:rsid w:val="002D2A5C"/>
    <w:rsid w:val="002D4AF1"/>
    <w:rsid w:val="002D539F"/>
    <w:rsid w:val="002D6883"/>
    <w:rsid w:val="002D7255"/>
    <w:rsid w:val="002D7AB9"/>
    <w:rsid w:val="002D7AF2"/>
    <w:rsid w:val="002E003C"/>
    <w:rsid w:val="002E03B7"/>
    <w:rsid w:val="002E23BA"/>
    <w:rsid w:val="002E2710"/>
    <w:rsid w:val="002E3A2A"/>
    <w:rsid w:val="002E3B5D"/>
    <w:rsid w:val="002E51E5"/>
    <w:rsid w:val="002E5682"/>
    <w:rsid w:val="002F1D04"/>
    <w:rsid w:val="002F2C36"/>
    <w:rsid w:val="002F2E6B"/>
    <w:rsid w:val="002F3355"/>
    <w:rsid w:val="002F4CF3"/>
    <w:rsid w:val="002F51E4"/>
    <w:rsid w:val="002F6355"/>
    <w:rsid w:val="002F7010"/>
    <w:rsid w:val="00300283"/>
    <w:rsid w:val="003014FC"/>
    <w:rsid w:val="00301C4F"/>
    <w:rsid w:val="00302AB6"/>
    <w:rsid w:val="003040A8"/>
    <w:rsid w:val="0030464D"/>
    <w:rsid w:val="003057F0"/>
    <w:rsid w:val="00305E1E"/>
    <w:rsid w:val="00305F48"/>
    <w:rsid w:val="00307F08"/>
    <w:rsid w:val="0031163E"/>
    <w:rsid w:val="003137FB"/>
    <w:rsid w:val="00313FF9"/>
    <w:rsid w:val="00314188"/>
    <w:rsid w:val="00314B61"/>
    <w:rsid w:val="003163F7"/>
    <w:rsid w:val="00320353"/>
    <w:rsid w:val="003211E3"/>
    <w:rsid w:val="003216E6"/>
    <w:rsid w:val="00324116"/>
    <w:rsid w:val="00324731"/>
    <w:rsid w:val="0032481E"/>
    <w:rsid w:val="00325DF8"/>
    <w:rsid w:val="003264A7"/>
    <w:rsid w:val="00331315"/>
    <w:rsid w:val="00332277"/>
    <w:rsid w:val="00333C5B"/>
    <w:rsid w:val="0033481F"/>
    <w:rsid w:val="00342DEF"/>
    <w:rsid w:val="00342E61"/>
    <w:rsid w:val="003447F2"/>
    <w:rsid w:val="00344939"/>
    <w:rsid w:val="00344CF5"/>
    <w:rsid w:val="00345166"/>
    <w:rsid w:val="003465BA"/>
    <w:rsid w:val="00346CE4"/>
    <w:rsid w:val="0034787F"/>
    <w:rsid w:val="00351DDD"/>
    <w:rsid w:val="0035204C"/>
    <w:rsid w:val="003555CE"/>
    <w:rsid w:val="00355A0F"/>
    <w:rsid w:val="003562B0"/>
    <w:rsid w:val="00356739"/>
    <w:rsid w:val="00357080"/>
    <w:rsid w:val="00360033"/>
    <w:rsid w:val="0036055E"/>
    <w:rsid w:val="00361A75"/>
    <w:rsid w:val="00362D15"/>
    <w:rsid w:val="0036517D"/>
    <w:rsid w:val="00367ADC"/>
    <w:rsid w:val="00371ED3"/>
    <w:rsid w:val="00375270"/>
    <w:rsid w:val="0037684D"/>
    <w:rsid w:val="003775A0"/>
    <w:rsid w:val="00381AC7"/>
    <w:rsid w:val="00381BA7"/>
    <w:rsid w:val="00382A99"/>
    <w:rsid w:val="0038355B"/>
    <w:rsid w:val="00385258"/>
    <w:rsid w:val="003857F1"/>
    <w:rsid w:val="003871AD"/>
    <w:rsid w:val="0039040F"/>
    <w:rsid w:val="00391C4A"/>
    <w:rsid w:val="003957B8"/>
    <w:rsid w:val="00395900"/>
    <w:rsid w:val="00397854"/>
    <w:rsid w:val="00397FD9"/>
    <w:rsid w:val="003A1181"/>
    <w:rsid w:val="003A15B5"/>
    <w:rsid w:val="003A19BA"/>
    <w:rsid w:val="003A203D"/>
    <w:rsid w:val="003A3233"/>
    <w:rsid w:val="003A3769"/>
    <w:rsid w:val="003A6B69"/>
    <w:rsid w:val="003A74EE"/>
    <w:rsid w:val="003B0F36"/>
    <w:rsid w:val="003B60AB"/>
    <w:rsid w:val="003B6A8B"/>
    <w:rsid w:val="003B6AC4"/>
    <w:rsid w:val="003C05FB"/>
    <w:rsid w:val="003C0946"/>
    <w:rsid w:val="003C1065"/>
    <w:rsid w:val="003C14A7"/>
    <w:rsid w:val="003C2B3D"/>
    <w:rsid w:val="003C2CC1"/>
    <w:rsid w:val="003C3E04"/>
    <w:rsid w:val="003C5495"/>
    <w:rsid w:val="003C6734"/>
    <w:rsid w:val="003D0AE0"/>
    <w:rsid w:val="003D0D26"/>
    <w:rsid w:val="003D178A"/>
    <w:rsid w:val="003D198C"/>
    <w:rsid w:val="003D239F"/>
    <w:rsid w:val="003D260F"/>
    <w:rsid w:val="003D3F75"/>
    <w:rsid w:val="003D5AFC"/>
    <w:rsid w:val="003D77DB"/>
    <w:rsid w:val="003D7B38"/>
    <w:rsid w:val="003D7D3A"/>
    <w:rsid w:val="003E1905"/>
    <w:rsid w:val="003E39E2"/>
    <w:rsid w:val="003E4170"/>
    <w:rsid w:val="003E4C1B"/>
    <w:rsid w:val="003E60BE"/>
    <w:rsid w:val="003E62B6"/>
    <w:rsid w:val="003E6371"/>
    <w:rsid w:val="003E7136"/>
    <w:rsid w:val="003E7362"/>
    <w:rsid w:val="003E77D5"/>
    <w:rsid w:val="003E7A5C"/>
    <w:rsid w:val="003F0689"/>
    <w:rsid w:val="003F0C8D"/>
    <w:rsid w:val="003F319C"/>
    <w:rsid w:val="003F4CA7"/>
    <w:rsid w:val="003F5F81"/>
    <w:rsid w:val="0040031E"/>
    <w:rsid w:val="00400DBD"/>
    <w:rsid w:val="00403883"/>
    <w:rsid w:val="00403F89"/>
    <w:rsid w:val="004064D3"/>
    <w:rsid w:val="00412360"/>
    <w:rsid w:val="00412A3B"/>
    <w:rsid w:val="00412FD9"/>
    <w:rsid w:val="0041314F"/>
    <w:rsid w:val="00413A25"/>
    <w:rsid w:val="00414EA6"/>
    <w:rsid w:val="00417F93"/>
    <w:rsid w:val="00421F8F"/>
    <w:rsid w:val="004220F1"/>
    <w:rsid w:val="00422502"/>
    <w:rsid w:val="00423743"/>
    <w:rsid w:val="00423CB1"/>
    <w:rsid w:val="004241F7"/>
    <w:rsid w:val="00424398"/>
    <w:rsid w:val="0042528E"/>
    <w:rsid w:val="004262F7"/>
    <w:rsid w:val="00430268"/>
    <w:rsid w:val="00432F98"/>
    <w:rsid w:val="004340B8"/>
    <w:rsid w:val="00434880"/>
    <w:rsid w:val="00436934"/>
    <w:rsid w:val="00437CB6"/>
    <w:rsid w:val="00437EAE"/>
    <w:rsid w:val="0044154A"/>
    <w:rsid w:val="00443099"/>
    <w:rsid w:val="004438B3"/>
    <w:rsid w:val="00443BB1"/>
    <w:rsid w:val="004440DB"/>
    <w:rsid w:val="00445875"/>
    <w:rsid w:val="00447DC9"/>
    <w:rsid w:val="00452B5E"/>
    <w:rsid w:val="004541C1"/>
    <w:rsid w:val="00454EFC"/>
    <w:rsid w:val="004556A6"/>
    <w:rsid w:val="00455E95"/>
    <w:rsid w:val="0046030A"/>
    <w:rsid w:val="00460837"/>
    <w:rsid w:val="0046102A"/>
    <w:rsid w:val="00462103"/>
    <w:rsid w:val="004622B5"/>
    <w:rsid w:val="0046287F"/>
    <w:rsid w:val="00462FE8"/>
    <w:rsid w:val="004636B6"/>
    <w:rsid w:val="0046372E"/>
    <w:rsid w:val="004643BF"/>
    <w:rsid w:val="00464BD1"/>
    <w:rsid w:val="00464DC3"/>
    <w:rsid w:val="00465F74"/>
    <w:rsid w:val="0046695A"/>
    <w:rsid w:val="00467329"/>
    <w:rsid w:val="00467572"/>
    <w:rsid w:val="004677D2"/>
    <w:rsid w:val="00467BD8"/>
    <w:rsid w:val="00467F90"/>
    <w:rsid w:val="00471E7B"/>
    <w:rsid w:val="00471F70"/>
    <w:rsid w:val="004753B9"/>
    <w:rsid w:val="00475646"/>
    <w:rsid w:val="0047616D"/>
    <w:rsid w:val="004764C7"/>
    <w:rsid w:val="00477916"/>
    <w:rsid w:val="00482272"/>
    <w:rsid w:val="00492CE3"/>
    <w:rsid w:val="004967C1"/>
    <w:rsid w:val="004967F8"/>
    <w:rsid w:val="004969EE"/>
    <w:rsid w:val="00496C6E"/>
    <w:rsid w:val="00497D2D"/>
    <w:rsid w:val="004A0086"/>
    <w:rsid w:val="004A090C"/>
    <w:rsid w:val="004A09CD"/>
    <w:rsid w:val="004A0AA1"/>
    <w:rsid w:val="004A107E"/>
    <w:rsid w:val="004A1EB5"/>
    <w:rsid w:val="004A2D39"/>
    <w:rsid w:val="004A2EE7"/>
    <w:rsid w:val="004A451D"/>
    <w:rsid w:val="004A4FCD"/>
    <w:rsid w:val="004A5604"/>
    <w:rsid w:val="004A717A"/>
    <w:rsid w:val="004A7CAD"/>
    <w:rsid w:val="004A7DF7"/>
    <w:rsid w:val="004B0032"/>
    <w:rsid w:val="004B04AD"/>
    <w:rsid w:val="004B19CE"/>
    <w:rsid w:val="004B1DE7"/>
    <w:rsid w:val="004B375E"/>
    <w:rsid w:val="004B4ED7"/>
    <w:rsid w:val="004B5A33"/>
    <w:rsid w:val="004C0687"/>
    <w:rsid w:val="004C30E7"/>
    <w:rsid w:val="004C3665"/>
    <w:rsid w:val="004C3958"/>
    <w:rsid w:val="004C65B8"/>
    <w:rsid w:val="004C690C"/>
    <w:rsid w:val="004D1A9D"/>
    <w:rsid w:val="004D1D26"/>
    <w:rsid w:val="004D2594"/>
    <w:rsid w:val="004D2B8E"/>
    <w:rsid w:val="004D467D"/>
    <w:rsid w:val="004D5BB7"/>
    <w:rsid w:val="004D7975"/>
    <w:rsid w:val="004E08C3"/>
    <w:rsid w:val="004E1E06"/>
    <w:rsid w:val="004E1EEB"/>
    <w:rsid w:val="004E2656"/>
    <w:rsid w:val="004E3898"/>
    <w:rsid w:val="004E3F36"/>
    <w:rsid w:val="004E5863"/>
    <w:rsid w:val="004E7DF1"/>
    <w:rsid w:val="004E7E22"/>
    <w:rsid w:val="004F15D5"/>
    <w:rsid w:val="004F1663"/>
    <w:rsid w:val="004F31CA"/>
    <w:rsid w:val="004F3E0F"/>
    <w:rsid w:val="004F4EFB"/>
    <w:rsid w:val="004F7AC2"/>
    <w:rsid w:val="004F7CEE"/>
    <w:rsid w:val="004F7F8C"/>
    <w:rsid w:val="00502F1E"/>
    <w:rsid w:val="00503EE8"/>
    <w:rsid w:val="005043EB"/>
    <w:rsid w:val="00505786"/>
    <w:rsid w:val="00505BF8"/>
    <w:rsid w:val="00512A3D"/>
    <w:rsid w:val="0051415D"/>
    <w:rsid w:val="00514975"/>
    <w:rsid w:val="005151AC"/>
    <w:rsid w:val="00515D7A"/>
    <w:rsid w:val="005161B8"/>
    <w:rsid w:val="005169AC"/>
    <w:rsid w:val="00516F63"/>
    <w:rsid w:val="00517016"/>
    <w:rsid w:val="00521541"/>
    <w:rsid w:val="005227C6"/>
    <w:rsid w:val="00523B6A"/>
    <w:rsid w:val="00524BF9"/>
    <w:rsid w:val="00525B5E"/>
    <w:rsid w:val="00525FD3"/>
    <w:rsid w:val="0052690B"/>
    <w:rsid w:val="00531209"/>
    <w:rsid w:val="00531ACB"/>
    <w:rsid w:val="0053276D"/>
    <w:rsid w:val="0053277F"/>
    <w:rsid w:val="00534B5A"/>
    <w:rsid w:val="005357B1"/>
    <w:rsid w:val="00535A04"/>
    <w:rsid w:val="0053616B"/>
    <w:rsid w:val="0053656E"/>
    <w:rsid w:val="00536793"/>
    <w:rsid w:val="00536E2D"/>
    <w:rsid w:val="00537788"/>
    <w:rsid w:val="005409E7"/>
    <w:rsid w:val="005418A2"/>
    <w:rsid w:val="005435E4"/>
    <w:rsid w:val="00543636"/>
    <w:rsid w:val="0054380D"/>
    <w:rsid w:val="00543EF7"/>
    <w:rsid w:val="00543FC0"/>
    <w:rsid w:val="00545AA7"/>
    <w:rsid w:val="00550DDF"/>
    <w:rsid w:val="005519EE"/>
    <w:rsid w:val="00551E4B"/>
    <w:rsid w:val="00553298"/>
    <w:rsid w:val="0055387F"/>
    <w:rsid w:val="00553C50"/>
    <w:rsid w:val="00555AF4"/>
    <w:rsid w:val="00557F80"/>
    <w:rsid w:val="0056012F"/>
    <w:rsid w:val="00560526"/>
    <w:rsid w:val="005605B6"/>
    <w:rsid w:val="0056539A"/>
    <w:rsid w:val="00566350"/>
    <w:rsid w:val="00566714"/>
    <w:rsid w:val="00566C1A"/>
    <w:rsid w:val="005703DB"/>
    <w:rsid w:val="00570799"/>
    <w:rsid w:val="005709F1"/>
    <w:rsid w:val="00570AED"/>
    <w:rsid w:val="005734D4"/>
    <w:rsid w:val="005738AA"/>
    <w:rsid w:val="00573D2D"/>
    <w:rsid w:val="00574148"/>
    <w:rsid w:val="00574A99"/>
    <w:rsid w:val="005752AD"/>
    <w:rsid w:val="005758F6"/>
    <w:rsid w:val="00575C1F"/>
    <w:rsid w:val="00576A15"/>
    <w:rsid w:val="00580A43"/>
    <w:rsid w:val="00581A92"/>
    <w:rsid w:val="0058251C"/>
    <w:rsid w:val="00583965"/>
    <w:rsid w:val="0058410A"/>
    <w:rsid w:val="00584358"/>
    <w:rsid w:val="00585B3A"/>
    <w:rsid w:val="00585FDB"/>
    <w:rsid w:val="00587008"/>
    <w:rsid w:val="00587346"/>
    <w:rsid w:val="00590174"/>
    <w:rsid w:val="005914CE"/>
    <w:rsid w:val="00591A43"/>
    <w:rsid w:val="00593579"/>
    <w:rsid w:val="005937DC"/>
    <w:rsid w:val="0059448F"/>
    <w:rsid w:val="005A0242"/>
    <w:rsid w:val="005A10A2"/>
    <w:rsid w:val="005A1D94"/>
    <w:rsid w:val="005A20FA"/>
    <w:rsid w:val="005A4A14"/>
    <w:rsid w:val="005A70FA"/>
    <w:rsid w:val="005A77BA"/>
    <w:rsid w:val="005A7F32"/>
    <w:rsid w:val="005B1AE9"/>
    <w:rsid w:val="005B3293"/>
    <w:rsid w:val="005B60F5"/>
    <w:rsid w:val="005B7647"/>
    <w:rsid w:val="005C1463"/>
    <w:rsid w:val="005C2ECA"/>
    <w:rsid w:val="005C3261"/>
    <w:rsid w:val="005C4CB6"/>
    <w:rsid w:val="005C5329"/>
    <w:rsid w:val="005C5450"/>
    <w:rsid w:val="005C741A"/>
    <w:rsid w:val="005D1C50"/>
    <w:rsid w:val="005D2728"/>
    <w:rsid w:val="005D56BE"/>
    <w:rsid w:val="005D5CF0"/>
    <w:rsid w:val="005D7C94"/>
    <w:rsid w:val="005D7C9B"/>
    <w:rsid w:val="005E051C"/>
    <w:rsid w:val="005E23BC"/>
    <w:rsid w:val="005E484C"/>
    <w:rsid w:val="005E4A1F"/>
    <w:rsid w:val="005E4C01"/>
    <w:rsid w:val="005E53A7"/>
    <w:rsid w:val="005E57FB"/>
    <w:rsid w:val="005E5AED"/>
    <w:rsid w:val="005F0570"/>
    <w:rsid w:val="005F0943"/>
    <w:rsid w:val="005F0CE1"/>
    <w:rsid w:val="005F182B"/>
    <w:rsid w:val="005F274A"/>
    <w:rsid w:val="005F3715"/>
    <w:rsid w:val="005F384F"/>
    <w:rsid w:val="005F393C"/>
    <w:rsid w:val="005F3A10"/>
    <w:rsid w:val="005F48BD"/>
    <w:rsid w:val="005F4960"/>
    <w:rsid w:val="005F4B6F"/>
    <w:rsid w:val="005F4F6D"/>
    <w:rsid w:val="00601465"/>
    <w:rsid w:val="006018C0"/>
    <w:rsid w:val="006024AE"/>
    <w:rsid w:val="00603E83"/>
    <w:rsid w:val="00604CF9"/>
    <w:rsid w:val="006057C4"/>
    <w:rsid w:val="00606BAE"/>
    <w:rsid w:val="00610A0F"/>
    <w:rsid w:val="006143E1"/>
    <w:rsid w:val="006168B7"/>
    <w:rsid w:val="00620BB9"/>
    <w:rsid w:val="006233CD"/>
    <w:rsid w:val="00623ED7"/>
    <w:rsid w:val="006249C5"/>
    <w:rsid w:val="00624ED3"/>
    <w:rsid w:val="00624F3A"/>
    <w:rsid w:val="0062503C"/>
    <w:rsid w:val="006256AE"/>
    <w:rsid w:val="006264E7"/>
    <w:rsid w:val="00630D8E"/>
    <w:rsid w:val="00630DFC"/>
    <w:rsid w:val="006315D1"/>
    <w:rsid w:val="006317D7"/>
    <w:rsid w:val="006342D0"/>
    <w:rsid w:val="006359B2"/>
    <w:rsid w:val="00636560"/>
    <w:rsid w:val="00641E8D"/>
    <w:rsid w:val="00642F71"/>
    <w:rsid w:val="0064354B"/>
    <w:rsid w:val="00643A23"/>
    <w:rsid w:val="00643FB4"/>
    <w:rsid w:val="00646839"/>
    <w:rsid w:val="00646CF9"/>
    <w:rsid w:val="00650B76"/>
    <w:rsid w:val="006532BA"/>
    <w:rsid w:val="00653A57"/>
    <w:rsid w:val="00653F8D"/>
    <w:rsid w:val="00654A1E"/>
    <w:rsid w:val="006564F8"/>
    <w:rsid w:val="00657436"/>
    <w:rsid w:val="00657615"/>
    <w:rsid w:val="00657E6A"/>
    <w:rsid w:val="00657EEF"/>
    <w:rsid w:val="00663F8B"/>
    <w:rsid w:val="0066403A"/>
    <w:rsid w:val="00667D8B"/>
    <w:rsid w:val="00667DB0"/>
    <w:rsid w:val="0067007F"/>
    <w:rsid w:val="0067028C"/>
    <w:rsid w:val="00672612"/>
    <w:rsid w:val="006746DF"/>
    <w:rsid w:val="00674BD0"/>
    <w:rsid w:val="00674DE2"/>
    <w:rsid w:val="006773DE"/>
    <w:rsid w:val="006822FE"/>
    <w:rsid w:val="00682BEE"/>
    <w:rsid w:val="00683227"/>
    <w:rsid w:val="00687265"/>
    <w:rsid w:val="0069032F"/>
    <w:rsid w:val="006907DB"/>
    <w:rsid w:val="00690E55"/>
    <w:rsid w:val="0069122D"/>
    <w:rsid w:val="00691E5B"/>
    <w:rsid w:val="0069247F"/>
    <w:rsid w:val="006930CA"/>
    <w:rsid w:val="006957F5"/>
    <w:rsid w:val="00695C6A"/>
    <w:rsid w:val="00696284"/>
    <w:rsid w:val="006A03EC"/>
    <w:rsid w:val="006A1416"/>
    <w:rsid w:val="006A1F18"/>
    <w:rsid w:val="006A3BB4"/>
    <w:rsid w:val="006A3DB9"/>
    <w:rsid w:val="006B2312"/>
    <w:rsid w:val="006B2880"/>
    <w:rsid w:val="006B3D17"/>
    <w:rsid w:val="006B6137"/>
    <w:rsid w:val="006B622A"/>
    <w:rsid w:val="006B6278"/>
    <w:rsid w:val="006B6E28"/>
    <w:rsid w:val="006C0242"/>
    <w:rsid w:val="006C0251"/>
    <w:rsid w:val="006C2567"/>
    <w:rsid w:val="006C2848"/>
    <w:rsid w:val="006C43D6"/>
    <w:rsid w:val="006C4434"/>
    <w:rsid w:val="006C536F"/>
    <w:rsid w:val="006C5724"/>
    <w:rsid w:val="006C66E9"/>
    <w:rsid w:val="006C724F"/>
    <w:rsid w:val="006D01E6"/>
    <w:rsid w:val="006D3BEA"/>
    <w:rsid w:val="006D5D68"/>
    <w:rsid w:val="006D603C"/>
    <w:rsid w:val="006D6628"/>
    <w:rsid w:val="006E0776"/>
    <w:rsid w:val="006E340E"/>
    <w:rsid w:val="006E3D76"/>
    <w:rsid w:val="006E41D2"/>
    <w:rsid w:val="006E4318"/>
    <w:rsid w:val="006E49FB"/>
    <w:rsid w:val="006E71C6"/>
    <w:rsid w:val="006E7730"/>
    <w:rsid w:val="006E78BB"/>
    <w:rsid w:val="006E7C43"/>
    <w:rsid w:val="006F1434"/>
    <w:rsid w:val="006F4B82"/>
    <w:rsid w:val="006F5892"/>
    <w:rsid w:val="006F60CB"/>
    <w:rsid w:val="006F6220"/>
    <w:rsid w:val="006F677F"/>
    <w:rsid w:val="006F6E55"/>
    <w:rsid w:val="0070071C"/>
    <w:rsid w:val="00700F68"/>
    <w:rsid w:val="007022AE"/>
    <w:rsid w:val="00702C51"/>
    <w:rsid w:val="00703965"/>
    <w:rsid w:val="00705542"/>
    <w:rsid w:val="00705B1B"/>
    <w:rsid w:val="00706720"/>
    <w:rsid w:val="00707B11"/>
    <w:rsid w:val="0071006A"/>
    <w:rsid w:val="00711EDC"/>
    <w:rsid w:val="00712036"/>
    <w:rsid w:val="007128B3"/>
    <w:rsid w:val="00712C07"/>
    <w:rsid w:val="00713CB5"/>
    <w:rsid w:val="007167B1"/>
    <w:rsid w:val="0072168A"/>
    <w:rsid w:val="00721D9D"/>
    <w:rsid w:val="007226D6"/>
    <w:rsid w:val="00723C52"/>
    <w:rsid w:val="007241E4"/>
    <w:rsid w:val="00724E48"/>
    <w:rsid w:val="00724EA8"/>
    <w:rsid w:val="00726431"/>
    <w:rsid w:val="007270D6"/>
    <w:rsid w:val="00727D81"/>
    <w:rsid w:val="00727F6A"/>
    <w:rsid w:val="007301D1"/>
    <w:rsid w:val="00730673"/>
    <w:rsid w:val="00730B28"/>
    <w:rsid w:val="007316CF"/>
    <w:rsid w:val="00732638"/>
    <w:rsid w:val="00733060"/>
    <w:rsid w:val="00733537"/>
    <w:rsid w:val="007349C5"/>
    <w:rsid w:val="00734B4A"/>
    <w:rsid w:val="00735193"/>
    <w:rsid w:val="007368ED"/>
    <w:rsid w:val="007432C6"/>
    <w:rsid w:val="007439A5"/>
    <w:rsid w:val="007445DC"/>
    <w:rsid w:val="00744616"/>
    <w:rsid w:val="00744F83"/>
    <w:rsid w:val="007453EC"/>
    <w:rsid w:val="00747261"/>
    <w:rsid w:val="00747527"/>
    <w:rsid w:val="00750837"/>
    <w:rsid w:val="00750A90"/>
    <w:rsid w:val="00752B6A"/>
    <w:rsid w:val="0075444E"/>
    <w:rsid w:val="00755635"/>
    <w:rsid w:val="00757826"/>
    <w:rsid w:val="00757933"/>
    <w:rsid w:val="00757DF8"/>
    <w:rsid w:val="00761E3C"/>
    <w:rsid w:val="00761F7C"/>
    <w:rsid w:val="00765F9E"/>
    <w:rsid w:val="0076622A"/>
    <w:rsid w:val="00766912"/>
    <w:rsid w:val="00766B0D"/>
    <w:rsid w:val="0076770F"/>
    <w:rsid w:val="007704EE"/>
    <w:rsid w:val="00770603"/>
    <w:rsid w:val="00771573"/>
    <w:rsid w:val="00771CD6"/>
    <w:rsid w:val="00771F4A"/>
    <w:rsid w:val="007727B3"/>
    <w:rsid w:val="0077356A"/>
    <w:rsid w:val="00775F10"/>
    <w:rsid w:val="007766E4"/>
    <w:rsid w:val="00777238"/>
    <w:rsid w:val="00780EE9"/>
    <w:rsid w:val="007840A7"/>
    <w:rsid w:val="007876C6"/>
    <w:rsid w:val="00787893"/>
    <w:rsid w:val="0079040A"/>
    <w:rsid w:val="00791DC2"/>
    <w:rsid w:val="00793A32"/>
    <w:rsid w:val="00794DC8"/>
    <w:rsid w:val="00795CF5"/>
    <w:rsid w:val="007960AF"/>
    <w:rsid w:val="00796841"/>
    <w:rsid w:val="00796D8D"/>
    <w:rsid w:val="00797456"/>
    <w:rsid w:val="00797FB0"/>
    <w:rsid w:val="007A011E"/>
    <w:rsid w:val="007A062E"/>
    <w:rsid w:val="007A1072"/>
    <w:rsid w:val="007A42E0"/>
    <w:rsid w:val="007A50B0"/>
    <w:rsid w:val="007A515D"/>
    <w:rsid w:val="007A5CC8"/>
    <w:rsid w:val="007A70A1"/>
    <w:rsid w:val="007A73FC"/>
    <w:rsid w:val="007A78BB"/>
    <w:rsid w:val="007B04FC"/>
    <w:rsid w:val="007B0673"/>
    <w:rsid w:val="007B102A"/>
    <w:rsid w:val="007B1309"/>
    <w:rsid w:val="007B3B85"/>
    <w:rsid w:val="007B4F61"/>
    <w:rsid w:val="007B51D1"/>
    <w:rsid w:val="007B5D0B"/>
    <w:rsid w:val="007B600D"/>
    <w:rsid w:val="007B680F"/>
    <w:rsid w:val="007B77C7"/>
    <w:rsid w:val="007C033E"/>
    <w:rsid w:val="007C0FB7"/>
    <w:rsid w:val="007C17E9"/>
    <w:rsid w:val="007C2A1F"/>
    <w:rsid w:val="007C2CA6"/>
    <w:rsid w:val="007C5897"/>
    <w:rsid w:val="007C618E"/>
    <w:rsid w:val="007C7466"/>
    <w:rsid w:val="007C7C96"/>
    <w:rsid w:val="007D02F0"/>
    <w:rsid w:val="007D1F7F"/>
    <w:rsid w:val="007D2A7A"/>
    <w:rsid w:val="007D3D11"/>
    <w:rsid w:val="007D4586"/>
    <w:rsid w:val="007D4D84"/>
    <w:rsid w:val="007D5691"/>
    <w:rsid w:val="007D7DE6"/>
    <w:rsid w:val="007E13E7"/>
    <w:rsid w:val="007E3254"/>
    <w:rsid w:val="007E4E16"/>
    <w:rsid w:val="007E55A3"/>
    <w:rsid w:val="007E6637"/>
    <w:rsid w:val="007E68B5"/>
    <w:rsid w:val="007E70A8"/>
    <w:rsid w:val="007E755E"/>
    <w:rsid w:val="007F16B3"/>
    <w:rsid w:val="007F19FA"/>
    <w:rsid w:val="007F29D9"/>
    <w:rsid w:val="007F42B1"/>
    <w:rsid w:val="007F4EA4"/>
    <w:rsid w:val="007F5004"/>
    <w:rsid w:val="007F66B4"/>
    <w:rsid w:val="007F6A23"/>
    <w:rsid w:val="007F7576"/>
    <w:rsid w:val="0080004E"/>
    <w:rsid w:val="00800F97"/>
    <w:rsid w:val="00801DC5"/>
    <w:rsid w:val="008028EB"/>
    <w:rsid w:val="008032CC"/>
    <w:rsid w:val="0080576E"/>
    <w:rsid w:val="008058AA"/>
    <w:rsid w:val="00810D27"/>
    <w:rsid w:val="008111DD"/>
    <w:rsid w:val="00811F72"/>
    <w:rsid w:val="0081216D"/>
    <w:rsid w:val="008161CB"/>
    <w:rsid w:val="00816297"/>
    <w:rsid w:val="008165DF"/>
    <w:rsid w:val="00817DAF"/>
    <w:rsid w:val="0082098E"/>
    <w:rsid w:val="008216F2"/>
    <w:rsid w:val="00823BA2"/>
    <w:rsid w:val="00825258"/>
    <w:rsid w:val="00827D2D"/>
    <w:rsid w:val="00830DA7"/>
    <w:rsid w:val="00832E4A"/>
    <w:rsid w:val="008342AC"/>
    <w:rsid w:val="00835223"/>
    <w:rsid w:val="00835567"/>
    <w:rsid w:val="00835D52"/>
    <w:rsid w:val="0084007C"/>
    <w:rsid w:val="00841ECD"/>
    <w:rsid w:val="00842A84"/>
    <w:rsid w:val="00843BBF"/>
    <w:rsid w:val="00844030"/>
    <w:rsid w:val="00844948"/>
    <w:rsid w:val="00845A94"/>
    <w:rsid w:val="008516D0"/>
    <w:rsid w:val="0085334D"/>
    <w:rsid w:val="00854B74"/>
    <w:rsid w:val="00854D4B"/>
    <w:rsid w:val="00854DC2"/>
    <w:rsid w:val="00854DCC"/>
    <w:rsid w:val="00855C33"/>
    <w:rsid w:val="00856BB8"/>
    <w:rsid w:val="00856EAD"/>
    <w:rsid w:val="00860661"/>
    <w:rsid w:val="00862000"/>
    <w:rsid w:val="00864A6C"/>
    <w:rsid w:val="0086679C"/>
    <w:rsid w:val="00866CD4"/>
    <w:rsid w:val="00866D38"/>
    <w:rsid w:val="008718C9"/>
    <w:rsid w:val="008721A3"/>
    <w:rsid w:val="00873430"/>
    <w:rsid w:val="00873A80"/>
    <w:rsid w:val="008751DC"/>
    <w:rsid w:val="00876101"/>
    <w:rsid w:val="00876B81"/>
    <w:rsid w:val="008774F0"/>
    <w:rsid w:val="00882E9A"/>
    <w:rsid w:val="00884A23"/>
    <w:rsid w:val="00886D88"/>
    <w:rsid w:val="00887737"/>
    <w:rsid w:val="00887F8C"/>
    <w:rsid w:val="00890438"/>
    <w:rsid w:val="00890BDC"/>
    <w:rsid w:val="008916C3"/>
    <w:rsid w:val="00891740"/>
    <w:rsid w:val="00894693"/>
    <w:rsid w:val="0089480E"/>
    <w:rsid w:val="00894EB3"/>
    <w:rsid w:val="00895772"/>
    <w:rsid w:val="00895B2E"/>
    <w:rsid w:val="008972CD"/>
    <w:rsid w:val="00897E9F"/>
    <w:rsid w:val="008A00B0"/>
    <w:rsid w:val="008A0408"/>
    <w:rsid w:val="008A1935"/>
    <w:rsid w:val="008A282E"/>
    <w:rsid w:val="008A33F7"/>
    <w:rsid w:val="008A3636"/>
    <w:rsid w:val="008A4F3B"/>
    <w:rsid w:val="008A559A"/>
    <w:rsid w:val="008A5CF1"/>
    <w:rsid w:val="008A73DE"/>
    <w:rsid w:val="008A7656"/>
    <w:rsid w:val="008A7E09"/>
    <w:rsid w:val="008B0B40"/>
    <w:rsid w:val="008B13A5"/>
    <w:rsid w:val="008B2534"/>
    <w:rsid w:val="008B3C1D"/>
    <w:rsid w:val="008B7289"/>
    <w:rsid w:val="008B7BEE"/>
    <w:rsid w:val="008C0A30"/>
    <w:rsid w:val="008C2961"/>
    <w:rsid w:val="008C349C"/>
    <w:rsid w:val="008C4DA1"/>
    <w:rsid w:val="008C578D"/>
    <w:rsid w:val="008C5885"/>
    <w:rsid w:val="008C5F67"/>
    <w:rsid w:val="008C7B27"/>
    <w:rsid w:val="008C7B86"/>
    <w:rsid w:val="008D0998"/>
    <w:rsid w:val="008D2CB0"/>
    <w:rsid w:val="008D3979"/>
    <w:rsid w:val="008D3A98"/>
    <w:rsid w:val="008D4917"/>
    <w:rsid w:val="008D60BF"/>
    <w:rsid w:val="008D6D4E"/>
    <w:rsid w:val="008E0691"/>
    <w:rsid w:val="008E3E97"/>
    <w:rsid w:val="008E53CD"/>
    <w:rsid w:val="008E5A47"/>
    <w:rsid w:val="008E7C2F"/>
    <w:rsid w:val="008F0213"/>
    <w:rsid w:val="008F182C"/>
    <w:rsid w:val="008F2BE8"/>
    <w:rsid w:val="008F3875"/>
    <w:rsid w:val="008F3B09"/>
    <w:rsid w:val="008F69D4"/>
    <w:rsid w:val="00900352"/>
    <w:rsid w:val="00900D96"/>
    <w:rsid w:val="00900F8E"/>
    <w:rsid w:val="0090282F"/>
    <w:rsid w:val="009028EF"/>
    <w:rsid w:val="00904280"/>
    <w:rsid w:val="009048A9"/>
    <w:rsid w:val="00904E07"/>
    <w:rsid w:val="009055B2"/>
    <w:rsid w:val="009107F3"/>
    <w:rsid w:val="00911391"/>
    <w:rsid w:val="00911918"/>
    <w:rsid w:val="00912E7B"/>
    <w:rsid w:val="009133CF"/>
    <w:rsid w:val="009141DE"/>
    <w:rsid w:val="00915935"/>
    <w:rsid w:val="00916BD9"/>
    <w:rsid w:val="00916E8F"/>
    <w:rsid w:val="0092080D"/>
    <w:rsid w:val="0092098C"/>
    <w:rsid w:val="009215F3"/>
    <w:rsid w:val="009216C7"/>
    <w:rsid w:val="00921B77"/>
    <w:rsid w:val="00922B91"/>
    <w:rsid w:val="00924F0E"/>
    <w:rsid w:val="009254A9"/>
    <w:rsid w:val="0092625A"/>
    <w:rsid w:val="00927958"/>
    <w:rsid w:val="00927D6C"/>
    <w:rsid w:val="00930DA9"/>
    <w:rsid w:val="00931867"/>
    <w:rsid w:val="00931A50"/>
    <w:rsid w:val="00932098"/>
    <w:rsid w:val="009342D2"/>
    <w:rsid w:val="0093451F"/>
    <w:rsid w:val="00935419"/>
    <w:rsid w:val="00937607"/>
    <w:rsid w:val="0093797E"/>
    <w:rsid w:val="00943C14"/>
    <w:rsid w:val="009447B1"/>
    <w:rsid w:val="00945425"/>
    <w:rsid w:val="00946942"/>
    <w:rsid w:val="00950EDC"/>
    <w:rsid w:val="00951322"/>
    <w:rsid w:val="009538D8"/>
    <w:rsid w:val="00953947"/>
    <w:rsid w:val="0095475E"/>
    <w:rsid w:val="00954C63"/>
    <w:rsid w:val="00960393"/>
    <w:rsid w:val="009606C5"/>
    <w:rsid w:val="009623A4"/>
    <w:rsid w:val="00962C43"/>
    <w:rsid w:val="009660B0"/>
    <w:rsid w:val="00966AA1"/>
    <w:rsid w:val="00970D2A"/>
    <w:rsid w:val="00971BAB"/>
    <w:rsid w:val="00971EEA"/>
    <w:rsid w:val="00972A6D"/>
    <w:rsid w:val="00972E65"/>
    <w:rsid w:val="00972F94"/>
    <w:rsid w:val="00975231"/>
    <w:rsid w:val="00975D3D"/>
    <w:rsid w:val="00976806"/>
    <w:rsid w:val="00976B15"/>
    <w:rsid w:val="00980D0C"/>
    <w:rsid w:val="00980E58"/>
    <w:rsid w:val="00984587"/>
    <w:rsid w:val="00984884"/>
    <w:rsid w:val="00984EE2"/>
    <w:rsid w:val="00986B19"/>
    <w:rsid w:val="00986CAC"/>
    <w:rsid w:val="00986E3D"/>
    <w:rsid w:val="009872DB"/>
    <w:rsid w:val="009904BE"/>
    <w:rsid w:val="009906AC"/>
    <w:rsid w:val="00991739"/>
    <w:rsid w:val="00991997"/>
    <w:rsid w:val="00991A83"/>
    <w:rsid w:val="00992755"/>
    <w:rsid w:val="00992B22"/>
    <w:rsid w:val="00992B69"/>
    <w:rsid w:val="00993137"/>
    <w:rsid w:val="00994883"/>
    <w:rsid w:val="00994A1B"/>
    <w:rsid w:val="009A0553"/>
    <w:rsid w:val="009A2F8C"/>
    <w:rsid w:val="009A4404"/>
    <w:rsid w:val="009A5198"/>
    <w:rsid w:val="009A71EA"/>
    <w:rsid w:val="009B054F"/>
    <w:rsid w:val="009B1928"/>
    <w:rsid w:val="009B1AFE"/>
    <w:rsid w:val="009B274C"/>
    <w:rsid w:val="009B288C"/>
    <w:rsid w:val="009B55D4"/>
    <w:rsid w:val="009B6E9F"/>
    <w:rsid w:val="009B6F1B"/>
    <w:rsid w:val="009C24DB"/>
    <w:rsid w:val="009C310A"/>
    <w:rsid w:val="009C49A2"/>
    <w:rsid w:val="009C6A95"/>
    <w:rsid w:val="009C74D5"/>
    <w:rsid w:val="009D0C5A"/>
    <w:rsid w:val="009D0F0B"/>
    <w:rsid w:val="009D18CB"/>
    <w:rsid w:val="009D1F60"/>
    <w:rsid w:val="009D2EAE"/>
    <w:rsid w:val="009D34D0"/>
    <w:rsid w:val="009D3E96"/>
    <w:rsid w:val="009D6060"/>
    <w:rsid w:val="009D615C"/>
    <w:rsid w:val="009D72CD"/>
    <w:rsid w:val="009E1B6C"/>
    <w:rsid w:val="009E1B84"/>
    <w:rsid w:val="009E48AA"/>
    <w:rsid w:val="009E5726"/>
    <w:rsid w:val="009E78B0"/>
    <w:rsid w:val="009F0BCD"/>
    <w:rsid w:val="009F0F97"/>
    <w:rsid w:val="009F1870"/>
    <w:rsid w:val="009F2EBD"/>
    <w:rsid w:val="009F3741"/>
    <w:rsid w:val="009F3BCB"/>
    <w:rsid w:val="009F3C07"/>
    <w:rsid w:val="009F5919"/>
    <w:rsid w:val="009F59D5"/>
    <w:rsid w:val="009F6CB0"/>
    <w:rsid w:val="00A00ECC"/>
    <w:rsid w:val="00A0121F"/>
    <w:rsid w:val="00A01705"/>
    <w:rsid w:val="00A04A32"/>
    <w:rsid w:val="00A0587F"/>
    <w:rsid w:val="00A05FB9"/>
    <w:rsid w:val="00A107B3"/>
    <w:rsid w:val="00A113BB"/>
    <w:rsid w:val="00A11E19"/>
    <w:rsid w:val="00A12DAE"/>
    <w:rsid w:val="00A1361B"/>
    <w:rsid w:val="00A1413A"/>
    <w:rsid w:val="00A14DAA"/>
    <w:rsid w:val="00A15879"/>
    <w:rsid w:val="00A16F29"/>
    <w:rsid w:val="00A1734C"/>
    <w:rsid w:val="00A177F0"/>
    <w:rsid w:val="00A17F5D"/>
    <w:rsid w:val="00A202AB"/>
    <w:rsid w:val="00A20532"/>
    <w:rsid w:val="00A2073E"/>
    <w:rsid w:val="00A20901"/>
    <w:rsid w:val="00A20F6A"/>
    <w:rsid w:val="00A2147C"/>
    <w:rsid w:val="00A2196A"/>
    <w:rsid w:val="00A2665F"/>
    <w:rsid w:val="00A3176E"/>
    <w:rsid w:val="00A32DBA"/>
    <w:rsid w:val="00A33798"/>
    <w:rsid w:val="00A33CE9"/>
    <w:rsid w:val="00A425B0"/>
    <w:rsid w:val="00A427B5"/>
    <w:rsid w:val="00A4330A"/>
    <w:rsid w:val="00A45CB7"/>
    <w:rsid w:val="00A47372"/>
    <w:rsid w:val="00A474F3"/>
    <w:rsid w:val="00A50134"/>
    <w:rsid w:val="00A50235"/>
    <w:rsid w:val="00A50488"/>
    <w:rsid w:val="00A5088A"/>
    <w:rsid w:val="00A51339"/>
    <w:rsid w:val="00A517B9"/>
    <w:rsid w:val="00A51A1A"/>
    <w:rsid w:val="00A521E4"/>
    <w:rsid w:val="00A547A9"/>
    <w:rsid w:val="00A56F19"/>
    <w:rsid w:val="00A56FEC"/>
    <w:rsid w:val="00A57199"/>
    <w:rsid w:val="00A572AA"/>
    <w:rsid w:val="00A60647"/>
    <w:rsid w:val="00A62C93"/>
    <w:rsid w:val="00A6559A"/>
    <w:rsid w:val="00A65F78"/>
    <w:rsid w:val="00A6603E"/>
    <w:rsid w:val="00A66F50"/>
    <w:rsid w:val="00A673DB"/>
    <w:rsid w:val="00A7045B"/>
    <w:rsid w:val="00A70BEA"/>
    <w:rsid w:val="00A74481"/>
    <w:rsid w:val="00A7731C"/>
    <w:rsid w:val="00A7749B"/>
    <w:rsid w:val="00A8105B"/>
    <w:rsid w:val="00A85097"/>
    <w:rsid w:val="00A867DE"/>
    <w:rsid w:val="00A87540"/>
    <w:rsid w:val="00A87999"/>
    <w:rsid w:val="00A87FBC"/>
    <w:rsid w:val="00A906BC"/>
    <w:rsid w:val="00A90853"/>
    <w:rsid w:val="00A91022"/>
    <w:rsid w:val="00A929A2"/>
    <w:rsid w:val="00A9328F"/>
    <w:rsid w:val="00A95335"/>
    <w:rsid w:val="00A95CA6"/>
    <w:rsid w:val="00A9766F"/>
    <w:rsid w:val="00AA0732"/>
    <w:rsid w:val="00AA0808"/>
    <w:rsid w:val="00AA155C"/>
    <w:rsid w:val="00AA1FA5"/>
    <w:rsid w:val="00AA236B"/>
    <w:rsid w:val="00AA328F"/>
    <w:rsid w:val="00AA3716"/>
    <w:rsid w:val="00AA550A"/>
    <w:rsid w:val="00AA6C75"/>
    <w:rsid w:val="00AA7BA9"/>
    <w:rsid w:val="00AA7F6D"/>
    <w:rsid w:val="00AB02E5"/>
    <w:rsid w:val="00AB1277"/>
    <w:rsid w:val="00AB21C4"/>
    <w:rsid w:val="00AB4885"/>
    <w:rsid w:val="00AB4964"/>
    <w:rsid w:val="00AB69B2"/>
    <w:rsid w:val="00AC06E3"/>
    <w:rsid w:val="00AC518A"/>
    <w:rsid w:val="00AC5C9E"/>
    <w:rsid w:val="00AD05AA"/>
    <w:rsid w:val="00AD0756"/>
    <w:rsid w:val="00AD361E"/>
    <w:rsid w:val="00AD5593"/>
    <w:rsid w:val="00AD7511"/>
    <w:rsid w:val="00AE00C7"/>
    <w:rsid w:val="00AE174B"/>
    <w:rsid w:val="00AE1810"/>
    <w:rsid w:val="00AE3A11"/>
    <w:rsid w:val="00AE3D0B"/>
    <w:rsid w:val="00AE66E5"/>
    <w:rsid w:val="00AE6DC6"/>
    <w:rsid w:val="00AF07DF"/>
    <w:rsid w:val="00AF2353"/>
    <w:rsid w:val="00AF24AF"/>
    <w:rsid w:val="00AF3C5A"/>
    <w:rsid w:val="00AF4A26"/>
    <w:rsid w:val="00B00CF0"/>
    <w:rsid w:val="00B00E85"/>
    <w:rsid w:val="00B0117E"/>
    <w:rsid w:val="00B03A4A"/>
    <w:rsid w:val="00B03EB3"/>
    <w:rsid w:val="00B06C0C"/>
    <w:rsid w:val="00B076CD"/>
    <w:rsid w:val="00B0791C"/>
    <w:rsid w:val="00B10A05"/>
    <w:rsid w:val="00B10B6B"/>
    <w:rsid w:val="00B10BE2"/>
    <w:rsid w:val="00B14623"/>
    <w:rsid w:val="00B14B70"/>
    <w:rsid w:val="00B15FE7"/>
    <w:rsid w:val="00B162C5"/>
    <w:rsid w:val="00B16CF7"/>
    <w:rsid w:val="00B17D6C"/>
    <w:rsid w:val="00B21289"/>
    <w:rsid w:val="00B22125"/>
    <w:rsid w:val="00B221C0"/>
    <w:rsid w:val="00B225D1"/>
    <w:rsid w:val="00B2346C"/>
    <w:rsid w:val="00B23B82"/>
    <w:rsid w:val="00B248D1"/>
    <w:rsid w:val="00B24D3A"/>
    <w:rsid w:val="00B26FF8"/>
    <w:rsid w:val="00B30476"/>
    <w:rsid w:val="00B3082B"/>
    <w:rsid w:val="00B31E7D"/>
    <w:rsid w:val="00B32AE0"/>
    <w:rsid w:val="00B33EF4"/>
    <w:rsid w:val="00B35DD6"/>
    <w:rsid w:val="00B35E12"/>
    <w:rsid w:val="00B419F4"/>
    <w:rsid w:val="00B4353A"/>
    <w:rsid w:val="00B437AD"/>
    <w:rsid w:val="00B446A4"/>
    <w:rsid w:val="00B45D80"/>
    <w:rsid w:val="00B4640D"/>
    <w:rsid w:val="00B47659"/>
    <w:rsid w:val="00B50477"/>
    <w:rsid w:val="00B5125C"/>
    <w:rsid w:val="00B519C7"/>
    <w:rsid w:val="00B52114"/>
    <w:rsid w:val="00B52A71"/>
    <w:rsid w:val="00B5302E"/>
    <w:rsid w:val="00B5371D"/>
    <w:rsid w:val="00B54380"/>
    <w:rsid w:val="00B565C9"/>
    <w:rsid w:val="00B57E33"/>
    <w:rsid w:val="00B57E44"/>
    <w:rsid w:val="00B60B08"/>
    <w:rsid w:val="00B611C3"/>
    <w:rsid w:val="00B6192E"/>
    <w:rsid w:val="00B61FC7"/>
    <w:rsid w:val="00B628AE"/>
    <w:rsid w:val="00B643D0"/>
    <w:rsid w:val="00B644F9"/>
    <w:rsid w:val="00B649BB"/>
    <w:rsid w:val="00B65357"/>
    <w:rsid w:val="00B654AA"/>
    <w:rsid w:val="00B67DAE"/>
    <w:rsid w:val="00B70F58"/>
    <w:rsid w:val="00B732FD"/>
    <w:rsid w:val="00B734DA"/>
    <w:rsid w:val="00B73C54"/>
    <w:rsid w:val="00B74F97"/>
    <w:rsid w:val="00B75DBC"/>
    <w:rsid w:val="00B75EC8"/>
    <w:rsid w:val="00B777B7"/>
    <w:rsid w:val="00B81AE9"/>
    <w:rsid w:val="00B82B5E"/>
    <w:rsid w:val="00B8500A"/>
    <w:rsid w:val="00B855D0"/>
    <w:rsid w:val="00B86B83"/>
    <w:rsid w:val="00B910B2"/>
    <w:rsid w:val="00B911D9"/>
    <w:rsid w:val="00B91538"/>
    <w:rsid w:val="00B9274A"/>
    <w:rsid w:val="00B92C82"/>
    <w:rsid w:val="00B95192"/>
    <w:rsid w:val="00B951A7"/>
    <w:rsid w:val="00B96F5B"/>
    <w:rsid w:val="00BA0739"/>
    <w:rsid w:val="00BA1027"/>
    <w:rsid w:val="00BA2EC5"/>
    <w:rsid w:val="00BA4B29"/>
    <w:rsid w:val="00BA560D"/>
    <w:rsid w:val="00BA58FD"/>
    <w:rsid w:val="00BA5DE5"/>
    <w:rsid w:val="00BB0630"/>
    <w:rsid w:val="00BB2146"/>
    <w:rsid w:val="00BB26CE"/>
    <w:rsid w:val="00BB2B85"/>
    <w:rsid w:val="00BB40FC"/>
    <w:rsid w:val="00BB45A9"/>
    <w:rsid w:val="00BB4890"/>
    <w:rsid w:val="00BB50E6"/>
    <w:rsid w:val="00BB5F35"/>
    <w:rsid w:val="00BB76DE"/>
    <w:rsid w:val="00BB786B"/>
    <w:rsid w:val="00BC1B2C"/>
    <w:rsid w:val="00BC20FB"/>
    <w:rsid w:val="00BC2769"/>
    <w:rsid w:val="00BC4BD0"/>
    <w:rsid w:val="00BC4E72"/>
    <w:rsid w:val="00BD0C52"/>
    <w:rsid w:val="00BD1D1E"/>
    <w:rsid w:val="00BD3113"/>
    <w:rsid w:val="00BD31F8"/>
    <w:rsid w:val="00BD38DE"/>
    <w:rsid w:val="00BD4730"/>
    <w:rsid w:val="00BD4AED"/>
    <w:rsid w:val="00BD56D8"/>
    <w:rsid w:val="00BD6A1A"/>
    <w:rsid w:val="00BD6EA6"/>
    <w:rsid w:val="00BD6FD8"/>
    <w:rsid w:val="00BE00FF"/>
    <w:rsid w:val="00BE133B"/>
    <w:rsid w:val="00BE20A0"/>
    <w:rsid w:val="00BE25ED"/>
    <w:rsid w:val="00BE3F08"/>
    <w:rsid w:val="00BE64EC"/>
    <w:rsid w:val="00BE65D0"/>
    <w:rsid w:val="00BF065E"/>
    <w:rsid w:val="00BF18E0"/>
    <w:rsid w:val="00BF232A"/>
    <w:rsid w:val="00BF2613"/>
    <w:rsid w:val="00BF2AEB"/>
    <w:rsid w:val="00BF54E8"/>
    <w:rsid w:val="00BF62EE"/>
    <w:rsid w:val="00BF6D69"/>
    <w:rsid w:val="00BF7245"/>
    <w:rsid w:val="00C062BA"/>
    <w:rsid w:val="00C07CA1"/>
    <w:rsid w:val="00C10A23"/>
    <w:rsid w:val="00C137B7"/>
    <w:rsid w:val="00C14198"/>
    <w:rsid w:val="00C14495"/>
    <w:rsid w:val="00C14992"/>
    <w:rsid w:val="00C149EE"/>
    <w:rsid w:val="00C15434"/>
    <w:rsid w:val="00C16CB4"/>
    <w:rsid w:val="00C1735A"/>
    <w:rsid w:val="00C21C9E"/>
    <w:rsid w:val="00C227FB"/>
    <w:rsid w:val="00C22BC5"/>
    <w:rsid w:val="00C237AD"/>
    <w:rsid w:val="00C23D2D"/>
    <w:rsid w:val="00C26D9B"/>
    <w:rsid w:val="00C2789B"/>
    <w:rsid w:val="00C31069"/>
    <w:rsid w:val="00C312DA"/>
    <w:rsid w:val="00C312FA"/>
    <w:rsid w:val="00C3169B"/>
    <w:rsid w:val="00C31858"/>
    <w:rsid w:val="00C335EC"/>
    <w:rsid w:val="00C35992"/>
    <w:rsid w:val="00C36E74"/>
    <w:rsid w:val="00C3701D"/>
    <w:rsid w:val="00C37CA2"/>
    <w:rsid w:val="00C37FC6"/>
    <w:rsid w:val="00C4051C"/>
    <w:rsid w:val="00C40874"/>
    <w:rsid w:val="00C40BE5"/>
    <w:rsid w:val="00C430AB"/>
    <w:rsid w:val="00C433AE"/>
    <w:rsid w:val="00C45EA4"/>
    <w:rsid w:val="00C47CAF"/>
    <w:rsid w:val="00C50E43"/>
    <w:rsid w:val="00C50ECD"/>
    <w:rsid w:val="00C513AC"/>
    <w:rsid w:val="00C51A60"/>
    <w:rsid w:val="00C53ABF"/>
    <w:rsid w:val="00C62AB5"/>
    <w:rsid w:val="00C63A8C"/>
    <w:rsid w:val="00C63F10"/>
    <w:rsid w:val="00C646B4"/>
    <w:rsid w:val="00C64AC2"/>
    <w:rsid w:val="00C65212"/>
    <w:rsid w:val="00C6593C"/>
    <w:rsid w:val="00C71640"/>
    <w:rsid w:val="00C73577"/>
    <w:rsid w:val="00C746EB"/>
    <w:rsid w:val="00C75399"/>
    <w:rsid w:val="00C77C68"/>
    <w:rsid w:val="00C80C3C"/>
    <w:rsid w:val="00C825AE"/>
    <w:rsid w:val="00C8417A"/>
    <w:rsid w:val="00C84824"/>
    <w:rsid w:val="00C85116"/>
    <w:rsid w:val="00C85F40"/>
    <w:rsid w:val="00C91A21"/>
    <w:rsid w:val="00C951A3"/>
    <w:rsid w:val="00CA2465"/>
    <w:rsid w:val="00CA5CDE"/>
    <w:rsid w:val="00CA6756"/>
    <w:rsid w:val="00CA6A62"/>
    <w:rsid w:val="00CB0BE3"/>
    <w:rsid w:val="00CB0E76"/>
    <w:rsid w:val="00CB162A"/>
    <w:rsid w:val="00CB2712"/>
    <w:rsid w:val="00CB302A"/>
    <w:rsid w:val="00CB3290"/>
    <w:rsid w:val="00CB3919"/>
    <w:rsid w:val="00CB5105"/>
    <w:rsid w:val="00CB680E"/>
    <w:rsid w:val="00CB70BD"/>
    <w:rsid w:val="00CB738A"/>
    <w:rsid w:val="00CB774C"/>
    <w:rsid w:val="00CB7D86"/>
    <w:rsid w:val="00CC061C"/>
    <w:rsid w:val="00CC17FD"/>
    <w:rsid w:val="00CC1EAC"/>
    <w:rsid w:val="00CC2A2C"/>
    <w:rsid w:val="00CC4143"/>
    <w:rsid w:val="00CC4CD6"/>
    <w:rsid w:val="00CC586E"/>
    <w:rsid w:val="00CC601E"/>
    <w:rsid w:val="00CC6A4C"/>
    <w:rsid w:val="00CC78CB"/>
    <w:rsid w:val="00CD00BE"/>
    <w:rsid w:val="00CD07E7"/>
    <w:rsid w:val="00CD0E10"/>
    <w:rsid w:val="00CD17E8"/>
    <w:rsid w:val="00CD36B7"/>
    <w:rsid w:val="00CD394C"/>
    <w:rsid w:val="00CD5456"/>
    <w:rsid w:val="00CD5823"/>
    <w:rsid w:val="00CD598B"/>
    <w:rsid w:val="00CD7ECC"/>
    <w:rsid w:val="00CE12E4"/>
    <w:rsid w:val="00CE17D2"/>
    <w:rsid w:val="00CE1B5F"/>
    <w:rsid w:val="00CE294D"/>
    <w:rsid w:val="00CE4B30"/>
    <w:rsid w:val="00CE521C"/>
    <w:rsid w:val="00CE5EF5"/>
    <w:rsid w:val="00CE6232"/>
    <w:rsid w:val="00CE748E"/>
    <w:rsid w:val="00CF28AF"/>
    <w:rsid w:val="00CF3151"/>
    <w:rsid w:val="00CF4257"/>
    <w:rsid w:val="00D00CD5"/>
    <w:rsid w:val="00D028B5"/>
    <w:rsid w:val="00D0322E"/>
    <w:rsid w:val="00D0494D"/>
    <w:rsid w:val="00D05DF7"/>
    <w:rsid w:val="00D06708"/>
    <w:rsid w:val="00D06911"/>
    <w:rsid w:val="00D07220"/>
    <w:rsid w:val="00D10C27"/>
    <w:rsid w:val="00D12116"/>
    <w:rsid w:val="00D15609"/>
    <w:rsid w:val="00D159A2"/>
    <w:rsid w:val="00D15E40"/>
    <w:rsid w:val="00D15EED"/>
    <w:rsid w:val="00D17F15"/>
    <w:rsid w:val="00D20210"/>
    <w:rsid w:val="00D2037D"/>
    <w:rsid w:val="00D207EE"/>
    <w:rsid w:val="00D20D88"/>
    <w:rsid w:val="00D220E3"/>
    <w:rsid w:val="00D233E6"/>
    <w:rsid w:val="00D235F3"/>
    <w:rsid w:val="00D24BC6"/>
    <w:rsid w:val="00D254BF"/>
    <w:rsid w:val="00D264F1"/>
    <w:rsid w:val="00D27790"/>
    <w:rsid w:val="00D3013C"/>
    <w:rsid w:val="00D32135"/>
    <w:rsid w:val="00D321A2"/>
    <w:rsid w:val="00D338E0"/>
    <w:rsid w:val="00D34E7B"/>
    <w:rsid w:val="00D3617A"/>
    <w:rsid w:val="00D37BB4"/>
    <w:rsid w:val="00D409C1"/>
    <w:rsid w:val="00D4168D"/>
    <w:rsid w:val="00D41D8B"/>
    <w:rsid w:val="00D424CE"/>
    <w:rsid w:val="00D42860"/>
    <w:rsid w:val="00D43442"/>
    <w:rsid w:val="00D436DB"/>
    <w:rsid w:val="00D444AC"/>
    <w:rsid w:val="00D45E33"/>
    <w:rsid w:val="00D46815"/>
    <w:rsid w:val="00D4748D"/>
    <w:rsid w:val="00D507CE"/>
    <w:rsid w:val="00D52C25"/>
    <w:rsid w:val="00D52F76"/>
    <w:rsid w:val="00D54AB5"/>
    <w:rsid w:val="00D55D4C"/>
    <w:rsid w:val="00D55DD5"/>
    <w:rsid w:val="00D5757B"/>
    <w:rsid w:val="00D579DE"/>
    <w:rsid w:val="00D60EAE"/>
    <w:rsid w:val="00D61950"/>
    <w:rsid w:val="00D61AA0"/>
    <w:rsid w:val="00D6224E"/>
    <w:rsid w:val="00D639B7"/>
    <w:rsid w:val="00D63DB5"/>
    <w:rsid w:val="00D63EC3"/>
    <w:rsid w:val="00D640B9"/>
    <w:rsid w:val="00D65EDE"/>
    <w:rsid w:val="00D706B0"/>
    <w:rsid w:val="00D71961"/>
    <w:rsid w:val="00D71A15"/>
    <w:rsid w:val="00D71DA3"/>
    <w:rsid w:val="00D72B5F"/>
    <w:rsid w:val="00D72D23"/>
    <w:rsid w:val="00D73560"/>
    <w:rsid w:val="00D7386D"/>
    <w:rsid w:val="00D7606B"/>
    <w:rsid w:val="00D763FA"/>
    <w:rsid w:val="00D76955"/>
    <w:rsid w:val="00D813A6"/>
    <w:rsid w:val="00D81FE0"/>
    <w:rsid w:val="00D835D3"/>
    <w:rsid w:val="00D838D2"/>
    <w:rsid w:val="00D84D75"/>
    <w:rsid w:val="00D85418"/>
    <w:rsid w:val="00D901EE"/>
    <w:rsid w:val="00D90912"/>
    <w:rsid w:val="00D918C8"/>
    <w:rsid w:val="00D9207A"/>
    <w:rsid w:val="00D92353"/>
    <w:rsid w:val="00D92B88"/>
    <w:rsid w:val="00D930E5"/>
    <w:rsid w:val="00D93D8A"/>
    <w:rsid w:val="00D941EF"/>
    <w:rsid w:val="00D966CC"/>
    <w:rsid w:val="00D96751"/>
    <w:rsid w:val="00D97296"/>
    <w:rsid w:val="00DA11BB"/>
    <w:rsid w:val="00DA18AD"/>
    <w:rsid w:val="00DA19F3"/>
    <w:rsid w:val="00DA2CCB"/>
    <w:rsid w:val="00DA3DCA"/>
    <w:rsid w:val="00DA4EF1"/>
    <w:rsid w:val="00DA6602"/>
    <w:rsid w:val="00DB1D6D"/>
    <w:rsid w:val="00DB2455"/>
    <w:rsid w:val="00DB2846"/>
    <w:rsid w:val="00DB32B7"/>
    <w:rsid w:val="00DB471A"/>
    <w:rsid w:val="00DB7223"/>
    <w:rsid w:val="00DB7CE2"/>
    <w:rsid w:val="00DC0EF5"/>
    <w:rsid w:val="00DC15CB"/>
    <w:rsid w:val="00DC21BA"/>
    <w:rsid w:val="00DC2A0E"/>
    <w:rsid w:val="00DC3542"/>
    <w:rsid w:val="00DC42EA"/>
    <w:rsid w:val="00DC6CD9"/>
    <w:rsid w:val="00DC7B03"/>
    <w:rsid w:val="00DC7C0A"/>
    <w:rsid w:val="00DD000C"/>
    <w:rsid w:val="00DD1541"/>
    <w:rsid w:val="00DD42F7"/>
    <w:rsid w:val="00DD4489"/>
    <w:rsid w:val="00DD5A06"/>
    <w:rsid w:val="00DD63E3"/>
    <w:rsid w:val="00DE0766"/>
    <w:rsid w:val="00DE07E7"/>
    <w:rsid w:val="00DE0D28"/>
    <w:rsid w:val="00DE32AD"/>
    <w:rsid w:val="00DE51EC"/>
    <w:rsid w:val="00DE6809"/>
    <w:rsid w:val="00DE69F2"/>
    <w:rsid w:val="00DE6D74"/>
    <w:rsid w:val="00DE73E6"/>
    <w:rsid w:val="00DE764D"/>
    <w:rsid w:val="00DE77B8"/>
    <w:rsid w:val="00DF04EB"/>
    <w:rsid w:val="00DF06C8"/>
    <w:rsid w:val="00DF1DBD"/>
    <w:rsid w:val="00DF271C"/>
    <w:rsid w:val="00DF4481"/>
    <w:rsid w:val="00DF6B6D"/>
    <w:rsid w:val="00DF6EC5"/>
    <w:rsid w:val="00E009E1"/>
    <w:rsid w:val="00E00C7B"/>
    <w:rsid w:val="00E01126"/>
    <w:rsid w:val="00E0262D"/>
    <w:rsid w:val="00E02AD1"/>
    <w:rsid w:val="00E03197"/>
    <w:rsid w:val="00E03FD7"/>
    <w:rsid w:val="00E0422E"/>
    <w:rsid w:val="00E0654C"/>
    <w:rsid w:val="00E0657A"/>
    <w:rsid w:val="00E06674"/>
    <w:rsid w:val="00E06F48"/>
    <w:rsid w:val="00E073BC"/>
    <w:rsid w:val="00E10A8E"/>
    <w:rsid w:val="00E11145"/>
    <w:rsid w:val="00E11C77"/>
    <w:rsid w:val="00E11CD8"/>
    <w:rsid w:val="00E125CE"/>
    <w:rsid w:val="00E1391E"/>
    <w:rsid w:val="00E141FA"/>
    <w:rsid w:val="00E16440"/>
    <w:rsid w:val="00E20621"/>
    <w:rsid w:val="00E225FC"/>
    <w:rsid w:val="00E229CC"/>
    <w:rsid w:val="00E22A05"/>
    <w:rsid w:val="00E22DB4"/>
    <w:rsid w:val="00E232B1"/>
    <w:rsid w:val="00E2346A"/>
    <w:rsid w:val="00E23ADA"/>
    <w:rsid w:val="00E2489F"/>
    <w:rsid w:val="00E253BE"/>
    <w:rsid w:val="00E26360"/>
    <w:rsid w:val="00E269D7"/>
    <w:rsid w:val="00E27A90"/>
    <w:rsid w:val="00E27C2E"/>
    <w:rsid w:val="00E27F4B"/>
    <w:rsid w:val="00E30448"/>
    <w:rsid w:val="00E30D50"/>
    <w:rsid w:val="00E31814"/>
    <w:rsid w:val="00E32B8E"/>
    <w:rsid w:val="00E3352B"/>
    <w:rsid w:val="00E33C63"/>
    <w:rsid w:val="00E349D1"/>
    <w:rsid w:val="00E35FD7"/>
    <w:rsid w:val="00E3735F"/>
    <w:rsid w:val="00E3758E"/>
    <w:rsid w:val="00E37CCA"/>
    <w:rsid w:val="00E430FF"/>
    <w:rsid w:val="00E43307"/>
    <w:rsid w:val="00E4350C"/>
    <w:rsid w:val="00E43B0A"/>
    <w:rsid w:val="00E449F8"/>
    <w:rsid w:val="00E45D0C"/>
    <w:rsid w:val="00E50688"/>
    <w:rsid w:val="00E50E90"/>
    <w:rsid w:val="00E51C69"/>
    <w:rsid w:val="00E5202B"/>
    <w:rsid w:val="00E52B26"/>
    <w:rsid w:val="00E53028"/>
    <w:rsid w:val="00E5384A"/>
    <w:rsid w:val="00E53F84"/>
    <w:rsid w:val="00E54124"/>
    <w:rsid w:val="00E549EF"/>
    <w:rsid w:val="00E54C49"/>
    <w:rsid w:val="00E54E84"/>
    <w:rsid w:val="00E55082"/>
    <w:rsid w:val="00E55A96"/>
    <w:rsid w:val="00E55F4A"/>
    <w:rsid w:val="00E5743C"/>
    <w:rsid w:val="00E57C01"/>
    <w:rsid w:val="00E61696"/>
    <w:rsid w:val="00E647DF"/>
    <w:rsid w:val="00E65CED"/>
    <w:rsid w:val="00E660FC"/>
    <w:rsid w:val="00E66EFF"/>
    <w:rsid w:val="00E73C78"/>
    <w:rsid w:val="00E75907"/>
    <w:rsid w:val="00E82112"/>
    <w:rsid w:val="00E828A3"/>
    <w:rsid w:val="00E85C56"/>
    <w:rsid w:val="00E86745"/>
    <w:rsid w:val="00E867D6"/>
    <w:rsid w:val="00E86DCA"/>
    <w:rsid w:val="00E91C87"/>
    <w:rsid w:val="00E93499"/>
    <w:rsid w:val="00E948AC"/>
    <w:rsid w:val="00E96670"/>
    <w:rsid w:val="00E96F3E"/>
    <w:rsid w:val="00E97F7F"/>
    <w:rsid w:val="00EA2BE5"/>
    <w:rsid w:val="00EA38D8"/>
    <w:rsid w:val="00EA4A10"/>
    <w:rsid w:val="00EA64F3"/>
    <w:rsid w:val="00EA7B25"/>
    <w:rsid w:val="00EA7F12"/>
    <w:rsid w:val="00EB2455"/>
    <w:rsid w:val="00EB2E67"/>
    <w:rsid w:val="00EB2EC4"/>
    <w:rsid w:val="00EB3341"/>
    <w:rsid w:val="00EB380F"/>
    <w:rsid w:val="00EB3C5B"/>
    <w:rsid w:val="00EB5312"/>
    <w:rsid w:val="00EB5591"/>
    <w:rsid w:val="00EB59EC"/>
    <w:rsid w:val="00EB6AB2"/>
    <w:rsid w:val="00EB7157"/>
    <w:rsid w:val="00EB77B8"/>
    <w:rsid w:val="00EC0318"/>
    <w:rsid w:val="00EC2234"/>
    <w:rsid w:val="00EC2264"/>
    <w:rsid w:val="00EC2581"/>
    <w:rsid w:val="00EC3856"/>
    <w:rsid w:val="00EC4BF0"/>
    <w:rsid w:val="00EC5049"/>
    <w:rsid w:val="00EC56E6"/>
    <w:rsid w:val="00EC6C1D"/>
    <w:rsid w:val="00ED110D"/>
    <w:rsid w:val="00ED24D2"/>
    <w:rsid w:val="00ED3787"/>
    <w:rsid w:val="00ED56F6"/>
    <w:rsid w:val="00ED69AF"/>
    <w:rsid w:val="00ED7CD7"/>
    <w:rsid w:val="00EE02B0"/>
    <w:rsid w:val="00EE09E1"/>
    <w:rsid w:val="00EE0E42"/>
    <w:rsid w:val="00EE264F"/>
    <w:rsid w:val="00EE466F"/>
    <w:rsid w:val="00EE5338"/>
    <w:rsid w:val="00EF170D"/>
    <w:rsid w:val="00EF1E54"/>
    <w:rsid w:val="00EF2008"/>
    <w:rsid w:val="00EF21F0"/>
    <w:rsid w:val="00EF3785"/>
    <w:rsid w:val="00EF4375"/>
    <w:rsid w:val="00EF49C8"/>
    <w:rsid w:val="00EF4E4B"/>
    <w:rsid w:val="00EF4FAC"/>
    <w:rsid w:val="00F00CA6"/>
    <w:rsid w:val="00F00DE3"/>
    <w:rsid w:val="00F01935"/>
    <w:rsid w:val="00F020A5"/>
    <w:rsid w:val="00F0297B"/>
    <w:rsid w:val="00F05B27"/>
    <w:rsid w:val="00F07BB1"/>
    <w:rsid w:val="00F1003B"/>
    <w:rsid w:val="00F103DF"/>
    <w:rsid w:val="00F107FB"/>
    <w:rsid w:val="00F11760"/>
    <w:rsid w:val="00F11FD7"/>
    <w:rsid w:val="00F139E2"/>
    <w:rsid w:val="00F20C48"/>
    <w:rsid w:val="00F219FC"/>
    <w:rsid w:val="00F26537"/>
    <w:rsid w:val="00F2661F"/>
    <w:rsid w:val="00F26F92"/>
    <w:rsid w:val="00F276E5"/>
    <w:rsid w:val="00F3578B"/>
    <w:rsid w:val="00F357AA"/>
    <w:rsid w:val="00F37076"/>
    <w:rsid w:val="00F373E1"/>
    <w:rsid w:val="00F37A78"/>
    <w:rsid w:val="00F403CF"/>
    <w:rsid w:val="00F40650"/>
    <w:rsid w:val="00F41201"/>
    <w:rsid w:val="00F42756"/>
    <w:rsid w:val="00F42833"/>
    <w:rsid w:val="00F42A44"/>
    <w:rsid w:val="00F42B97"/>
    <w:rsid w:val="00F44483"/>
    <w:rsid w:val="00F45712"/>
    <w:rsid w:val="00F45788"/>
    <w:rsid w:val="00F467B0"/>
    <w:rsid w:val="00F47652"/>
    <w:rsid w:val="00F503B5"/>
    <w:rsid w:val="00F50EB7"/>
    <w:rsid w:val="00F530C3"/>
    <w:rsid w:val="00F533C3"/>
    <w:rsid w:val="00F5383D"/>
    <w:rsid w:val="00F5398C"/>
    <w:rsid w:val="00F53A4D"/>
    <w:rsid w:val="00F53A8D"/>
    <w:rsid w:val="00F54D3E"/>
    <w:rsid w:val="00F5513A"/>
    <w:rsid w:val="00F568A8"/>
    <w:rsid w:val="00F57410"/>
    <w:rsid w:val="00F606A7"/>
    <w:rsid w:val="00F61FA4"/>
    <w:rsid w:val="00F631A4"/>
    <w:rsid w:val="00F6389C"/>
    <w:rsid w:val="00F6448B"/>
    <w:rsid w:val="00F6474E"/>
    <w:rsid w:val="00F660C0"/>
    <w:rsid w:val="00F660F8"/>
    <w:rsid w:val="00F6797C"/>
    <w:rsid w:val="00F67A9A"/>
    <w:rsid w:val="00F718F4"/>
    <w:rsid w:val="00F7196B"/>
    <w:rsid w:val="00F71A1F"/>
    <w:rsid w:val="00F72C20"/>
    <w:rsid w:val="00F73280"/>
    <w:rsid w:val="00F73B07"/>
    <w:rsid w:val="00F74155"/>
    <w:rsid w:val="00F7422F"/>
    <w:rsid w:val="00F765D2"/>
    <w:rsid w:val="00F80121"/>
    <w:rsid w:val="00F801BC"/>
    <w:rsid w:val="00F81D28"/>
    <w:rsid w:val="00F82E65"/>
    <w:rsid w:val="00F855D5"/>
    <w:rsid w:val="00F863C2"/>
    <w:rsid w:val="00F8717C"/>
    <w:rsid w:val="00F8759D"/>
    <w:rsid w:val="00F90872"/>
    <w:rsid w:val="00F91291"/>
    <w:rsid w:val="00F9237A"/>
    <w:rsid w:val="00FA079F"/>
    <w:rsid w:val="00FA10A5"/>
    <w:rsid w:val="00FA1121"/>
    <w:rsid w:val="00FA30F3"/>
    <w:rsid w:val="00FA3510"/>
    <w:rsid w:val="00FA3768"/>
    <w:rsid w:val="00FA3AF7"/>
    <w:rsid w:val="00FA3EC9"/>
    <w:rsid w:val="00FA4B02"/>
    <w:rsid w:val="00FA7AAF"/>
    <w:rsid w:val="00FA7B5D"/>
    <w:rsid w:val="00FB157C"/>
    <w:rsid w:val="00FB4FFD"/>
    <w:rsid w:val="00FB5797"/>
    <w:rsid w:val="00FC0017"/>
    <w:rsid w:val="00FC1BAF"/>
    <w:rsid w:val="00FC2E4E"/>
    <w:rsid w:val="00FC3644"/>
    <w:rsid w:val="00FC3B59"/>
    <w:rsid w:val="00FC3C6B"/>
    <w:rsid w:val="00FC414E"/>
    <w:rsid w:val="00FC4A03"/>
    <w:rsid w:val="00FC55E4"/>
    <w:rsid w:val="00FC5FD5"/>
    <w:rsid w:val="00FC6F79"/>
    <w:rsid w:val="00FC77A2"/>
    <w:rsid w:val="00FD195E"/>
    <w:rsid w:val="00FD309D"/>
    <w:rsid w:val="00FD34C0"/>
    <w:rsid w:val="00FD60F7"/>
    <w:rsid w:val="00FE305E"/>
    <w:rsid w:val="00FE3F34"/>
    <w:rsid w:val="00FE5378"/>
    <w:rsid w:val="00FE63A2"/>
    <w:rsid w:val="00FE695A"/>
    <w:rsid w:val="00FE6A36"/>
    <w:rsid w:val="00FF0712"/>
    <w:rsid w:val="00FF0DFD"/>
    <w:rsid w:val="00FF282A"/>
    <w:rsid w:val="00FF529F"/>
    <w:rsid w:val="00FF52A1"/>
    <w:rsid w:val="00FF5BD7"/>
    <w:rsid w:val="00FF70F7"/>
    <w:rsid w:val="037F1D1E"/>
    <w:rsid w:val="03FE18BE"/>
    <w:rsid w:val="08037111"/>
    <w:rsid w:val="08083219"/>
    <w:rsid w:val="08530933"/>
    <w:rsid w:val="08CD488C"/>
    <w:rsid w:val="090B55B6"/>
    <w:rsid w:val="0A8F49B8"/>
    <w:rsid w:val="0B864025"/>
    <w:rsid w:val="0D083774"/>
    <w:rsid w:val="0D0C761C"/>
    <w:rsid w:val="0D446F46"/>
    <w:rsid w:val="0D4E13C8"/>
    <w:rsid w:val="0E796ED0"/>
    <w:rsid w:val="0ED8C7F5"/>
    <w:rsid w:val="0F6974DC"/>
    <w:rsid w:val="0F6B77F2"/>
    <w:rsid w:val="10090366"/>
    <w:rsid w:val="11CA1457"/>
    <w:rsid w:val="11D75AC7"/>
    <w:rsid w:val="11F61656"/>
    <w:rsid w:val="129200F0"/>
    <w:rsid w:val="14577D64"/>
    <w:rsid w:val="154E29C4"/>
    <w:rsid w:val="15672A80"/>
    <w:rsid w:val="15A26936"/>
    <w:rsid w:val="16EE2E3C"/>
    <w:rsid w:val="17225C71"/>
    <w:rsid w:val="17C0399D"/>
    <w:rsid w:val="181E721F"/>
    <w:rsid w:val="1941332F"/>
    <w:rsid w:val="194A6B0E"/>
    <w:rsid w:val="1A256806"/>
    <w:rsid w:val="1B466218"/>
    <w:rsid w:val="1BA27106"/>
    <w:rsid w:val="1C9E73CA"/>
    <w:rsid w:val="1D41490B"/>
    <w:rsid w:val="1D7C44C6"/>
    <w:rsid w:val="1D7D0577"/>
    <w:rsid w:val="1E8A0888"/>
    <w:rsid w:val="1F517F94"/>
    <w:rsid w:val="212942C7"/>
    <w:rsid w:val="21822E35"/>
    <w:rsid w:val="21AB720E"/>
    <w:rsid w:val="2216278C"/>
    <w:rsid w:val="223F43A1"/>
    <w:rsid w:val="24AC3E11"/>
    <w:rsid w:val="25B72A38"/>
    <w:rsid w:val="25F24896"/>
    <w:rsid w:val="2636593A"/>
    <w:rsid w:val="26552FA9"/>
    <w:rsid w:val="265A7075"/>
    <w:rsid w:val="26885C1F"/>
    <w:rsid w:val="287A7399"/>
    <w:rsid w:val="299D5CC0"/>
    <w:rsid w:val="2CDE632C"/>
    <w:rsid w:val="2D6D52FA"/>
    <w:rsid w:val="2DFB6C1E"/>
    <w:rsid w:val="312C2779"/>
    <w:rsid w:val="31F04250"/>
    <w:rsid w:val="32233936"/>
    <w:rsid w:val="32500FC1"/>
    <w:rsid w:val="33BD6F94"/>
    <w:rsid w:val="37BC070C"/>
    <w:rsid w:val="38B76DEF"/>
    <w:rsid w:val="39144C70"/>
    <w:rsid w:val="3A8B21C9"/>
    <w:rsid w:val="3B4934CE"/>
    <w:rsid w:val="3C50C7F7"/>
    <w:rsid w:val="400A3D6D"/>
    <w:rsid w:val="414F0DBE"/>
    <w:rsid w:val="42B77721"/>
    <w:rsid w:val="44D748F3"/>
    <w:rsid w:val="452C3CF7"/>
    <w:rsid w:val="455D6870"/>
    <w:rsid w:val="45694B1B"/>
    <w:rsid w:val="45F56439"/>
    <w:rsid w:val="47AE3C03"/>
    <w:rsid w:val="47C019B6"/>
    <w:rsid w:val="4B8C2F34"/>
    <w:rsid w:val="4BCD08D1"/>
    <w:rsid w:val="4CC75103"/>
    <w:rsid w:val="4CE21CEC"/>
    <w:rsid w:val="4D9E5BCE"/>
    <w:rsid w:val="52C03C24"/>
    <w:rsid w:val="55C85494"/>
    <w:rsid w:val="57200046"/>
    <w:rsid w:val="578F7406"/>
    <w:rsid w:val="58027995"/>
    <w:rsid w:val="58D12384"/>
    <w:rsid w:val="59D3183E"/>
    <w:rsid w:val="5A4A0CDA"/>
    <w:rsid w:val="5DC5322A"/>
    <w:rsid w:val="5FD20CCD"/>
    <w:rsid w:val="603876C4"/>
    <w:rsid w:val="60E63C08"/>
    <w:rsid w:val="6173621E"/>
    <w:rsid w:val="61A43CA8"/>
    <w:rsid w:val="62A52421"/>
    <w:rsid w:val="63413835"/>
    <w:rsid w:val="63A23927"/>
    <w:rsid w:val="6481761F"/>
    <w:rsid w:val="64D90F31"/>
    <w:rsid w:val="65139621"/>
    <w:rsid w:val="669E75F8"/>
    <w:rsid w:val="67472FDA"/>
    <w:rsid w:val="6765757D"/>
    <w:rsid w:val="68E55B7F"/>
    <w:rsid w:val="6A543E10"/>
    <w:rsid w:val="6B1713A4"/>
    <w:rsid w:val="6BB521DF"/>
    <w:rsid w:val="6C3E70C5"/>
    <w:rsid w:val="6E7D2EDC"/>
    <w:rsid w:val="70888D0D"/>
    <w:rsid w:val="714F1124"/>
    <w:rsid w:val="71A91231"/>
    <w:rsid w:val="71D97FF1"/>
    <w:rsid w:val="72375613"/>
    <w:rsid w:val="73994684"/>
    <w:rsid w:val="73DB4940"/>
    <w:rsid w:val="748E6207"/>
    <w:rsid w:val="755E33BE"/>
    <w:rsid w:val="766B2E61"/>
    <w:rsid w:val="76CD0E7E"/>
    <w:rsid w:val="793169C2"/>
    <w:rsid w:val="79B74313"/>
    <w:rsid w:val="7BD55162"/>
    <w:rsid w:val="7F0C71C3"/>
    <w:rsid w:val="7F617C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8F06DCB"/>
  <w15:docId w15:val="{7FF25A18-D25A-48A1-B530-D47842A9E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fi-FI" w:eastAsia="fi-F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qFormat="1"/>
    <w:lsdException w:name="heading 4" w:uiPriority="9"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qFormat="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lsdException w:name="List Number" w:semiHidden="1" w:unhideWhenUsed="1"/>
    <w:lsdException w:name="List 2" w:semiHidden="1" w:unhideWhenUsed="1"/>
    <w:lsdException w:name="List 3" w:semiHidden="1" w:unhideWhenUsed="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0" w:line="240" w:lineRule="auto"/>
    </w:pPr>
    <w:rPr>
      <w:rFonts w:eastAsia="Malgun Gothic"/>
      <w:lang w:val="en-GB" w:eastAsia="en-US"/>
    </w:rPr>
  </w:style>
  <w:style w:type="paragraph" w:styleId="Heading1">
    <w:name w:val="heading 1"/>
    <w:next w:val="Normal"/>
    <w:link w:val="Heading1Char"/>
    <w:qFormat/>
    <w:pPr>
      <w:keepNext/>
      <w:keepLines/>
      <w:pBdr>
        <w:top w:val="single" w:sz="12" w:space="3" w:color="auto"/>
      </w:pBdr>
      <w:spacing w:before="240" w:after="180" w:line="240" w:lineRule="auto"/>
      <w:ind w:left="1134" w:hanging="1134"/>
      <w:outlineLvl w:val="0"/>
    </w:pPr>
    <w:rPr>
      <w:rFonts w:ascii="Arial" w:eastAsia="Malgun Gothic" w:hAnsi="Arial"/>
      <w:sz w:val="36"/>
      <w:lang w:val="en-GB" w:eastAsia="en-US"/>
    </w:rPr>
  </w:style>
  <w:style w:type="paragraph" w:styleId="Heading2">
    <w:name w:val="heading 2"/>
    <w:basedOn w:val="Normal"/>
    <w:next w:val="Normal"/>
    <w:link w:val="Heading2Char"/>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Heading2"/>
    <w:next w:val="Normal"/>
    <w:link w:val="Heading3Char"/>
    <w:qFormat/>
    <w:pPr>
      <w:numPr>
        <w:ilvl w:val="2"/>
        <w:numId w:val="1"/>
      </w:numPr>
      <w:overflowPunct w:val="0"/>
      <w:autoSpaceDE w:val="0"/>
      <w:autoSpaceDN w:val="0"/>
      <w:adjustRightInd w:val="0"/>
      <w:spacing w:before="120" w:after="180"/>
      <w:textAlignment w:val="baseline"/>
      <w:outlineLvl w:val="2"/>
    </w:pPr>
    <w:rPr>
      <w:rFonts w:ascii="Arial" w:eastAsia="Times New Roman" w:hAnsi="Arial" w:cs="Times New Roman"/>
      <w:color w:val="auto"/>
      <w:sz w:val="28"/>
      <w:szCs w:val="28"/>
      <w:lang w:eastAsia="zh-CN"/>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9">
    <w:name w:val="heading 9"/>
    <w:basedOn w:val="Normal"/>
    <w:next w:val="Normal"/>
    <w:link w:val="Heading9Char"/>
    <w:uiPriority w:val="9"/>
    <w:semiHidden/>
    <w:unhideWhenUsed/>
    <w:qFormat/>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pPr>
      <w:ind w:left="849" w:hanging="283"/>
      <w:contextualSpacing/>
    </w:pPr>
  </w:style>
  <w:style w:type="paragraph" w:styleId="Caption">
    <w:name w:val="caption"/>
    <w:basedOn w:val="Normal"/>
    <w:next w:val="Normal"/>
    <w:uiPriority w:val="35"/>
    <w:unhideWhenUsed/>
    <w:qFormat/>
    <w:pPr>
      <w:spacing w:after="200"/>
    </w:pPr>
    <w:rPr>
      <w:i/>
      <w:iCs/>
      <w:color w:val="44546A" w:themeColor="text2"/>
      <w:sz w:val="18"/>
      <w:szCs w:val="18"/>
    </w:rPr>
  </w:style>
  <w:style w:type="paragraph" w:styleId="ListBullet">
    <w:name w:val="List Bullet"/>
    <w:basedOn w:val="List"/>
    <w:pPr>
      <w:numPr>
        <w:numId w:val="2"/>
      </w:numPr>
      <w:overflowPunct w:val="0"/>
      <w:autoSpaceDE w:val="0"/>
      <w:autoSpaceDN w:val="0"/>
      <w:adjustRightInd w:val="0"/>
      <w:spacing w:after="120"/>
      <w:contextualSpacing w:val="0"/>
      <w:jc w:val="both"/>
      <w:textAlignment w:val="baseline"/>
    </w:pPr>
    <w:rPr>
      <w:rFonts w:ascii="Arial" w:eastAsia="Times New Roman" w:hAnsi="Arial"/>
      <w:lang w:eastAsia="ja-JP"/>
    </w:rPr>
  </w:style>
  <w:style w:type="paragraph" w:styleId="List">
    <w:name w:val="List"/>
    <w:basedOn w:val="Normal"/>
    <w:uiPriority w:val="99"/>
    <w:semiHidden/>
    <w:unhideWhenUsed/>
    <w:pPr>
      <w:ind w:left="283" w:hanging="283"/>
      <w:contextualSpacing/>
    </w:pPr>
  </w:style>
  <w:style w:type="paragraph" w:styleId="CommentText">
    <w:name w:val="annotation text"/>
    <w:basedOn w:val="Normal"/>
    <w:link w:val="CommentTextChar"/>
    <w:uiPriority w:val="99"/>
    <w:unhideWhenUsed/>
    <w:qFormat/>
  </w:style>
  <w:style w:type="paragraph" w:styleId="BodyText">
    <w:name w:val="Body Text"/>
    <w:basedOn w:val="Normal"/>
    <w:link w:val="BodyTextChar"/>
    <w:uiPriority w:val="99"/>
    <w:unhideWhenUsed/>
    <w:qFormat/>
    <w:pPr>
      <w:spacing w:after="120"/>
    </w:pPr>
  </w:style>
  <w:style w:type="paragraph" w:styleId="List2">
    <w:name w:val="List 2"/>
    <w:basedOn w:val="Normal"/>
    <w:uiPriority w:val="99"/>
    <w:semiHidden/>
    <w:unhideWhenUsed/>
    <w:pPr>
      <w:ind w:left="566" w:hanging="283"/>
      <w:contextualSpacing/>
    </w:pPr>
  </w:style>
  <w:style w:type="paragraph" w:styleId="EndnoteText">
    <w:name w:val="endnote text"/>
    <w:basedOn w:val="Normal"/>
    <w:link w:val="EndnoteTextChar"/>
    <w:uiPriority w:val="99"/>
    <w:semiHidden/>
    <w:unhideWhenUsed/>
    <w:qFormat/>
    <w:pPr>
      <w:spacing w:after="0"/>
    </w:p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after="0"/>
    </w:pPr>
  </w:style>
  <w:style w:type="paragraph" w:styleId="Header">
    <w:name w:val="header"/>
    <w:basedOn w:val="Normal"/>
    <w:link w:val="HeaderChar"/>
    <w:uiPriority w:val="99"/>
    <w:unhideWhenUsed/>
    <w:qFormat/>
    <w:pPr>
      <w:tabs>
        <w:tab w:val="center" w:pos="4680"/>
        <w:tab w:val="right" w:pos="9360"/>
      </w:tabs>
      <w:spacing w:after="0"/>
    </w:pPr>
  </w:style>
  <w:style w:type="paragraph" w:styleId="FootnoteText">
    <w:name w:val="footnote text"/>
    <w:basedOn w:val="Normal"/>
    <w:link w:val="FootnoteTextChar"/>
    <w:qFormat/>
    <w:pPr>
      <w:keepLines/>
      <w:overflowPunct w:val="0"/>
      <w:autoSpaceDE w:val="0"/>
      <w:autoSpaceDN w:val="0"/>
      <w:adjustRightInd w:val="0"/>
      <w:spacing w:after="0"/>
      <w:ind w:left="454" w:hanging="454"/>
      <w:textAlignment w:val="baseline"/>
    </w:pPr>
    <w:rPr>
      <w:rFonts w:eastAsia="Times New Roman"/>
      <w:sz w:val="16"/>
      <w:lang w:eastAsia="ja-JP"/>
    </w:rPr>
  </w:style>
  <w:style w:type="paragraph" w:styleId="List5">
    <w:name w:val="List 5"/>
    <w:basedOn w:val="Normal"/>
    <w:uiPriority w:val="99"/>
    <w:semiHidden/>
    <w:unhideWhenUsed/>
    <w:qFormat/>
    <w:pPr>
      <w:ind w:left="1415" w:hanging="283"/>
      <w:contextualSpacing/>
    </w:pPr>
  </w:style>
  <w:style w:type="paragraph" w:styleId="List4">
    <w:name w:val="List 4"/>
    <w:basedOn w:val="Normal"/>
    <w:uiPriority w:val="99"/>
    <w:semiHidden/>
    <w:unhideWhenUsed/>
    <w:qFormat/>
    <w:pPr>
      <w:ind w:left="1132" w:hanging="283"/>
      <w:contextualSpacing/>
    </w:pPr>
  </w:style>
  <w:style w:type="paragraph" w:styleId="NormalWeb">
    <w:name w:val="Normal (Web)"/>
    <w:basedOn w:val="Normal"/>
    <w:uiPriority w:val="99"/>
    <w:semiHidden/>
    <w:unhideWhenUsed/>
    <w:qFormat/>
    <w:pPr>
      <w:spacing w:before="100" w:beforeAutospacing="1" w:after="100" w:afterAutospacing="1"/>
    </w:pPr>
    <w:rPr>
      <w:rFonts w:eastAsiaTheme="minorEastAsia"/>
      <w:sz w:val="24"/>
      <w:szCs w:val="24"/>
      <w:lang w:val="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5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uiPriority w:val="99"/>
    <w:semiHidden/>
    <w:unhideWhenUsed/>
    <w:qFormat/>
    <w:rPr>
      <w:vertAlign w:val="superscript"/>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semiHidden/>
    <w:unhideWhenUsed/>
    <w:qFormat/>
    <w:rPr>
      <w:sz w:val="18"/>
      <w:szCs w:val="18"/>
    </w:rPr>
  </w:style>
  <w:style w:type="character" w:styleId="FootnoteReference">
    <w:name w:val="footnote reference"/>
    <w:qFormat/>
    <w:rPr>
      <w:b/>
      <w:position w:val="6"/>
      <w:sz w:val="16"/>
    </w:rPr>
  </w:style>
  <w:style w:type="character" w:customStyle="1" w:styleId="Heading1Char">
    <w:name w:val="Heading 1 Char"/>
    <w:basedOn w:val="DefaultParagraphFont"/>
    <w:link w:val="Heading1"/>
    <w:qFormat/>
    <w:rPr>
      <w:rFonts w:ascii="Arial" w:eastAsia="Malgun Gothic" w:hAnsi="Arial" w:cs="Times New Roman"/>
      <w:sz w:val="36"/>
      <w:szCs w:val="20"/>
      <w:lang w:val="en-GB" w:eastAsia="en-US"/>
    </w:rPr>
  </w:style>
  <w:style w:type="character" w:customStyle="1" w:styleId="Heading2Char">
    <w:name w:val="Heading 2 Char"/>
    <w:basedOn w:val="DefaultParagraphFont"/>
    <w:link w:val="Heading2"/>
    <w:qFormat/>
    <w:rPr>
      <w:rFonts w:asciiTheme="majorHAnsi" w:eastAsiaTheme="majorEastAsia" w:hAnsiTheme="majorHAnsi" w:cstheme="majorBidi"/>
      <w:color w:val="2E74B5" w:themeColor="accent1" w:themeShade="BF"/>
      <w:sz w:val="26"/>
      <w:szCs w:val="26"/>
      <w:lang w:val="en-GB" w:eastAsia="en-US"/>
    </w:rPr>
  </w:style>
  <w:style w:type="character" w:customStyle="1" w:styleId="Heading3Char">
    <w:name w:val="Heading 3 Char"/>
    <w:basedOn w:val="DefaultParagraphFont"/>
    <w:link w:val="Heading3"/>
    <w:qFormat/>
    <w:rPr>
      <w:rFonts w:ascii="Arial" w:eastAsia="Times New Roman" w:hAnsi="Arial" w:cs="Times New Roman"/>
      <w:sz w:val="28"/>
      <w:szCs w:val="28"/>
      <w:lang w:val="en-GB"/>
    </w:rPr>
  </w:style>
  <w:style w:type="paragraph" w:customStyle="1" w:styleId="CRCoverPage">
    <w:name w:val="CR Cover Page"/>
    <w:qFormat/>
    <w:pPr>
      <w:spacing w:after="120" w:line="240" w:lineRule="auto"/>
    </w:pPr>
    <w:rPr>
      <w:rFonts w:ascii="Arial" w:eastAsia="Malgun Gothic" w:hAnsi="Arial"/>
      <w:lang w:val="en-GB"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rPr>
      <w:rFonts w:ascii="Arial" w:eastAsia="MS Mincho" w:hAnsi="Arial" w:cs="Times New Roman"/>
      <w:sz w:val="20"/>
      <w:szCs w:val="24"/>
      <w:lang w:val="en-GB" w:eastAsia="en-US"/>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Doc-text2"/>
    <w:qFormat/>
    <w:rPr>
      <w:lang w:eastAsia="en-GB"/>
    </w:rPr>
  </w:style>
  <w:style w:type="character" w:customStyle="1" w:styleId="EmailDiscussionChar">
    <w:name w:val="EmailDiscussion Char"/>
    <w:link w:val="EmailDiscussion"/>
    <w:qFormat/>
    <w:rPr>
      <w:rFonts w:ascii="Arial" w:eastAsia="MS Mincho" w:hAnsi="Arial"/>
      <w:b/>
      <w:szCs w:val="24"/>
    </w:rPr>
  </w:style>
  <w:style w:type="paragraph" w:styleId="ListParagraph">
    <w:name w:val="List Paragraph"/>
    <w:basedOn w:val="Normal"/>
    <w:link w:val="ListParagraphChar"/>
    <w:uiPriority w:val="34"/>
    <w:qFormat/>
    <w:pPr>
      <w:overflowPunct w:val="0"/>
      <w:autoSpaceDE w:val="0"/>
      <w:autoSpaceDN w:val="0"/>
      <w:adjustRightInd w:val="0"/>
      <w:ind w:left="720"/>
      <w:contextualSpacing/>
      <w:textAlignment w:val="baseline"/>
    </w:pPr>
    <w:rPr>
      <w:rFonts w:eastAsia="SimSun"/>
      <w:lang w:eastAsia="ja-JP"/>
    </w:rPr>
  </w:style>
  <w:style w:type="character" w:customStyle="1" w:styleId="ListParagraphChar">
    <w:name w:val="List Paragraph Char"/>
    <w:link w:val="ListParagraph"/>
    <w:uiPriority w:val="34"/>
    <w:qFormat/>
    <w:locked/>
    <w:rPr>
      <w:rFonts w:ascii="Times New Roman" w:eastAsia="SimSun" w:hAnsi="Times New Roman" w:cs="Times New Roman"/>
      <w:sz w:val="20"/>
      <w:szCs w:val="20"/>
      <w:lang w:val="en-GB" w:eastAsia="ja-JP"/>
    </w:rPr>
  </w:style>
  <w:style w:type="paragraph" w:customStyle="1" w:styleId="Observation">
    <w:name w:val="Observation"/>
    <w:basedOn w:val="Normal"/>
    <w:qFormat/>
    <w:pPr>
      <w:numPr>
        <w:numId w:val="3"/>
      </w:numPr>
      <w:tabs>
        <w:tab w:val="left" w:pos="1701"/>
      </w:tabs>
      <w:overflowPunct w:val="0"/>
      <w:autoSpaceDE w:val="0"/>
      <w:autoSpaceDN w:val="0"/>
      <w:adjustRightInd w:val="0"/>
      <w:spacing w:after="120"/>
      <w:jc w:val="both"/>
      <w:textAlignment w:val="baseline"/>
    </w:pPr>
    <w:rPr>
      <w:rFonts w:ascii="Arial" w:eastAsia="Times New Roman" w:hAnsi="Arial"/>
      <w:b/>
      <w:bCs/>
      <w:lang w:eastAsia="zh-CN"/>
    </w:rPr>
  </w:style>
  <w:style w:type="character" w:customStyle="1" w:styleId="CommentTextChar">
    <w:name w:val="Comment Text Char"/>
    <w:basedOn w:val="DefaultParagraphFont"/>
    <w:link w:val="CommentText"/>
    <w:uiPriority w:val="99"/>
    <w:qFormat/>
    <w:rPr>
      <w:rFonts w:ascii="Times New Roman" w:eastAsia="Malgun Gothic" w:hAnsi="Times New Roman" w:cs="Times New Roman"/>
      <w:sz w:val="20"/>
      <w:szCs w:val="20"/>
      <w:lang w:val="en-GB" w:eastAsia="en-US"/>
    </w:rPr>
  </w:style>
  <w:style w:type="character" w:customStyle="1" w:styleId="BalloonTextChar">
    <w:name w:val="Balloon Text Char"/>
    <w:basedOn w:val="DefaultParagraphFont"/>
    <w:link w:val="BalloonText"/>
    <w:uiPriority w:val="99"/>
    <w:semiHidden/>
    <w:qFormat/>
    <w:rPr>
      <w:rFonts w:ascii="Segoe UI" w:eastAsia="Malgun Gothic" w:hAnsi="Segoe UI" w:cs="Segoe UI"/>
      <w:sz w:val="18"/>
      <w:szCs w:val="18"/>
      <w:lang w:val="en-GB" w:eastAsia="en-US"/>
    </w:rPr>
  </w:style>
  <w:style w:type="character" w:customStyle="1" w:styleId="HeaderChar">
    <w:name w:val="Header Char"/>
    <w:basedOn w:val="DefaultParagraphFont"/>
    <w:link w:val="Header"/>
    <w:uiPriority w:val="99"/>
    <w:rPr>
      <w:rFonts w:ascii="Times New Roman" w:eastAsia="Malgun Gothic" w:hAnsi="Times New Roman" w:cs="Times New Roman"/>
      <w:sz w:val="20"/>
      <w:szCs w:val="20"/>
      <w:lang w:val="en-GB" w:eastAsia="en-US"/>
    </w:rPr>
  </w:style>
  <w:style w:type="character" w:customStyle="1" w:styleId="FooterChar">
    <w:name w:val="Footer Char"/>
    <w:basedOn w:val="DefaultParagraphFont"/>
    <w:link w:val="Footer"/>
    <w:uiPriority w:val="99"/>
    <w:rPr>
      <w:rFonts w:ascii="Times New Roman" w:eastAsia="Malgun Gothic" w:hAnsi="Times New Roman" w:cs="Times New Roman"/>
      <w:sz w:val="20"/>
      <w:szCs w:val="20"/>
      <w:lang w:val="en-GB" w:eastAsia="en-US"/>
    </w:rPr>
  </w:style>
  <w:style w:type="paragraph" w:customStyle="1" w:styleId="TAL">
    <w:name w:val="TAL"/>
    <w:basedOn w:val="Normal"/>
    <w:link w:val="TALCar"/>
    <w:qFormat/>
    <w:pPr>
      <w:keepNext/>
      <w:keepLines/>
      <w:overflowPunct w:val="0"/>
      <w:autoSpaceDE w:val="0"/>
      <w:autoSpaceDN w:val="0"/>
      <w:adjustRightInd w:val="0"/>
      <w:spacing w:after="0"/>
      <w:textAlignment w:val="baseline"/>
    </w:pPr>
    <w:rPr>
      <w:rFonts w:ascii="Arial" w:eastAsia="Times New Roman" w:hAnsi="Arial"/>
      <w:sz w:val="18"/>
      <w:lang w:val="zh-CN" w:eastAsia="zh-CN"/>
    </w:rPr>
  </w:style>
  <w:style w:type="character" w:customStyle="1" w:styleId="TALCar">
    <w:name w:val="TAL Car"/>
    <w:link w:val="TAL"/>
    <w:qFormat/>
    <w:rPr>
      <w:rFonts w:ascii="Arial" w:eastAsia="Times New Roman" w:hAnsi="Arial" w:cs="Times New Roman"/>
      <w:sz w:val="18"/>
      <w:szCs w:val="20"/>
      <w:lang w:val="zh-CN" w:eastAsia="zh-CN"/>
    </w:rPr>
  </w:style>
  <w:style w:type="paragraph" w:customStyle="1" w:styleId="B5">
    <w:name w:val="B5"/>
    <w:basedOn w:val="List5"/>
    <w:link w:val="B5Char"/>
    <w:qFormat/>
    <w:pPr>
      <w:ind w:left="1702" w:hanging="284"/>
      <w:contextualSpacing w:val="0"/>
    </w:pPr>
    <w:rPr>
      <w:rFonts w:eastAsia="Times New Roman"/>
      <w:lang w:eastAsia="zh-CN"/>
    </w:rPr>
  </w:style>
  <w:style w:type="paragraph" w:customStyle="1" w:styleId="B6">
    <w:name w:val="B6"/>
    <w:basedOn w:val="B5"/>
    <w:link w:val="B6Char"/>
    <w:pPr>
      <w:overflowPunct w:val="0"/>
      <w:autoSpaceDE w:val="0"/>
      <w:autoSpaceDN w:val="0"/>
      <w:adjustRightInd w:val="0"/>
      <w:ind w:left="1985"/>
      <w:textAlignment w:val="baseline"/>
    </w:pPr>
    <w:rPr>
      <w:lang w:eastAsia="ja-JP"/>
    </w:rPr>
  </w:style>
  <w:style w:type="character" w:customStyle="1" w:styleId="B6Char">
    <w:name w:val="B6 Char"/>
    <w:link w:val="B6"/>
    <w:rPr>
      <w:rFonts w:ascii="Times New Roman" w:eastAsia="Times New Roman" w:hAnsi="Times New Roman" w:cs="Times New Roman"/>
      <w:sz w:val="20"/>
      <w:szCs w:val="20"/>
      <w:lang w:val="en-GB" w:eastAsia="ja-JP"/>
    </w:rPr>
  </w:style>
  <w:style w:type="character" w:customStyle="1" w:styleId="B5Char">
    <w:name w:val="B5 Char"/>
    <w:link w:val="B5"/>
    <w:qFormat/>
    <w:rPr>
      <w:rFonts w:ascii="Times New Roman" w:eastAsia="Times New Roman" w:hAnsi="Times New Roman" w:cs="Times New Roman"/>
      <w:sz w:val="20"/>
      <w:szCs w:val="20"/>
      <w:lang w:val="en-GB" w:eastAsia="zh-CN"/>
    </w:rPr>
  </w:style>
  <w:style w:type="character" w:customStyle="1" w:styleId="GuidanceChar">
    <w:name w:val="Guidance Char"/>
    <w:link w:val="Guidance"/>
    <w:qFormat/>
    <w:locked/>
    <w:rPr>
      <w:rFonts w:ascii="Times New Roman" w:hAnsi="Times New Roman" w:cs="Times New Roman"/>
      <w:i/>
      <w:color w:val="0000FF"/>
      <w:lang w:val="en-GB"/>
    </w:rPr>
  </w:style>
  <w:style w:type="paragraph" w:customStyle="1" w:styleId="Guidance">
    <w:name w:val="Guidance"/>
    <w:basedOn w:val="Normal"/>
    <w:link w:val="GuidanceChar"/>
    <w:qFormat/>
    <w:rPr>
      <w:rFonts w:eastAsiaTheme="minorEastAsia"/>
      <w:i/>
      <w:color w:val="0000FF"/>
      <w:sz w:val="22"/>
      <w:szCs w:val="22"/>
      <w:lang w:eastAsia="zh-CN"/>
    </w:rPr>
  </w:style>
  <w:style w:type="character" w:customStyle="1" w:styleId="CommentSubjectChar">
    <w:name w:val="Comment Subject Char"/>
    <w:basedOn w:val="CommentTextChar"/>
    <w:link w:val="CommentSubject"/>
    <w:uiPriority w:val="99"/>
    <w:semiHidden/>
    <w:rPr>
      <w:rFonts w:ascii="Times New Roman" w:eastAsia="Malgun Gothic" w:hAnsi="Times New Roman" w:cs="Times New Roman"/>
      <w:b/>
      <w:bCs/>
      <w:sz w:val="20"/>
      <w:szCs w:val="20"/>
      <w:lang w:val="en-GB" w:eastAsia="en-US"/>
    </w:rPr>
  </w:style>
  <w:style w:type="paragraph" w:customStyle="1" w:styleId="3GPPHeader">
    <w:name w:val="3GPP_Header"/>
    <w:basedOn w:val="BodyText"/>
    <w:qFormat/>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character" w:customStyle="1" w:styleId="BodyTextChar">
    <w:name w:val="Body Text Char"/>
    <w:basedOn w:val="DefaultParagraphFont"/>
    <w:link w:val="BodyText"/>
    <w:uiPriority w:val="99"/>
    <w:qFormat/>
    <w:rPr>
      <w:rFonts w:ascii="Times New Roman" w:eastAsia="Malgun Gothic" w:hAnsi="Times New Roman" w:cs="Times New Roman"/>
      <w:sz w:val="20"/>
      <w:szCs w:val="20"/>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paragraph" w:customStyle="1" w:styleId="TF">
    <w:name w:val="TF"/>
    <w:basedOn w:val="Normal"/>
    <w:link w:val="TFChar"/>
    <w:qFormat/>
    <w:pPr>
      <w:keepLines/>
      <w:overflowPunct w:val="0"/>
      <w:autoSpaceDE w:val="0"/>
      <w:autoSpaceDN w:val="0"/>
      <w:adjustRightInd w:val="0"/>
      <w:spacing w:after="240"/>
      <w:jc w:val="center"/>
      <w:textAlignment w:val="baseline"/>
    </w:pPr>
    <w:rPr>
      <w:rFonts w:ascii="Arial" w:eastAsia="Times New Roman" w:hAnsi="Arial"/>
      <w:b/>
      <w:lang w:val="zh-CN" w:eastAsia="zh-CN"/>
    </w:rPr>
  </w:style>
  <w:style w:type="character" w:customStyle="1" w:styleId="TFChar">
    <w:name w:val="TF Char"/>
    <w:link w:val="TF"/>
    <w:rPr>
      <w:rFonts w:ascii="Arial" w:eastAsia="Times New Roman" w:hAnsi="Arial" w:cs="Times New Roman"/>
      <w:b/>
      <w:sz w:val="20"/>
      <w:szCs w:val="20"/>
      <w:lang w:val="zh-CN" w:eastAsia="zh-CN"/>
    </w:rPr>
  </w:style>
  <w:style w:type="character" w:customStyle="1" w:styleId="FootnoteTextChar">
    <w:name w:val="Footnote Text Char"/>
    <w:basedOn w:val="DefaultParagraphFont"/>
    <w:link w:val="FootnoteText"/>
    <w:rPr>
      <w:rFonts w:ascii="Times New Roman" w:eastAsia="Times New Roman" w:hAnsi="Times New Roman" w:cs="Times New Roman"/>
      <w:sz w:val="16"/>
      <w:szCs w:val="20"/>
      <w:lang w:val="en-GB" w:eastAsia="ja-JP"/>
    </w:rPr>
  </w:style>
  <w:style w:type="paragraph" w:customStyle="1" w:styleId="B1">
    <w:name w:val="B1"/>
    <w:basedOn w:val="List"/>
    <w:link w:val="B1Char1"/>
    <w:qFormat/>
    <w:pPr>
      <w:overflowPunct w:val="0"/>
      <w:autoSpaceDE w:val="0"/>
      <w:autoSpaceDN w:val="0"/>
      <w:adjustRightInd w:val="0"/>
      <w:spacing w:after="120"/>
      <w:ind w:left="568" w:hanging="284"/>
      <w:contextualSpacing w:val="0"/>
      <w:jc w:val="both"/>
      <w:textAlignment w:val="baseline"/>
    </w:pPr>
    <w:rPr>
      <w:rFonts w:eastAsia="Times New Roman"/>
      <w:lang w:eastAsia="zh-CN"/>
    </w:rPr>
  </w:style>
  <w:style w:type="paragraph" w:customStyle="1" w:styleId="B2">
    <w:name w:val="B2"/>
    <w:basedOn w:val="List2"/>
    <w:link w:val="B2Char"/>
    <w:pPr>
      <w:overflowPunct w:val="0"/>
      <w:autoSpaceDE w:val="0"/>
      <w:autoSpaceDN w:val="0"/>
      <w:adjustRightInd w:val="0"/>
      <w:spacing w:after="120"/>
      <w:ind w:left="851" w:hanging="284"/>
      <w:contextualSpacing w:val="0"/>
      <w:jc w:val="both"/>
      <w:textAlignment w:val="baseline"/>
    </w:pPr>
    <w:rPr>
      <w:rFonts w:eastAsia="Times New Roman"/>
      <w:lang w:eastAsia="ja-JP"/>
    </w:rPr>
  </w:style>
  <w:style w:type="paragraph" w:customStyle="1" w:styleId="B3">
    <w:name w:val="B3"/>
    <w:basedOn w:val="List3"/>
    <w:link w:val="B3Char2"/>
    <w:pPr>
      <w:overflowPunct w:val="0"/>
      <w:autoSpaceDE w:val="0"/>
      <w:autoSpaceDN w:val="0"/>
      <w:adjustRightInd w:val="0"/>
      <w:spacing w:after="120"/>
      <w:ind w:left="1135" w:hanging="284"/>
      <w:contextualSpacing w:val="0"/>
      <w:jc w:val="both"/>
      <w:textAlignment w:val="baseline"/>
    </w:pPr>
    <w:rPr>
      <w:rFonts w:eastAsia="Times New Roman"/>
      <w:lang w:eastAsia="ja-JP"/>
    </w:rPr>
  </w:style>
  <w:style w:type="paragraph" w:customStyle="1" w:styleId="B4">
    <w:name w:val="B4"/>
    <w:basedOn w:val="List4"/>
    <w:link w:val="B4Char"/>
    <w:pPr>
      <w:overflowPunct w:val="0"/>
      <w:autoSpaceDE w:val="0"/>
      <w:autoSpaceDN w:val="0"/>
      <w:adjustRightInd w:val="0"/>
      <w:spacing w:after="120"/>
      <w:ind w:left="1418" w:hanging="284"/>
      <w:contextualSpacing w:val="0"/>
      <w:jc w:val="both"/>
      <w:textAlignment w:val="baseline"/>
    </w:pPr>
    <w:rPr>
      <w:rFonts w:eastAsia="Times New Roman"/>
      <w:lang w:eastAsia="ja-JP"/>
    </w:rPr>
  </w:style>
  <w:style w:type="paragraph" w:customStyle="1" w:styleId="Proposal">
    <w:name w:val="Proposal"/>
    <w:basedOn w:val="BodyText"/>
    <w:pPr>
      <w:numPr>
        <w:numId w:val="4"/>
      </w:numPr>
      <w:tabs>
        <w:tab w:val="clear" w:pos="1304"/>
        <w:tab w:val="left" w:pos="1701"/>
      </w:tabs>
      <w:overflowPunct w:val="0"/>
      <w:autoSpaceDE w:val="0"/>
      <w:autoSpaceDN w:val="0"/>
      <w:adjustRightInd w:val="0"/>
      <w:ind w:left="1701" w:hanging="1701"/>
      <w:jc w:val="both"/>
      <w:textAlignment w:val="baseline"/>
    </w:pPr>
    <w:rPr>
      <w:rFonts w:ascii="Arial" w:eastAsia="Times New Roman" w:hAnsi="Arial"/>
      <w:b/>
      <w:bCs/>
      <w:lang w:eastAsia="zh-CN"/>
    </w:rPr>
  </w:style>
  <w:style w:type="character" w:customStyle="1" w:styleId="B1Char1">
    <w:name w:val="B1 Char1"/>
    <w:link w:val="B1"/>
    <w:qFormat/>
    <w:rPr>
      <w:rFonts w:ascii="Times New Roman" w:eastAsia="Times New Roman" w:hAnsi="Times New Roman" w:cs="Times New Roman"/>
      <w:sz w:val="20"/>
      <w:szCs w:val="20"/>
      <w:lang w:val="en-GB"/>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paragraph" w:customStyle="1" w:styleId="B7">
    <w:name w:val="B7"/>
    <w:basedOn w:val="B6"/>
    <w:link w:val="B7Char"/>
    <w:qFormat/>
    <w:pPr>
      <w:spacing w:after="120"/>
      <w:ind w:left="2269"/>
      <w:jc w:val="both"/>
    </w:pPr>
  </w:style>
  <w:style w:type="character" w:customStyle="1" w:styleId="B7Char">
    <w:name w:val="B7 Char"/>
    <w:basedOn w:val="B6Char"/>
    <w:link w:val="B7"/>
    <w:qFormat/>
    <w:rPr>
      <w:rFonts w:ascii="Times New Roman" w:eastAsia="Times New Roman" w:hAnsi="Times New Roman" w:cs="Times New Roman"/>
      <w:sz w:val="20"/>
      <w:szCs w:val="20"/>
      <w:lang w:val="en-GB" w:eastAsia="ja-JP"/>
    </w:rPr>
  </w:style>
  <w:style w:type="character" w:customStyle="1" w:styleId="LGTdocChar">
    <w:name w:val="LGTdoc_본문 Char"/>
    <w:basedOn w:val="DefaultParagraphFont"/>
    <w:link w:val="LGTdoc"/>
    <w:qFormat/>
    <w:locked/>
    <w:rPr>
      <w:lang w:eastAsia="ko-KR"/>
    </w:rPr>
  </w:style>
  <w:style w:type="paragraph" w:customStyle="1" w:styleId="LGTdoc">
    <w:name w:val="LGTdoc_본문"/>
    <w:basedOn w:val="Normal"/>
    <w:link w:val="LGTdocChar"/>
    <w:qFormat/>
    <w:pPr>
      <w:autoSpaceDE w:val="0"/>
      <w:autoSpaceDN w:val="0"/>
      <w:snapToGrid w:val="0"/>
      <w:spacing w:after="0" w:line="264" w:lineRule="auto"/>
      <w:jc w:val="both"/>
    </w:pPr>
    <w:rPr>
      <w:rFonts w:asciiTheme="minorHAnsi" w:eastAsiaTheme="minorEastAsia" w:hAnsiTheme="minorHAnsi" w:cstheme="minorBidi"/>
      <w:sz w:val="22"/>
      <w:szCs w:val="22"/>
      <w:lang w:val="en-US" w:eastAsia="ko-KR"/>
    </w:rPr>
  </w:style>
  <w:style w:type="character" w:customStyle="1" w:styleId="B1Zchn">
    <w:name w:val="B1 Zchn"/>
    <w:qFormat/>
    <w:rPr>
      <w:rFonts w:ascii="Times New Roman" w:hAnsi="Times New Roman"/>
      <w:lang w:val="en-GB"/>
    </w:rPr>
  </w:style>
  <w:style w:type="paragraph" w:customStyle="1" w:styleId="Reference">
    <w:name w:val="Reference"/>
    <w:basedOn w:val="Normal"/>
    <w:link w:val="ReferenceChar"/>
    <w:qFormat/>
    <w:pPr>
      <w:numPr>
        <w:numId w:val="5"/>
      </w:numPr>
      <w:spacing w:after="160" w:line="259" w:lineRule="auto"/>
    </w:pPr>
    <w:rPr>
      <w:rFonts w:asciiTheme="minorHAnsi" w:eastAsiaTheme="minorHAnsi" w:hAnsiTheme="minorHAnsi" w:cstheme="minorBidi"/>
      <w:sz w:val="22"/>
      <w:szCs w:val="22"/>
      <w:lang w:val="fi-FI"/>
    </w:rPr>
  </w:style>
  <w:style w:type="character" w:customStyle="1" w:styleId="ReferenceChar">
    <w:name w:val="Reference Char"/>
    <w:link w:val="Reference"/>
    <w:qFormat/>
    <w:rPr>
      <w:rFonts w:asciiTheme="minorHAnsi" w:eastAsiaTheme="minorHAnsi" w:hAnsiTheme="minorHAnsi" w:cstheme="minorBidi"/>
      <w:sz w:val="22"/>
      <w:szCs w:val="22"/>
      <w:lang w:val="fi-FI" w:eastAsia="en-US"/>
    </w:rPr>
  </w:style>
  <w:style w:type="character" w:customStyle="1" w:styleId="Heading4Char">
    <w:name w:val="Heading 4 Char"/>
    <w:basedOn w:val="DefaultParagraphFont"/>
    <w:link w:val="Heading4"/>
    <w:uiPriority w:val="9"/>
    <w:qFormat/>
    <w:rPr>
      <w:rFonts w:asciiTheme="majorHAnsi" w:eastAsiaTheme="majorEastAsia" w:hAnsiTheme="majorHAnsi" w:cstheme="majorBidi"/>
      <w:i/>
      <w:iCs/>
      <w:color w:val="2E74B5" w:themeColor="accent1" w:themeShade="BF"/>
      <w:sz w:val="20"/>
      <w:szCs w:val="20"/>
      <w:lang w:val="en-GB" w:eastAsia="en-US"/>
    </w:rPr>
  </w:style>
  <w:style w:type="character" w:customStyle="1" w:styleId="Heading5Char">
    <w:name w:val="Heading 5 Char"/>
    <w:basedOn w:val="DefaultParagraphFont"/>
    <w:link w:val="Heading5"/>
    <w:uiPriority w:val="9"/>
    <w:qFormat/>
    <w:rPr>
      <w:rFonts w:asciiTheme="majorHAnsi" w:eastAsiaTheme="majorEastAsia" w:hAnsiTheme="majorHAnsi" w:cstheme="majorBidi"/>
      <w:color w:val="2E74B5" w:themeColor="accent1" w:themeShade="BF"/>
      <w:sz w:val="20"/>
      <w:szCs w:val="20"/>
      <w:lang w:val="en-GB" w:eastAsia="en-US"/>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262626" w:themeColor="text1" w:themeTint="D9"/>
      <w:sz w:val="21"/>
      <w:szCs w:val="21"/>
      <w:lang w:val="en-GB" w:eastAsia="en-US"/>
    </w:rPr>
  </w:style>
  <w:style w:type="paragraph" w:customStyle="1" w:styleId="TH">
    <w:name w:val="TH"/>
    <w:basedOn w:val="Normal"/>
    <w:link w:val="THChar"/>
    <w:qFormat/>
    <w:pPr>
      <w:keepNext/>
      <w:keepLines/>
      <w:spacing w:before="60"/>
      <w:jc w:val="center"/>
    </w:pPr>
    <w:rPr>
      <w:rFonts w:ascii="Arial" w:eastAsia="Times New Roman" w:hAnsi="Arial"/>
      <w:b/>
    </w:rPr>
  </w:style>
  <w:style w:type="character" w:customStyle="1" w:styleId="THChar">
    <w:name w:val="TH Char"/>
    <w:link w:val="TH"/>
    <w:qFormat/>
    <w:rPr>
      <w:rFonts w:ascii="Arial" w:eastAsia="Times New Roman" w:hAnsi="Arial" w:cs="Times New Roman"/>
      <w:b/>
      <w:sz w:val="20"/>
      <w:szCs w:val="20"/>
      <w:lang w:val="en-GB" w:eastAsia="en-US"/>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paragraph" w:customStyle="1" w:styleId="Doc-comment">
    <w:name w:val="Doc-comment"/>
    <w:basedOn w:val="Normal"/>
    <w:next w:val="Doc-text2"/>
    <w:qFormat/>
    <w:pPr>
      <w:tabs>
        <w:tab w:val="left" w:pos="1622"/>
      </w:tabs>
      <w:spacing w:after="0"/>
      <w:ind w:left="1622" w:hanging="363"/>
    </w:pPr>
    <w:rPr>
      <w:rFonts w:ascii="Arial" w:eastAsia="MS Mincho" w:hAnsi="Arial"/>
      <w:i/>
      <w:szCs w:val="24"/>
      <w:lang w:eastAsia="en-GB"/>
    </w:rPr>
  </w:style>
  <w:style w:type="paragraph" w:customStyle="1" w:styleId="Default">
    <w:name w:val="Default"/>
    <w:qFormat/>
    <w:pPr>
      <w:autoSpaceDE w:val="0"/>
      <w:autoSpaceDN w:val="0"/>
      <w:adjustRightInd w:val="0"/>
      <w:spacing w:after="0" w:line="240" w:lineRule="auto"/>
    </w:pPr>
    <w:rPr>
      <w:rFonts w:ascii="Arial" w:hAnsi="Arial" w:cs="Arial"/>
      <w:color w:val="000000"/>
      <w:sz w:val="24"/>
      <w:szCs w:val="24"/>
      <w:lang w:eastAsia="en-GB"/>
    </w:rPr>
  </w:style>
  <w:style w:type="character" w:customStyle="1" w:styleId="EndnoteTextChar">
    <w:name w:val="Endnote Text Char"/>
    <w:basedOn w:val="DefaultParagraphFont"/>
    <w:link w:val="EndnoteText"/>
    <w:uiPriority w:val="99"/>
    <w:semiHidden/>
    <w:qFormat/>
    <w:rPr>
      <w:rFonts w:eastAsia="Malgun Gothic"/>
      <w:lang w:eastAsia="en-US"/>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paragraph">
    <w:name w:val="paragraph"/>
    <w:basedOn w:val="Normal"/>
    <w:qFormat/>
    <w:pPr>
      <w:spacing w:before="100" w:beforeAutospacing="1" w:after="100" w:afterAutospacing="1"/>
    </w:pPr>
    <w:rPr>
      <w:rFonts w:eastAsia="Times New Roman"/>
      <w:sz w:val="24"/>
      <w:szCs w:val="24"/>
      <w:lang w:val="en-US"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Data\3GPP\Extracts\R2-2009820_RAN2Email910_EarthFixedMovingBeams_Report.docx" TargetMode="External"/><Relationship Id="rId18" Type="http://schemas.openxmlformats.org/officeDocument/2006/relationships/hyperlink" Target="file:///C:\Data\3GPP\Extracts\R2-2009980_TAI%20update%20for%20earth%20moving%20cell.docx"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file:///C:\Data\3GPP\archive\RAN2\RAN2%23111\Tdocs\R2-2006821.zip" TargetMode="Externa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file:///C:\Data\3GPP\Extracts\R2-2009820_RAN2Email910_EarthFixedMovingBeams_Report.docx" TargetMode="External"/><Relationship Id="rId17" Type="http://schemas.openxmlformats.org/officeDocument/2006/relationships/hyperlink" Target="file:///C:\Data\3GPP\Extracts\R2-2009823%20NTN%20Fixed%20Moving%20Beams.docx" TargetMode="External"/><Relationship Id="rId25" Type="http://schemas.openxmlformats.org/officeDocument/2006/relationships/image" Target="media/image2.png"/><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file:///C:\Data\3GPP\Extracts\R2-2009805_Tracking%20area%20management%20for%20earth%20moving%20cells.docx" TargetMode="External"/><Relationship Id="rId20" Type="http://schemas.openxmlformats.org/officeDocument/2006/relationships/hyperlink" Target="file:///C:\Data\3GPP\Extracts\R2-2009120%20Fixed%20Tracking%20Area%20and%20the%20Tracking%20Area%20Code%20in%20NTN.docx"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Data\3GPP\Extracts\R2-2010696_S2-2008307.docx"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file:///C:\Data\3GPP\Extracts\R2-2008838%20Discussion%20on%20Tracking%20Area%20for%20Earth%20Moving%20Cells.docx" TargetMode="External"/><Relationship Id="rId23" Type="http://schemas.openxmlformats.org/officeDocument/2006/relationships/hyperlink" Target="file:///C:\Data\3GPP\Extracts\R2-2008730_R3-205795.docx" TargetMode="External"/><Relationship Id="rId28"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file:///C:\Data\3GPP\Extracts\R2-2008898_TAU_NR-NTN_v2.0.docx" TargetMode="Externa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emf"/><Relationship Id="rId22" Type="http://schemas.openxmlformats.org/officeDocument/2006/relationships/hyperlink" Target="file:///C:\Data\3GPP\Extracts\R2-2010377%20Considerations%20on%20Soft%20TAI%20Update.docx" TargetMode="External"/><Relationship Id="rId27" Type="http://schemas.openxmlformats.org/officeDocument/2006/relationships/header" Target="header2.xml"/><Relationship Id="rId30"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3AE6CCDF8FC04742BBB852DC96B6CE69" ma:contentTypeVersion="13" ma:contentTypeDescription="Create a new document." ma:contentTypeScope="" ma:versionID="4708949fc917f12210e13efc945753be">
  <xsd:schema xmlns:xsd="http://www.w3.org/2001/XMLSchema" xmlns:xs="http://www.w3.org/2001/XMLSchema" xmlns:p="http://schemas.microsoft.com/office/2006/metadata/properties" xmlns:ns3="936dff59-e130-4d54-8d0d-11652f5b7f6e" xmlns:ns4="681062ae-1c68-41fd-9342-5dca09a94724" targetNamespace="http://schemas.microsoft.com/office/2006/metadata/properties" ma:root="true" ma:fieldsID="196eb255baefec93a690b98aa1f072e5" ns3:_="" ns4:_="">
    <xsd:import namespace="936dff59-e130-4d54-8d0d-11652f5b7f6e"/>
    <xsd:import namespace="681062ae-1c68-41fd-9342-5dca09a9472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6dff59-e130-4d54-8d0d-11652f5b7f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1062ae-1c68-41fd-9342-5dca09a9472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D30625-81A5-488D-9FEE-2AB049B277AA}">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46CDD69E-F1F5-4F52-82CF-2AA081BC277A}">
  <ds:schemaRefs/>
</ds:datastoreItem>
</file>

<file path=customXml/itemProps4.xml><?xml version="1.0" encoding="utf-8"?>
<ds:datastoreItem xmlns:ds="http://schemas.openxmlformats.org/officeDocument/2006/customXml" ds:itemID="{65EC6938-0AD2-41FC-AC53-260F2301224F}">
  <ds:schemaRefs/>
</ds:datastoreItem>
</file>

<file path=customXml/itemProps5.xml><?xml version="1.0" encoding="utf-8"?>
<ds:datastoreItem xmlns:ds="http://schemas.openxmlformats.org/officeDocument/2006/customXml" ds:itemID="{365EA2C7-B9FA-4BF5-A34E-6B76944F8F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19</Pages>
  <Words>5541</Words>
  <Characters>44891</Characters>
  <Application>Microsoft Office Word</Application>
  <DocSecurity>0</DocSecurity>
  <Lines>374</Lines>
  <Paragraphs>100</Paragraphs>
  <ScaleCrop>false</ScaleCrop>
  <Company>Thales SPACE</Company>
  <LinksUpToDate>false</LinksUpToDate>
  <CharactersWithSpaces>50332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YuanY Zhang (张园园)</dc:creator>
  <cp:lastModifiedBy>Helka-Liina</cp:lastModifiedBy>
  <cp:revision>41</cp:revision>
  <dcterms:created xsi:type="dcterms:W3CDTF">2020-11-09T17:32:00Z</dcterms:created>
  <dcterms:modified xsi:type="dcterms:W3CDTF">2020-11-09T19:29:00Z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0x0101003AE6CCDF8FC04742BBB852DC96B6CE69</vt:lpwstr>
  </property>
  <property fmtid="{D5CDD505-2E9C-101B-9397-08002B2CF9AE}" pid="3" name="KSOProductBuildVer">
    <vt:lpwstr>2052-11.8.2.9022</vt:lpwstr>
  </property>
  <property fmtid="{D5CDD505-2E9C-101B-9397-08002B2CF9AE}" pid="4" name="MSIP_Label_0359f705-2ba0-454b-9cfc-6ce5bcaac040_Enabled">
    <vt:lpwstr>True</vt:lpwstr>
  </property>
  <property fmtid="{D5CDD505-2E9C-101B-9397-08002B2CF9AE}" pid="5" name="MSIP_Label_0359f705-2ba0-454b-9cfc-6ce5bcaac040_SiteId">
    <vt:lpwstr>68283f3b-8487-4c86-adb3-a5228f18b893</vt:lpwstr>
  </property>
  <property fmtid="{D5CDD505-2E9C-101B-9397-08002B2CF9AE}" pid="6" name="MSIP_Label_0359f705-2ba0-454b-9cfc-6ce5bcaac040_SetDate">
    <vt:lpwstr>2019-11-04T14:48:15.4652378Z</vt:lpwstr>
  </property>
  <property fmtid="{D5CDD505-2E9C-101B-9397-08002B2CF9AE}" pid="7" name="MSIP_Label_0359f705-2ba0-454b-9cfc-6ce5bcaac040_Name">
    <vt:lpwstr>C2 General</vt:lpwstr>
  </property>
  <property fmtid="{D5CDD505-2E9C-101B-9397-08002B2CF9AE}" pid="8" name="MSIP_Label_0359f705-2ba0-454b-9cfc-6ce5bcaac040_Extended_MSFT_Method">
    <vt:lpwstr>Automatic</vt:lpwstr>
  </property>
  <property fmtid="{D5CDD505-2E9C-101B-9397-08002B2CF9AE}" pid="9" name="Sensitivity">
    <vt:lpwstr>C2 General</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1572921149</vt:lpwstr>
  </property>
  <property fmtid="{D5CDD505-2E9C-101B-9397-08002B2CF9AE}" pid="14" name="_dlc_DocIdItemGuid">
    <vt:lpwstr>00e7fdaa-02b2-4709-bc67-08f396158017</vt:lpwstr>
  </property>
  <property fmtid="{D5CDD505-2E9C-101B-9397-08002B2CF9AE}" pid="15" name="EriCOLLCategory">
    <vt:lpwstr/>
  </property>
  <property fmtid="{D5CDD505-2E9C-101B-9397-08002B2CF9AE}" pid="16" name="TaxKeyword">
    <vt:lpwstr/>
  </property>
  <property fmtid="{D5CDD505-2E9C-101B-9397-08002B2CF9AE}" pid="17" name="EriCOLLCountry">
    <vt:lpwstr/>
  </property>
  <property fmtid="{D5CDD505-2E9C-101B-9397-08002B2CF9AE}" pid="18" name="EriCOLLCompetence">
    <vt:lpwstr/>
  </property>
  <property fmtid="{D5CDD505-2E9C-101B-9397-08002B2CF9AE}" pid="19" name="EriCOLLProducts">
    <vt:lpwstr/>
  </property>
  <property fmtid="{D5CDD505-2E9C-101B-9397-08002B2CF9AE}" pid="20" name="EriCOLLCustomer">
    <vt:lpwstr/>
  </property>
  <property fmtid="{D5CDD505-2E9C-101B-9397-08002B2CF9AE}" pid="21" name="EriCOLLProjects">
    <vt:lpwstr/>
  </property>
  <property fmtid="{D5CDD505-2E9C-101B-9397-08002B2CF9AE}" pid="22" name="EriCOLLProcess">
    <vt:lpwstr/>
  </property>
  <property fmtid="{D5CDD505-2E9C-101B-9397-08002B2CF9AE}" pid="23" name="EriCOLLOrganizationUnit">
    <vt:lpwstr/>
  </property>
  <property fmtid="{D5CDD505-2E9C-101B-9397-08002B2CF9AE}" pid="24" name="CWMd43e3a4d859e44e5b8fd48abc7e10980">
    <vt:lpwstr>CWMuanzCmwhhIEaav9aSiPUen0MGjYlov4JCXjbhNCgh/AIZvkrn41HSnS7YXoD8GXs6r4E7Xlowf5LHx8CNe2e0A==</vt:lpwstr>
  </property>
</Properties>
</file>