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UE-gNB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gNB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 xml:space="preserve">UE-gNB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proofErr w:type="spellStart"/>
              <w:r>
                <w:t>ra-ResponseWindow</w:t>
              </w:r>
              <w:proofErr w:type="spellEnd"/>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w:t>
              </w:r>
              <w:proofErr w:type="gramStart"/>
              <w:r>
                <w:rPr>
                  <w:rFonts w:eastAsiaTheme="minorEastAsia"/>
                </w:rPr>
                <w:t>however ,</w:t>
              </w:r>
              <w:proofErr w:type="gramEnd"/>
              <w:r>
                <w:rPr>
                  <w:rFonts w:eastAsiaTheme="minorEastAsia"/>
                </w:rPr>
                <w:t xml:space="preserve">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r w:rsidR="0005767F" w14:paraId="281A3EC3" w14:textId="77777777">
        <w:trPr>
          <w:ins w:id="112" w:author="Maxime Grau" w:date="2020-11-09T14:39:00Z"/>
        </w:trPr>
        <w:tc>
          <w:tcPr>
            <w:tcW w:w="1496" w:type="dxa"/>
          </w:tcPr>
          <w:p w14:paraId="4A59D63F" w14:textId="7128F7A4" w:rsidR="0005767F" w:rsidRDefault="0005767F" w:rsidP="0005767F">
            <w:pPr>
              <w:rPr>
                <w:ins w:id="113" w:author="Maxime Grau" w:date="2020-11-09T14:39:00Z"/>
                <w:lang w:eastAsia="sv-SE"/>
              </w:rPr>
            </w:pPr>
            <w:ins w:id="114" w:author="Maxime Grau" w:date="2020-11-09T14:39:00Z">
              <w:r>
                <w:rPr>
                  <w:rFonts w:eastAsiaTheme="minorEastAsia"/>
                </w:rPr>
                <w:t>NEC</w:t>
              </w:r>
            </w:ins>
          </w:p>
        </w:tc>
        <w:tc>
          <w:tcPr>
            <w:tcW w:w="1739" w:type="dxa"/>
          </w:tcPr>
          <w:p w14:paraId="737D1696" w14:textId="4BB14CE8" w:rsidR="0005767F" w:rsidRDefault="0005767F" w:rsidP="0005767F">
            <w:pPr>
              <w:rPr>
                <w:ins w:id="115" w:author="Maxime Grau" w:date="2020-11-09T14:39:00Z"/>
                <w:lang w:eastAsia="sv-SE"/>
              </w:rPr>
            </w:pPr>
            <w:ins w:id="116" w:author="Maxime Grau" w:date="2020-11-09T14:39:00Z">
              <w:r>
                <w:rPr>
                  <w:rFonts w:eastAsiaTheme="minorEastAsia"/>
                </w:rPr>
                <w:t>Option 1</w:t>
              </w:r>
            </w:ins>
          </w:p>
        </w:tc>
        <w:tc>
          <w:tcPr>
            <w:tcW w:w="6480" w:type="dxa"/>
          </w:tcPr>
          <w:p w14:paraId="20D86152" w14:textId="6BE043B5" w:rsidR="0005767F" w:rsidRDefault="0005767F" w:rsidP="0005767F">
            <w:pPr>
              <w:rPr>
                <w:ins w:id="117" w:author="Maxime Grau" w:date="2020-11-09T14:39:00Z"/>
                <w:lang w:eastAsia="sv-SE"/>
              </w:rPr>
            </w:pPr>
            <w:ins w:id="118" w:author="Maxime Grau" w:date="2020-11-09T14:39:00Z">
              <w:r>
                <w:rPr>
                  <w:rFonts w:eastAsiaTheme="minorEastAsia"/>
                </w:rPr>
                <w:t xml:space="preserve">We think Option 1 is the more straightforward option and for UE with pre-compensation, the TA margin should fall within the range </w:t>
              </w:r>
              <w:proofErr w:type="gramStart"/>
              <w:r>
                <w:rPr>
                  <w:rFonts w:eastAsiaTheme="minorEastAsia"/>
                </w:rPr>
                <w:t>of  the</w:t>
              </w:r>
              <w:proofErr w:type="gramEnd"/>
              <w:r>
                <w:rPr>
                  <w:rFonts w:eastAsiaTheme="minorEastAsia"/>
                </w:rPr>
                <w:t xml:space="preserve"> legacy TA command, but we still need confirmation from RAN1</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19" w:author="Min Min13 Xu" w:date="2020-11-08T18:17:00Z"/>
        </w:trPr>
        <w:tc>
          <w:tcPr>
            <w:tcW w:w="1496" w:type="dxa"/>
          </w:tcPr>
          <w:p w14:paraId="6191DFD9" w14:textId="4A052048" w:rsidR="00143359" w:rsidRPr="00143359" w:rsidRDefault="00143359" w:rsidP="00CB3817">
            <w:pPr>
              <w:rPr>
                <w:ins w:id="120" w:author="Min Min13 Xu" w:date="2020-11-08T18:17:00Z"/>
                <w:rFonts w:eastAsiaTheme="minorEastAsia"/>
              </w:rPr>
            </w:pPr>
            <w:ins w:id="121"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22" w:author="Min Min13 Xu" w:date="2020-11-08T18:17:00Z"/>
                <w:rFonts w:eastAsiaTheme="minorEastAsia"/>
              </w:rPr>
            </w:pPr>
            <w:ins w:id="123"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24" w:author="Min Min13 Xu" w:date="2020-11-08T18:17:00Z"/>
                <w:rFonts w:eastAsiaTheme="minorEastAsia"/>
              </w:rPr>
            </w:pPr>
            <w:ins w:id="125"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26" w:author="Apple Inc" w:date="2020-11-08T16:55:00Z"/>
        </w:trPr>
        <w:tc>
          <w:tcPr>
            <w:tcW w:w="1496" w:type="dxa"/>
          </w:tcPr>
          <w:p w14:paraId="5BCE747C" w14:textId="6A8DA8D5" w:rsidR="00B13A0D" w:rsidRDefault="00B13A0D" w:rsidP="00CB3817">
            <w:pPr>
              <w:rPr>
                <w:ins w:id="127" w:author="Apple Inc" w:date="2020-11-08T16:55:00Z"/>
                <w:rFonts w:eastAsiaTheme="minorEastAsia"/>
              </w:rPr>
            </w:pPr>
            <w:ins w:id="128" w:author="Apple Inc" w:date="2020-11-08T16:55:00Z">
              <w:r>
                <w:rPr>
                  <w:rFonts w:eastAsiaTheme="minorEastAsia"/>
                </w:rPr>
                <w:t>Apple</w:t>
              </w:r>
            </w:ins>
          </w:p>
        </w:tc>
        <w:tc>
          <w:tcPr>
            <w:tcW w:w="1829" w:type="dxa"/>
          </w:tcPr>
          <w:p w14:paraId="1A579B81" w14:textId="492D5B29" w:rsidR="00B13A0D" w:rsidRDefault="00B13A0D" w:rsidP="00CB3817">
            <w:pPr>
              <w:rPr>
                <w:ins w:id="129" w:author="Apple Inc" w:date="2020-11-08T16:55:00Z"/>
                <w:rFonts w:eastAsiaTheme="minorEastAsia"/>
              </w:rPr>
            </w:pPr>
            <w:ins w:id="130" w:author="Apple Inc" w:date="2020-11-08T16:55:00Z">
              <w:r>
                <w:rPr>
                  <w:rFonts w:eastAsiaTheme="minorEastAsia"/>
                </w:rPr>
                <w:t>Option 2</w:t>
              </w:r>
            </w:ins>
          </w:p>
        </w:tc>
        <w:tc>
          <w:tcPr>
            <w:tcW w:w="6390" w:type="dxa"/>
          </w:tcPr>
          <w:p w14:paraId="2DF57144" w14:textId="7C40D00D" w:rsidR="00B13A0D" w:rsidRDefault="00B13A0D" w:rsidP="00CB3817">
            <w:pPr>
              <w:rPr>
                <w:ins w:id="131" w:author="Apple Inc" w:date="2020-11-08T16:55:00Z"/>
                <w:rFonts w:eastAsiaTheme="minorEastAsia"/>
              </w:rPr>
            </w:pPr>
            <w:ins w:id="132"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33" w:author="Nokia" w:date="2020-11-09T10:31:00Z"/>
        </w:trPr>
        <w:tc>
          <w:tcPr>
            <w:tcW w:w="1496" w:type="dxa"/>
          </w:tcPr>
          <w:p w14:paraId="38058E0C" w14:textId="7E974B25" w:rsidR="007C34E6" w:rsidRDefault="007C34E6" w:rsidP="007C34E6">
            <w:pPr>
              <w:rPr>
                <w:ins w:id="134" w:author="Nokia" w:date="2020-11-09T10:31:00Z"/>
                <w:rFonts w:eastAsiaTheme="minorEastAsia"/>
              </w:rPr>
            </w:pPr>
            <w:ins w:id="135" w:author="Nokia" w:date="2020-11-09T10:32:00Z">
              <w:r w:rsidRPr="008B3B9E">
                <w:t>Nokia</w:t>
              </w:r>
            </w:ins>
          </w:p>
        </w:tc>
        <w:tc>
          <w:tcPr>
            <w:tcW w:w="1829" w:type="dxa"/>
          </w:tcPr>
          <w:p w14:paraId="482732D5" w14:textId="0D2ABD89" w:rsidR="007C34E6" w:rsidRDefault="007C34E6" w:rsidP="007C34E6">
            <w:pPr>
              <w:rPr>
                <w:ins w:id="136" w:author="Nokia" w:date="2020-11-09T10:31:00Z"/>
                <w:rFonts w:eastAsiaTheme="minorEastAsia"/>
              </w:rPr>
            </w:pPr>
            <w:ins w:id="137" w:author="Nokia" w:date="2020-11-09T10:32:00Z">
              <w:r w:rsidRPr="008B3B9E">
                <w:t>Waiting for RAN1</w:t>
              </w:r>
            </w:ins>
          </w:p>
        </w:tc>
        <w:tc>
          <w:tcPr>
            <w:tcW w:w="6390" w:type="dxa"/>
          </w:tcPr>
          <w:p w14:paraId="22D5F25E" w14:textId="3BB5E43F" w:rsidR="007C34E6" w:rsidRDefault="007C34E6" w:rsidP="007C34E6">
            <w:pPr>
              <w:rPr>
                <w:ins w:id="138" w:author="Nokia" w:date="2020-11-09T10:31:00Z"/>
                <w:rFonts w:eastAsiaTheme="minorEastAsia"/>
              </w:rPr>
            </w:pPr>
            <w:ins w:id="139"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40" w:author="xiaomi" w:date="2020-11-09T11:07:00Z"/>
        </w:trPr>
        <w:tc>
          <w:tcPr>
            <w:tcW w:w="1496" w:type="dxa"/>
          </w:tcPr>
          <w:p w14:paraId="1AE51A78" w14:textId="760DD1F5" w:rsidR="00A238D7" w:rsidRDefault="00A238D7" w:rsidP="00A238D7">
            <w:pPr>
              <w:rPr>
                <w:ins w:id="141" w:author="xiaomi" w:date="2020-11-09T11:07:00Z"/>
                <w:rFonts w:eastAsiaTheme="minorEastAsia"/>
              </w:rPr>
            </w:pPr>
            <w:ins w:id="142"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43" w:author="xiaomi" w:date="2020-11-09T11:07:00Z"/>
                <w:rFonts w:eastAsiaTheme="minorEastAsia"/>
              </w:rPr>
            </w:pPr>
            <w:ins w:id="144"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45" w:author="xiaomi" w:date="2020-11-09T11:07:00Z"/>
                <w:rFonts w:eastAsiaTheme="minorEastAsia"/>
              </w:rPr>
            </w:pPr>
          </w:p>
        </w:tc>
      </w:tr>
      <w:tr w:rsidR="00B772DC" w14:paraId="2B15D6CE" w14:textId="77777777">
        <w:trPr>
          <w:ins w:id="146" w:author="cmcc" w:date="2020-11-09T11:16:00Z"/>
        </w:trPr>
        <w:tc>
          <w:tcPr>
            <w:tcW w:w="1496" w:type="dxa"/>
          </w:tcPr>
          <w:p w14:paraId="51CC0E47" w14:textId="20EC7CF7" w:rsidR="00B772DC" w:rsidRDefault="00B772DC" w:rsidP="00B772DC">
            <w:pPr>
              <w:rPr>
                <w:ins w:id="147" w:author="cmcc" w:date="2020-11-09T11:16:00Z"/>
                <w:rFonts w:eastAsiaTheme="minorEastAsia"/>
              </w:rPr>
            </w:pPr>
            <w:ins w:id="148"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49" w:author="cmcc" w:date="2020-11-09T11:16:00Z"/>
                <w:rFonts w:eastAsiaTheme="minorEastAsia"/>
              </w:rPr>
            </w:pPr>
            <w:ins w:id="150"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51" w:author="cmcc" w:date="2020-11-09T11:16:00Z"/>
                <w:rFonts w:eastAsiaTheme="minorEastAsia"/>
              </w:rPr>
            </w:pPr>
          </w:p>
        </w:tc>
      </w:tr>
      <w:tr w:rsidR="00E84143" w14:paraId="0D8609C8" w14:textId="77777777">
        <w:trPr>
          <w:ins w:id="152" w:author="Chien-Chun CHENG" w:date="2020-11-09T12:49:00Z"/>
        </w:trPr>
        <w:tc>
          <w:tcPr>
            <w:tcW w:w="1496" w:type="dxa"/>
          </w:tcPr>
          <w:p w14:paraId="38F6EA72" w14:textId="0BFFC8CB" w:rsidR="00E84143" w:rsidRDefault="00E84143" w:rsidP="00E84143">
            <w:pPr>
              <w:rPr>
                <w:ins w:id="153" w:author="Chien-Chun CHENG" w:date="2020-11-09T12:49:00Z"/>
                <w:rFonts w:eastAsiaTheme="minorEastAsia"/>
              </w:rPr>
            </w:pPr>
            <w:ins w:id="154" w:author="Chien-Chun CHENG" w:date="2020-11-09T12:49:00Z">
              <w:r>
                <w:rPr>
                  <w:lang w:eastAsia="sv-SE"/>
                </w:rPr>
                <w:t>APT</w:t>
              </w:r>
            </w:ins>
          </w:p>
        </w:tc>
        <w:tc>
          <w:tcPr>
            <w:tcW w:w="1829" w:type="dxa"/>
          </w:tcPr>
          <w:p w14:paraId="738CED47" w14:textId="6EC6CE6A" w:rsidR="00E84143" w:rsidRDefault="00E84143" w:rsidP="00E84143">
            <w:pPr>
              <w:rPr>
                <w:ins w:id="155" w:author="Chien-Chun CHENG" w:date="2020-11-09T12:49:00Z"/>
                <w:rFonts w:eastAsiaTheme="minorEastAsia"/>
              </w:rPr>
            </w:pPr>
            <w:ins w:id="156" w:author="Chien-Chun CHENG" w:date="2020-11-09T12:49:00Z">
              <w:r>
                <w:rPr>
                  <w:lang w:eastAsia="sv-SE"/>
                </w:rPr>
                <w:t>Option 2/Option 3</w:t>
              </w:r>
            </w:ins>
          </w:p>
        </w:tc>
        <w:tc>
          <w:tcPr>
            <w:tcW w:w="6390" w:type="dxa"/>
          </w:tcPr>
          <w:p w14:paraId="0077C325" w14:textId="5BE99AF6" w:rsidR="00E84143" w:rsidRDefault="00E84143" w:rsidP="00E84143">
            <w:pPr>
              <w:rPr>
                <w:ins w:id="157" w:author="Chien-Chun CHENG" w:date="2020-11-09T12:49:00Z"/>
                <w:rFonts w:eastAsiaTheme="minorEastAsia"/>
              </w:rPr>
            </w:pPr>
            <w:ins w:id="158" w:author="Chien-Chun CHENG" w:date="2020-11-09T12:49:00Z">
              <w:r>
                <w:rPr>
                  <w:rFonts w:eastAsiaTheme="minorEastAsia"/>
                </w:rPr>
                <w:t xml:space="preserve">no reason to ignore NW’s correction in Msg2 </w:t>
              </w:r>
            </w:ins>
          </w:p>
        </w:tc>
      </w:tr>
      <w:tr w:rsidR="00957D7D" w14:paraId="7924988F" w14:textId="77777777">
        <w:trPr>
          <w:ins w:id="159" w:author="Huawei" w:date="2020-11-09T14:39:00Z"/>
        </w:trPr>
        <w:tc>
          <w:tcPr>
            <w:tcW w:w="1496" w:type="dxa"/>
          </w:tcPr>
          <w:p w14:paraId="0B672A59" w14:textId="31B88E27" w:rsidR="00957D7D" w:rsidRDefault="00957D7D" w:rsidP="00957D7D">
            <w:pPr>
              <w:rPr>
                <w:ins w:id="160" w:author="Huawei" w:date="2020-11-09T14:39:00Z"/>
                <w:lang w:eastAsia="sv-SE"/>
              </w:rPr>
            </w:pPr>
            <w:ins w:id="161"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62" w:author="Huawei" w:date="2020-11-09T14:39:00Z"/>
                <w:lang w:eastAsia="sv-SE"/>
              </w:rPr>
            </w:pPr>
            <w:ins w:id="163"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64" w:author="Huawei" w:date="2020-11-09T14:39:00Z"/>
                <w:rFonts w:eastAsiaTheme="minorEastAsia"/>
              </w:rPr>
            </w:pPr>
            <w:ins w:id="165" w:author="Huawei" w:date="2020-11-09T14:40:00Z">
              <w:r>
                <w:rPr>
                  <w:rFonts w:eastAsiaTheme="minorEastAsia"/>
                </w:rPr>
                <w:t>Option 2 should be enough.</w:t>
              </w:r>
            </w:ins>
          </w:p>
        </w:tc>
      </w:tr>
      <w:tr w:rsidR="00747B79" w14:paraId="29AD0D9E" w14:textId="77777777">
        <w:trPr>
          <w:ins w:id="166" w:author="Camille Bui" w:date="2020-11-09T10:59:00Z"/>
        </w:trPr>
        <w:tc>
          <w:tcPr>
            <w:tcW w:w="1496" w:type="dxa"/>
          </w:tcPr>
          <w:p w14:paraId="59A66311" w14:textId="3E4BE979" w:rsidR="00747B79" w:rsidRPr="00747B79" w:rsidRDefault="00747B79" w:rsidP="00957D7D">
            <w:pPr>
              <w:rPr>
                <w:ins w:id="167" w:author="Camille Bui" w:date="2020-11-09T10:59:00Z"/>
                <w:rFonts w:eastAsiaTheme="minorEastAsia"/>
              </w:rPr>
            </w:pPr>
            <w:ins w:id="168"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69" w:author="Camille Bui" w:date="2020-11-09T10:59:00Z"/>
                <w:rFonts w:eastAsiaTheme="minorEastAsia"/>
              </w:rPr>
            </w:pPr>
            <w:ins w:id="170" w:author="Camille Bui" w:date="2020-11-09T10:59:00Z">
              <w:r w:rsidRPr="00747B79">
                <w:rPr>
                  <w:lang w:eastAsia="sv-SE"/>
                </w:rPr>
                <w:t>Option 4</w:t>
              </w:r>
            </w:ins>
            <w:ins w:id="171"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72" w:author="Camille Bui" w:date="2020-11-09T10:59:00Z"/>
                <w:lang w:eastAsia="sv-SE"/>
              </w:rPr>
            </w:pPr>
            <w:ins w:id="173"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74" w:author="Camille Bui" w:date="2020-11-09T10:59:00Z"/>
                <w:lang w:eastAsia="sv-SE"/>
              </w:rPr>
            </w:pPr>
            <w:ins w:id="175"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76" w:author="Camille Bui" w:date="2020-11-09T10:59:00Z"/>
                <w:b/>
                <w:lang w:eastAsia="sv-SE"/>
              </w:rPr>
            </w:pPr>
            <w:ins w:id="177"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52EB5873" w14:textId="77777777" w:rsidR="00747B79" w:rsidRPr="00747B79" w:rsidRDefault="00747B79" w:rsidP="00957D7D">
            <w:pPr>
              <w:rPr>
                <w:ins w:id="178" w:author="Camille Bui" w:date="2020-11-09T10:59:00Z"/>
                <w:rFonts w:eastAsiaTheme="minorEastAsia"/>
              </w:rPr>
            </w:pPr>
          </w:p>
        </w:tc>
      </w:tr>
      <w:tr w:rsidR="002C0BBC" w14:paraId="5E60CAF9" w14:textId="77777777">
        <w:trPr>
          <w:ins w:id="179" w:author="myyun" w:date="2020-11-09T19:24:00Z"/>
        </w:trPr>
        <w:tc>
          <w:tcPr>
            <w:tcW w:w="1496" w:type="dxa"/>
          </w:tcPr>
          <w:p w14:paraId="0242FA65" w14:textId="5B2471B8" w:rsidR="002C0BBC" w:rsidRPr="00747B79" w:rsidRDefault="002C0BBC" w:rsidP="002C0BBC">
            <w:pPr>
              <w:rPr>
                <w:ins w:id="180" w:author="myyun" w:date="2020-11-09T19:24:00Z"/>
                <w:lang w:eastAsia="sv-SE"/>
              </w:rPr>
            </w:pPr>
            <w:ins w:id="181" w:author="myyun" w:date="2020-11-09T19:24:00Z">
              <w:r w:rsidRPr="00381AC3">
                <w:rPr>
                  <w:rFonts w:eastAsiaTheme="minorEastAsia" w:hint="eastAsia"/>
                </w:rPr>
                <w:lastRenderedPageBreak/>
                <w:t>ETRI</w:t>
              </w:r>
            </w:ins>
          </w:p>
        </w:tc>
        <w:tc>
          <w:tcPr>
            <w:tcW w:w="1829" w:type="dxa"/>
          </w:tcPr>
          <w:p w14:paraId="5E8CAA31" w14:textId="202B8C91" w:rsidR="002C0BBC" w:rsidRPr="00747B79" w:rsidRDefault="002C0BBC" w:rsidP="002C0BBC">
            <w:pPr>
              <w:rPr>
                <w:ins w:id="182" w:author="myyun" w:date="2020-11-09T19:24:00Z"/>
                <w:lang w:eastAsia="sv-SE"/>
              </w:rPr>
            </w:pPr>
            <w:ins w:id="183"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84" w:author="myyun" w:date="2020-11-09T19:24:00Z"/>
                <w:lang w:eastAsia="sv-SE"/>
              </w:rPr>
            </w:pPr>
            <w:ins w:id="185"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86" w:author="Soghomonian, Manook, Vodafone Group" w:date="2020-11-09T10:53:00Z"/>
        </w:trPr>
        <w:tc>
          <w:tcPr>
            <w:tcW w:w="1496" w:type="dxa"/>
          </w:tcPr>
          <w:p w14:paraId="3ED4E532" w14:textId="5A297C80" w:rsidR="004854A3" w:rsidRPr="00381AC3" w:rsidRDefault="004854A3" w:rsidP="002C0BBC">
            <w:pPr>
              <w:rPr>
                <w:ins w:id="187" w:author="Soghomonian, Manook, Vodafone Group" w:date="2020-11-09T10:53:00Z"/>
                <w:rFonts w:eastAsiaTheme="minorEastAsia"/>
              </w:rPr>
            </w:pPr>
            <w:ins w:id="188"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189" w:author="Soghomonian, Manook, Vodafone Group" w:date="2020-11-09T10:53:00Z"/>
                <w:rFonts w:eastAsiaTheme="minorEastAsia"/>
              </w:rPr>
            </w:pPr>
            <w:ins w:id="190" w:author="Soghomonian, Manook, Vodafone Group" w:date="2020-11-09T10:53:00Z">
              <w:r>
                <w:rPr>
                  <w:rFonts w:eastAsiaTheme="minorEastAsia"/>
                </w:rPr>
                <w:t>Option</w:t>
              </w:r>
            </w:ins>
            <w:ins w:id="191"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192" w:author="Soghomonian, Manook, Vodafone Group" w:date="2020-11-09T10:53:00Z"/>
                <w:rFonts w:eastAsiaTheme="minorEastAsia"/>
              </w:rPr>
            </w:pPr>
            <w:ins w:id="193" w:author="Soghomonian, Manook, Vodafone Group" w:date="2020-11-09T10:53:00Z">
              <w:r>
                <w:rPr>
                  <w:rFonts w:eastAsiaTheme="minorEastAsia"/>
                </w:rPr>
                <w:t xml:space="preserve">Wait for the outcome of the RAN1 discussions. </w:t>
              </w:r>
            </w:ins>
          </w:p>
        </w:tc>
      </w:tr>
      <w:tr w:rsidR="00F314E7" w14:paraId="2D25A114" w14:textId="77777777">
        <w:trPr>
          <w:ins w:id="194" w:author="Diaz Sendra,S,Salva,TLG2 R" w:date="2020-11-09T11:38:00Z"/>
        </w:trPr>
        <w:tc>
          <w:tcPr>
            <w:tcW w:w="1496" w:type="dxa"/>
          </w:tcPr>
          <w:p w14:paraId="7F2F63AE" w14:textId="5E7607B1" w:rsidR="00F314E7" w:rsidRDefault="00F314E7" w:rsidP="002C0BBC">
            <w:pPr>
              <w:rPr>
                <w:ins w:id="195" w:author="Diaz Sendra,S,Salva,TLG2 R" w:date="2020-11-09T11:38:00Z"/>
                <w:rFonts w:eastAsiaTheme="minorEastAsia"/>
              </w:rPr>
            </w:pPr>
            <w:ins w:id="196" w:author="Diaz Sendra,S,Salva,TLG2 R" w:date="2020-11-09T11:39:00Z">
              <w:r>
                <w:rPr>
                  <w:rFonts w:eastAsiaTheme="minorEastAsia"/>
                </w:rPr>
                <w:t>BT</w:t>
              </w:r>
            </w:ins>
          </w:p>
        </w:tc>
        <w:tc>
          <w:tcPr>
            <w:tcW w:w="1829" w:type="dxa"/>
          </w:tcPr>
          <w:p w14:paraId="58100AF0" w14:textId="02ACE0D1" w:rsidR="00F314E7" w:rsidRDefault="00F314E7" w:rsidP="002C0BBC">
            <w:pPr>
              <w:rPr>
                <w:ins w:id="197" w:author="Diaz Sendra,S,Salva,TLG2 R" w:date="2020-11-09T11:38:00Z"/>
                <w:rFonts w:eastAsiaTheme="minorEastAsia"/>
              </w:rPr>
            </w:pPr>
            <w:ins w:id="198"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199" w:author="Diaz Sendra,S,Salva,TLG2 R" w:date="2020-11-09T11:38:00Z"/>
                <w:rFonts w:eastAsiaTheme="minorEastAsia"/>
              </w:rPr>
            </w:pPr>
            <w:ins w:id="200"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201" w:author="Nishith Tripathi/SMI /SRA/Senior Professional/삼성전자" w:date="2020-11-09T07:30:00Z"/>
        </w:trPr>
        <w:tc>
          <w:tcPr>
            <w:tcW w:w="1496" w:type="dxa"/>
          </w:tcPr>
          <w:p w14:paraId="70FD7C9F" w14:textId="5ADE9794" w:rsidR="00260CD9" w:rsidRDefault="00260CD9" w:rsidP="00260CD9">
            <w:pPr>
              <w:rPr>
                <w:ins w:id="202" w:author="Nishith Tripathi/SMI /SRA/Senior Professional/삼성전자" w:date="2020-11-09T07:30:00Z"/>
                <w:rFonts w:eastAsiaTheme="minorEastAsia"/>
              </w:rPr>
            </w:pPr>
            <w:ins w:id="203"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204" w:author="Nishith Tripathi/SMI /SRA/Senior Professional/삼성전자" w:date="2020-11-09T07:30:00Z"/>
                <w:rFonts w:eastAsiaTheme="minorEastAsia"/>
              </w:rPr>
            </w:pPr>
            <w:ins w:id="205"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206" w:author="Nishith Tripathi/SMI /SRA/Senior Professional/삼성전자" w:date="2020-11-09T07:31:00Z"/>
                <w:lang w:eastAsia="sv-SE"/>
              </w:rPr>
            </w:pPr>
            <w:ins w:id="207"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08" w:author="Nishith Tripathi/SMI /SRA/Senior Professional/삼성전자" w:date="2020-11-09T07:31:00Z"/>
                <w:lang w:eastAsia="sv-SE"/>
              </w:rPr>
            </w:pPr>
            <w:ins w:id="209"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10" w:author="Nishith Tripathi/SMI /SRA/Senior Professional/삼성전자" w:date="2020-11-09T07:31:00Z"/>
                <w:lang w:eastAsia="sv-SE"/>
              </w:rPr>
            </w:pPr>
            <w:ins w:id="211"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12" w:author="Nishith Tripathi/SMI /SRA/Senior Professional/삼성전자" w:date="2020-11-09T07:31:00Z"/>
                <w:lang w:eastAsia="sv-SE"/>
              </w:rPr>
            </w:pPr>
            <w:ins w:id="213"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14" w:author="Nishith Tripathi/SMI /SRA/Senior Professional/삼성전자" w:date="2020-11-09T07:31:00Z"/>
                <w:lang w:eastAsia="sv-SE"/>
              </w:rPr>
            </w:pPr>
            <w:ins w:id="215" w:author="Nishith Tripathi/SMI /SRA/Senior Professional/삼성전자" w:date="2020-11-09T07:31:00Z">
              <w:r>
                <w:rPr>
                  <w:lang w:eastAsia="sv-SE"/>
                </w:rPr>
                <w:t xml:space="preserve">A1. UGRTD= 2*(UE-platform prop delay UPPD + platform-NTN-GW prop </w:t>
              </w:r>
              <w:proofErr w:type="gramStart"/>
              <w:r>
                <w:rPr>
                  <w:lang w:eastAsia="sv-SE"/>
                </w:rPr>
                <w:t>delay  PNPD</w:t>
              </w:r>
              <w:proofErr w:type="gramEnd"/>
              <w:r>
                <w:rPr>
                  <w:lang w:eastAsia="sv-SE"/>
                </w:rPr>
                <w:t xml:space="preserve">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w:t>
              </w:r>
              <w:proofErr w:type="spellStart"/>
              <w:r>
                <w:rPr>
                  <w:lang w:eastAsia="sv-SE"/>
                </w:rPr>
                <w:t>spcify</w:t>
              </w:r>
              <w:proofErr w:type="spellEnd"/>
              <w:r>
                <w:rPr>
                  <w:lang w:eastAsia="sv-SE"/>
                </w:rPr>
                <w:t xml:space="preserve"> such platform position in the SIB. Another simpler option is that the gNB specifies the platform </w:t>
              </w:r>
              <w:proofErr w:type="spellStart"/>
              <w:r>
                <w:rPr>
                  <w:lang w:eastAsia="sv-SE"/>
                </w:rPr>
                <w:t>positiion</w:t>
              </w:r>
              <w:proofErr w:type="spellEnd"/>
              <w:r>
                <w:rPr>
                  <w:lang w:eastAsia="sv-SE"/>
                </w:rPr>
                <w:t xml:space="preserve">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w:t>
              </w:r>
              <w:proofErr w:type="spellStart"/>
              <w:r>
                <w:rPr>
                  <w:lang w:eastAsia="sv-SE"/>
                </w:rPr>
                <w:t>instaed</w:t>
              </w:r>
              <w:proofErr w:type="spellEnd"/>
              <w:r>
                <w:rPr>
                  <w:lang w:eastAsia="sv-SE"/>
                </w:rPr>
                <w:t xml:space="preserve"> of the FL delay. Note that the FL delay keeps changing but the NTN GW would not be changing. TPD can be quite comparable to the total UGRTD for LEOs and HAPS. For example, the 1-way UE-gNB propagation delay is about 5 </w:t>
              </w:r>
              <w:proofErr w:type="spellStart"/>
              <w:r>
                <w:rPr>
                  <w:lang w:eastAsia="sv-SE"/>
                </w:rPr>
                <w:t>ms</w:t>
              </w:r>
              <w:proofErr w:type="spellEnd"/>
              <w:r>
                <w:rPr>
                  <w:lang w:eastAsia="sv-SE"/>
                </w:rPr>
                <w:t xml:space="preserve"> for a LEO at an 800 km altitude. Of </w:t>
              </w:r>
              <w:proofErr w:type="gramStart"/>
              <w:r>
                <w:rPr>
                  <w:lang w:eastAsia="sv-SE"/>
                </w:rPr>
                <w:t>course,  the</w:t>
              </w:r>
              <w:proofErr w:type="gramEnd"/>
              <w:r>
                <w:rPr>
                  <w:lang w:eastAsia="sv-SE"/>
                </w:rPr>
                <w:t xml:space="preserve"> 1-way UE-gNB propagation delay for HAPS would be much smaller than 5 </w:t>
              </w:r>
              <w:proofErr w:type="spellStart"/>
              <w:r>
                <w:rPr>
                  <w:lang w:eastAsia="sv-SE"/>
                </w:rPr>
                <w:t>ms</w:t>
              </w:r>
              <w:proofErr w:type="spellEnd"/>
              <w:r>
                <w:rPr>
                  <w:lang w:eastAsia="sv-SE"/>
                </w:rPr>
                <w:t>.</w:t>
              </w:r>
            </w:ins>
          </w:p>
          <w:p w14:paraId="4E123CEE" w14:textId="77846B48" w:rsidR="00260CD9" w:rsidRDefault="00260CD9" w:rsidP="00260CD9">
            <w:pPr>
              <w:rPr>
                <w:ins w:id="216" w:author="Nishith Tripathi/SMI /SRA/Senior Professional/삼성전자" w:date="2020-11-09T07:30:00Z"/>
                <w:rFonts w:eastAsiaTheme="minorEastAsia"/>
              </w:rPr>
            </w:pPr>
            <w:ins w:id="217" w:author="Nishith Tripathi/SMI /SRA/Senior Professional/삼성전자" w:date="2020-11-09T07:31:00Z">
              <w:r>
                <w:rPr>
                  <w:lang w:eastAsia="sv-SE"/>
                </w:rPr>
                <w:t xml:space="preserve">A2. For a UE w/o pre-comp capability OR when an accurate estimate of the GNSS-based UE location is unavailable OR if the n/w wants the UE to use the n/w-specified common delay, the following formula can be used. UGRTD= 2*(Reference Point -platform prop delay RPPD + platform-NTN-GW prop </w:t>
              </w:r>
              <w:proofErr w:type="gramStart"/>
              <w:r>
                <w:rPr>
                  <w:lang w:eastAsia="sv-SE"/>
                </w:rPr>
                <w:t>delay  PNPD</w:t>
              </w:r>
              <w:proofErr w:type="gramEnd"/>
              <w:r>
                <w:rPr>
                  <w:lang w:eastAsia="sv-SE"/>
                </w:rPr>
                <w:t xml:space="preserve"> +  total processing delay TPD).  The Reference Point can be the center of the NTN cell, and, the gNB broadcasts UGRTD.</w:t>
              </w:r>
            </w:ins>
          </w:p>
        </w:tc>
      </w:tr>
      <w:tr w:rsidR="0011509B" w14:paraId="34558E3C" w14:textId="77777777">
        <w:trPr>
          <w:ins w:id="218" w:author="Yiu, Candy" w:date="2020-11-09T06:00:00Z"/>
        </w:trPr>
        <w:tc>
          <w:tcPr>
            <w:tcW w:w="1496" w:type="dxa"/>
          </w:tcPr>
          <w:p w14:paraId="2FEAA983" w14:textId="051BD746" w:rsidR="0011509B" w:rsidRDefault="0011509B" w:rsidP="00260CD9">
            <w:pPr>
              <w:rPr>
                <w:ins w:id="219" w:author="Yiu, Candy" w:date="2020-11-09T06:00:00Z"/>
                <w:lang w:eastAsia="sv-SE"/>
              </w:rPr>
            </w:pPr>
            <w:ins w:id="220" w:author="Yiu, Candy" w:date="2020-11-09T06:00:00Z">
              <w:r>
                <w:rPr>
                  <w:lang w:eastAsia="sv-SE"/>
                </w:rPr>
                <w:t>Intel</w:t>
              </w:r>
            </w:ins>
          </w:p>
        </w:tc>
        <w:tc>
          <w:tcPr>
            <w:tcW w:w="1829" w:type="dxa"/>
          </w:tcPr>
          <w:p w14:paraId="5875D20B" w14:textId="648D1EBD" w:rsidR="0011509B" w:rsidRDefault="0011509B" w:rsidP="00260CD9">
            <w:pPr>
              <w:rPr>
                <w:ins w:id="221" w:author="Yiu, Candy" w:date="2020-11-09T06:00:00Z"/>
                <w:lang w:eastAsia="sv-SE"/>
              </w:rPr>
            </w:pPr>
            <w:ins w:id="222" w:author="Yiu, Candy" w:date="2020-11-09T06:00:00Z">
              <w:r>
                <w:rPr>
                  <w:lang w:eastAsia="sv-SE"/>
                </w:rPr>
                <w:t xml:space="preserve"> Option 2</w:t>
              </w:r>
            </w:ins>
          </w:p>
        </w:tc>
        <w:tc>
          <w:tcPr>
            <w:tcW w:w="6390" w:type="dxa"/>
          </w:tcPr>
          <w:p w14:paraId="3B07C677" w14:textId="77777777" w:rsidR="0011509B" w:rsidRDefault="0011509B" w:rsidP="00260CD9">
            <w:pPr>
              <w:rPr>
                <w:ins w:id="223" w:author="Yiu, Candy" w:date="2020-11-09T06:00:00Z"/>
                <w:lang w:eastAsia="sv-SE"/>
              </w:rPr>
            </w:pPr>
          </w:p>
        </w:tc>
      </w:tr>
      <w:tr w:rsidR="0005767F" w14:paraId="04677EED" w14:textId="77777777">
        <w:trPr>
          <w:ins w:id="224" w:author="Maxime Grau" w:date="2020-11-09T14:39:00Z"/>
        </w:trPr>
        <w:tc>
          <w:tcPr>
            <w:tcW w:w="1496" w:type="dxa"/>
          </w:tcPr>
          <w:p w14:paraId="521EBE05" w14:textId="521004A3" w:rsidR="0005767F" w:rsidRDefault="0005767F" w:rsidP="0005767F">
            <w:pPr>
              <w:rPr>
                <w:ins w:id="225" w:author="Maxime Grau" w:date="2020-11-09T14:39:00Z"/>
                <w:lang w:eastAsia="sv-SE"/>
              </w:rPr>
            </w:pPr>
            <w:ins w:id="226" w:author="Maxime Grau" w:date="2020-11-09T14:39:00Z">
              <w:r>
                <w:rPr>
                  <w:rFonts w:eastAsiaTheme="minorEastAsia"/>
                </w:rPr>
                <w:t>NEC</w:t>
              </w:r>
            </w:ins>
          </w:p>
        </w:tc>
        <w:tc>
          <w:tcPr>
            <w:tcW w:w="1829" w:type="dxa"/>
          </w:tcPr>
          <w:p w14:paraId="006C9C23" w14:textId="4B8EB150" w:rsidR="0005767F" w:rsidRDefault="0005767F" w:rsidP="0005767F">
            <w:pPr>
              <w:rPr>
                <w:ins w:id="227" w:author="Maxime Grau" w:date="2020-11-09T14:39:00Z"/>
                <w:lang w:eastAsia="sv-SE"/>
              </w:rPr>
            </w:pPr>
            <w:ins w:id="228" w:author="Maxime Grau" w:date="2020-11-09T14:39:00Z">
              <w:r>
                <w:rPr>
                  <w:rFonts w:eastAsiaTheme="minorEastAsia"/>
                </w:rPr>
                <w:t>Option 2</w:t>
              </w:r>
            </w:ins>
          </w:p>
        </w:tc>
        <w:tc>
          <w:tcPr>
            <w:tcW w:w="6390" w:type="dxa"/>
          </w:tcPr>
          <w:p w14:paraId="61AEA7C8" w14:textId="3C352A92" w:rsidR="0005767F" w:rsidRDefault="0005767F" w:rsidP="0005767F">
            <w:pPr>
              <w:rPr>
                <w:ins w:id="229" w:author="Maxime Grau" w:date="2020-11-09T14:39:00Z"/>
                <w:lang w:eastAsia="sv-SE"/>
              </w:rPr>
            </w:pPr>
            <w:ins w:id="230" w:author="Maxime Grau" w:date="2020-11-09T14:39:00Z">
              <w:r>
                <w:rPr>
                  <w:rFonts w:eastAsiaTheme="minorEastAsia"/>
                </w:rPr>
                <w:t xml:space="preserve">If the UE-gNB RTT is </w:t>
              </w:r>
              <w:proofErr w:type="gramStart"/>
              <w:r>
                <w:rPr>
                  <w:rFonts w:eastAsiaTheme="minorEastAsia"/>
                </w:rPr>
                <w:t>corrected</w:t>
              </w:r>
              <w:proofErr w:type="gramEnd"/>
              <w:r>
                <w:rPr>
                  <w:rFonts w:eastAsiaTheme="minorEastAsia"/>
                </w:rPr>
                <w:t xml:space="preserve"> then we should use this value</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UE-gNB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lastRenderedPageBreak/>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UE-gNB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lastRenderedPageBreak/>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31" w:author="Min Min13 Xu" w:date="2020-11-08T18:19:00Z"/>
        </w:trPr>
        <w:tc>
          <w:tcPr>
            <w:tcW w:w="1496" w:type="dxa"/>
          </w:tcPr>
          <w:p w14:paraId="3BA3C7A8" w14:textId="57DB8654" w:rsidR="00143359" w:rsidRPr="00143359" w:rsidRDefault="00143359" w:rsidP="005169FF">
            <w:pPr>
              <w:rPr>
                <w:ins w:id="232" w:author="Min Min13 Xu" w:date="2020-11-08T18:19:00Z"/>
                <w:rFonts w:eastAsiaTheme="minorEastAsia"/>
              </w:rPr>
            </w:pPr>
            <w:ins w:id="233"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34" w:author="Min Min13 Xu" w:date="2020-11-08T18:19:00Z"/>
                <w:rFonts w:eastAsiaTheme="minorEastAsia"/>
              </w:rPr>
            </w:pPr>
            <w:ins w:id="235"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36" w:author="Min Min13 Xu" w:date="2020-11-08T18:19:00Z"/>
                <w:rFonts w:eastAsiaTheme="minorEastAsia"/>
              </w:rPr>
            </w:pPr>
            <w:ins w:id="237" w:author="Min Min13 Xu" w:date="2020-11-08T18:19:00Z">
              <w:r>
                <w:rPr>
                  <w:rFonts w:eastAsiaTheme="minorEastAsia" w:hint="eastAsia"/>
                </w:rPr>
                <w:t>N</w:t>
              </w:r>
              <w:r>
                <w:rPr>
                  <w:rFonts w:eastAsiaTheme="minorEastAsia"/>
                </w:rPr>
                <w:t>o spec impact.</w:t>
              </w:r>
            </w:ins>
          </w:p>
        </w:tc>
      </w:tr>
      <w:tr w:rsidR="00B13A0D" w14:paraId="4DCC1F17" w14:textId="77777777">
        <w:trPr>
          <w:ins w:id="238" w:author="Apple Inc" w:date="2020-11-08T16:57:00Z"/>
        </w:trPr>
        <w:tc>
          <w:tcPr>
            <w:tcW w:w="1496" w:type="dxa"/>
          </w:tcPr>
          <w:p w14:paraId="12F22B44" w14:textId="457065C8" w:rsidR="00B13A0D" w:rsidRDefault="00B13A0D" w:rsidP="005169FF">
            <w:pPr>
              <w:rPr>
                <w:ins w:id="239" w:author="Apple Inc" w:date="2020-11-08T16:57:00Z"/>
                <w:rFonts w:eastAsiaTheme="minorEastAsia"/>
              </w:rPr>
            </w:pPr>
            <w:ins w:id="240" w:author="Apple Inc" w:date="2020-11-08T16:57:00Z">
              <w:r>
                <w:rPr>
                  <w:rFonts w:eastAsiaTheme="minorEastAsia"/>
                </w:rPr>
                <w:t>Apple</w:t>
              </w:r>
            </w:ins>
          </w:p>
        </w:tc>
        <w:tc>
          <w:tcPr>
            <w:tcW w:w="1739" w:type="dxa"/>
          </w:tcPr>
          <w:p w14:paraId="6F729708" w14:textId="1251C3B7" w:rsidR="00B13A0D" w:rsidRDefault="00B13A0D" w:rsidP="005169FF">
            <w:pPr>
              <w:rPr>
                <w:ins w:id="241" w:author="Apple Inc" w:date="2020-11-08T16:57:00Z"/>
                <w:rFonts w:eastAsiaTheme="minorEastAsia"/>
              </w:rPr>
            </w:pPr>
            <w:ins w:id="242" w:author="Apple Inc" w:date="2020-11-08T16:57:00Z">
              <w:r>
                <w:rPr>
                  <w:rFonts w:eastAsiaTheme="minorEastAsia"/>
                </w:rPr>
                <w:t>Option 1</w:t>
              </w:r>
            </w:ins>
          </w:p>
        </w:tc>
        <w:tc>
          <w:tcPr>
            <w:tcW w:w="6480" w:type="dxa"/>
          </w:tcPr>
          <w:p w14:paraId="1A190B1D" w14:textId="494BF0FB" w:rsidR="00B13A0D" w:rsidRDefault="00B13A0D" w:rsidP="005169FF">
            <w:pPr>
              <w:rPr>
                <w:ins w:id="243" w:author="Apple Inc" w:date="2020-11-08T16:57:00Z"/>
                <w:rFonts w:eastAsiaTheme="minorEastAsia"/>
              </w:rPr>
            </w:pPr>
            <w:ins w:id="244"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45" w:author="Nokia" w:date="2020-11-09T10:32:00Z"/>
        </w:trPr>
        <w:tc>
          <w:tcPr>
            <w:tcW w:w="1496" w:type="dxa"/>
          </w:tcPr>
          <w:p w14:paraId="5A692F70" w14:textId="3A136E2C" w:rsidR="007C34E6" w:rsidRDefault="007C34E6" w:rsidP="007C34E6">
            <w:pPr>
              <w:rPr>
                <w:ins w:id="246" w:author="Nokia" w:date="2020-11-09T10:32:00Z"/>
                <w:rFonts w:eastAsiaTheme="minorEastAsia"/>
              </w:rPr>
            </w:pPr>
            <w:ins w:id="247" w:author="Nokia" w:date="2020-11-09T10:32:00Z">
              <w:r w:rsidRPr="00DB25E6">
                <w:t>Nokia</w:t>
              </w:r>
            </w:ins>
          </w:p>
        </w:tc>
        <w:tc>
          <w:tcPr>
            <w:tcW w:w="1739" w:type="dxa"/>
          </w:tcPr>
          <w:p w14:paraId="104DB5D4" w14:textId="16766D85" w:rsidR="007C34E6" w:rsidRDefault="007C34E6" w:rsidP="007C34E6">
            <w:pPr>
              <w:rPr>
                <w:ins w:id="248" w:author="Nokia" w:date="2020-11-09T10:32:00Z"/>
                <w:rFonts w:eastAsiaTheme="minorEastAsia"/>
              </w:rPr>
            </w:pPr>
            <w:ins w:id="249" w:author="Nokia" w:date="2020-11-09T10:32:00Z">
              <w:r w:rsidRPr="00DB25E6">
                <w:t>Option1</w:t>
              </w:r>
            </w:ins>
          </w:p>
        </w:tc>
        <w:tc>
          <w:tcPr>
            <w:tcW w:w="6480" w:type="dxa"/>
          </w:tcPr>
          <w:p w14:paraId="10454D33" w14:textId="5854517F" w:rsidR="007C34E6" w:rsidRDefault="007C34E6" w:rsidP="007C34E6">
            <w:pPr>
              <w:rPr>
                <w:ins w:id="250" w:author="Nokia" w:date="2020-11-09T10:32:00Z"/>
                <w:rFonts w:eastAsiaTheme="minorEastAsia"/>
              </w:rPr>
            </w:pPr>
            <w:ins w:id="251"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52" w:author="xiaomi" w:date="2020-11-09T11:07:00Z"/>
        </w:trPr>
        <w:tc>
          <w:tcPr>
            <w:tcW w:w="1496" w:type="dxa"/>
          </w:tcPr>
          <w:p w14:paraId="064897BC" w14:textId="709B9F2E" w:rsidR="00A238D7" w:rsidRDefault="00A238D7" w:rsidP="00A238D7">
            <w:pPr>
              <w:rPr>
                <w:ins w:id="253" w:author="xiaomi" w:date="2020-11-09T11:07:00Z"/>
                <w:rFonts w:eastAsiaTheme="minorEastAsia"/>
              </w:rPr>
            </w:pPr>
            <w:ins w:id="254" w:author="xiaomi" w:date="2020-11-09T11:07:00Z">
              <w:r>
                <w:rPr>
                  <w:rFonts w:eastAsiaTheme="minorEastAsia"/>
                </w:rPr>
                <w:t>Xiaomi</w:t>
              </w:r>
            </w:ins>
          </w:p>
        </w:tc>
        <w:tc>
          <w:tcPr>
            <w:tcW w:w="1739" w:type="dxa"/>
          </w:tcPr>
          <w:p w14:paraId="29F1B275" w14:textId="1D36A764" w:rsidR="00A238D7" w:rsidRDefault="00A238D7" w:rsidP="00A238D7">
            <w:pPr>
              <w:rPr>
                <w:ins w:id="255" w:author="xiaomi" w:date="2020-11-09T11:07:00Z"/>
                <w:rFonts w:eastAsiaTheme="minorEastAsia"/>
              </w:rPr>
            </w:pPr>
            <w:ins w:id="256" w:author="xiaomi" w:date="2020-11-09T11:07:00Z">
              <w:r>
                <w:rPr>
                  <w:rFonts w:eastAsiaTheme="minorEastAsia"/>
                </w:rPr>
                <w:t>Option 1 with changes</w:t>
              </w:r>
            </w:ins>
          </w:p>
        </w:tc>
        <w:tc>
          <w:tcPr>
            <w:tcW w:w="6480" w:type="dxa"/>
          </w:tcPr>
          <w:p w14:paraId="3857FDF5" w14:textId="54C06E96" w:rsidR="00A238D7" w:rsidRDefault="00A238D7" w:rsidP="00A238D7">
            <w:pPr>
              <w:rPr>
                <w:ins w:id="257" w:author="xiaomi" w:date="2020-11-09T11:07:00Z"/>
                <w:rFonts w:eastAsiaTheme="minorEastAsia"/>
              </w:rPr>
            </w:pPr>
            <w:ins w:id="258"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59" w:author="cmcc" w:date="2020-11-09T11:16:00Z"/>
        </w:trPr>
        <w:tc>
          <w:tcPr>
            <w:tcW w:w="1496" w:type="dxa"/>
          </w:tcPr>
          <w:p w14:paraId="597E3500" w14:textId="2B552E45" w:rsidR="00CC72A3" w:rsidRDefault="00CC72A3" w:rsidP="00CC72A3">
            <w:pPr>
              <w:rPr>
                <w:ins w:id="260" w:author="cmcc" w:date="2020-11-09T11:16:00Z"/>
                <w:rFonts w:eastAsiaTheme="minorEastAsia"/>
              </w:rPr>
            </w:pPr>
            <w:ins w:id="261"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62" w:author="cmcc" w:date="2020-11-09T11:16:00Z"/>
                <w:rFonts w:eastAsiaTheme="minorEastAsia"/>
              </w:rPr>
            </w:pPr>
            <w:ins w:id="263" w:author="cmcc" w:date="2020-11-09T11:16:00Z">
              <w:r>
                <w:rPr>
                  <w:rFonts w:eastAsiaTheme="minorEastAsia"/>
                </w:rPr>
                <w:t>Option 1</w:t>
              </w:r>
            </w:ins>
          </w:p>
        </w:tc>
        <w:tc>
          <w:tcPr>
            <w:tcW w:w="6480" w:type="dxa"/>
          </w:tcPr>
          <w:p w14:paraId="5606BC17" w14:textId="1B294B45" w:rsidR="00CC72A3" w:rsidRDefault="00CC72A3" w:rsidP="00CC72A3">
            <w:pPr>
              <w:rPr>
                <w:ins w:id="264" w:author="cmcc" w:date="2020-11-09T11:16:00Z"/>
                <w:rFonts w:cs="Arial"/>
                <w:b/>
              </w:rPr>
            </w:pPr>
            <w:ins w:id="265"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66" w:author="Chien-Chun CHENG" w:date="2020-11-09T12:49:00Z"/>
        </w:trPr>
        <w:tc>
          <w:tcPr>
            <w:tcW w:w="1496" w:type="dxa"/>
          </w:tcPr>
          <w:p w14:paraId="708A9192" w14:textId="7D7F14ED" w:rsidR="00E84143" w:rsidRDefault="00E84143" w:rsidP="00E84143">
            <w:pPr>
              <w:rPr>
                <w:ins w:id="267" w:author="Chien-Chun CHENG" w:date="2020-11-09T12:49:00Z"/>
                <w:rFonts w:eastAsiaTheme="minorEastAsia"/>
              </w:rPr>
            </w:pPr>
            <w:ins w:id="268" w:author="Chien-Chun CHENG" w:date="2020-11-09T12:49:00Z">
              <w:r>
                <w:rPr>
                  <w:lang w:eastAsia="sv-SE"/>
                </w:rPr>
                <w:t>APT</w:t>
              </w:r>
            </w:ins>
          </w:p>
        </w:tc>
        <w:tc>
          <w:tcPr>
            <w:tcW w:w="1739" w:type="dxa"/>
          </w:tcPr>
          <w:p w14:paraId="0EFF748B" w14:textId="0F52B5C2" w:rsidR="00E84143" w:rsidRDefault="00E84143" w:rsidP="00E84143">
            <w:pPr>
              <w:rPr>
                <w:ins w:id="269" w:author="Chien-Chun CHENG" w:date="2020-11-09T12:49:00Z"/>
                <w:rFonts w:eastAsiaTheme="minorEastAsia"/>
              </w:rPr>
            </w:pPr>
            <w:ins w:id="270"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271" w:author="Chien-Chun CHENG" w:date="2020-11-09T12:49:00Z"/>
                <w:rFonts w:eastAsiaTheme="minorEastAsia"/>
                <w:lang w:eastAsia="zh-TW"/>
              </w:rPr>
            </w:pPr>
            <w:bookmarkStart w:id="272" w:name="OLE_LINK3"/>
            <w:bookmarkStart w:id="273" w:name="OLE_LINK4"/>
            <w:ins w:id="274"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272"/>
          <w:bookmarkEnd w:id="273"/>
          <w:p w14:paraId="5115BA54" w14:textId="77777777" w:rsidR="00E84143" w:rsidRDefault="00E84143" w:rsidP="00E84143">
            <w:pPr>
              <w:pStyle w:val="ListParagraph"/>
              <w:numPr>
                <w:ilvl w:val="0"/>
                <w:numId w:val="13"/>
              </w:numPr>
              <w:rPr>
                <w:ins w:id="275" w:author="Chien-Chun CHENG" w:date="2020-11-09T12:49:00Z"/>
                <w:rFonts w:eastAsiaTheme="minorEastAsia"/>
                <w:lang w:eastAsia="zh-TW"/>
              </w:rPr>
            </w:pPr>
            <w:ins w:id="276" w:author="Chien-Chun CHENG" w:date="2020-11-09T12:49:00Z">
              <w:r>
                <w:rPr>
                  <w:rFonts w:eastAsiaTheme="minorEastAsia"/>
                </w:rPr>
                <w:lastRenderedPageBreak/>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77" w:author="Chien-Chun CHENG" w:date="2020-11-09T12:49:00Z"/>
                <w:rFonts w:eastAsiaTheme="minorEastAsia"/>
              </w:rPr>
            </w:pPr>
            <w:ins w:id="278"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279" w:author="Huawei" w:date="2020-11-09T14:40:00Z"/>
        </w:trPr>
        <w:tc>
          <w:tcPr>
            <w:tcW w:w="1496" w:type="dxa"/>
          </w:tcPr>
          <w:p w14:paraId="4C058C5F" w14:textId="602F5FC4" w:rsidR="00957D7D" w:rsidRDefault="00957D7D" w:rsidP="00957D7D">
            <w:pPr>
              <w:rPr>
                <w:ins w:id="280" w:author="Huawei" w:date="2020-11-09T14:40:00Z"/>
                <w:lang w:eastAsia="sv-SE"/>
              </w:rPr>
            </w:pPr>
            <w:ins w:id="281" w:author="Huawei" w:date="2020-11-09T14:40:00Z">
              <w:r>
                <w:rPr>
                  <w:rFonts w:eastAsiaTheme="minorEastAsia" w:hint="eastAsia"/>
                </w:rPr>
                <w:lastRenderedPageBreak/>
                <w:t>H</w:t>
              </w:r>
              <w:r>
                <w:rPr>
                  <w:rFonts w:eastAsiaTheme="minorEastAsia"/>
                </w:rPr>
                <w:t>uawei</w:t>
              </w:r>
            </w:ins>
          </w:p>
        </w:tc>
        <w:tc>
          <w:tcPr>
            <w:tcW w:w="1739" w:type="dxa"/>
          </w:tcPr>
          <w:p w14:paraId="0BE70144" w14:textId="1479BDFE" w:rsidR="00957D7D" w:rsidRDefault="00957D7D" w:rsidP="00957D7D">
            <w:pPr>
              <w:rPr>
                <w:ins w:id="282" w:author="Huawei" w:date="2020-11-09T14:40:00Z"/>
                <w:lang w:eastAsia="sv-SE"/>
              </w:rPr>
            </w:pPr>
            <w:ins w:id="283" w:author="Huawei" w:date="2020-11-09T14:40:00Z">
              <w:r>
                <w:rPr>
                  <w:rFonts w:eastAsiaTheme="minorEastAsia"/>
                </w:rPr>
                <w:t>Option 2</w:t>
              </w:r>
            </w:ins>
          </w:p>
        </w:tc>
        <w:tc>
          <w:tcPr>
            <w:tcW w:w="6480" w:type="dxa"/>
          </w:tcPr>
          <w:p w14:paraId="1D7A804F" w14:textId="77777777" w:rsidR="00957D7D" w:rsidRDefault="00957D7D" w:rsidP="00957D7D">
            <w:pPr>
              <w:rPr>
                <w:ins w:id="284" w:author="Huawei" w:date="2020-11-09T14:40:00Z"/>
                <w:rFonts w:eastAsiaTheme="minorEastAsia"/>
              </w:rPr>
            </w:pPr>
            <w:ins w:id="285"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286" w:author="Huawei" w:date="2020-11-09T14:40:00Z"/>
                <w:rFonts w:eastAsiaTheme="minorEastAsia"/>
              </w:rPr>
            </w:pPr>
            <w:ins w:id="287"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288" w:author="Huawei" w:date="2020-11-09T14:40:00Z"/>
              </w:rPr>
            </w:pPr>
            <w:ins w:id="289"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290" w:author="Huawei" w:date="2020-11-09T14:40:00Z"/>
                <w:rFonts w:eastAsiaTheme="minorEastAsia"/>
              </w:rPr>
            </w:pPr>
            <w:ins w:id="291"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292" w:author="Huawei" w:date="2020-11-09T14:40:00Z"/>
                <w:rFonts w:eastAsiaTheme="minorEastAsia"/>
              </w:rPr>
            </w:pPr>
            <w:ins w:id="293" w:author="Huawei" w:date="2020-11-09T14:40:00Z">
              <w:r>
                <w:rPr>
                  <w:rFonts w:eastAsiaTheme="minorEastAsia"/>
                </w:rPr>
                <w:t xml:space="preserve">So Option 1 should be precluded. </w:t>
              </w:r>
            </w:ins>
          </w:p>
          <w:p w14:paraId="66DEAD1D" w14:textId="77777777" w:rsidR="00957D7D" w:rsidRDefault="00957D7D" w:rsidP="00957D7D">
            <w:pPr>
              <w:rPr>
                <w:ins w:id="294" w:author="Huawei" w:date="2020-11-09T14:40:00Z"/>
                <w:rFonts w:eastAsiaTheme="minorEastAsia"/>
              </w:rPr>
            </w:pPr>
            <w:ins w:id="295"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296" w:author="Huawei" w:date="2020-11-09T14:40:00Z"/>
                <w:rFonts w:eastAsiaTheme="minorEastAsia"/>
              </w:rPr>
            </w:pPr>
            <w:ins w:id="297"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298" w:author="Huawei" w:date="2020-11-09T14:40:00Z"/>
                <w:rFonts w:eastAsiaTheme="minorEastAsia"/>
              </w:rPr>
            </w:pPr>
            <w:ins w:id="299" w:author="Huawei" w:date="2020-11-09T14:40:00Z">
              <w:r>
                <w:rPr>
                  <w:rFonts w:ascii="Arial" w:hAnsi="Arial" w:cs="Arial"/>
                  <w:sz w:val="20"/>
                </w:rPr>
                <w:t xml:space="preserve">As scheduling is up to gNB implementation, gNB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300" w:author="Huawei" w:date="2020-11-09T14:40:00Z"/>
                <w:rFonts w:eastAsiaTheme="minorEastAsia"/>
              </w:rPr>
            </w:pPr>
            <w:ins w:id="301"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302" w:author="Huawei" w:date="2020-11-09T14:40:00Z"/>
                <w:rFonts w:eastAsia="PMingLiU"/>
                <w:lang w:eastAsia="zh-TW"/>
              </w:rPr>
            </w:pPr>
            <w:ins w:id="303"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304" w:author="Camille Bui" w:date="2020-11-09T11:00:00Z"/>
        </w:trPr>
        <w:tc>
          <w:tcPr>
            <w:tcW w:w="1496" w:type="dxa"/>
          </w:tcPr>
          <w:p w14:paraId="7B0E6656" w14:textId="06CF9664" w:rsidR="00747B79" w:rsidRPr="00747B79" w:rsidRDefault="00747B79" w:rsidP="00957D7D">
            <w:pPr>
              <w:rPr>
                <w:ins w:id="305" w:author="Camille Bui" w:date="2020-11-09T11:00:00Z"/>
                <w:rFonts w:eastAsiaTheme="minorEastAsia"/>
              </w:rPr>
            </w:pPr>
            <w:ins w:id="306"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307" w:author="Camille Bui" w:date="2020-11-09T11:00:00Z"/>
                <w:rFonts w:eastAsiaTheme="minorEastAsia"/>
              </w:rPr>
            </w:pPr>
            <w:ins w:id="308" w:author="Camille Bui" w:date="2020-11-09T11:01:00Z">
              <w:r w:rsidRPr="00747B79">
                <w:rPr>
                  <w:lang w:eastAsia="sv-SE"/>
                </w:rPr>
                <w:t>Option 1</w:t>
              </w:r>
            </w:ins>
          </w:p>
        </w:tc>
        <w:tc>
          <w:tcPr>
            <w:tcW w:w="6480" w:type="dxa"/>
          </w:tcPr>
          <w:p w14:paraId="243DFAE3" w14:textId="140ED399" w:rsidR="00747B79" w:rsidRDefault="00747B79" w:rsidP="00957D7D">
            <w:pPr>
              <w:rPr>
                <w:ins w:id="309" w:author="Camille Bui" w:date="2020-11-09T11:00:00Z"/>
                <w:rFonts w:eastAsiaTheme="minorEastAsia"/>
              </w:rPr>
            </w:pPr>
            <w:ins w:id="310"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r>
                <w:rPr>
                  <w:lang w:eastAsia="sv-SE"/>
                </w:rPr>
                <w:t>Further,with</w:t>
              </w:r>
              <w:proofErr w:type="spellEnd"/>
              <w:r>
                <w:rPr>
                  <w:lang w:eastAsia="sv-SE"/>
                </w:rPr>
                <w:t xml:space="preserve"> this option </w:t>
              </w:r>
              <w:r w:rsidRPr="00B06A3B">
                <w:rPr>
                  <w:lang w:eastAsia="sv-SE"/>
                </w:rPr>
                <w:t>HARQ uplink retransmission can be enabled/disabled dynamically based on NDI</w:t>
              </w:r>
              <w:r>
                <w:rPr>
                  <w:lang w:eastAsia="sv-SE"/>
                </w:rPr>
                <w:t>.</w:t>
              </w:r>
            </w:ins>
          </w:p>
        </w:tc>
      </w:tr>
      <w:tr w:rsidR="002C0BBC" w14:paraId="5C818964" w14:textId="77777777">
        <w:trPr>
          <w:ins w:id="311" w:author="myyun" w:date="2020-11-09T19:24:00Z"/>
        </w:trPr>
        <w:tc>
          <w:tcPr>
            <w:tcW w:w="1496" w:type="dxa"/>
          </w:tcPr>
          <w:p w14:paraId="33FFA842" w14:textId="4F7E52DF" w:rsidR="002C0BBC" w:rsidRPr="00747B79" w:rsidRDefault="002C0BBC" w:rsidP="002C0BBC">
            <w:pPr>
              <w:rPr>
                <w:ins w:id="312" w:author="myyun" w:date="2020-11-09T19:24:00Z"/>
                <w:lang w:eastAsia="sv-SE"/>
              </w:rPr>
            </w:pPr>
            <w:ins w:id="313"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14" w:author="myyun" w:date="2020-11-09T19:24:00Z"/>
                <w:lang w:eastAsia="sv-SE"/>
              </w:rPr>
            </w:pPr>
            <w:ins w:id="315"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16" w:author="myyun" w:date="2020-11-09T19:24:00Z"/>
                <w:lang w:eastAsia="sv-SE"/>
              </w:rPr>
            </w:pPr>
            <w:ins w:id="317"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18" w:author="Soghomonian, Manook, Vodafone Group" w:date="2020-11-09T10:55:00Z"/>
        </w:trPr>
        <w:tc>
          <w:tcPr>
            <w:tcW w:w="1496" w:type="dxa"/>
          </w:tcPr>
          <w:p w14:paraId="54881B57" w14:textId="241B3231" w:rsidR="004854A3" w:rsidRPr="009A0A16" w:rsidRDefault="004854A3" w:rsidP="002C0BBC">
            <w:pPr>
              <w:rPr>
                <w:ins w:id="319" w:author="Soghomonian, Manook, Vodafone Group" w:date="2020-11-09T10:55:00Z"/>
                <w:rFonts w:eastAsiaTheme="minorEastAsia"/>
              </w:rPr>
            </w:pPr>
            <w:ins w:id="320"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21" w:author="Soghomonian, Manook, Vodafone Group" w:date="2020-11-09T10:55:00Z"/>
                <w:rFonts w:eastAsiaTheme="minorEastAsia"/>
              </w:rPr>
            </w:pPr>
            <w:ins w:id="322"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23" w:author="Soghomonian, Manook, Vodafone Group" w:date="2020-11-09T10:55:00Z"/>
                <w:rFonts w:eastAsiaTheme="minorEastAsia"/>
              </w:rPr>
            </w:pPr>
            <w:ins w:id="324"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25" w:author="Diaz Sendra,S,Salva,TLG2 R" w:date="2020-11-09T11:44:00Z"/>
        </w:trPr>
        <w:tc>
          <w:tcPr>
            <w:tcW w:w="1496" w:type="dxa"/>
          </w:tcPr>
          <w:p w14:paraId="1BBDCD71" w14:textId="45FE93DE" w:rsidR="00332D6F" w:rsidRDefault="00332D6F" w:rsidP="002C0BBC">
            <w:pPr>
              <w:rPr>
                <w:ins w:id="326" w:author="Diaz Sendra,S,Salva,TLG2 R" w:date="2020-11-09T11:44:00Z"/>
                <w:rFonts w:eastAsiaTheme="minorEastAsia"/>
              </w:rPr>
            </w:pPr>
            <w:ins w:id="327" w:author="Diaz Sendra,S,Salva,TLG2 R" w:date="2020-11-09T11:44:00Z">
              <w:r>
                <w:rPr>
                  <w:rFonts w:eastAsiaTheme="minorEastAsia"/>
                </w:rPr>
                <w:t>BT</w:t>
              </w:r>
            </w:ins>
          </w:p>
        </w:tc>
        <w:tc>
          <w:tcPr>
            <w:tcW w:w="1739" w:type="dxa"/>
          </w:tcPr>
          <w:p w14:paraId="5B7F2E2F" w14:textId="7FA24CFD" w:rsidR="00332D6F" w:rsidRDefault="00332D6F" w:rsidP="002C0BBC">
            <w:pPr>
              <w:rPr>
                <w:ins w:id="328" w:author="Diaz Sendra,S,Salva,TLG2 R" w:date="2020-11-09T11:44:00Z"/>
                <w:rFonts w:eastAsiaTheme="minorEastAsia"/>
              </w:rPr>
            </w:pPr>
            <w:ins w:id="329" w:author="Diaz Sendra,S,Salva,TLG2 R" w:date="2020-11-09T11:44:00Z">
              <w:r>
                <w:rPr>
                  <w:rFonts w:eastAsiaTheme="minorEastAsia"/>
                </w:rPr>
                <w:t>Option 1</w:t>
              </w:r>
            </w:ins>
          </w:p>
        </w:tc>
        <w:tc>
          <w:tcPr>
            <w:tcW w:w="6480" w:type="dxa"/>
          </w:tcPr>
          <w:p w14:paraId="391B9B83" w14:textId="2BB0D139" w:rsidR="00332D6F" w:rsidRDefault="00D041BA" w:rsidP="002C0BBC">
            <w:pPr>
              <w:rPr>
                <w:ins w:id="330" w:author="Diaz Sendra,S,Salva,TLG2 R" w:date="2020-11-09T11:44:00Z"/>
                <w:rFonts w:eastAsiaTheme="minorEastAsia"/>
              </w:rPr>
            </w:pPr>
            <w:ins w:id="331" w:author="Diaz Sendra,S,Salva,TLG2 R" w:date="2020-11-09T11:45:00Z">
              <w:r>
                <w:rPr>
                  <w:rFonts w:cs="Arial"/>
                </w:rPr>
                <w:t>Rely on legacy mechanisms</w:t>
              </w:r>
            </w:ins>
          </w:p>
        </w:tc>
      </w:tr>
      <w:tr w:rsidR="006E0012" w14:paraId="1EB68BCF" w14:textId="77777777">
        <w:trPr>
          <w:ins w:id="332" w:author="Nishith Tripathi/SMI /SRA/Senior Professional/삼성전자" w:date="2020-11-09T07:31:00Z"/>
        </w:trPr>
        <w:tc>
          <w:tcPr>
            <w:tcW w:w="1496" w:type="dxa"/>
          </w:tcPr>
          <w:p w14:paraId="7081C867" w14:textId="622E844B" w:rsidR="006E0012" w:rsidRDefault="006E0012" w:rsidP="006E0012">
            <w:pPr>
              <w:rPr>
                <w:ins w:id="333" w:author="Nishith Tripathi/SMI /SRA/Senior Professional/삼성전자" w:date="2020-11-09T07:31:00Z"/>
                <w:rFonts w:eastAsiaTheme="minorEastAsia"/>
              </w:rPr>
            </w:pPr>
            <w:ins w:id="334" w:author="Nishith Tripathi/SMI /SRA/Senior Professional/삼성전자" w:date="2020-11-09T07:31:00Z">
              <w:r>
                <w:rPr>
                  <w:lang w:eastAsia="sv-SE"/>
                </w:rPr>
                <w:t>Samsung</w:t>
              </w:r>
            </w:ins>
          </w:p>
        </w:tc>
        <w:tc>
          <w:tcPr>
            <w:tcW w:w="1739" w:type="dxa"/>
          </w:tcPr>
          <w:p w14:paraId="3DF20590" w14:textId="2D961B7F" w:rsidR="006E0012" w:rsidRDefault="006E0012" w:rsidP="006E0012">
            <w:pPr>
              <w:rPr>
                <w:ins w:id="335" w:author="Nishith Tripathi/SMI /SRA/Senior Professional/삼성전자" w:date="2020-11-09T07:31:00Z"/>
                <w:rFonts w:eastAsiaTheme="minorEastAsia"/>
              </w:rPr>
            </w:pPr>
            <w:ins w:id="336"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37" w:author="Nishith Tripathi/SMI /SRA/Senior Professional/삼성전자" w:date="2020-11-09T07:31:00Z"/>
                <w:rFonts w:cs="Arial"/>
              </w:rPr>
            </w:pPr>
            <w:ins w:id="338" w:author="Nishith Tripathi/SMI /SRA/Senior Professional/삼성전자" w:date="2020-11-09T07:31:00Z">
              <w:r>
                <w:rPr>
                  <w:lang w:eastAsia="sv-SE"/>
                </w:rPr>
                <w:t xml:space="preserve">The gNB should inform the UE via RRC signaling that it has enabled or disabled HARQ feedback in support of UL data transmission. Then, as described above, the gNB will use DCI to support UL data </w:t>
              </w:r>
              <w:proofErr w:type="spellStart"/>
              <w:r>
                <w:rPr>
                  <w:lang w:eastAsia="sv-SE"/>
                </w:rPr>
                <w:t>tx</w:t>
              </w:r>
              <w:proofErr w:type="spellEnd"/>
              <w:r>
                <w:rPr>
                  <w:lang w:eastAsia="sv-SE"/>
                </w:rPr>
                <w:t xml:space="preserve">. The UE, based on RRC signaling, will know whether to keep data in the </w:t>
              </w:r>
              <w:proofErr w:type="spellStart"/>
              <w:r>
                <w:rPr>
                  <w:lang w:eastAsia="sv-SE"/>
                </w:rPr>
                <w:t>retx</w:t>
              </w:r>
              <w:proofErr w:type="spellEnd"/>
              <w:r>
                <w:rPr>
                  <w:lang w:eastAsia="sv-SE"/>
                </w:rPr>
                <w:t xml:space="preserve"> buffer or not. Furthermore, it should be possible for the gNB to allow blind data </w:t>
              </w:r>
              <w:proofErr w:type="spellStart"/>
              <w:r>
                <w:rPr>
                  <w:lang w:eastAsia="sv-SE"/>
                </w:rPr>
                <w:t>retx</w:t>
              </w:r>
              <w:proofErr w:type="spellEnd"/>
              <w:r>
                <w:rPr>
                  <w:lang w:eastAsia="sv-SE"/>
                </w:rPr>
                <w:t xml:space="preserve"> and slot aggregation in the UL even when the HARQ feedback in response to the UL data transmission has been disabled via RRC signaling.</w:t>
              </w:r>
            </w:ins>
          </w:p>
        </w:tc>
      </w:tr>
      <w:tr w:rsidR="0011509B" w14:paraId="4BF8E259" w14:textId="77777777">
        <w:trPr>
          <w:ins w:id="339" w:author="Yiu, Candy" w:date="2020-11-09T06:02:00Z"/>
        </w:trPr>
        <w:tc>
          <w:tcPr>
            <w:tcW w:w="1496" w:type="dxa"/>
          </w:tcPr>
          <w:p w14:paraId="214BCB41" w14:textId="2FDAD6E7" w:rsidR="0011509B" w:rsidRDefault="0011509B" w:rsidP="006E0012">
            <w:pPr>
              <w:rPr>
                <w:ins w:id="340" w:author="Yiu, Candy" w:date="2020-11-09T06:02:00Z"/>
                <w:lang w:eastAsia="sv-SE"/>
              </w:rPr>
            </w:pPr>
            <w:ins w:id="341" w:author="Yiu, Candy" w:date="2020-11-09T06:02:00Z">
              <w:r>
                <w:rPr>
                  <w:lang w:eastAsia="sv-SE"/>
                </w:rPr>
                <w:t>Intel</w:t>
              </w:r>
            </w:ins>
          </w:p>
        </w:tc>
        <w:tc>
          <w:tcPr>
            <w:tcW w:w="1739" w:type="dxa"/>
          </w:tcPr>
          <w:p w14:paraId="73C14CA2" w14:textId="18646048" w:rsidR="0011509B" w:rsidRDefault="0011509B" w:rsidP="006E0012">
            <w:pPr>
              <w:rPr>
                <w:ins w:id="342" w:author="Yiu, Candy" w:date="2020-11-09T06:02:00Z"/>
                <w:lang w:eastAsia="sv-SE"/>
              </w:rPr>
            </w:pPr>
            <w:ins w:id="343" w:author="Yiu, Candy" w:date="2020-11-09T06:02:00Z">
              <w:r>
                <w:rPr>
                  <w:lang w:eastAsia="sv-SE"/>
                </w:rPr>
                <w:t>Option 1</w:t>
              </w:r>
            </w:ins>
          </w:p>
        </w:tc>
        <w:tc>
          <w:tcPr>
            <w:tcW w:w="6480" w:type="dxa"/>
          </w:tcPr>
          <w:p w14:paraId="59A5E2C1" w14:textId="3C49EC95" w:rsidR="0011509B" w:rsidRDefault="0011509B" w:rsidP="006E0012">
            <w:pPr>
              <w:rPr>
                <w:ins w:id="344" w:author="Yiu, Candy" w:date="2020-11-09T06:02:00Z"/>
                <w:lang w:eastAsia="sv-SE"/>
              </w:rPr>
            </w:pPr>
            <w:ins w:id="345" w:author="Yiu, Candy" w:date="2020-11-09T06:02:00Z">
              <w:r>
                <w:rPr>
                  <w:lang w:eastAsia="sv-SE"/>
                </w:rPr>
                <w:t xml:space="preserve">This is following legacy and is </w:t>
              </w:r>
              <w:proofErr w:type="gramStart"/>
              <w:r>
                <w:rPr>
                  <w:lang w:eastAsia="sv-SE"/>
                </w:rPr>
                <w:t>more preferable</w:t>
              </w:r>
              <w:proofErr w:type="gramEnd"/>
              <w:r>
                <w:rPr>
                  <w:lang w:eastAsia="sv-SE"/>
                </w:rPr>
                <w:t>.</w:t>
              </w:r>
            </w:ins>
          </w:p>
        </w:tc>
      </w:tr>
      <w:tr w:rsidR="0005767F" w14:paraId="3E9FD6B7" w14:textId="77777777">
        <w:trPr>
          <w:ins w:id="346" w:author="Maxime Grau" w:date="2020-11-09T14:39:00Z"/>
        </w:trPr>
        <w:tc>
          <w:tcPr>
            <w:tcW w:w="1496" w:type="dxa"/>
          </w:tcPr>
          <w:p w14:paraId="0F736F35" w14:textId="6ED40429" w:rsidR="0005767F" w:rsidRDefault="0005767F" w:rsidP="0005767F">
            <w:pPr>
              <w:rPr>
                <w:ins w:id="347" w:author="Maxime Grau" w:date="2020-11-09T14:39:00Z"/>
                <w:lang w:eastAsia="sv-SE"/>
              </w:rPr>
            </w:pPr>
            <w:ins w:id="348" w:author="Maxime Grau" w:date="2020-11-09T14:39:00Z">
              <w:r>
                <w:rPr>
                  <w:rFonts w:eastAsiaTheme="minorEastAsia"/>
                </w:rPr>
                <w:t>NEC</w:t>
              </w:r>
            </w:ins>
          </w:p>
        </w:tc>
        <w:tc>
          <w:tcPr>
            <w:tcW w:w="1739" w:type="dxa"/>
          </w:tcPr>
          <w:p w14:paraId="5A7DF867" w14:textId="56B07B93" w:rsidR="0005767F" w:rsidRDefault="0005767F" w:rsidP="0005767F">
            <w:pPr>
              <w:rPr>
                <w:ins w:id="349" w:author="Maxime Grau" w:date="2020-11-09T14:39:00Z"/>
                <w:lang w:eastAsia="sv-SE"/>
              </w:rPr>
            </w:pPr>
            <w:ins w:id="350" w:author="Maxime Grau" w:date="2020-11-09T14:39:00Z">
              <w:r>
                <w:rPr>
                  <w:rFonts w:eastAsiaTheme="minorEastAsia"/>
                </w:rPr>
                <w:t>Option 1</w:t>
              </w:r>
            </w:ins>
          </w:p>
        </w:tc>
        <w:tc>
          <w:tcPr>
            <w:tcW w:w="6480" w:type="dxa"/>
          </w:tcPr>
          <w:p w14:paraId="2DAF7171" w14:textId="4B8198C8" w:rsidR="0005767F" w:rsidRDefault="0005767F" w:rsidP="0005767F">
            <w:pPr>
              <w:rPr>
                <w:ins w:id="351" w:author="Maxime Grau" w:date="2020-11-09T14:39:00Z"/>
                <w:lang w:eastAsia="sv-SE"/>
              </w:rPr>
            </w:pPr>
            <w:ins w:id="352" w:author="Maxime Grau" w:date="2020-11-09T14:39:00Z">
              <w:r>
                <w:rPr>
                  <w:rFonts w:eastAsiaTheme="minorEastAsia"/>
                </w:rPr>
                <w:t>We prefer to keep the current spec.</w:t>
              </w:r>
            </w:ins>
          </w:p>
        </w:tc>
      </w:tr>
    </w:tbl>
    <w:p w14:paraId="432DFC1B" w14:textId="77777777" w:rsidR="001E3D0D" w:rsidRDefault="00713950">
      <w:pPr>
        <w:pStyle w:val="Heading2"/>
      </w:pPr>
      <w:r>
        <w:lastRenderedPageBreak/>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w:t>
            </w:r>
            <w:r>
              <w:rPr>
                <w:lang w:eastAsia="sv-SE"/>
              </w:rPr>
              <w:lastRenderedPageBreak/>
              <w:t xml:space="preserve">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353" w:author="Min Min13 Xu" w:date="2020-11-08T18:19:00Z"/>
        </w:trPr>
        <w:tc>
          <w:tcPr>
            <w:tcW w:w="1496" w:type="dxa"/>
          </w:tcPr>
          <w:p w14:paraId="73B6C3C5" w14:textId="3BE0DC87" w:rsidR="00143359" w:rsidRPr="00143359" w:rsidRDefault="00143359" w:rsidP="00EB71C7">
            <w:pPr>
              <w:rPr>
                <w:ins w:id="354" w:author="Min Min13 Xu" w:date="2020-11-08T18:19:00Z"/>
                <w:rFonts w:eastAsiaTheme="minorEastAsia"/>
              </w:rPr>
            </w:pPr>
            <w:ins w:id="355"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356" w:author="Min Min13 Xu" w:date="2020-11-08T18:19:00Z"/>
                <w:rFonts w:eastAsiaTheme="minorEastAsia"/>
              </w:rPr>
            </w:pPr>
            <w:ins w:id="357"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58" w:author="Min Min13 Xu" w:date="2020-11-08T18:19:00Z"/>
                <w:rFonts w:eastAsiaTheme="minorEastAsia"/>
              </w:rPr>
            </w:pPr>
            <w:ins w:id="359"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360" w:author="Apple Inc" w:date="2020-11-08T16:58:00Z"/>
        </w:trPr>
        <w:tc>
          <w:tcPr>
            <w:tcW w:w="1496" w:type="dxa"/>
          </w:tcPr>
          <w:p w14:paraId="756410DF" w14:textId="74CA3E9A" w:rsidR="00B13A0D" w:rsidRDefault="00B13A0D" w:rsidP="00EB71C7">
            <w:pPr>
              <w:rPr>
                <w:ins w:id="361" w:author="Apple Inc" w:date="2020-11-08T16:58:00Z"/>
                <w:rFonts w:eastAsiaTheme="minorEastAsia"/>
              </w:rPr>
            </w:pPr>
            <w:ins w:id="362" w:author="Apple Inc" w:date="2020-11-08T16:58:00Z">
              <w:r>
                <w:rPr>
                  <w:rFonts w:eastAsiaTheme="minorEastAsia"/>
                </w:rPr>
                <w:t>Apple</w:t>
              </w:r>
            </w:ins>
          </w:p>
        </w:tc>
        <w:tc>
          <w:tcPr>
            <w:tcW w:w="1739" w:type="dxa"/>
          </w:tcPr>
          <w:p w14:paraId="1AE8279F" w14:textId="3B138C12" w:rsidR="00B13A0D" w:rsidRDefault="00B13A0D" w:rsidP="00EB71C7">
            <w:pPr>
              <w:rPr>
                <w:ins w:id="363" w:author="Apple Inc" w:date="2020-11-08T16:58:00Z"/>
                <w:rFonts w:eastAsiaTheme="minorEastAsia"/>
              </w:rPr>
            </w:pPr>
            <w:ins w:id="364" w:author="Apple Inc" w:date="2020-11-08T16:58:00Z">
              <w:r>
                <w:rPr>
                  <w:rFonts w:eastAsiaTheme="minorEastAsia"/>
                </w:rPr>
                <w:t>2 and 4</w:t>
              </w:r>
            </w:ins>
          </w:p>
        </w:tc>
        <w:tc>
          <w:tcPr>
            <w:tcW w:w="6480" w:type="dxa"/>
          </w:tcPr>
          <w:p w14:paraId="5744D082" w14:textId="5DDD757F" w:rsidR="00B13A0D" w:rsidRPr="00143359" w:rsidRDefault="00B13A0D" w:rsidP="00143359">
            <w:pPr>
              <w:rPr>
                <w:ins w:id="365" w:author="Apple Inc" w:date="2020-11-08T16:58:00Z"/>
                <w:rFonts w:eastAsiaTheme="minorEastAsia"/>
              </w:rPr>
            </w:pPr>
            <w:ins w:id="366" w:author="Apple Inc" w:date="2020-11-08T16:58:00Z">
              <w:r>
                <w:rPr>
                  <w:rFonts w:eastAsiaTheme="minorEastAsia"/>
                </w:rPr>
                <w:t xml:space="preserve">RAN1 can decide on 3. 1 has a major spec impact. </w:t>
              </w:r>
            </w:ins>
            <w:ins w:id="367" w:author="Apple Inc" w:date="2020-11-08T16:59:00Z">
              <w:r>
                <w:rPr>
                  <w:rFonts w:eastAsiaTheme="minorEastAsia"/>
                </w:rPr>
                <w:t xml:space="preserve">There is simply no need for 1 and need for unnecessary changes to </w:t>
              </w:r>
            </w:ins>
            <w:ins w:id="368"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369" w:author="Nokia" w:date="2020-11-09T10:32:00Z"/>
        </w:trPr>
        <w:tc>
          <w:tcPr>
            <w:tcW w:w="1496" w:type="dxa"/>
          </w:tcPr>
          <w:p w14:paraId="3FFEE43C" w14:textId="35BB8811" w:rsidR="007C34E6" w:rsidRDefault="007C34E6" w:rsidP="007C34E6">
            <w:pPr>
              <w:rPr>
                <w:ins w:id="370" w:author="Nokia" w:date="2020-11-09T10:32:00Z"/>
                <w:rFonts w:eastAsiaTheme="minorEastAsia"/>
              </w:rPr>
            </w:pPr>
            <w:ins w:id="371" w:author="Nokia" w:date="2020-11-09T10:32:00Z">
              <w:r w:rsidRPr="004426D9">
                <w:t>Nokia</w:t>
              </w:r>
            </w:ins>
          </w:p>
        </w:tc>
        <w:tc>
          <w:tcPr>
            <w:tcW w:w="1739" w:type="dxa"/>
          </w:tcPr>
          <w:p w14:paraId="3086A797" w14:textId="765FC505" w:rsidR="007C34E6" w:rsidRDefault="007C34E6" w:rsidP="007C34E6">
            <w:pPr>
              <w:rPr>
                <w:ins w:id="372" w:author="Nokia" w:date="2020-11-09T10:32:00Z"/>
                <w:rFonts w:eastAsiaTheme="minorEastAsia"/>
              </w:rPr>
            </w:pPr>
            <w:ins w:id="373" w:author="Nokia" w:date="2020-11-09T10:32:00Z">
              <w:r w:rsidRPr="004426D9">
                <w:t>Option</w:t>
              </w:r>
              <w:r>
                <w:t xml:space="preserve"> 2,4</w:t>
              </w:r>
            </w:ins>
          </w:p>
        </w:tc>
        <w:tc>
          <w:tcPr>
            <w:tcW w:w="6480" w:type="dxa"/>
          </w:tcPr>
          <w:p w14:paraId="38D824DF" w14:textId="531650A5" w:rsidR="007C34E6" w:rsidRDefault="007C34E6" w:rsidP="007C34E6">
            <w:pPr>
              <w:rPr>
                <w:ins w:id="374" w:author="Nokia" w:date="2020-11-09T10:32:00Z"/>
                <w:rFonts w:eastAsiaTheme="minorEastAsia"/>
              </w:rPr>
            </w:pPr>
            <w:ins w:id="375"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376" w:author="xiaomi" w:date="2020-11-09T11:07:00Z"/>
        </w:trPr>
        <w:tc>
          <w:tcPr>
            <w:tcW w:w="1496" w:type="dxa"/>
          </w:tcPr>
          <w:p w14:paraId="1B0EB001" w14:textId="7C4AF020" w:rsidR="00A238D7" w:rsidRDefault="00A238D7" w:rsidP="00A238D7">
            <w:pPr>
              <w:rPr>
                <w:ins w:id="377" w:author="xiaomi" w:date="2020-11-09T11:07:00Z"/>
                <w:rFonts w:eastAsiaTheme="minorEastAsia"/>
              </w:rPr>
            </w:pPr>
            <w:ins w:id="378"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379" w:author="xiaomi" w:date="2020-11-09T11:07:00Z"/>
                <w:rFonts w:eastAsiaTheme="minorEastAsia"/>
              </w:rPr>
            </w:pPr>
            <w:ins w:id="380"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381" w:author="xiaomi" w:date="2020-11-09T11:07:00Z"/>
                <w:rFonts w:eastAsiaTheme="minorEastAsia"/>
              </w:rPr>
            </w:pPr>
            <w:ins w:id="382" w:author="xiaomi" w:date="2020-11-09T11:07:00Z">
              <w:r>
                <w:rPr>
                  <w:rFonts w:eastAsiaTheme="minorEastAsia" w:hint="eastAsia"/>
                </w:rPr>
                <w:t>F</w:t>
              </w:r>
              <w:r>
                <w:rPr>
                  <w:rFonts w:eastAsiaTheme="minorEastAsia"/>
                </w:rPr>
                <w:t xml:space="preserve">or aspect 1, it should be decided </w:t>
              </w:r>
            </w:ins>
            <w:ins w:id="383" w:author="xiaomi" w:date="2020-11-09T11:08:00Z">
              <w:r>
                <w:rPr>
                  <w:rFonts w:eastAsiaTheme="minorEastAsia"/>
                </w:rPr>
                <w:t>whether only differential TA is indicated</w:t>
              </w:r>
            </w:ins>
            <w:ins w:id="384" w:author="xiaomi" w:date="2020-11-09T11:07:00Z">
              <w:r>
                <w:rPr>
                  <w:rFonts w:eastAsiaTheme="minorEastAsia"/>
                </w:rPr>
                <w:t>.</w:t>
              </w:r>
            </w:ins>
          </w:p>
        </w:tc>
      </w:tr>
      <w:tr w:rsidR="007A082A" w14:paraId="4AF6F25E" w14:textId="77777777">
        <w:trPr>
          <w:ins w:id="385" w:author="cmcc" w:date="2020-11-09T11:16:00Z"/>
        </w:trPr>
        <w:tc>
          <w:tcPr>
            <w:tcW w:w="1496" w:type="dxa"/>
          </w:tcPr>
          <w:p w14:paraId="08D55C7C" w14:textId="2F1518D5" w:rsidR="007A082A" w:rsidRDefault="007A082A" w:rsidP="007A082A">
            <w:pPr>
              <w:rPr>
                <w:ins w:id="386" w:author="cmcc" w:date="2020-11-09T11:16:00Z"/>
                <w:rFonts w:eastAsiaTheme="minorEastAsia"/>
              </w:rPr>
            </w:pPr>
            <w:ins w:id="387" w:author="cmcc" w:date="2020-11-09T11:16:00Z">
              <w:r>
                <w:rPr>
                  <w:rFonts w:eastAsiaTheme="minorEastAsia"/>
                </w:rPr>
                <w:t>CMCC</w:t>
              </w:r>
            </w:ins>
          </w:p>
        </w:tc>
        <w:tc>
          <w:tcPr>
            <w:tcW w:w="1739" w:type="dxa"/>
          </w:tcPr>
          <w:p w14:paraId="7C49C381" w14:textId="5766725A" w:rsidR="007A082A" w:rsidRDefault="007A082A" w:rsidP="007A082A">
            <w:pPr>
              <w:rPr>
                <w:ins w:id="388" w:author="cmcc" w:date="2020-11-09T11:16:00Z"/>
                <w:rFonts w:eastAsiaTheme="minorEastAsia"/>
              </w:rPr>
            </w:pPr>
            <w:ins w:id="389"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390" w:author="cmcc" w:date="2020-11-09T11:16:00Z"/>
                <w:rFonts w:eastAsiaTheme="minorEastAsia"/>
              </w:rPr>
            </w:pPr>
            <w:ins w:id="391"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392" w:author="Chien-Chun CHENG" w:date="2020-11-09T12:50:00Z"/>
        </w:trPr>
        <w:tc>
          <w:tcPr>
            <w:tcW w:w="1496" w:type="dxa"/>
          </w:tcPr>
          <w:p w14:paraId="1FDABF00" w14:textId="32D9436B" w:rsidR="00E84143" w:rsidRDefault="00E84143" w:rsidP="00E84143">
            <w:pPr>
              <w:rPr>
                <w:ins w:id="393" w:author="Chien-Chun CHENG" w:date="2020-11-09T12:50:00Z"/>
                <w:rFonts w:eastAsiaTheme="minorEastAsia"/>
              </w:rPr>
            </w:pPr>
            <w:ins w:id="394" w:author="Chien-Chun CHENG" w:date="2020-11-09T12:50:00Z">
              <w:r>
                <w:rPr>
                  <w:lang w:eastAsia="sv-SE"/>
                </w:rPr>
                <w:t>APT</w:t>
              </w:r>
            </w:ins>
          </w:p>
        </w:tc>
        <w:tc>
          <w:tcPr>
            <w:tcW w:w="1739" w:type="dxa"/>
          </w:tcPr>
          <w:p w14:paraId="25DE2131" w14:textId="53FC3450" w:rsidR="00E84143" w:rsidRDefault="00E84143" w:rsidP="00E84143">
            <w:pPr>
              <w:rPr>
                <w:ins w:id="395" w:author="Chien-Chun CHENG" w:date="2020-11-09T12:50:00Z"/>
                <w:rFonts w:eastAsiaTheme="minorEastAsia"/>
              </w:rPr>
            </w:pPr>
            <w:ins w:id="396" w:author="Chien-Chun CHENG" w:date="2020-11-09T12:50:00Z">
              <w:r>
                <w:rPr>
                  <w:lang w:eastAsia="sv-SE"/>
                </w:rPr>
                <w:t>issue 1-4</w:t>
              </w:r>
            </w:ins>
          </w:p>
        </w:tc>
        <w:tc>
          <w:tcPr>
            <w:tcW w:w="6480" w:type="dxa"/>
          </w:tcPr>
          <w:p w14:paraId="0D6FD61B" w14:textId="77777777" w:rsidR="00E84143" w:rsidRDefault="00E84143" w:rsidP="00E84143">
            <w:pPr>
              <w:rPr>
                <w:ins w:id="397" w:author="Chien-Chun CHENG" w:date="2020-11-09T12:50:00Z"/>
                <w:rFonts w:eastAsiaTheme="minorEastAsia"/>
              </w:rPr>
            </w:pPr>
            <w:ins w:id="398"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399" w:author="Chien-Chun CHENG" w:date="2020-11-09T12:50:00Z"/>
                <w:rFonts w:eastAsiaTheme="minorEastAsia"/>
              </w:rPr>
            </w:pPr>
            <w:ins w:id="400"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401" w:author="Chien-Chun CHENG" w:date="2020-11-09T12:50:00Z"/>
                <w:rFonts w:eastAsiaTheme="minorEastAsia"/>
              </w:rPr>
            </w:pPr>
            <w:ins w:id="402" w:author="Chien-Chun CHENG" w:date="2020-11-09T12:50:00Z">
              <w:r>
                <w:rPr>
                  <w:rFonts w:eastAsiaTheme="minorEastAsia"/>
                </w:rPr>
                <w:t>issue 3: RAN1 has agreed, but more detail is needed.</w:t>
              </w:r>
            </w:ins>
          </w:p>
          <w:p w14:paraId="55AC257F" w14:textId="70FB13B7" w:rsidR="00E84143" w:rsidRDefault="00E84143" w:rsidP="00E84143">
            <w:pPr>
              <w:rPr>
                <w:ins w:id="403" w:author="Chien-Chun CHENG" w:date="2020-11-09T12:50:00Z"/>
                <w:rFonts w:eastAsiaTheme="minorEastAsia"/>
              </w:rPr>
            </w:pPr>
            <w:ins w:id="404"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405" w:author="Huawei" w:date="2020-11-09T14:41:00Z"/>
        </w:trPr>
        <w:tc>
          <w:tcPr>
            <w:tcW w:w="1496" w:type="dxa"/>
          </w:tcPr>
          <w:p w14:paraId="5E9A57FC" w14:textId="0994D444" w:rsidR="00957D7D" w:rsidRDefault="00957D7D" w:rsidP="00957D7D">
            <w:pPr>
              <w:rPr>
                <w:ins w:id="406" w:author="Huawei" w:date="2020-11-09T14:41:00Z"/>
                <w:lang w:eastAsia="sv-SE"/>
              </w:rPr>
            </w:pPr>
            <w:ins w:id="407" w:author="Huawei" w:date="2020-11-09T14:41:00Z">
              <w:r>
                <w:rPr>
                  <w:rFonts w:eastAsiaTheme="minorEastAsia"/>
                </w:rPr>
                <w:t>Huawei</w:t>
              </w:r>
            </w:ins>
          </w:p>
        </w:tc>
        <w:tc>
          <w:tcPr>
            <w:tcW w:w="1739" w:type="dxa"/>
          </w:tcPr>
          <w:p w14:paraId="622E47BF" w14:textId="2D9FE0B0" w:rsidR="00957D7D" w:rsidRDefault="00957D7D" w:rsidP="00957D7D">
            <w:pPr>
              <w:rPr>
                <w:ins w:id="408" w:author="Huawei" w:date="2020-11-09T14:41:00Z"/>
                <w:lang w:eastAsia="sv-SE"/>
              </w:rPr>
            </w:pPr>
            <w:ins w:id="409"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410" w:author="Huawei" w:date="2020-11-09T14:41:00Z"/>
                <w:rFonts w:eastAsiaTheme="minorEastAsia"/>
              </w:rPr>
            </w:pPr>
            <w:ins w:id="411"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412" w:author="Huawei" w:date="2020-11-09T14:41:00Z"/>
                <w:rFonts w:eastAsiaTheme="minorEastAsia"/>
              </w:rPr>
            </w:pPr>
            <w:ins w:id="413" w:author="Huawei" w:date="2020-11-09T14:41:00Z">
              <w:r w:rsidRPr="00EF23FE">
                <w:rPr>
                  <w:rFonts w:eastAsiaTheme="minorEastAsia"/>
                </w:rPr>
                <w:lastRenderedPageBreak/>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414" w:author="Huawei" w:date="2020-11-09T14:41:00Z"/>
                <w:rFonts w:eastAsiaTheme="minorEastAsia"/>
              </w:rPr>
            </w:pPr>
            <w:ins w:id="415" w:author="Huawei" w:date="2020-11-09T14:41:00Z">
              <w:r>
                <w:rPr>
                  <w:rFonts w:eastAsiaTheme="minorEastAsia"/>
                </w:rPr>
                <w:t>Therefore, Option 3 can be postponed.</w:t>
              </w:r>
            </w:ins>
          </w:p>
          <w:p w14:paraId="0C373D5B" w14:textId="77777777" w:rsidR="00957D7D" w:rsidRDefault="00957D7D" w:rsidP="00957D7D">
            <w:pPr>
              <w:rPr>
                <w:ins w:id="416" w:author="Huawei" w:date="2020-11-09T14:41:00Z"/>
                <w:rFonts w:eastAsiaTheme="minorEastAsia"/>
              </w:rPr>
            </w:pPr>
            <w:ins w:id="417" w:author="Huawei" w:date="2020-11-09T14:41:00Z">
              <w:r>
                <w:rPr>
                  <w:rFonts w:eastAsiaTheme="minorEastAsia"/>
                </w:rPr>
                <w:t>Option 4:</w:t>
              </w:r>
            </w:ins>
          </w:p>
          <w:p w14:paraId="24834520" w14:textId="3E398CF2" w:rsidR="00957D7D" w:rsidRDefault="00957D7D" w:rsidP="00957D7D">
            <w:pPr>
              <w:rPr>
                <w:ins w:id="418" w:author="Huawei" w:date="2020-11-09T14:41:00Z"/>
                <w:rFonts w:eastAsiaTheme="minorEastAsia"/>
              </w:rPr>
            </w:pPr>
            <w:ins w:id="419"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420" w:author="Camille Bui" w:date="2020-11-09T11:01:00Z"/>
        </w:trPr>
        <w:tc>
          <w:tcPr>
            <w:tcW w:w="1496" w:type="dxa"/>
          </w:tcPr>
          <w:p w14:paraId="4A1A4203" w14:textId="0788F4C1" w:rsidR="00747B79" w:rsidRDefault="00747B79" w:rsidP="00957D7D">
            <w:pPr>
              <w:rPr>
                <w:ins w:id="421" w:author="Camille Bui" w:date="2020-11-09T11:01:00Z"/>
                <w:rFonts w:eastAsiaTheme="minorEastAsia"/>
              </w:rPr>
            </w:pPr>
            <w:ins w:id="422" w:author="Camille Bui" w:date="2020-11-09T11:01:00Z">
              <w:r>
                <w:rPr>
                  <w:lang w:eastAsia="sv-SE"/>
                </w:rPr>
                <w:lastRenderedPageBreak/>
                <w:t>Thales</w:t>
              </w:r>
            </w:ins>
          </w:p>
        </w:tc>
        <w:tc>
          <w:tcPr>
            <w:tcW w:w="1739" w:type="dxa"/>
          </w:tcPr>
          <w:p w14:paraId="6C635550" w14:textId="2C224FCE" w:rsidR="00747B79" w:rsidRDefault="00747B79" w:rsidP="00957D7D">
            <w:pPr>
              <w:rPr>
                <w:ins w:id="423" w:author="Camille Bui" w:date="2020-11-09T11:01:00Z"/>
                <w:rFonts w:eastAsiaTheme="minorEastAsia"/>
              </w:rPr>
            </w:pPr>
            <w:ins w:id="424" w:author="Camille Bui" w:date="2020-11-09T11:01:00Z">
              <w:r>
                <w:rPr>
                  <w:lang w:eastAsia="sv-SE"/>
                </w:rPr>
                <w:t>1 and 3</w:t>
              </w:r>
            </w:ins>
          </w:p>
        </w:tc>
        <w:tc>
          <w:tcPr>
            <w:tcW w:w="6480" w:type="dxa"/>
          </w:tcPr>
          <w:p w14:paraId="3B5C5473" w14:textId="77777777" w:rsidR="00747B79" w:rsidRDefault="00747B79" w:rsidP="00570CAD">
            <w:pPr>
              <w:rPr>
                <w:ins w:id="425" w:author="Camille Bui" w:date="2020-11-09T11:01:00Z"/>
                <w:rFonts w:eastAsiaTheme="minorEastAsia"/>
              </w:rPr>
            </w:pPr>
            <w:ins w:id="426" w:author="Camille Bui" w:date="2020-11-09T11:01:00Z">
              <w:r>
                <w:rPr>
                  <w:rFonts w:eastAsiaTheme="minorEastAsia"/>
                </w:rPr>
                <w:t>All aspects listed above need to be further studied.</w:t>
              </w:r>
            </w:ins>
          </w:p>
          <w:p w14:paraId="6020859C" w14:textId="77777777" w:rsidR="00747B79" w:rsidRDefault="00747B79" w:rsidP="00570CAD">
            <w:pPr>
              <w:rPr>
                <w:ins w:id="427" w:author="Camille Bui" w:date="2020-11-09T11:01:00Z"/>
                <w:rFonts w:eastAsiaTheme="minorEastAsia"/>
              </w:rPr>
            </w:pPr>
            <w:ins w:id="428"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429" w:author="Camille Bui" w:date="2020-11-09T11:01:00Z"/>
                <w:rFonts w:eastAsiaTheme="minorEastAsia"/>
              </w:rPr>
            </w:pPr>
            <w:ins w:id="430"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31" w:author="Camille Bui" w:date="2020-11-09T11:01:00Z"/>
                <w:rFonts w:eastAsiaTheme="minorEastAsia"/>
              </w:rPr>
            </w:pPr>
            <w:ins w:id="432"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w:t>
              </w:r>
              <w:proofErr w:type="gramStart"/>
              <w:r w:rsidRPr="007045EB">
                <w:rPr>
                  <w:rFonts w:eastAsiaTheme="minorEastAsia"/>
                </w:rPr>
                <w:t>access</w:t>
              </w:r>
              <w:r>
                <w:rPr>
                  <w:rFonts w:eastAsiaTheme="minorEastAsia"/>
                </w:rPr>
                <w:t xml:space="preserve">,  </w:t>
              </w:r>
              <w:proofErr w:type="spellStart"/>
              <w:r>
                <w:rPr>
                  <w:rFonts w:eastAsiaTheme="minorEastAsia"/>
                </w:rPr>
                <w:t>K</w:t>
              </w:r>
              <w:proofErr w:type="gramEnd"/>
              <w:r>
                <w:rPr>
                  <w:rFonts w:eastAsiaTheme="minorEastAsia"/>
                </w:rPr>
                <w:t>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433" w:author="Camille Bui" w:date="2020-11-09T11:01:00Z"/>
                <w:rFonts w:eastAsiaTheme="minorEastAsia"/>
              </w:rPr>
            </w:pPr>
            <w:ins w:id="434" w:author="Camille Bui" w:date="2020-11-09T11:01:00Z">
              <w:r w:rsidRPr="000A2785">
                <w:rPr>
                  <w:rFonts w:eastAsiaTheme="minorEastAsia"/>
                </w:rPr>
                <w:t xml:space="preserve">Implicit and/or explicit </w:t>
              </w:r>
              <w:proofErr w:type="spellStart"/>
              <w:r w:rsidRPr="000A2785">
                <w:rPr>
                  <w:rFonts w:eastAsiaTheme="minorEastAsia"/>
                </w:rPr>
                <w:t>signaling</w:t>
              </w:r>
              <w:proofErr w:type="spellEnd"/>
              <w:r w:rsidRPr="000A2785">
                <w:rPr>
                  <w:rFonts w:eastAsiaTheme="minorEastAsia"/>
                </w:rPr>
                <w:t xml:space="preserve">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35" w:author="myyun" w:date="2020-11-09T19:25:00Z"/>
        </w:trPr>
        <w:tc>
          <w:tcPr>
            <w:tcW w:w="1496" w:type="dxa"/>
          </w:tcPr>
          <w:p w14:paraId="074F0822" w14:textId="3CA818A1" w:rsidR="002C0BBC" w:rsidRDefault="002C0BBC" w:rsidP="002C0BBC">
            <w:pPr>
              <w:rPr>
                <w:ins w:id="436" w:author="myyun" w:date="2020-11-09T19:25:00Z"/>
                <w:lang w:eastAsia="sv-SE"/>
              </w:rPr>
            </w:pPr>
            <w:ins w:id="437"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438" w:author="myyun" w:date="2020-11-09T19:25:00Z"/>
                <w:lang w:eastAsia="sv-SE"/>
              </w:rPr>
            </w:pPr>
            <w:ins w:id="439"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440" w:author="myyun" w:date="2020-11-09T19:25:00Z"/>
                <w:rFonts w:eastAsiaTheme="minorEastAsia"/>
              </w:rPr>
            </w:pPr>
            <w:ins w:id="441"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42" w:author="Soghomonian, Manook, Vodafone Group" w:date="2020-11-09T10:57:00Z"/>
        </w:trPr>
        <w:tc>
          <w:tcPr>
            <w:tcW w:w="1496" w:type="dxa"/>
          </w:tcPr>
          <w:p w14:paraId="4B18E064" w14:textId="57C977B1" w:rsidR="00192C1D" w:rsidRPr="00076295" w:rsidRDefault="00192C1D" w:rsidP="002C0BBC">
            <w:pPr>
              <w:rPr>
                <w:ins w:id="443" w:author="Soghomonian, Manook, Vodafone Group" w:date="2020-11-09T10:57:00Z"/>
                <w:rFonts w:eastAsiaTheme="minorEastAsia"/>
              </w:rPr>
            </w:pPr>
            <w:ins w:id="444"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45" w:author="Soghomonian, Manook, Vodafone Group" w:date="2020-11-09T10:57:00Z"/>
                <w:rFonts w:eastAsiaTheme="minorEastAsia"/>
              </w:rPr>
            </w:pPr>
            <w:ins w:id="446"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47" w:author="Soghomonian, Manook, Vodafone Group" w:date="2020-11-09T10:57:00Z"/>
                <w:rFonts w:eastAsiaTheme="minorEastAsia"/>
              </w:rPr>
            </w:pPr>
            <w:ins w:id="448" w:author="Soghomonian, Manook, Vodafone Group" w:date="2020-11-09T11:00:00Z">
              <w:r>
                <w:rPr>
                  <w:rFonts w:eastAsiaTheme="minorEastAsia"/>
                </w:rPr>
                <w:t xml:space="preserve">with no HARQ </w:t>
              </w:r>
            </w:ins>
            <w:ins w:id="449" w:author="Soghomonian, Manook, Vodafone Group" w:date="2020-11-09T11:01:00Z">
              <w:r>
                <w:rPr>
                  <w:rFonts w:eastAsiaTheme="minorEastAsia"/>
                </w:rPr>
                <w:t xml:space="preserve">process enabled, </w:t>
              </w:r>
            </w:ins>
            <w:ins w:id="450" w:author="Soghomonian, Manook, Vodafone Group" w:date="2020-11-09T11:00:00Z">
              <w:r>
                <w:rPr>
                  <w:rFonts w:eastAsiaTheme="minorEastAsia"/>
                </w:rPr>
                <w:t xml:space="preserve">option 4 needs careful consideration </w:t>
              </w:r>
            </w:ins>
          </w:p>
        </w:tc>
      </w:tr>
      <w:tr w:rsidR="00D37B8E" w14:paraId="2B27E65F" w14:textId="77777777">
        <w:trPr>
          <w:ins w:id="451" w:author="Diaz Sendra,S,Salva,TLG2 R" w:date="2020-11-09T11:46:00Z"/>
        </w:trPr>
        <w:tc>
          <w:tcPr>
            <w:tcW w:w="1496" w:type="dxa"/>
          </w:tcPr>
          <w:p w14:paraId="3B7CABDE" w14:textId="6A28E46F" w:rsidR="00D37B8E" w:rsidRDefault="00D37B8E" w:rsidP="002C0BBC">
            <w:pPr>
              <w:rPr>
                <w:ins w:id="452" w:author="Diaz Sendra,S,Salva,TLG2 R" w:date="2020-11-09T11:46:00Z"/>
                <w:rFonts w:eastAsiaTheme="minorEastAsia"/>
              </w:rPr>
            </w:pPr>
            <w:ins w:id="453" w:author="Diaz Sendra,S,Salva,TLG2 R" w:date="2020-11-09T11:46:00Z">
              <w:r>
                <w:rPr>
                  <w:rFonts w:eastAsiaTheme="minorEastAsia"/>
                </w:rPr>
                <w:t>BT</w:t>
              </w:r>
            </w:ins>
          </w:p>
        </w:tc>
        <w:tc>
          <w:tcPr>
            <w:tcW w:w="1739" w:type="dxa"/>
          </w:tcPr>
          <w:p w14:paraId="38DA303A" w14:textId="4826FBD6" w:rsidR="00D37B8E" w:rsidRDefault="0037022F" w:rsidP="002C0BBC">
            <w:pPr>
              <w:rPr>
                <w:ins w:id="454" w:author="Diaz Sendra,S,Salva,TLG2 R" w:date="2020-11-09T11:46:00Z"/>
                <w:rFonts w:eastAsiaTheme="minorEastAsia"/>
              </w:rPr>
            </w:pPr>
            <w:ins w:id="455" w:author="Diaz Sendra,S,Salva,TLG2 R" w:date="2020-11-09T11:50:00Z">
              <w:r>
                <w:rPr>
                  <w:rFonts w:eastAsiaTheme="minorEastAsia"/>
                </w:rPr>
                <w:t>1, 2</w:t>
              </w:r>
            </w:ins>
            <w:ins w:id="456"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457" w:author="Diaz Sendra,S,Salva,TLG2 R" w:date="2020-11-09T11:46:00Z"/>
                <w:rFonts w:eastAsiaTheme="minorEastAsia"/>
              </w:rPr>
            </w:pPr>
            <w:ins w:id="458"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459" w:author="Diaz Sendra,S,Salva,TLG2 R" w:date="2020-11-09T11:52:00Z">
              <w:r>
                <w:rPr>
                  <w:rFonts w:eastAsiaTheme="minorEastAsia"/>
                </w:rPr>
                <w:t>ld put the work on hold until</w:t>
              </w:r>
            </w:ins>
            <w:ins w:id="460" w:author="Diaz Sendra,S,Salva,TLG2 R" w:date="2020-11-09T11:51:00Z">
              <w:r w:rsidR="00BB6038">
                <w:rPr>
                  <w:rFonts w:eastAsiaTheme="minorEastAsia"/>
                </w:rPr>
                <w:t xml:space="preserve"> RAN1</w:t>
              </w:r>
            </w:ins>
            <w:ins w:id="461" w:author="Diaz Sendra,S,Salva,TLG2 R" w:date="2020-11-09T11:52:00Z">
              <w:r>
                <w:rPr>
                  <w:rFonts w:eastAsiaTheme="minorEastAsia"/>
                </w:rPr>
                <w:t xml:space="preserve"> concludes.</w:t>
              </w:r>
            </w:ins>
          </w:p>
        </w:tc>
      </w:tr>
      <w:tr w:rsidR="00A77673" w14:paraId="48439878" w14:textId="77777777">
        <w:trPr>
          <w:ins w:id="462" w:author="Nishith Tripathi/SMI /SRA/Senior Professional/삼성전자" w:date="2020-11-09T07:32:00Z"/>
        </w:trPr>
        <w:tc>
          <w:tcPr>
            <w:tcW w:w="1496" w:type="dxa"/>
          </w:tcPr>
          <w:p w14:paraId="627B6BCA" w14:textId="03A692FB" w:rsidR="00A77673" w:rsidRDefault="00A77673" w:rsidP="00A77673">
            <w:pPr>
              <w:rPr>
                <w:ins w:id="463" w:author="Nishith Tripathi/SMI /SRA/Senior Professional/삼성전자" w:date="2020-11-09T07:32:00Z"/>
                <w:rFonts w:eastAsiaTheme="minorEastAsia"/>
              </w:rPr>
            </w:pPr>
            <w:ins w:id="464"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465" w:author="Nishith Tripathi/SMI /SRA/Senior Professional/삼성전자" w:date="2020-11-09T07:32:00Z"/>
                <w:rFonts w:eastAsiaTheme="minorEastAsia"/>
              </w:rPr>
            </w:pPr>
            <w:ins w:id="466"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467" w:author="Nishith Tripathi/SMI /SRA/Senior Professional/삼성전자" w:date="2020-11-09T07:32:00Z"/>
                <w:lang w:eastAsia="sv-SE"/>
              </w:rPr>
            </w:pPr>
            <w:ins w:id="468" w:author="Nishith Tripathi/SMI /SRA/Senior Professional/삼성전자" w:date="2020-11-09T07:32:00Z">
              <w:r>
                <w:rPr>
                  <w:lang w:eastAsia="sv-SE"/>
                </w:rPr>
                <w:t xml:space="preserve">Enhanced Option 1: Support a MAC CE that reports UE-calculated TA. This MAC CE can be sent whenever the gNB has allocated an uplink resource to the UE (e.g., along with </w:t>
              </w:r>
              <w:proofErr w:type="spellStart"/>
              <w:r>
                <w:rPr>
                  <w:lang w:eastAsia="sv-SE"/>
                </w:rPr>
                <w:t>Msg</w:t>
              </w:r>
              <w:proofErr w:type="spellEnd"/>
              <w:r>
                <w:rPr>
                  <w:lang w:eastAsia="sv-SE"/>
                </w:rPr>
                <w:t xml:space="preserve"> 3 and any time in future). There could be periodic reporting, aperiodic (e.g., DCI-based) reporting, and/or condition-based reporting.</w:t>
              </w:r>
            </w:ins>
          </w:p>
          <w:p w14:paraId="2A2AD53F" w14:textId="51D79ACC" w:rsidR="00A77673" w:rsidRDefault="00A77673" w:rsidP="00A77673">
            <w:pPr>
              <w:rPr>
                <w:ins w:id="469" w:author="Nishith Tripathi/SMI /SRA/Senior Professional/삼성전자" w:date="2020-11-09T07:32:00Z"/>
                <w:rFonts w:eastAsiaTheme="minorEastAsia"/>
              </w:rPr>
            </w:pPr>
            <w:ins w:id="470"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471" w:author="Yiu, Candy" w:date="2020-11-09T06:02:00Z"/>
        </w:trPr>
        <w:tc>
          <w:tcPr>
            <w:tcW w:w="1496" w:type="dxa"/>
          </w:tcPr>
          <w:p w14:paraId="07CF7151" w14:textId="4394EA90" w:rsidR="0011509B" w:rsidRDefault="0011509B" w:rsidP="00A77673">
            <w:pPr>
              <w:rPr>
                <w:ins w:id="472" w:author="Yiu, Candy" w:date="2020-11-09T06:02:00Z"/>
                <w:lang w:eastAsia="sv-SE"/>
              </w:rPr>
            </w:pPr>
            <w:ins w:id="473" w:author="Yiu, Candy" w:date="2020-11-09T06:02:00Z">
              <w:r>
                <w:rPr>
                  <w:lang w:eastAsia="sv-SE"/>
                </w:rPr>
                <w:t>Intel</w:t>
              </w:r>
            </w:ins>
          </w:p>
        </w:tc>
        <w:tc>
          <w:tcPr>
            <w:tcW w:w="1739" w:type="dxa"/>
          </w:tcPr>
          <w:p w14:paraId="3C3AF4FC" w14:textId="0B8ADEA7" w:rsidR="0011509B" w:rsidRDefault="0011509B" w:rsidP="00A77673">
            <w:pPr>
              <w:rPr>
                <w:ins w:id="474" w:author="Yiu, Candy" w:date="2020-11-09T06:02:00Z"/>
                <w:lang w:eastAsia="sv-SE"/>
              </w:rPr>
            </w:pPr>
            <w:ins w:id="475" w:author="Yiu, Candy" w:date="2020-11-09T06:02:00Z">
              <w:r>
                <w:rPr>
                  <w:lang w:eastAsia="sv-SE"/>
                </w:rPr>
                <w:t>Option 1</w:t>
              </w:r>
            </w:ins>
          </w:p>
        </w:tc>
        <w:tc>
          <w:tcPr>
            <w:tcW w:w="6480" w:type="dxa"/>
          </w:tcPr>
          <w:p w14:paraId="3CD5491B" w14:textId="77777777" w:rsidR="0011509B" w:rsidRDefault="0011509B" w:rsidP="00A77673">
            <w:pPr>
              <w:rPr>
                <w:ins w:id="476" w:author="Yiu, Candy" w:date="2020-11-09T06:02:00Z"/>
                <w:lang w:eastAsia="sv-SE"/>
              </w:rPr>
            </w:pPr>
          </w:p>
        </w:tc>
      </w:tr>
      <w:tr w:rsidR="0005767F" w14:paraId="010F25CE" w14:textId="77777777">
        <w:trPr>
          <w:ins w:id="477" w:author="Maxime Grau" w:date="2020-11-09T14:40:00Z"/>
        </w:trPr>
        <w:tc>
          <w:tcPr>
            <w:tcW w:w="1496" w:type="dxa"/>
          </w:tcPr>
          <w:p w14:paraId="5083EB61" w14:textId="3012B8D4" w:rsidR="0005767F" w:rsidRDefault="0005767F" w:rsidP="0005767F">
            <w:pPr>
              <w:rPr>
                <w:ins w:id="478" w:author="Maxime Grau" w:date="2020-11-09T14:40:00Z"/>
                <w:lang w:eastAsia="sv-SE"/>
              </w:rPr>
            </w:pPr>
            <w:ins w:id="479" w:author="Maxime Grau" w:date="2020-11-09T14:40:00Z">
              <w:r>
                <w:rPr>
                  <w:rFonts w:eastAsiaTheme="minorEastAsia"/>
                </w:rPr>
                <w:t>NEC</w:t>
              </w:r>
            </w:ins>
          </w:p>
        </w:tc>
        <w:tc>
          <w:tcPr>
            <w:tcW w:w="1739" w:type="dxa"/>
          </w:tcPr>
          <w:p w14:paraId="6FE9D1BC" w14:textId="59496F5C" w:rsidR="0005767F" w:rsidRDefault="0005767F" w:rsidP="0005767F">
            <w:pPr>
              <w:rPr>
                <w:ins w:id="480" w:author="Maxime Grau" w:date="2020-11-09T14:40:00Z"/>
                <w:lang w:eastAsia="sv-SE"/>
              </w:rPr>
            </w:pPr>
            <w:ins w:id="481" w:author="Maxime Grau" w:date="2020-11-09T14:40:00Z">
              <w:r>
                <w:rPr>
                  <w:rFonts w:eastAsiaTheme="minorEastAsia"/>
                </w:rPr>
                <w:t>Option 1,2,4</w:t>
              </w:r>
            </w:ins>
          </w:p>
        </w:tc>
        <w:tc>
          <w:tcPr>
            <w:tcW w:w="6480" w:type="dxa"/>
          </w:tcPr>
          <w:p w14:paraId="78200FE8" w14:textId="77777777" w:rsidR="0005767F" w:rsidRDefault="0005767F" w:rsidP="0005767F">
            <w:pPr>
              <w:rPr>
                <w:ins w:id="482" w:author="Maxime Grau" w:date="2020-11-09T14:40:00Z"/>
                <w:lang w:eastAsia="sv-SE"/>
              </w:rPr>
            </w:pPr>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lastRenderedPageBreak/>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3B412" w14:textId="77777777" w:rsidR="00D64789" w:rsidRDefault="00D64789">
      <w:pPr>
        <w:spacing w:after="0"/>
      </w:pPr>
      <w:r>
        <w:separator/>
      </w:r>
    </w:p>
  </w:endnote>
  <w:endnote w:type="continuationSeparator" w:id="0">
    <w:p w14:paraId="22D7AC30" w14:textId="77777777" w:rsidR="00D64789" w:rsidRDefault="00D64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3629254C"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A77673">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7673">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5CD6F" w14:textId="77777777" w:rsidR="00D64789" w:rsidRDefault="00D64789">
      <w:pPr>
        <w:spacing w:after="0"/>
      </w:pPr>
      <w:r>
        <w:separator/>
      </w:r>
    </w:p>
  </w:footnote>
  <w:footnote w:type="continuationSeparator" w:id="0">
    <w:p w14:paraId="61714639" w14:textId="77777777" w:rsidR="00D64789" w:rsidRDefault="00D64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67F"/>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0CD9"/>
    <w:rsid w:val="002627FC"/>
    <w:rsid w:val="00262815"/>
    <w:rsid w:val="002630AF"/>
    <w:rsid w:val="002639F4"/>
    <w:rsid w:val="0026533C"/>
    <w:rsid w:val="002669AE"/>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789"/>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A28D6-368C-4640-A309-FFBED36C0D44}">
  <ds:schemaRefs>
    <ds:schemaRef ds:uri="http://schemas.openxmlformats.org/officeDocument/2006/bibliography"/>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5944</Words>
  <Characters>33881</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3</cp:revision>
  <dcterms:created xsi:type="dcterms:W3CDTF">2020-11-09T14:38:00Z</dcterms:created>
  <dcterms:modified xsi:type="dcterms:W3CDTF">2020-11-09T14:40:00Z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