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0"/>
        <w:ind w:firstLine="720"/>
        <w:rPr>
          <w:rFonts w:ascii="Calibri" w:hAnsi="Calibri"/>
          <w:lang w:val="en-US"/>
        </w:rPr>
      </w:pPr>
      <w:r>
        <w:rPr>
          <w:rStyle w:val="ac"/>
          <w:rFonts w:ascii="Wingdings" w:hAnsi="Wingdings"/>
        </w:rPr>
        <w:t></w:t>
      </w:r>
      <w:r>
        <w:rPr>
          <w:rStyle w:val="ac"/>
          <w:rFonts w:ascii="Wingdings" w:hAnsi="Wingdings"/>
        </w:rPr>
        <w:t></w:t>
      </w:r>
      <w:r>
        <w:rPr>
          <w:rStyle w:val="ac"/>
          <w:rFonts w:ascii="Wingdings" w:hAnsi="Wingdings"/>
        </w:rPr>
        <w:tab/>
      </w:r>
      <w:r>
        <w:rPr>
          <w:rStyle w:val="ac"/>
        </w:rPr>
        <w:t>[AT112-e][103][NTN] RACH and HARQ feedback aspects (IDC)</w:t>
      </w:r>
    </w:p>
    <w:p w14:paraId="3194CEED" w14:textId="77777777" w:rsidR="001E3D0D" w:rsidRDefault="00713950">
      <w:pPr>
        <w:pStyle w:val="af0"/>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e"/>
          </w:rPr>
          <w:t>R2-2010455</w:t>
        </w:r>
      </w:hyperlink>
    </w:p>
    <w:p w14:paraId="34D33702" w14:textId="77777777" w:rsidR="001E3D0D" w:rsidRDefault="00713950">
      <w:pPr>
        <w:pStyle w:val="af0"/>
        <w:ind w:left="1440"/>
      </w:pPr>
      <w:r>
        <w:t>Intended outcome: summary of the offline discussion with e.g.:</w:t>
      </w:r>
    </w:p>
    <w:p w14:paraId="25F22A8F" w14:textId="77777777" w:rsidR="001E3D0D" w:rsidRDefault="00713950">
      <w:pPr>
        <w:pStyle w:val="af0"/>
        <w:numPr>
          <w:ilvl w:val="0"/>
          <w:numId w:val="4"/>
        </w:numPr>
        <w:ind w:left="2160"/>
        <w:rPr>
          <w:rFonts w:cs="Arial"/>
        </w:rPr>
      </w:pPr>
      <w:r>
        <w:rPr>
          <w:rFonts w:cs="Arial"/>
        </w:rPr>
        <w:t>List of proposals for agreement (if any)</w:t>
      </w:r>
    </w:p>
    <w:p w14:paraId="565779D4" w14:textId="77777777" w:rsidR="001E3D0D" w:rsidRDefault="00713950">
      <w:pPr>
        <w:pStyle w:val="af0"/>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1"/>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1"/>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1"/>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af1"/>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af1"/>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af1"/>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af1"/>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1"/>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宋体" w:hint="eastAsia"/>
                <w:lang w:val="en-US"/>
              </w:rPr>
              <w:t>r</w:t>
            </w:r>
            <w:proofErr w:type="spellStart"/>
            <w:r>
              <w:rPr>
                <w:lang w:eastAsia="sv-SE"/>
              </w:rPr>
              <w:t>ection</w:t>
            </w:r>
            <w:proofErr w:type="spellEnd"/>
            <w:r>
              <w:rPr>
                <w:lang w:eastAsia="sv-SE"/>
              </w:rPr>
              <w:t xml:space="preserve">,  NW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48" w:author="Min Min13 Xu" w:date="2020-11-08T18:17:00Z"/>
        </w:trPr>
        <w:tc>
          <w:tcPr>
            <w:tcW w:w="1496" w:type="dxa"/>
          </w:tcPr>
          <w:p w14:paraId="6191DFD9" w14:textId="4A052048" w:rsidR="00143359" w:rsidRPr="00143359" w:rsidRDefault="00143359" w:rsidP="00CB3817">
            <w:pPr>
              <w:rPr>
                <w:ins w:id="49" w:author="Min Min13 Xu" w:date="2020-11-08T18:17:00Z"/>
                <w:rFonts w:eastAsiaTheme="minorEastAsia"/>
              </w:rPr>
            </w:pPr>
            <w:ins w:id="50"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51" w:author="Min Min13 Xu" w:date="2020-11-08T18:17:00Z"/>
                <w:rFonts w:eastAsiaTheme="minorEastAsia"/>
              </w:rPr>
            </w:pPr>
            <w:ins w:id="52"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53" w:author="Min Min13 Xu" w:date="2020-11-08T18:17:00Z"/>
                <w:rFonts w:eastAsiaTheme="minorEastAsia"/>
              </w:rPr>
            </w:pPr>
            <w:ins w:id="54"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55" w:author="Apple Inc" w:date="2020-11-08T16:55:00Z"/>
        </w:trPr>
        <w:tc>
          <w:tcPr>
            <w:tcW w:w="1496" w:type="dxa"/>
          </w:tcPr>
          <w:p w14:paraId="5BCE747C" w14:textId="6A8DA8D5" w:rsidR="00B13A0D" w:rsidRDefault="00B13A0D" w:rsidP="00CB3817">
            <w:pPr>
              <w:rPr>
                <w:ins w:id="56" w:author="Apple Inc" w:date="2020-11-08T16:55:00Z"/>
                <w:rFonts w:eastAsiaTheme="minorEastAsia"/>
              </w:rPr>
            </w:pPr>
            <w:ins w:id="57" w:author="Apple Inc" w:date="2020-11-08T16:55:00Z">
              <w:r>
                <w:rPr>
                  <w:rFonts w:eastAsiaTheme="minorEastAsia"/>
                </w:rPr>
                <w:t>Apple</w:t>
              </w:r>
            </w:ins>
          </w:p>
        </w:tc>
        <w:tc>
          <w:tcPr>
            <w:tcW w:w="1829" w:type="dxa"/>
          </w:tcPr>
          <w:p w14:paraId="1A579B81" w14:textId="492D5B29" w:rsidR="00B13A0D" w:rsidRDefault="00B13A0D" w:rsidP="00CB3817">
            <w:pPr>
              <w:rPr>
                <w:ins w:id="58" w:author="Apple Inc" w:date="2020-11-08T16:55:00Z"/>
                <w:rFonts w:eastAsiaTheme="minorEastAsia"/>
              </w:rPr>
            </w:pPr>
            <w:ins w:id="59" w:author="Apple Inc" w:date="2020-11-08T16:55:00Z">
              <w:r>
                <w:rPr>
                  <w:rFonts w:eastAsiaTheme="minorEastAsia"/>
                </w:rPr>
                <w:t>Option 2</w:t>
              </w:r>
            </w:ins>
          </w:p>
        </w:tc>
        <w:tc>
          <w:tcPr>
            <w:tcW w:w="6390" w:type="dxa"/>
          </w:tcPr>
          <w:p w14:paraId="2DF57144" w14:textId="7C40D00D" w:rsidR="00B13A0D" w:rsidRDefault="00B13A0D" w:rsidP="00CB3817">
            <w:pPr>
              <w:rPr>
                <w:ins w:id="60" w:author="Apple Inc" w:date="2020-11-08T16:55:00Z"/>
                <w:rFonts w:eastAsiaTheme="minorEastAsia"/>
              </w:rPr>
            </w:pPr>
            <w:ins w:id="61"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62" w:author="Nokia" w:date="2020-11-09T10:31:00Z"/>
        </w:trPr>
        <w:tc>
          <w:tcPr>
            <w:tcW w:w="1496" w:type="dxa"/>
          </w:tcPr>
          <w:p w14:paraId="38058E0C" w14:textId="7E974B25" w:rsidR="007C34E6" w:rsidRDefault="007C34E6" w:rsidP="007C34E6">
            <w:pPr>
              <w:rPr>
                <w:ins w:id="63" w:author="Nokia" w:date="2020-11-09T10:31:00Z"/>
                <w:rFonts w:eastAsiaTheme="minorEastAsia"/>
              </w:rPr>
            </w:pPr>
            <w:ins w:id="64" w:author="Nokia" w:date="2020-11-09T10:32:00Z">
              <w:r w:rsidRPr="008B3B9E">
                <w:t>Nokia</w:t>
              </w:r>
            </w:ins>
          </w:p>
        </w:tc>
        <w:tc>
          <w:tcPr>
            <w:tcW w:w="1829" w:type="dxa"/>
          </w:tcPr>
          <w:p w14:paraId="482732D5" w14:textId="0D2ABD89" w:rsidR="007C34E6" w:rsidRDefault="007C34E6" w:rsidP="007C34E6">
            <w:pPr>
              <w:rPr>
                <w:ins w:id="65" w:author="Nokia" w:date="2020-11-09T10:31:00Z"/>
                <w:rFonts w:eastAsiaTheme="minorEastAsia"/>
              </w:rPr>
            </w:pPr>
            <w:ins w:id="66" w:author="Nokia" w:date="2020-11-09T10:32:00Z">
              <w:r w:rsidRPr="008B3B9E">
                <w:t>Waiting for RAN1</w:t>
              </w:r>
            </w:ins>
          </w:p>
        </w:tc>
        <w:tc>
          <w:tcPr>
            <w:tcW w:w="6390" w:type="dxa"/>
          </w:tcPr>
          <w:p w14:paraId="22D5F25E" w14:textId="3BB5E43F" w:rsidR="007C34E6" w:rsidRDefault="007C34E6" w:rsidP="007C34E6">
            <w:pPr>
              <w:rPr>
                <w:ins w:id="67" w:author="Nokia" w:date="2020-11-09T10:31:00Z"/>
                <w:rFonts w:eastAsiaTheme="minorEastAsia"/>
              </w:rPr>
            </w:pPr>
            <w:ins w:id="68"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69" w:author="xiaomi" w:date="2020-11-09T11:07:00Z"/>
        </w:trPr>
        <w:tc>
          <w:tcPr>
            <w:tcW w:w="1496" w:type="dxa"/>
          </w:tcPr>
          <w:p w14:paraId="1AE51A78" w14:textId="760DD1F5" w:rsidR="00A238D7" w:rsidRDefault="00A238D7" w:rsidP="00A238D7">
            <w:pPr>
              <w:rPr>
                <w:ins w:id="70" w:author="xiaomi" w:date="2020-11-09T11:07:00Z"/>
                <w:rFonts w:eastAsiaTheme="minorEastAsia"/>
              </w:rPr>
            </w:pPr>
            <w:ins w:id="71"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72" w:author="xiaomi" w:date="2020-11-09T11:07:00Z"/>
                <w:rFonts w:eastAsiaTheme="minorEastAsia"/>
              </w:rPr>
            </w:pPr>
            <w:ins w:id="73"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74" w:author="xiaomi" w:date="2020-11-09T11:07:00Z"/>
                <w:rFonts w:eastAsiaTheme="minorEastAsia"/>
              </w:rPr>
            </w:pPr>
          </w:p>
        </w:tc>
      </w:tr>
      <w:tr w:rsidR="00B772DC" w14:paraId="2B15D6CE" w14:textId="77777777">
        <w:trPr>
          <w:ins w:id="75" w:author="cmcc" w:date="2020-11-09T11:16:00Z"/>
        </w:trPr>
        <w:tc>
          <w:tcPr>
            <w:tcW w:w="1496" w:type="dxa"/>
          </w:tcPr>
          <w:p w14:paraId="51CC0E47" w14:textId="20EC7CF7" w:rsidR="00B772DC" w:rsidRDefault="00B772DC" w:rsidP="00B772DC">
            <w:pPr>
              <w:rPr>
                <w:ins w:id="76" w:author="cmcc" w:date="2020-11-09T11:16:00Z"/>
                <w:rFonts w:eastAsiaTheme="minorEastAsia"/>
              </w:rPr>
            </w:pPr>
            <w:ins w:id="77"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78" w:author="cmcc" w:date="2020-11-09T11:16:00Z"/>
                <w:rFonts w:eastAsiaTheme="minorEastAsia"/>
              </w:rPr>
            </w:pPr>
            <w:ins w:id="79"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80" w:author="cmcc" w:date="2020-11-09T11:16:00Z"/>
                <w:rFonts w:eastAsiaTheme="minorEastAsia"/>
              </w:rPr>
            </w:pPr>
          </w:p>
        </w:tc>
      </w:tr>
      <w:tr w:rsidR="00E84143" w14:paraId="0D8609C8" w14:textId="77777777">
        <w:trPr>
          <w:ins w:id="81" w:author="Chien-Chun CHENG" w:date="2020-11-09T12:49:00Z"/>
        </w:trPr>
        <w:tc>
          <w:tcPr>
            <w:tcW w:w="1496" w:type="dxa"/>
          </w:tcPr>
          <w:p w14:paraId="38F6EA72" w14:textId="0BFFC8CB" w:rsidR="00E84143" w:rsidRDefault="00E84143" w:rsidP="00E84143">
            <w:pPr>
              <w:rPr>
                <w:ins w:id="82" w:author="Chien-Chun CHENG" w:date="2020-11-09T12:49:00Z"/>
                <w:rFonts w:eastAsiaTheme="minorEastAsia"/>
              </w:rPr>
            </w:pPr>
            <w:ins w:id="83" w:author="Chien-Chun CHENG" w:date="2020-11-09T12:49:00Z">
              <w:r>
                <w:rPr>
                  <w:lang w:eastAsia="sv-SE"/>
                </w:rPr>
                <w:t>APT</w:t>
              </w:r>
            </w:ins>
          </w:p>
        </w:tc>
        <w:tc>
          <w:tcPr>
            <w:tcW w:w="1829" w:type="dxa"/>
          </w:tcPr>
          <w:p w14:paraId="738CED47" w14:textId="6EC6CE6A" w:rsidR="00E84143" w:rsidRDefault="00E84143" w:rsidP="00E84143">
            <w:pPr>
              <w:rPr>
                <w:ins w:id="84" w:author="Chien-Chun CHENG" w:date="2020-11-09T12:49:00Z"/>
                <w:rFonts w:eastAsiaTheme="minorEastAsia"/>
              </w:rPr>
            </w:pPr>
            <w:ins w:id="85" w:author="Chien-Chun CHENG" w:date="2020-11-09T12:49:00Z">
              <w:r>
                <w:rPr>
                  <w:lang w:eastAsia="sv-SE"/>
                </w:rPr>
                <w:t>Option 2/Option 3</w:t>
              </w:r>
            </w:ins>
          </w:p>
        </w:tc>
        <w:tc>
          <w:tcPr>
            <w:tcW w:w="6390" w:type="dxa"/>
          </w:tcPr>
          <w:p w14:paraId="0077C325" w14:textId="5BE99AF6" w:rsidR="00E84143" w:rsidRDefault="00E84143" w:rsidP="00E84143">
            <w:pPr>
              <w:rPr>
                <w:ins w:id="86" w:author="Chien-Chun CHENG" w:date="2020-11-09T12:49:00Z"/>
                <w:rFonts w:eastAsiaTheme="minorEastAsia"/>
              </w:rPr>
            </w:pPr>
            <w:ins w:id="87" w:author="Chien-Chun CHENG" w:date="2020-11-09T12:49:00Z">
              <w:r>
                <w:rPr>
                  <w:rFonts w:eastAsiaTheme="minorEastAsia"/>
                </w:rPr>
                <w:t xml:space="preserve">no reason to ignore NW’s correction in Msg2 </w:t>
              </w:r>
            </w:ins>
          </w:p>
        </w:tc>
      </w:tr>
      <w:tr w:rsidR="00957D7D" w14:paraId="7924988F" w14:textId="77777777">
        <w:trPr>
          <w:ins w:id="88" w:author="Huawei" w:date="2020-11-09T14:39:00Z"/>
        </w:trPr>
        <w:tc>
          <w:tcPr>
            <w:tcW w:w="1496" w:type="dxa"/>
          </w:tcPr>
          <w:p w14:paraId="0B672A59" w14:textId="31B88E27" w:rsidR="00957D7D" w:rsidRDefault="00957D7D" w:rsidP="00957D7D">
            <w:pPr>
              <w:rPr>
                <w:ins w:id="89" w:author="Huawei" w:date="2020-11-09T14:39:00Z"/>
                <w:lang w:eastAsia="sv-SE"/>
              </w:rPr>
            </w:pPr>
            <w:ins w:id="90"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91" w:author="Huawei" w:date="2020-11-09T14:39:00Z"/>
                <w:lang w:eastAsia="sv-SE"/>
              </w:rPr>
            </w:pPr>
            <w:ins w:id="92"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93" w:author="Huawei" w:date="2020-11-09T14:39:00Z"/>
                <w:rFonts w:eastAsiaTheme="minorEastAsia"/>
              </w:rPr>
            </w:pPr>
            <w:ins w:id="94" w:author="Huawei" w:date="2020-11-09T14:40:00Z">
              <w:r>
                <w:rPr>
                  <w:rFonts w:eastAsiaTheme="minorEastAsia"/>
                </w:rPr>
                <w:t>Option 2 should be enough.</w:t>
              </w:r>
            </w:ins>
          </w:p>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b"/>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1"/>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lastRenderedPageBreak/>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1"/>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af1"/>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af1"/>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1"/>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1"/>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1"/>
        <w:rPr>
          <w:rFonts w:ascii="Arial" w:hAnsi="Arial" w:cs="Arial"/>
          <w:i/>
          <w:sz w:val="20"/>
        </w:rPr>
      </w:pPr>
    </w:p>
    <w:p w14:paraId="786A1C3B" w14:textId="77777777" w:rsidR="001E3D0D" w:rsidRDefault="00713950">
      <w:pPr>
        <w:pStyle w:val="af1"/>
        <w:numPr>
          <w:ilvl w:val="0"/>
          <w:numId w:val="8"/>
        </w:numPr>
        <w:rPr>
          <w:rFonts w:ascii="Arial" w:hAnsi="Arial" w:cs="Arial"/>
          <w:i/>
          <w:sz w:val="20"/>
        </w:rPr>
      </w:pPr>
      <w:r>
        <w:rPr>
          <w:rFonts w:ascii="Arial" w:hAnsi="Arial" w:cs="Arial"/>
          <w:i/>
          <w:sz w:val="20"/>
        </w:rPr>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af1"/>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1"/>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1"/>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1"/>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af1"/>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af1"/>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af1"/>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b"/>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lastRenderedPageBreak/>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95" w:author="Min Min13 Xu" w:date="2020-11-08T18:19:00Z"/>
        </w:trPr>
        <w:tc>
          <w:tcPr>
            <w:tcW w:w="1496" w:type="dxa"/>
          </w:tcPr>
          <w:p w14:paraId="3BA3C7A8" w14:textId="57DB8654" w:rsidR="00143359" w:rsidRPr="00143359" w:rsidRDefault="00143359" w:rsidP="005169FF">
            <w:pPr>
              <w:rPr>
                <w:ins w:id="96" w:author="Min Min13 Xu" w:date="2020-11-08T18:19:00Z"/>
                <w:rFonts w:eastAsiaTheme="minorEastAsia"/>
              </w:rPr>
            </w:pPr>
            <w:ins w:id="97"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98" w:author="Min Min13 Xu" w:date="2020-11-08T18:19:00Z"/>
                <w:rFonts w:eastAsiaTheme="minorEastAsia"/>
              </w:rPr>
            </w:pPr>
            <w:ins w:id="99"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100" w:author="Min Min13 Xu" w:date="2020-11-08T18:19:00Z"/>
                <w:rFonts w:eastAsiaTheme="minorEastAsia"/>
              </w:rPr>
            </w:pPr>
            <w:ins w:id="101" w:author="Min Min13 Xu" w:date="2020-11-08T18:19:00Z">
              <w:r>
                <w:rPr>
                  <w:rFonts w:eastAsiaTheme="minorEastAsia" w:hint="eastAsia"/>
                </w:rPr>
                <w:t>N</w:t>
              </w:r>
              <w:r>
                <w:rPr>
                  <w:rFonts w:eastAsiaTheme="minorEastAsia"/>
                </w:rPr>
                <w:t>o spec impact.</w:t>
              </w:r>
            </w:ins>
          </w:p>
        </w:tc>
      </w:tr>
      <w:tr w:rsidR="00B13A0D" w14:paraId="4DCC1F17" w14:textId="77777777">
        <w:trPr>
          <w:ins w:id="102" w:author="Apple Inc" w:date="2020-11-08T16:57:00Z"/>
        </w:trPr>
        <w:tc>
          <w:tcPr>
            <w:tcW w:w="1496" w:type="dxa"/>
          </w:tcPr>
          <w:p w14:paraId="12F22B44" w14:textId="457065C8" w:rsidR="00B13A0D" w:rsidRDefault="00B13A0D" w:rsidP="005169FF">
            <w:pPr>
              <w:rPr>
                <w:ins w:id="103" w:author="Apple Inc" w:date="2020-11-08T16:57:00Z"/>
                <w:rFonts w:eastAsiaTheme="minorEastAsia"/>
              </w:rPr>
            </w:pPr>
            <w:ins w:id="104" w:author="Apple Inc" w:date="2020-11-08T16:57:00Z">
              <w:r>
                <w:rPr>
                  <w:rFonts w:eastAsiaTheme="minorEastAsia"/>
                </w:rPr>
                <w:t>Apple</w:t>
              </w:r>
            </w:ins>
          </w:p>
        </w:tc>
        <w:tc>
          <w:tcPr>
            <w:tcW w:w="1739" w:type="dxa"/>
          </w:tcPr>
          <w:p w14:paraId="6F729708" w14:textId="1251C3B7" w:rsidR="00B13A0D" w:rsidRDefault="00B13A0D" w:rsidP="005169FF">
            <w:pPr>
              <w:rPr>
                <w:ins w:id="105" w:author="Apple Inc" w:date="2020-11-08T16:57:00Z"/>
                <w:rFonts w:eastAsiaTheme="minorEastAsia"/>
              </w:rPr>
            </w:pPr>
            <w:ins w:id="106" w:author="Apple Inc" w:date="2020-11-08T16:57:00Z">
              <w:r>
                <w:rPr>
                  <w:rFonts w:eastAsiaTheme="minorEastAsia"/>
                </w:rPr>
                <w:t>Option 1</w:t>
              </w:r>
            </w:ins>
          </w:p>
        </w:tc>
        <w:tc>
          <w:tcPr>
            <w:tcW w:w="6480" w:type="dxa"/>
          </w:tcPr>
          <w:p w14:paraId="1A190B1D" w14:textId="494BF0FB" w:rsidR="00B13A0D" w:rsidRDefault="00B13A0D" w:rsidP="005169FF">
            <w:pPr>
              <w:rPr>
                <w:ins w:id="107" w:author="Apple Inc" w:date="2020-11-08T16:57:00Z"/>
                <w:rFonts w:eastAsiaTheme="minorEastAsia"/>
              </w:rPr>
            </w:pPr>
            <w:ins w:id="108"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109" w:author="Nokia" w:date="2020-11-09T10:32:00Z"/>
        </w:trPr>
        <w:tc>
          <w:tcPr>
            <w:tcW w:w="1496" w:type="dxa"/>
          </w:tcPr>
          <w:p w14:paraId="5A692F70" w14:textId="3A136E2C" w:rsidR="007C34E6" w:rsidRDefault="007C34E6" w:rsidP="007C34E6">
            <w:pPr>
              <w:rPr>
                <w:ins w:id="110" w:author="Nokia" w:date="2020-11-09T10:32:00Z"/>
                <w:rFonts w:eastAsiaTheme="minorEastAsia"/>
              </w:rPr>
            </w:pPr>
            <w:ins w:id="111" w:author="Nokia" w:date="2020-11-09T10:32:00Z">
              <w:r w:rsidRPr="00DB25E6">
                <w:t>Nokia</w:t>
              </w:r>
            </w:ins>
          </w:p>
        </w:tc>
        <w:tc>
          <w:tcPr>
            <w:tcW w:w="1739" w:type="dxa"/>
          </w:tcPr>
          <w:p w14:paraId="104DB5D4" w14:textId="16766D85" w:rsidR="007C34E6" w:rsidRDefault="007C34E6" w:rsidP="007C34E6">
            <w:pPr>
              <w:rPr>
                <w:ins w:id="112" w:author="Nokia" w:date="2020-11-09T10:32:00Z"/>
                <w:rFonts w:eastAsiaTheme="minorEastAsia"/>
              </w:rPr>
            </w:pPr>
            <w:ins w:id="113" w:author="Nokia" w:date="2020-11-09T10:32:00Z">
              <w:r w:rsidRPr="00DB25E6">
                <w:t>Option1</w:t>
              </w:r>
            </w:ins>
          </w:p>
        </w:tc>
        <w:tc>
          <w:tcPr>
            <w:tcW w:w="6480" w:type="dxa"/>
          </w:tcPr>
          <w:p w14:paraId="10454D33" w14:textId="5854517F" w:rsidR="007C34E6" w:rsidRDefault="007C34E6" w:rsidP="007C34E6">
            <w:pPr>
              <w:rPr>
                <w:ins w:id="114" w:author="Nokia" w:date="2020-11-09T10:32:00Z"/>
                <w:rFonts w:eastAsiaTheme="minorEastAsia"/>
              </w:rPr>
            </w:pPr>
            <w:ins w:id="115"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116" w:author="xiaomi" w:date="2020-11-09T11:07:00Z"/>
        </w:trPr>
        <w:tc>
          <w:tcPr>
            <w:tcW w:w="1496" w:type="dxa"/>
          </w:tcPr>
          <w:p w14:paraId="064897BC" w14:textId="709B9F2E" w:rsidR="00A238D7" w:rsidRDefault="00A238D7" w:rsidP="00A238D7">
            <w:pPr>
              <w:rPr>
                <w:ins w:id="117" w:author="xiaomi" w:date="2020-11-09T11:07:00Z"/>
                <w:rFonts w:eastAsiaTheme="minorEastAsia"/>
              </w:rPr>
            </w:pPr>
            <w:ins w:id="118" w:author="xiaomi" w:date="2020-11-09T11:07:00Z">
              <w:r>
                <w:rPr>
                  <w:rFonts w:eastAsiaTheme="minorEastAsia"/>
                </w:rPr>
                <w:t>Xiaomi</w:t>
              </w:r>
            </w:ins>
          </w:p>
        </w:tc>
        <w:tc>
          <w:tcPr>
            <w:tcW w:w="1739" w:type="dxa"/>
          </w:tcPr>
          <w:p w14:paraId="29F1B275" w14:textId="1D36A764" w:rsidR="00A238D7" w:rsidRDefault="00A238D7" w:rsidP="00A238D7">
            <w:pPr>
              <w:rPr>
                <w:ins w:id="119" w:author="xiaomi" w:date="2020-11-09T11:07:00Z"/>
                <w:rFonts w:eastAsiaTheme="minorEastAsia"/>
              </w:rPr>
            </w:pPr>
            <w:ins w:id="120" w:author="xiaomi" w:date="2020-11-09T11:07:00Z">
              <w:r>
                <w:rPr>
                  <w:rFonts w:eastAsiaTheme="minorEastAsia"/>
                </w:rPr>
                <w:t>Option 1 with changes</w:t>
              </w:r>
            </w:ins>
          </w:p>
        </w:tc>
        <w:tc>
          <w:tcPr>
            <w:tcW w:w="6480" w:type="dxa"/>
          </w:tcPr>
          <w:p w14:paraId="3857FDF5" w14:textId="54C06E96" w:rsidR="00A238D7" w:rsidRDefault="00A238D7" w:rsidP="00A238D7">
            <w:pPr>
              <w:rPr>
                <w:ins w:id="121" w:author="xiaomi" w:date="2020-11-09T11:07:00Z"/>
                <w:rFonts w:eastAsiaTheme="minorEastAsia"/>
              </w:rPr>
            </w:pPr>
            <w:proofErr w:type="spellStart"/>
            <w:ins w:id="122"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r w:rsidR="00CC72A3" w14:paraId="5B6AB1E5" w14:textId="77777777">
        <w:trPr>
          <w:ins w:id="123" w:author="cmcc" w:date="2020-11-09T11:16:00Z"/>
        </w:trPr>
        <w:tc>
          <w:tcPr>
            <w:tcW w:w="1496" w:type="dxa"/>
          </w:tcPr>
          <w:p w14:paraId="597E3500" w14:textId="2B552E45" w:rsidR="00CC72A3" w:rsidRDefault="00CC72A3" w:rsidP="00CC72A3">
            <w:pPr>
              <w:rPr>
                <w:ins w:id="124" w:author="cmcc" w:date="2020-11-09T11:16:00Z"/>
                <w:rFonts w:eastAsiaTheme="minorEastAsia"/>
              </w:rPr>
            </w:pPr>
            <w:ins w:id="125"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126" w:author="cmcc" w:date="2020-11-09T11:16:00Z"/>
                <w:rFonts w:eastAsiaTheme="minorEastAsia"/>
              </w:rPr>
            </w:pPr>
            <w:ins w:id="127" w:author="cmcc" w:date="2020-11-09T11:16:00Z">
              <w:r>
                <w:rPr>
                  <w:rFonts w:eastAsiaTheme="minorEastAsia"/>
                </w:rPr>
                <w:t>Option 1</w:t>
              </w:r>
            </w:ins>
          </w:p>
        </w:tc>
        <w:tc>
          <w:tcPr>
            <w:tcW w:w="6480" w:type="dxa"/>
          </w:tcPr>
          <w:p w14:paraId="5606BC17" w14:textId="1B294B45" w:rsidR="00CC72A3" w:rsidRDefault="00CC72A3" w:rsidP="00CC72A3">
            <w:pPr>
              <w:rPr>
                <w:ins w:id="128" w:author="cmcc" w:date="2020-11-09T11:16:00Z"/>
                <w:rFonts w:cs="Arial"/>
                <w:b/>
              </w:rPr>
            </w:pPr>
            <w:ins w:id="129"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proofErr w:type="spellStart"/>
              <w:r>
                <w:rPr>
                  <w:rFonts w:eastAsiaTheme="minorEastAsia"/>
                </w:rPr>
                <w:t>gNB</w:t>
              </w:r>
              <w:proofErr w:type="spellEnd"/>
              <w:r>
                <w:rPr>
                  <w:rFonts w:eastAsiaTheme="minorEastAsia"/>
                </w:rPr>
                <w:t xml:space="preserve"> implementation is enough.</w:t>
              </w:r>
            </w:ins>
          </w:p>
        </w:tc>
      </w:tr>
      <w:tr w:rsidR="00E84143" w14:paraId="5E69210E" w14:textId="77777777">
        <w:trPr>
          <w:ins w:id="130" w:author="Chien-Chun CHENG" w:date="2020-11-09T12:49:00Z"/>
        </w:trPr>
        <w:tc>
          <w:tcPr>
            <w:tcW w:w="1496" w:type="dxa"/>
          </w:tcPr>
          <w:p w14:paraId="708A9192" w14:textId="7D7F14ED" w:rsidR="00E84143" w:rsidRDefault="00E84143" w:rsidP="00E84143">
            <w:pPr>
              <w:rPr>
                <w:ins w:id="131" w:author="Chien-Chun CHENG" w:date="2020-11-09T12:49:00Z"/>
                <w:rFonts w:eastAsiaTheme="minorEastAsia"/>
              </w:rPr>
            </w:pPr>
            <w:ins w:id="132" w:author="Chien-Chun CHENG" w:date="2020-11-09T12:49:00Z">
              <w:r>
                <w:rPr>
                  <w:lang w:eastAsia="sv-SE"/>
                </w:rPr>
                <w:t>APT</w:t>
              </w:r>
            </w:ins>
          </w:p>
        </w:tc>
        <w:tc>
          <w:tcPr>
            <w:tcW w:w="1739" w:type="dxa"/>
          </w:tcPr>
          <w:p w14:paraId="0EFF748B" w14:textId="0F52B5C2" w:rsidR="00E84143" w:rsidRDefault="00E84143" w:rsidP="00E84143">
            <w:pPr>
              <w:rPr>
                <w:ins w:id="133" w:author="Chien-Chun CHENG" w:date="2020-11-09T12:49:00Z"/>
                <w:rFonts w:eastAsiaTheme="minorEastAsia"/>
              </w:rPr>
            </w:pPr>
            <w:ins w:id="134" w:author="Chien-Chun CHENG" w:date="2020-11-09T12:49:00Z">
              <w:r>
                <w:rPr>
                  <w:lang w:eastAsia="sv-SE"/>
                </w:rPr>
                <w:t>Option 2</w:t>
              </w:r>
            </w:ins>
          </w:p>
        </w:tc>
        <w:tc>
          <w:tcPr>
            <w:tcW w:w="6480" w:type="dxa"/>
          </w:tcPr>
          <w:p w14:paraId="731393B0" w14:textId="77777777" w:rsidR="00E84143" w:rsidRPr="00695ADA" w:rsidRDefault="00E84143" w:rsidP="00E84143">
            <w:pPr>
              <w:pStyle w:val="af1"/>
              <w:numPr>
                <w:ilvl w:val="0"/>
                <w:numId w:val="13"/>
              </w:numPr>
              <w:rPr>
                <w:ins w:id="135" w:author="Chien-Chun CHENG" w:date="2020-11-09T12:49:00Z"/>
                <w:rFonts w:eastAsiaTheme="minorEastAsia"/>
                <w:lang w:eastAsia="zh-TW"/>
              </w:rPr>
            </w:pPr>
            <w:bookmarkStart w:id="136" w:name="OLE_LINK3"/>
            <w:bookmarkStart w:id="137" w:name="OLE_LINK4"/>
            <w:ins w:id="138"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136"/>
          <w:bookmarkEnd w:id="137"/>
          <w:p w14:paraId="5115BA54" w14:textId="77777777" w:rsidR="00E84143" w:rsidRDefault="00E84143" w:rsidP="00E84143">
            <w:pPr>
              <w:pStyle w:val="af1"/>
              <w:numPr>
                <w:ilvl w:val="0"/>
                <w:numId w:val="13"/>
              </w:numPr>
              <w:rPr>
                <w:ins w:id="139" w:author="Chien-Chun CHENG" w:date="2020-11-09T12:49:00Z"/>
                <w:rFonts w:eastAsiaTheme="minorEastAsia"/>
                <w:lang w:eastAsia="zh-TW"/>
              </w:rPr>
            </w:pPr>
            <w:ins w:id="140" w:author="Chien-Chun CHENG" w:date="2020-11-09T12:49:00Z">
              <w:r>
                <w:rPr>
                  <w:rFonts w:eastAsiaTheme="minorEastAsia"/>
                </w:rPr>
                <w:t xml:space="preserve">If slot aggregation can be supported, </w:t>
              </w:r>
              <w:proofErr w:type="spellStart"/>
              <w:r>
                <w:rPr>
                  <w:rFonts w:eastAsiaTheme="minorEastAsia"/>
                </w:rPr>
                <w:t>gNB</w:t>
              </w:r>
              <w:proofErr w:type="spellEnd"/>
              <w:r>
                <w:rPr>
                  <w:rFonts w:eastAsiaTheme="minorEastAsia"/>
                </w:rPr>
                <w:t xml:space="preserve">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141" w:author="Chien-Chun CHENG" w:date="2020-11-09T12:49:00Z"/>
                <w:rFonts w:eastAsiaTheme="minorEastAsia"/>
              </w:rPr>
            </w:pPr>
            <w:ins w:id="142" w:author="Chien-Chun CHENG" w:date="2020-11-09T12:49:00Z">
              <w:r>
                <w:rPr>
                  <w:rFonts w:eastAsiaTheme="minorEastAsia"/>
                </w:rPr>
                <w:t xml:space="preserve">For option 1, the UE needs to spend more power on monitoring possible retransmission grant (e.g., via </w:t>
              </w:r>
              <w:proofErr w:type="spellStart"/>
              <w:r>
                <w:rPr>
                  <w:rFonts w:eastAsiaTheme="minorEastAsia"/>
                </w:rPr>
                <w:t>drx</w:t>
              </w:r>
              <w:proofErr w:type="spellEnd"/>
              <w:r>
                <w:rPr>
                  <w:rFonts w:eastAsiaTheme="minorEastAsia"/>
                </w:rPr>
                <w:t>-retransmission timer), which is not preferred from a power-saving point of view.</w:t>
              </w:r>
            </w:ins>
          </w:p>
        </w:tc>
      </w:tr>
      <w:tr w:rsidR="00957D7D" w14:paraId="7AF797C7" w14:textId="77777777">
        <w:trPr>
          <w:ins w:id="143" w:author="Huawei" w:date="2020-11-09T14:40:00Z"/>
        </w:trPr>
        <w:tc>
          <w:tcPr>
            <w:tcW w:w="1496" w:type="dxa"/>
          </w:tcPr>
          <w:p w14:paraId="4C058C5F" w14:textId="602F5FC4" w:rsidR="00957D7D" w:rsidRDefault="00957D7D" w:rsidP="00957D7D">
            <w:pPr>
              <w:rPr>
                <w:ins w:id="144" w:author="Huawei" w:date="2020-11-09T14:40:00Z"/>
                <w:lang w:eastAsia="sv-SE"/>
              </w:rPr>
            </w:pPr>
            <w:ins w:id="145"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146" w:author="Huawei" w:date="2020-11-09T14:40:00Z"/>
                <w:lang w:eastAsia="sv-SE"/>
              </w:rPr>
            </w:pPr>
            <w:ins w:id="147" w:author="Huawei" w:date="2020-11-09T14:40:00Z">
              <w:r>
                <w:rPr>
                  <w:rFonts w:eastAsiaTheme="minorEastAsia"/>
                </w:rPr>
                <w:t>Option 2</w:t>
              </w:r>
            </w:ins>
          </w:p>
        </w:tc>
        <w:tc>
          <w:tcPr>
            <w:tcW w:w="6480" w:type="dxa"/>
          </w:tcPr>
          <w:p w14:paraId="1D7A804F" w14:textId="77777777" w:rsidR="00957D7D" w:rsidRDefault="00957D7D" w:rsidP="00957D7D">
            <w:pPr>
              <w:rPr>
                <w:ins w:id="148" w:author="Huawei" w:date="2020-11-09T14:40:00Z"/>
                <w:rFonts w:eastAsiaTheme="minorEastAsia"/>
              </w:rPr>
            </w:pPr>
            <w:ins w:id="149"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150" w:author="Huawei" w:date="2020-11-09T14:40:00Z"/>
                <w:rFonts w:eastAsiaTheme="minorEastAsia"/>
              </w:rPr>
            </w:pPr>
            <w:ins w:id="151"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152" w:author="Huawei" w:date="2020-11-09T14:40:00Z"/>
              </w:rPr>
            </w:pPr>
            <w:ins w:id="153"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154" w:author="Huawei" w:date="2020-11-09T14:40:00Z"/>
                <w:rFonts w:eastAsiaTheme="minorEastAsia"/>
              </w:rPr>
            </w:pPr>
            <w:ins w:id="155" w:author="Huawei" w:date="2020-11-09T14:40:00Z">
              <w:r>
                <w:rPr>
                  <w:rFonts w:eastAsiaTheme="minorEastAsia"/>
                </w:rPr>
                <w:lastRenderedPageBreak/>
                <w:t>UL retransmission is similar to DL HARQ enabling/disabling, and RRC signalling should be adopted.</w:t>
              </w:r>
            </w:ins>
          </w:p>
          <w:p w14:paraId="2D09AA80" w14:textId="77777777" w:rsidR="00957D7D" w:rsidRDefault="00957D7D" w:rsidP="00957D7D">
            <w:pPr>
              <w:rPr>
                <w:ins w:id="156" w:author="Huawei" w:date="2020-11-09T14:40:00Z"/>
                <w:rFonts w:eastAsiaTheme="minorEastAsia"/>
              </w:rPr>
            </w:pPr>
            <w:ins w:id="157" w:author="Huawei" w:date="2020-11-09T14:40:00Z">
              <w:r>
                <w:rPr>
                  <w:rFonts w:eastAsiaTheme="minorEastAsia"/>
                </w:rPr>
                <w:t xml:space="preserve">So Option 1 should be precluded. </w:t>
              </w:r>
            </w:ins>
          </w:p>
          <w:p w14:paraId="66DEAD1D" w14:textId="77777777" w:rsidR="00957D7D" w:rsidRDefault="00957D7D" w:rsidP="00957D7D">
            <w:pPr>
              <w:rPr>
                <w:ins w:id="158" w:author="Huawei" w:date="2020-11-09T14:40:00Z"/>
                <w:rFonts w:eastAsiaTheme="minorEastAsia"/>
              </w:rPr>
            </w:pPr>
            <w:ins w:id="159" w:author="Huawei" w:date="2020-11-09T14:40:00Z">
              <w:r>
                <w:rPr>
                  <w:rFonts w:eastAsiaTheme="minorEastAsia"/>
                </w:rPr>
                <w:t>Option 2 should be adopted and we have the following observations:</w:t>
              </w:r>
            </w:ins>
          </w:p>
          <w:p w14:paraId="07A42FB8" w14:textId="77777777" w:rsidR="00957D7D" w:rsidRDefault="00957D7D" w:rsidP="00957D7D">
            <w:pPr>
              <w:pStyle w:val="af1"/>
              <w:numPr>
                <w:ilvl w:val="0"/>
                <w:numId w:val="14"/>
              </w:numPr>
              <w:rPr>
                <w:ins w:id="160" w:author="Huawei" w:date="2020-11-09T14:40:00Z"/>
                <w:rFonts w:eastAsiaTheme="minorEastAsia"/>
              </w:rPr>
            </w:pPr>
            <w:ins w:id="161"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af1"/>
              <w:numPr>
                <w:ilvl w:val="0"/>
                <w:numId w:val="14"/>
              </w:numPr>
              <w:rPr>
                <w:ins w:id="162" w:author="Huawei" w:date="2020-11-09T14:40:00Z"/>
                <w:rFonts w:eastAsiaTheme="minorEastAsia"/>
              </w:rPr>
            </w:pPr>
            <w:ins w:id="163" w:author="Huawei" w:date="2020-11-09T14:40:00Z">
              <w:r>
                <w:rPr>
                  <w:rFonts w:ascii="Arial" w:hAnsi="Arial" w:cs="Arial"/>
                  <w:sz w:val="20"/>
                </w:rPr>
                <w:t xml:space="preserve">As scheduling is up to </w:t>
              </w:r>
              <w:proofErr w:type="spellStart"/>
              <w:r>
                <w:rPr>
                  <w:rFonts w:ascii="Arial" w:hAnsi="Arial" w:cs="Arial"/>
                  <w:sz w:val="20"/>
                </w:rPr>
                <w:t>gNB</w:t>
              </w:r>
              <w:proofErr w:type="spellEnd"/>
              <w:r>
                <w:rPr>
                  <w:rFonts w:ascii="Arial" w:hAnsi="Arial" w:cs="Arial"/>
                  <w:sz w:val="20"/>
                </w:rPr>
                <w:t xml:space="preserve"> implementation, </w:t>
              </w:r>
              <w:proofErr w:type="spellStart"/>
              <w:r>
                <w:rPr>
                  <w:rFonts w:ascii="Arial" w:hAnsi="Arial" w:cs="Arial"/>
                  <w:sz w:val="20"/>
                </w:rPr>
                <w:t>gNB</w:t>
              </w:r>
              <w:proofErr w:type="spellEnd"/>
              <w:r>
                <w:rPr>
                  <w:rFonts w:ascii="Arial" w:hAnsi="Arial" w:cs="Arial"/>
                  <w:sz w:val="20"/>
                </w:rPr>
                <w:t xml:space="preserve"> can </w:t>
              </w:r>
              <w:proofErr w:type="spellStart"/>
              <w:r>
                <w:rPr>
                  <w:rFonts w:ascii="Arial" w:hAnsi="Arial" w:cs="Arial"/>
                  <w:sz w:val="20"/>
                </w:rPr>
                <w:t>flexiably</w:t>
              </w:r>
              <w:proofErr w:type="spellEnd"/>
              <w:r>
                <w:rPr>
                  <w:rFonts w:ascii="Arial" w:hAnsi="Arial" w:cs="Arial"/>
                  <w:sz w:val="20"/>
                </w:rPr>
                <w:t xml:space="preserve"> make choices between retransmission-disabled and retransmission-enabled HARQ PIDs based on </w:t>
              </w:r>
              <w:proofErr w:type="spellStart"/>
              <w:r>
                <w:rPr>
                  <w:rFonts w:ascii="Arial" w:hAnsi="Arial" w:cs="Arial"/>
                  <w:sz w:val="20"/>
                </w:rPr>
                <w:t>QoS</w:t>
              </w:r>
              <w:proofErr w:type="spellEnd"/>
              <w:r>
                <w:rPr>
                  <w:rFonts w:ascii="Arial" w:hAnsi="Arial" w:cs="Arial"/>
                  <w:sz w:val="20"/>
                </w:rPr>
                <w:t xml:space="preserve"> requirement. </w:t>
              </w:r>
            </w:ins>
          </w:p>
          <w:p w14:paraId="3A0DF839" w14:textId="77777777" w:rsidR="00957D7D" w:rsidRPr="00414ACD" w:rsidRDefault="00957D7D" w:rsidP="00957D7D">
            <w:pPr>
              <w:pStyle w:val="af1"/>
              <w:numPr>
                <w:ilvl w:val="0"/>
                <w:numId w:val="14"/>
              </w:numPr>
              <w:rPr>
                <w:ins w:id="164" w:author="Huawei" w:date="2020-11-09T14:40:00Z"/>
                <w:rFonts w:eastAsiaTheme="minorEastAsia"/>
              </w:rPr>
            </w:pPr>
            <w:proofErr w:type="spellStart"/>
            <w:proofErr w:type="gramStart"/>
            <w:ins w:id="165" w:author="Huawei" w:date="2020-11-09T14:40:00Z">
              <w:r w:rsidRPr="007F488D">
                <w:rPr>
                  <w:rFonts w:eastAsiaTheme="minorEastAsia"/>
                </w:rPr>
                <w:t>gNB</w:t>
              </w:r>
              <w:proofErr w:type="spellEnd"/>
              <w:proofErr w:type="gramEnd"/>
              <w:r w:rsidRPr="007F488D">
                <w:rPr>
                  <w:rFonts w:eastAsiaTheme="minorEastAsia"/>
                </w:rPr>
                <w:t xml:space="preserve">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166" w:author="Huawei" w:date="2020-11-09T14:40:00Z"/>
                <w:rFonts w:eastAsia="PMingLiU" w:hint="eastAsia"/>
                <w:lang w:eastAsia="zh-TW"/>
              </w:rPr>
            </w:pPr>
            <w:ins w:id="167" w:author="Huawei" w:date="2020-11-09T14:40:00Z">
              <w:r>
                <w:rPr>
                  <w:rFonts w:cs="Arial"/>
                </w:rPr>
                <w:t xml:space="preserve">The </w:t>
              </w:r>
              <w:proofErr w:type="spellStart"/>
              <w:r>
                <w:rPr>
                  <w:rFonts w:cs="Arial"/>
                </w:rPr>
                <w:t>prupose</w:t>
              </w:r>
              <w:proofErr w:type="spellEnd"/>
              <w:r>
                <w:rPr>
                  <w:rFonts w:cs="Arial"/>
                </w:rPr>
                <w:t xml:space="preserve"> to introduce HARQ disabling is for services with low reliability requirement. It is necessary to place some restrictions on uplink transmission to prevent services with </w:t>
              </w:r>
              <w:proofErr w:type="spellStart"/>
              <w:r>
                <w:rPr>
                  <w:rFonts w:cs="Arial"/>
                </w:rPr>
                <w:t>reliablity</w:t>
              </w:r>
              <w:proofErr w:type="spellEnd"/>
              <w:r>
                <w:rPr>
                  <w:rFonts w:cs="Arial"/>
                </w:rPr>
                <w:t xml:space="preserve"> requirement from being transmitted via disabled HARQ PIDs.  </w:t>
              </w:r>
            </w:ins>
          </w:p>
        </w:tc>
      </w:tr>
    </w:tbl>
    <w:p w14:paraId="432DFC1B" w14:textId="77777777" w:rsidR="001E3D0D" w:rsidRDefault="00713950">
      <w:pPr>
        <w:pStyle w:val="2"/>
      </w:pPr>
      <w:r>
        <w:lastRenderedPageBreak/>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af1"/>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af1"/>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1"/>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1"/>
        <w:numPr>
          <w:ilvl w:val="0"/>
          <w:numId w:val="12"/>
        </w:numPr>
        <w:rPr>
          <w:rFonts w:ascii="Arial" w:hAnsi="Arial" w:cs="Arial"/>
          <w:b/>
          <w:sz w:val="20"/>
        </w:rPr>
      </w:pPr>
      <w:r>
        <w:rPr>
          <w:rFonts w:ascii="Arial" w:hAnsi="Arial" w:cs="Arial"/>
          <w:b/>
          <w:sz w:val="20"/>
        </w:rPr>
        <w:t>LCP impact caused by disabling HARQ UL retransmission.</w:t>
      </w:r>
    </w:p>
    <w:tbl>
      <w:tblPr>
        <w:tblStyle w:val="ab"/>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w:t>
            </w:r>
            <w:r>
              <w:rPr>
                <w:rFonts w:eastAsia="宋体" w:hint="eastAsia"/>
                <w:lang w:val="en-US"/>
              </w:rPr>
              <w:lastRenderedPageBreak/>
              <w:t xml:space="preserve">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decodes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168" w:author="Min Min13 Xu" w:date="2020-11-08T18:19:00Z"/>
        </w:trPr>
        <w:tc>
          <w:tcPr>
            <w:tcW w:w="1496" w:type="dxa"/>
          </w:tcPr>
          <w:p w14:paraId="73B6C3C5" w14:textId="3BE0DC87" w:rsidR="00143359" w:rsidRPr="00143359" w:rsidRDefault="00143359" w:rsidP="00EB71C7">
            <w:pPr>
              <w:rPr>
                <w:ins w:id="169" w:author="Min Min13 Xu" w:date="2020-11-08T18:19:00Z"/>
                <w:rFonts w:eastAsiaTheme="minorEastAsia"/>
              </w:rPr>
            </w:pPr>
            <w:ins w:id="170"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171" w:author="Min Min13 Xu" w:date="2020-11-08T18:19:00Z"/>
                <w:rFonts w:eastAsiaTheme="minorEastAsia"/>
              </w:rPr>
            </w:pPr>
            <w:ins w:id="172"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173" w:author="Min Min13 Xu" w:date="2020-11-08T18:19:00Z"/>
                <w:rFonts w:eastAsiaTheme="minorEastAsia"/>
              </w:rPr>
            </w:pPr>
            <w:ins w:id="174"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175" w:author="Apple Inc" w:date="2020-11-08T16:58:00Z"/>
        </w:trPr>
        <w:tc>
          <w:tcPr>
            <w:tcW w:w="1496" w:type="dxa"/>
          </w:tcPr>
          <w:p w14:paraId="756410DF" w14:textId="74CA3E9A" w:rsidR="00B13A0D" w:rsidRDefault="00B13A0D" w:rsidP="00EB71C7">
            <w:pPr>
              <w:rPr>
                <w:ins w:id="176" w:author="Apple Inc" w:date="2020-11-08T16:58:00Z"/>
                <w:rFonts w:eastAsiaTheme="minorEastAsia"/>
              </w:rPr>
            </w:pPr>
            <w:ins w:id="177" w:author="Apple Inc" w:date="2020-11-08T16:58:00Z">
              <w:r>
                <w:rPr>
                  <w:rFonts w:eastAsiaTheme="minorEastAsia"/>
                </w:rPr>
                <w:t>Apple</w:t>
              </w:r>
            </w:ins>
          </w:p>
        </w:tc>
        <w:tc>
          <w:tcPr>
            <w:tcW w:w="1739" w:type="dxa"/>
          </w:tcPr>
          <w:p w14:paraId="1AE8279F" w14:textId="3B138C12" w:rsidR="00B13A0D" w:rsidRDefault="00B13A0D" w:rsidP="00EB71C7">
            <w:pPr>
              <w:rPr>
                <w:ins w:id="178" w:author="Apple Inc" w:date="2020-11-08T16:58:00Z"/>
                <w:rFonts w:eastAsiaTheme="minorEastAsia"/>
              </w:rPr>
            </w:pPr>
            <w:ins w:id="179" w:author="Apple Inc" w:date="2020-11-08T16:58:00Z">
              <w:r>
                <w:rPr>
                  <w:rFonts w:eastAsiaTheme="minorEastAsia"/>
                </w:rPr>
                <w:t>2 and 4</w:t>
              </w:r>
            </w:ins>
          </w:p>
        </w:tc>
        <w:tc>
          <w:tcPr>
            <w:tcW w:w="6480" w:type="dxa"/>
          </w:tcPr>
          <w:p w14:paraId="5744D082" w14:textId="5DDD757F" w:rsidR="00B13A0D" w:rsidRPr="00143359" w:rsidRDefault="00B13A0D" w:rsidP="00143359">
            <w:pPr>
              <w:rPr>
                <w:ins w:id="180" w:author="Apple Inc" w:date="2020-11-08T16:58:00Z"/>
                <w:rFonts w:eastAsiaTheme="minorEastAsia"/>
              </w:rPr>
            </w:pPr>
            <w:ins w:id="181" w:author="Apple Inc" w:date="2020-11-08T16:58:00Z">
              <w:r>
                <w:rPr>
                  <w:rFonts w:eastAsiaTheme="minorEastAsia"/>
                </w:rPr>
                <w:t xml:space="preserve">RAN1 can decide on 3. 1 has a major spec impact. </w:t>
              </w:r>
            </w:ins>
            <w:ins w:id="182" w:author="Apple Inc" w:date="2020-11-08T16:59:00Z">
              <w:r>
                <w:rPr>
                  <w:rFonts w:eastAsiaTheme="minorEastAsia"/>
                </w:rPr>
                <w:t xml:space="preserve">There is simply no need for 1 and need for unnecessary changes to </w:t>
              </w:r>
            </w:ins>
            <w:ins w:id="183"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184" w:author="Nokia" w:date="2020-11-09T10:32:00Z"/>
        </w:trPr>
        <w:tc>
          <w:tcPr>
            <w:tcW w:w="1496" w:type="dxa"/>
          </w:tcPr>
          <w:p w14:paraId="3FFEE43C" w14:textId="35BB8811" w:rsidR="007C34E6" w:rsidRDefault="007C34E6" w:rsidP="007C34E6">
            <w:pPr>
              <w:rPr>
                <w:ins w:id="185" w:author="Nokia" w:date="2020-11-09T10:32:00Z"/>
                <w:rFonts w:eastAsiaTheme="minorEastAsia"/>
              </w:rPr>
            </w:pPr>
            <w:ins w:id="186" w:author="Nokia" w:date="2020-11-09T10:32:00Z">
              <w:r w:rsidRPr="004426D9">
                <w:t>Nokia</w:t>
              </w:r>
            </w:ins>
          </w:p>
        </w:tc>
        <w:tc>
          <w:tcPr>
            <w:tcW w:w="1739" w:type="dxa"/>
          </w:tcPr>
          <w:p w14:paraId="3086A797" w14:textId="765FC505" w:rsidR="007C34E6" w:rsidRDefault="007C34E6" w:rsidP="007C34E6">
            <w:pPr>
              <w:rPr>
                <w:ins w:id="187" w:author="Nokia" w:date="2020-11-09T10:32:00Z"/>
                <w:rFonts w:eastAsiaTheme="minorEastAsia"/>
              </w:rPr>
            </w:pPr>
            <w:ins w:id="188" w:author="Nokia" w:date="2020-11-09T10:32:00Z">
              <w:r w:rsidRPr="004426D9">
                <w:t>Option</w:t>
              </w:r>
              <w:r>
                <w:t xml:space="preserve"> 2,4</w:t>
              </w:r>
            </w:ins>
          </w:p>
        </w:tc>
        <w:tc>
          <w:tcPr>
            <w:tcW w:w="6480" w:type="dxa"/>
          </w:tcPr>
          <w:p w14:paraId="38D824DF" w14:textId="531650A5" w:rsidR="007C34E6" w:rsidRDefault="007C34E6" w:rsidP="007C34E6">
            <w:pPr>
              <w:rPr>
                <w:ins w:id="189" w:author="Nokia" w:date="2020-11-09T10:32:00Z"/>
                <w:rFonts w:eastAsiaTheme="minorEastAsia"/>
              </w:rPr>
            </w:pPr>
            <w:ins w:id="190"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lastRenderedPageBreak/>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191" w:author="xiaomi" w:date="2020-11-09T11:07:00Z"/>
        </w:trPr>
        <w:tc>
          <w:tcPr>
            <w:tcW w:w="1496" w:type="dxa"/>
          </w:tcPr>
          <w:p w14:paraId="1B0EB001" w14:textId="7C4AF020" w:rsidR="00A238D7" w:rsidRDefault="00A238D7" w:rsidP="00A238D7">
            <w:pPr>
              <w:rPr>
                <w:ins w:id="192" w:author="xiaomi" w:date="2020-11-09T11:07:00Z"/>
                <w:rFonts w:eastAsiaTheme="minorEastAsia"/>
              </w:rPr>
            </w:pPr>
            <w:ins w:id="193"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194" w:author="xiaomi" w:date="2020-11-09T11:07:00Z"/>
                <w:rFonts w:eastAsiaTheme="minorEastAsia"/>
              </w:rPr>
            </w:pPr>
            <w:ins w:id="195"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196" w:author="xiaomi" w:date="2020-11-09T11:07:00Z"/>
                <w:rFonts w:eastAsiaTheme="minorEastAsia"/>
              </w:rPr>
            </w:pPr>
            <w:ins w:id="197" w:author="xiaomi" w:date="2020-11-09T11:07:00Z">
              <w:r>
                <w:rPr>
                  <w:rFonts w:eastAsiaTheme="minorEastAsia" w:hint="eastAsia"/>
                </w:rPr>
                <w:t>F</w:t>
              </w:r>
              <w:r>
                <w:rPr>
                  <w:rFonts w:eastAsiaTheme="minorEastAsia"/>
                </w:rPr>
                <w:t xml:space="preserve">or aspect 1, it should be decided </w:t>
              </w:r>
            </w:ins>
            <w:ins w:id="198" w:author="xiaomi" w:date="2020-11-09T11:08:00Z">
              <w:r>
                <w:rPr>
                  <w:rFonts w:eastAsiaTheme="minorEastAsia"/>
                </w:rPr>
                <w:t>whether only differential TA is indicated</w:t>
              </w:r>
            </w:ins>
            <w:ins w:id="199" w:author="xiaomi" w:date="2020-11-09T11:07:00Z">
              <w:r>
                <w:rPr>
                  <w:rFonts w:eastAsiaTheme="minorEastAsia"/>
                </w:rPr>
                <w:t>.</w:t>
              </w:r>
            </w:ins>
          </w:p>
        </w:tc>
      </w:tr>
      <w:tr w:rsidR="007A082A" w14:paraId="4AF6F25E" w14:textId="77777777">
        <w:trPr>
          <w:ins w:id="200" w:author="cmcc" w:date="2020-11-09T11:16:00Z"/>
        </w:trPr>
        <w:tc>
          <w:tcPr>
            <w:tcW w:w="1496" w:type="dxa"/>
          </w:tcPr>
          <w:p w14:paraId="08D55C7C" w14:textId="2F1518D5" w:rsidR="007A082A" w:rsidRDefault="007A082A" w:rsidP="007A082A">
            <w:pPr>
              <w:rPr>
                <w:ins w:id="201" w:author="cmcc" w:date="2020-11-09T11:16:00Z"/>
                <w:rFonts w:eastAsiaTheme="minorEastAsia"/>
              </w:rPr>
            </w:pPr>
            <w:ins w:id="202" w:author="cmcc" w:date="2020-11-09T11:16:00Z">
              <w:r>
                <w:rPr>
                  <w:rFonts w:eastAsiaTheme="minorEastAsia"/>
                </w:rPr>
                <w:t>CMCC</w:t>
              </w:r>
            </w:ins>
          </w:p>
        </w:tc>
        <w:tc>
          <w:tcPr>
            <w:tcW w:w="1739" w:type="dxa"/>
          </w:tcPr>
          <w:p w14:paraId="7C49C381" w14:textId="5766725A" w:rsidR="007A082A" w:rsidRDefault="007A082A" w:rsidP="007A082A">
            <w:pPr>
              <w:rPr>
                <w:ins w:id="203" w:author="cmcc" w:date="2020-11-09T11:16:00Z"/>
                <w:rFonts w:eastAsiaTheme="minorEastAsia"/>
              </w:rPr>
            </w:pPr>
            <w:ins w:id="204"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205" w:author="cmcc" w:date="2020-11-09T11:16:00Z"/>
                <w:rFonts w:eastAsiaTheme="minorEastAsia"/>
              </w:rPr>
            </w:pPr>
            <w:ins w:id="206"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207" w:author="Chien-Chun CHENG" w:date="2020-11-09T12:50:00Z"/>
        </w:trPr>
        <w:tc>
          <w:tcPr>
            <w:tcW w:w="1496" w:type="dxa"/>
          </w:tcPr>
          <w:p w14:paraId="1FDABF00" w14:textId="32D9436B" w:rsidR="00E84143" w:rsidRDefault="00E84143" w:rsidP="00E84143">
            <w:pPr>
              <w:rPr>
                <w:ins w:id="208" w:author="Chien-Chun CHENG" w:date="2020-11-09T12:50:00Z"/>
                <w:rFonts w:eastAsiaTheme="minorEastAsia"/>
              </w:rPr>
            </w:pPr>
            <w:ins w:id="209" w:author="Chien-Chun CHENG" w:date="2020-11-09T12:50:00Z">
              <w:r>
                <w:rPr>
                  <w:lang w:eastAsia="sv-SE"/>
                </w:rPr>
                <w:t>APT</w:t>
              </w:r>
            </w:ins>
          </w:p>
        </w:tc>
        <w:tc>
          <w:tcPr>
            <w:tcW w:w="1739" w:type="dxa"/>
          </w:tcPr>
          <w:p w14:paraId="25DE2131" w14:textId="53FC3450" w:rsidR="00E84143" w:rsidRDefault="00E84143" w:rsidP="00E84143">
            <w:pPr>
              <w:rPr>
                <w:ins w:id="210" w:author="Chien-Chun CHENG" w:date="2020-11-09T12:50:00Z"/>
                <w:rFonts w:eastAsiaTheme="minorEastAsia"/>
              </w:rPr>
            </w:pPr>
            <w:ins w:id="211" w:author="Chien-Chun CHENG" w:date="2020-11-09T12:50:00Z">
              <w:r>
                <w:rPr>
                  <w:lang w:eastAsia="sv-SE"/>
                </w:rPr>
                <w:t>issue 1-4</w:t>
              </w:r>
            </w:ins>
          </w:p>
        </w:tc>
        <w:tc>
          <w:tcPr>
            <w:tcW w:w="6480" w:type="dxa"/>
          </w:tcPr>
          <w:p w14:paraId="0D6FD61B" w14:textId="77777777" w:rsidR="00E84143" w:rsidRDefault="00E84143" w:rsidP="00E84143">
            <w:pPr>
              <w:rPr>
                <w:ins w:id="212" w:author="Chien-Chun CHENG" w:date="2020-11-09T12:50:00Z"/>
                <w:rFonts w:eastAsiaTheme="minorEastAsia"/>
              </w:rPr>
            </w:pPr>
            <w:ins w:id="213"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214" w:author="Chien-Chun CHENG" w:date="2020-11-09T12:50:00Z"/>
                <w:rFonts w:eastAsiaTheme="minorEastAsia"/>
              </w:rPr>
            </w:pPr>
            <w:ins w:id="215"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216" w:author="Chien-Chun CHENG" w:date="2020-11-09T12:50:00Z"/>
                <w:rFonts w:eastAsiaTheme="minorEastAsia"/>
              </w:rPr>
            </w:pPr>
            <w:ins w:id="217" w:author="Chien-Chun CHENG" w:date="2020-11-09T12:50:00Z">
              <w:r>
                <w:rPr>
                  <w:rFonts w:eastAsiaTheme="minorEastAsia"/>
                </w:rPr>
                <w:t>issue 3: RAN1 has agreed, but more detail is needed.</w:t>
              </w:r>
            </w:ins>
          </w:p>
          <w:p w14:paraId="55AC257F" w14:textId="70FB13B7" w:rsidR="00E84143" w:rsidRDefault="00E84143" w:rsidP="00E84143">
            <w:pPr>
              <w:rPr>
                <w:ins w:id="218" w:author="Chien-Chun CHENG" w:date="2020-11-09T12:50:00Z"/>
                <w:rFonts w:eastAsiaTheme="minorEastAsia"/>
              </w:rPr>
            </w:pPr>
            <w:ins w:id="219"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220" w:author="Huawei" w:date="2020-11-09T14:41:00Z"/>
        </w:trPr>
        <w:tc>
          <w:tcPr>
            <w:tcW w:w="1496" w:type="dxa"/>
          </w:tcPr>
          <w:p w14:paraId="5E9A57FC" w14:textId="0994D444" w:rsidR="00957D7D" w:rsidRDefault="00957D7D" w:rsidP="00957D7D">
            <w:pPr>
              <w:rPr>
                <w:ins w:id="221" w:author="Huawei" w:date="2020-11-09T14:41:00Z"/>
                <w:lang w:eastAsia="sv-SE"/>
              </w:rPr>
            </w:pPr>
            <w:bookmarkStart w:id="222" w:name="_GoBack" w:colFirst="0" w:colLast="-1"/>
            <w:ins w:id="223" w:author="Huawei" w:date="2020-11-09T14:41:00Z">
              <w:r>
                <w:rPr>
                  <w:rFonts w:eastAsiaTheme="minorEastAsia"/>
                </w:rPr>
                <w:t>Huawei</w:t>
              </w:r>
            </w:ins>
          </w:p>
        </w:tc>
        <w:tc>
          <w:tcPr>
            <w:tcW w:w="1739" w:type="dxa"/>
          </w:tcPr>
          <w:p w14:paraId="622E47BF" w14:textId="2D9FE0B0" w:rsidR="00957D7D" w:rsidRDefault="00957D7D" w:rsidP="00957D7D">
            <w:pPr>
              <w:rPr>
                <w:ins w:id="224" w:author="Huawei" w:date="2020-11-09T14:41:00Z"/>
                <w:lang w:eastAsia="sv-SE"/>
              </w:rPr>
            </w:pPr>
            <w:ins w:id="225"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226" w:author="Huawei" w:date="2020-11-09T14:41:00Z"/>
                <w:rFonts w:eastAsiaTheme="minorEastAsia"/>
              </w:rPr>
            </w:pPr>
            <w:ins w:id="227"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228" w:author="Huawei" w:date="2020-11-09T14:41:00Z"/>
                <w:rFonts w:eastAsiaTheme="minorEastAsia"/>
              </w:rPr>
            </w:pPr>
            <w:ins w:id="229" w:author="Huawei" w:date="2020-11-09T14:41:00Z">
              <w:r w:rsidRPr="00EF23FE">
                <w:rPr>
                  <w:rFonts w:eastAsiaTheme="minorEastAsia"/>
                </w:rPr>
                <w:t xml:space="preserve">RAN1 has agreed on a </w:t>
              </w:r>
              <w:proofErr w:type="spellStart"/>
              <w:r w:rsidRPr="00EF23FE">
                <w:rPr>
                  <w:rFonts w:eastAsiaTheme="minorEastAsia"/>
                </w:rPr>
                <w:t>K_offset</w:t>
              </w:r>
              <w:proofErr w:type="spellEnd"/>
              <w:r w:rsidRPr="00EF23FE">
                <w:rPr>
                  <w:rFonts w:eastAsiaTheme="minorEastAsia"/>
                </w:rPr>
                <w:t xml:space="preserve"> to cope with the propagation in NTN. </w:t>
              </w:r>
              <w:r>
                <w:rPr>
                  <w:rFonts w:eastAsiaTheme="minorEastAsia"/>
                </w:rPr>
                <w:t xml:space="preserve">However, </w:t>
              </w:r>
              <w:r w:rsidRPr="00EF23FE">
                <w:rPr>
                  <w:rFonts w:eastAsiaTheme="minorEastAsia"/>
                </w:rPr>
                <w:t xml:space="preserve">RAN1 has not decided yet whether to broadcast </w:t>
              </w:r>
              <w:proofErr w:type="spellStart"/>
              <w:r w:rsidRPr="00EF23FE">
                <w:rPr>
                  <w:rFonts w:eastAsiaTheme="minorEastAsia"/>
                </w:rPr>
                <w:t>K_offset</w:t>
              </w:r>
              <w:proofErr w:type="spellEnd"/>
              <w:r w:rsidRPr="00EF23FE">
                <w:rPr>
                  <w:rFonts w:eastAsiaTheme="minorEastAsia"/>
                </w:rPr>
                <w:t xml:space="preserve"> in an explicit or implicit way.</w:t>
              </w:r>
            </w:ins>
          </w:p>
          <w:p w14:paraId="63CB6038" w14:textId="77777777" w:rsidR="00957D7D" w:rsidRDefault="00957D7D" w:rsidP="00957D7D">
            <w:pPr>
              <w:rPr>
                <w:ins w:id="230" w:author="Huawei" w:date="2020-11-09T14:41:00Z"/>
                <w:rFonts w:eastAsiaTheme="minorEastAsia"/>
              </w:rPr>
            </w:pPr>
            <w:ins w:id="231" w:author="Huawei" w:date="2020-11-09T14:41:00Z">
              <w:r>
                <w:rPr>
                  <w:rFonts w:eastAsiaTheme="minorEastAsia"/>
                </w:rPr>
                <w:t>Therefore, Option 3 can be postponed.</w:t>
              </w:r>
            </w:ins>
          </w:p>
          <w:p w14:paraId="0C373D5B" w14:textId="77777777" w:rsidR="00957D7D" w:rsidRDefault="00957D7D" w:rsidP="00957D7D">
            <w:pPr>
              <w:rPr>
                <w:ins w:id="232" w:author="Huawei" w:date="2020-11-09T14:41:00Z"/>
                <w:rFonts w:eastAsiaTheme="minorEastAsia"/>
              </w:rPr>
            </w:pPr>
            <w:ins w:id="233" w:author="Huawei" w:date="2020-11-09T14:41:00Z">
              <w:r>
                <w:rPr>
                  <w:rFonts w:eastAsiaTheme="minorEastAsia"/>
                </w:rPr>
                <w:t>Option 4:</w:t>
              </w:r>
            </w:ins>
          </w:p>
          <w:p w14:paraId="24834520" w14:textId="3E398CF2" w:rsidR="00957D7D" w:rsidRDefault="00957D7D" w:rsidP="00957D7D">
            <w:pPr>
              <w:rPr>
                <w:ins w:id="234" w:author="Huawei" w:date="2020-11-09T14:41:00Z"/>
                <w:rFonts w:eastAsiaTheme="minorEastAsia"/>
              </w:rPr>
            </w:pPr>
            <w:ins w:id="235"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w:t>
              </w:r>
              <w:proofErr w:type="spellStart"/>
              <w:r w:rsidRPr="00FE4319">
                <w:rPr>
                  <w:rFonts w:eastAsiaTheme="minorEastAsia"/>
                </w:rPr>
                <w:t>gNB</w:t>
              </w:r>
              <w:proofErr w:type="spellEnd"/>
              <w:r w:rsidRPr="00FE4319">
                <w:rPr>
                  <w:rFonts w:eastAsiaTheme="minorEastAsia"/>
                </w:rPr>
                <w:t xml:space="preserve"> control and is up the </w:t>
              </w:r>
              <w:proofErr w:type="spellStart"/>
              <w:r w:rsidRPr="00FE4319">
                <w:rPr>
                  <w:rFonts w:eastAsiaTheme="minorEastAsia"/>
                </w:rPr>
                <w:t>QoS</w:t>
              </w:r>
              <w:proofErr w:type="spellEnd"/>
              <w:r w:rsidRPr="00FE4319">
                <w:rPr>
                  <w:rFonts w:eastAsiaTheme="minorEastAsia"/>
                </w:rPr>
                <w:t xml:space="preserve"> requirement of the specific service. Specifically, for service that requires low latency rather than high reliability, the HARQ processes whose UL retransmission are disabled should be used, which is supposed to be ensured by LCP.</w:t>
              </w:r>
            </w:ins>
          </w:p>
        </w:tc>
      </w:tr>
      <w:bookmarkEnd w:id="222"/>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3C925" w14:textId="77777777" w:rsidR="00DD74BE" w:rsidRDefault="00DD74BE">
      <w:pPr>
        <w:spacing w:after="0"/>
      </w:pPr>
      <w:r>
        <w:separator/>
      </w:r>
    </w:p>
  </w:endnote>
  <w:endnote w:type="continuationSeparator" w:id="0">
    <w:p w14:paraId="5FF61169" w14:textId="77777777" w:rsidR="00DD74BE" w:rsidRDefault="00DD7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8A937" w14:textId="0768EA46" w:rsidR="001E3D0D" w:rsidRDefault="00713950">
    <w:pPr>
      <w:pStyle w:val="a6"/>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ad"/>
      </w:rPr>
      <w:fldChar w:fldCharType="begin"/>
    </w:r>
    <w:r>
      <w:rPr>
        <w:rStyle w:val="ad"/>
      </w:rPr>
      <w:instrText xml:space="preserve"> PAGE </w:instrText>
    </w:r>
    <w:r>
      <w:rPr>
        <w:rStyle w:val="ad"/>
      </w:rPr>
      <w:fldChar w:fldCharType="separate"/>
    </w:r>
    <w:r w:rsidR="00957D7D">
      <w:rPr>
        <w:rStyle w:val="ad"/>
        <w:noProof/>
      </w:rPr>
      <w:t>9</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957D7D">
      <w:rPr>
        <w:rStyle w:val="ad"/>
        <w:noProof/>
      </w:rPr>
      <w:t>10</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8D3E1" w14:textId="77777777" w:rsidR="00DD74BE" w:rsidRDefault="00DD74BE">
      <w:pPr>
        <w:spacing w:after="0"/>
      </w:pPr>
      <w:r>
        <w:separator/>
      </w:r>
    </w:p>
  </w:footnote>
  <w:footnote w:type="continuationSeparator" w:id="0">
    <w:p w14:paraId="6940CB8A" w14:textId="77777777" w:rsidR="00DD74BE" w:rsidRDefault="00DD74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F3B3D980-174F-4F52-A8CA-DB62815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a">
    <w:name w:val="annotation subject"/>
    <w:basedOn w:val="a4"/>
    <w:next w:val="a4"/>
    <w:link w:val="Char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semiHidden/>
    <w:qFormat/>
  </w:style>
  <w:style w:type="character" w:styleId="ae">
    <w:name w:val="Hyperlink"/>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0">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1">
    <w:name w:val="List Paragraph"/>
    <w:basedOn w:val="a"/>
    <w:link w:val="Char5"/>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5">
    <w:name w:val="列出段落 Char"/>
    <w:link w:val="af1"/>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8"/>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0"/>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character" w:customStyle="1" w:styleId="Char0">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0"/>
    <w:link w:val="aa"/>
    <w:uiPriority w:val="99"/>
    <w:semiHidden/>
    <w:qFormat/>
    <w:rPr>
      <w:rFonts w:ascii="Arial" w:eastAsia="Times New Roman" w:hAnsi="Arial" w:cs="Times New Roman"/>
      <w:b/>
      <w:bCs/>
      <w:sz w:val="20"/>
      <w:szCs w:val="20"/>
      <w:lang w:val="en-GB" w:eastAsia="zh-CN"/>
    </w:rPr>
  </w:style>
  <w:style w:type="paragraph" w:customStyle="1" w:styleId="B3">
    <w:name w:val="B3"/>
    <w:basedOn w:val="30"/>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Char">
    <w:name w:val="文档结构图 Char"/>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A69CAF-CA72-48D5-B87B-CC99E262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4</cp:revision>
  <dcterms:created xsi:type="dcterms:W3CDTF">2020-11-09T04:50:00Z</dcterms:created>
  <dcterms:modified xsi:type="dcterms:W3CDTF">2020-11-09T06:41:00Z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