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af6"/>
        <w:ind w:firstLine="720"/>
        <w:rPr>
          <w:rFonts w:ascii="Calibri" w:hAnsi="Calibri"/>
          <w:lang w:val="en-US"/>
        </w:rPr>
      </w:pPr>
      <w:r>
        <w:rPr>
          <w:rStyle w:val="af2"/>
          <w:rFonts w:ascii="Wingdings" w:hAnsi="Wingdings"/>
        </w:rPr>
        <w:t></w:t>
      </w:r>
      <w:r>
        <w:rPr>
          <w:rStyle w:val="af2"/>
          <w:rFonts w:ascii="Wingdings" w:hAnsi="Wingdings"/>
        </w:rPr>
        <w:t></w:t>
      </w:r>
      <w:r>
        <w:rPr>
          <w:rStyle w:val="af2"/>
          <w:rFonts w:ascii="Wingdings" w:hAnsi="Wingdings"/>
        </w:rPr>
        <w:tab/>
      </w:r>
      <w:r>
        <w:rPr>
          <w:rStyle w:val="af2"/>
        </w:rPr>
        <w:t>[AT112-e][103][NTN] RACH and HARQ feedback aspects (IDC)</w:t>
      </w:r>
    </w:p>
    <w:p w14:paraId="3194CEED" w14:textId="77777777" w:rsidR="001E3D0D" w:rsidRDefault="00713950">
      <w:pPr>
        <w:pStyle w:val="af6"/>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af4"/>
          </w:rPr>
          <w:t>R2-2010455</w:t>
        </w:r>
      </w:hyperlink>
    </w:p>
    <w:p w14:paraId="34D33702" w14:textId="77777777" w:rsidR="001E3D0D" w:rsidRDefault="00713950">
      <w:pPr>
        <w:pStyle w:val="af6"/>
        <w:ind w:left="1440"/>
      </w:pPr>
      <w:r>
        <w:t>Intended outcome: summary of the offline discussion with e.g.:</w:t>
      </w:r>
    </w:p>
    <w:p w14:paraId="25F22A8F" w14:textId="77777777" w:rsidR="001E3D0D" w:rsidRDefault="00713950">
      <w:pPr>
        <w:pStyle w:val="af6"/>
        <w:numPr>
          <w:ilvl w:val="0"/>
          <w:numId w:val="4"/>
        </w:numPr>
        <w:ind w:left="2160"/>
        <w:rPr>
          <w:rFonts w:cs="Arial"/>
        </w:rPr>
      </w:pPr>
      <w:r>
        <w:rPr>
          <w:rFonts w:cs="Arial"/>
        </w:rPr>
        <w:t>List of proposals for agreement (if any)</w:t>
      </w:r>
    </w:p>
    <w:p w14:paraId="565779D4" w14:textId="77777777" w:rsidR="001E3D0D" w:rsidRDefault="00713950">
      <w:pPr>
        <w:pStyle w:val="af6"/>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af7"/>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af7"/>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1"/>
      </w:pPr>
      <w:r>
        <w:t>Discussion</w:t>
      </w:r>
    </w:p>
    <w:p w14:paraId="3D98F05B" w14:textId="77777777" w:rsidR="001E3D0D" w:rsidRDefault="00713950">
      <w:pPr>
        <w:pStyle w:val="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af7"/>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w:t>
      </w:r>
      <w:proofErr w:type="spellStart"/>
      <w:r>
        <w:t>gNB</w:t>
      </w:r>
      <w:proofErr w:type="spellEnd"/>
      <w:r>
        <w:t xml:space="preserve">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0D9E6DA6" w14:textId="3737531D" w:rsidR="001E3D0D" w:rsidRDefault="00713950">
      <w:pPr>
        <w:pStyle w:val="af7"/>
        <w:ind w:left="1800" w:hanging="1080"/>
        <w:rPr>
          <w:rFonts w:ascii="Arial" w:hAnsi="Arial" w:cs="Arial"/>
          <w:b/>
          <w:sz w:val="20"/>
        </w:rPr>
      </w:pPr>
      <w:r>
        <w:rPr>
          <w:rFonts w:ascii="Arial" w:hAnsi="Arial" w:cs="Arial"/>
          <w:b/>
          <w:sz w:val="20"/>
        </w:rPr>
        <w:lastRenderedPageBreak/>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af7"/>
        <w:ind w:left="1800" w:hanging="1080"/>
        <w:rPr>
          <w:rFonts w:ascii="Arial" w:hAnsi="Arial" w:cs="Arial"/>
          <w:b/>
          <w:sz w:val="20"/>
        </w:rPr>
      </w:pPr>
      <w:r>
        <w:rPr>
          <w:rFonts w:ascii="Arial" w:hAnsi="Arial" w:cs="Arial"/>
          <w:b/>
          <w:sz w:val="20"/>
        </w:rPr>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w:t>
            </w:r>
            <w:proofErr w:type="spellStart"/>
            <w:r>
              <w:rPr>
                <w:lang w:eastAsia="sv-SE"/>
              </w:rPr>
              <w:t>gNB</w:t>
            </w:r>
            <w:proofErr w:type="spellEnd"/>
            <w:r>
              <w:rPr>
                <w:lang w:eastAsia="sv-SE"/>
              </w:rPr>
              <w:t xml:space="preserve">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w:t>
            </w:r>
            <w:proofErr w:type="spellStart"/>
            <w:r>
              <w:rPr>
                <w:rFonts w:eastAsiaTheme="minorEastAsia"/>
              </w:rPr>
              <w:t>gNB</w:t>
            </w:r>
            <w:proofErr w:type="spellEnd"/>
            <w:r>
              <w:rPr>
                <w:rFonts w:eastAsiaTheme="minorEastAsia"/>
              </w:rPr>
              <w:t xml:space="preserve">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w:t>
            </w:r>
            <w:proofErr w:type="spellStart"/>
            <w:r>
              <w:rPr>
                <w:rFonts w:eastAsiaTheme="minorEastAsia" w:cs="Arial"/>
              </w:rPr>
              <w:t>gNB</w:t>
            </w:r>
            <w:proofErr w:type="spellEnd"/>
            <w:r>
              <w:rPr>
                <w:rFonts w:eastAsiaTheme="minorEastAsia" w:cs="Arial"/>
              </w:rPr>
              <w:t xml:space="preserve">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w:t>
            </w:r>
            <w:proofErr w:type="spellStart"/>
            <w:r>
              <w:rPr>
                <w:lang w:eastAsia="sv-SE"/>
              </w:rPr>
              <w:t>ms</w:t>
            </w:r>
            <w:proofErr w:type="spellEnd"/>
            <w:r>
              <w:rPr>
                <w:lang w:eastAsia="sv-SE"/>
              </w:rPr>
              <w:t xml:space="preserve">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w:t>
            </w:r>
            <w:proofErr w:type="spellStart"/>
            <w:r>
              <w:rPr>
                <w:lang w:eastAsia="sv-SE"/>
              </w:rPr>
              <w:t>gNB</w:t>
            </w:r>
            <w:proofErr w:type="spellEnd"/>
            <w:r>
              <w:rPr>
                <w:lang w:eastAsia="sv-SE"/>
              </w:rPr>
              <w:t xml:space="preserve"> RTT could be simply TA or </w:t>
            </w:r>
            <w:proofErr w:type="spellStart"/>
            <w:r>
              <w:rPr>
                <w:lang w:eastAsia="sv-SE"/>
              </w:rPr>
              <w:t>TA+</w:t>
            </w:r>
            <w:r w:rsidR="006E7AC2">
              <w:rPr>
                <w:lang w:eastAsia="sv-SE"/>
              </w:rPr>
              <w:t>Koffset</w:t>
            </w:r>
            <w:proofErr w:type="spellEnd"/>
            <w:r w:rsidR="006E7AC2">
              <w:rPr>
                <w:lang w:eastAsia="sv-SE"/>
              </w:rPr>
              <w:t xml:space="preserve">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proofErr w:type="spellStart"/>
            <w:r w:rsidRPr="000F3B30">
              <w:rPr>
                <w:i/>
                <w:lang w:eastAsia="ko-KR"/>
              </w:rPr>
              <w:t>ra-ResponseWindow</w:t>
            </w:r>
            <w:proofErr w:type="spellEnd"/>
            <w:r w:rsidRPr="000F3B30">
              <w:rPr>
                <w:lang w:eastAsia="ko-KR"/>
              </w:rPr>
              <w:t xml:space="preserve"> configured in </w:t>
            </w:r>
            <w:r w:rsidRPr="000F3B30">
              <w:rPr>
                <w:i/>
                <w:lang w:eastAsia="ko-KR"/>
              </w:rPr>
              <w:t>RACH-</w:t>
            </w:r>
            <w:proofErr w:type="spellStart"/>
            <w:r w:rsidRPr="000F3B30">
              <w:rPr>
                <w:i/>
                <w:lang w:eastAsia="ko-KR"/>
              </w:rPr>
              <w:t>ConfigCommon</w:t>
            </w:r>
            <w:proofErr w:type="spellEnd"/>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 xml:space="preserve">For </w:t>
            </w:r>
            <w:proofErr w:type="spellStart"/>
            <w:r>
              <w:rPr>
                <w:lang w:eastAsia="ko-KR"/>
              </w:rPr>
              <w:t>MsgA</w:t>
            </w:r>
            <w:proofErr w:type="spellEnd"/>
            <w:r>
              <w:rPr>
                <w:lang w:eastAsia="ko-KR"/>
              </w:rPr>
              <w:t>,</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proofErr w:type="spellStart"/>
            <w:r w:rsidRPr="000F3B30">
              <w:rPr>
                <w:i/>
                <w:iCs/>
                <w:lang w:eastAsia="ko-KR"/>
              </w:rPr>
              <w:t>m</w:t>
            </w:r>
            <w:r w:rsidRPr="000F3B30">
              <w:rPr>
                <w:rFonts w:eastAsiaTheme="minorEastAsia"/>
                <w:i/>
                <w:iCs/>
                <w:lang w:eastAsia="ko-KR"/>
              </w:rPr>
              <w:t>sgB</w:t>
            </w:r>
            <w:r w:rsidRPr="000F3B30">
              <w:rPr>
                <w:i/>
                <w:iCs/>
                <w:lang w:eastAsia="ko-KR"/>
              </w:rPr>
              <w:t>-ResponseWindow</w:t>
            </w:r>
            <w:proofErr w:type="spellEnd"/>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proofErr w:type="spellStart"/>
            <w:r>
              <w:rPr>
                <w:rFonts w:eastAsiaTheme="minorEastAsia" w:hint="eastAsia"/>
              </w:rPr>
              <w:t>Ac</w:t>
            </w:r>
            <w:r>
              <w:rPr>
                <w:rFonts w:eastAsiaTheme="minorEastAsia"/>
              </w:rPr>
              <w:t>oording</w:t>
            </w:r>
            <w:proofErr w:type="spellEnd"/>
            <w:r>
              <w:rPr>
                <w:rFonts w:eastAsiaTheme="minorEastAsia"/>
              </w:rPr>
              <w:t xml:space="preserve"> to current </w:t>
            </w:r>
            <w:proofErr w:type="spellStart"/>
            <w:r>
              <w:rPr>
                <w:rFonts w:eastAsiaTheme="minorEastAsia"/>
              </w:rPr>
              <w:t>describtion</w:t>
            </w:r>
            <w:proofErr w:type="spellEnd"/>
            <w:r>
              <w:rPr>
                <w:rFonts w:eastAsiaTheme="minorEastAsia"/>
              </w:rPr>
              <w:t xml:space="preserve"> in 38.213 as follows, DL timing to start </w:t>
            </w:r>
            <w:proofErr w:type="spellStart"/>
            <w:r w:rsidR="002D2FA0">
              <w:rPr>
                <w:rFonts w:eastAsiaTheme="minorEastAsia"/>
              </w:rPr>
              <w:t>r</w:t>
            </w:r>
            <w:r w:rsidRPr="00C07AE9">
              <w:rPr>
                <w:rFonts w:eastAsiaTheme="minorEastAsia"/>
              </w:rPr>
              <w:t>a-ResponseWindow</w:t>
            </w:r>
            <w:proofErr w:type="spellEnd"/>
            <w:r w:rsidRPr="00C07AE9">
              <w:rPr>
                <w:rFonts w:eastAsiaTheme="minorEastAsia"/>
              </w:rPr>
              <w:t xml:space="preserve"> and </w:t>
            </w:r>
            <w:proofErr w:type="spellStart"/>
            <w:r w:rsidRPr="00C07AE9">
              <w:rPr>
                <w:rFonts w:eastAsiaTheme="minorEastAsia"/>
              </w:rPr>
              <w:t>msgB-ResponseWindow</w:t>
            </w:r>
            <w:proofErr w:type="spellEnd"/>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w:t>
            </w:r>
            <w:r w:rsidR="002D2FA0" w:rsidRPr="00B916EC">
              <w:rPr>
                <w:lang w:val="en-US"/>
              </w:rPr>
              <w:lastRenderedPageBreak/>
              <w:t>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w:t>
              </w:r>
              <w:proofErr w:type="spellStart"/>
              <w:r w:rsidRPr="007F5ACE">
                <w:t>precompensation</w:t>
              </w:r>
              <w:proofErr w:type="spellEnd"/>
              <w:r w:rsidRPr="007F5ACE">
                <w:t xml:space="preserve">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proofErr w:type="spellStart"/>
              <w:r w:rsidRPr="006C585A">
                <w:t>gNB</w:t>
              </w:r>
              <w:proofErr w:type="spellEnd"/>
              <w:r w:rsidRPr="006C585A">
                <w:t xml:space="preserve">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w:t>
            </w:r>
            <w:proofErr w:type="spellStart"/>
            <w:r>
              <w:rPr>
                <w:rFonts w:eastAsiaTheme="minorEastAsia"/>
              </w:rPr>
              <w:t>gNB</w:t>
            </w:r>
            <w:proofErr w:type="spellEnd"/>
            <w:r>
              <w:rPr>
                <w:rFonts w:eastAsiaTheme="minorEastAsia"/>
              </w:rPr>
              <w:t xml:space="preserve"> RTT is the same as UE-</w:t>
            </w:r>
            <w:proofErr w:type="spellStart"/>
            <w:r>
              <w:rPr>
                <w:rFonts w:eastAsiaTheme="minorEastAsia"/>
              </w:rPr>
              <w:t>gNB</w:t>
            </w:r>
            <w:proofErr w:type="spellEnd"/>
            <w:r>
              <w:rPr>
                <w:rFonts w:eastAsiaTheme="minorEastAsia"/>
              </w:rPr>
              <w:t xml:space="preserve">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hint="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w:t>
      </w:r>
      <w:proofErr w:type="spellStart"/>
      <w:r>
        <w:rPr>
          <w:i/>
          <w:lang w:eastAsia="sv-SE"/>
        </w:rPr>
        <w:t>gNB</w:t>
      </w:r>
      <w:proofErr w:type="spellEnd"/>
      <w:r>
        <w:rPr>
          <w:i/>
          <w:lang w:eastAsia="sv-SE"/>
        </w:rPr>
        <w:t xml:space="preserve"> RTD in LEO/GEO. </w:t>
      </w:r>
    </w:p>
    <w:p w14:paraId="715CA04D" w14:textId="77777777" w:rsidR="001E3D0D" w:rsidRDefault="00713950">
      <w:r>
        <w:t>A similar solution can be employed as above (i.e. UE-</w:t>
      </w:r>
      <w:proofErr w:type="spellStart"/>
      <w:r>
        <w:t>gNB</w:t>
      </w:r>
      <w:proofErr w:type="spellEnd"/>
      <w:r>
        <w:t xml:space="preserve">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w:t>
      </w:r>
      <w:proofErr w:type="spellStart"/>
      <w:r>
        <w:rPr>
          <w:b/>
          <w:lang w:eastAsia="sv-SE"/>
        </w:rPr>
        <w:t>gNB</w:t>
      </w:r>
      <w:proofErr w:type="spellEnd"/>
      <w:r>
        <w:rPr>
          <w:b/>
          <w:lang w:eastAsia="sv-SE"/>
        </w:rPr>
        <w:t xml:space="preserve"> RTT estimate)</w:t>
      </w:r>
    </w:p>
    <w:p w14:paraId="5BAF4DF4" w14:textId="77777777" w:rsidR="001E3D0D" w:rsidRDefault="00713950">
      <w:pPr>
        <w:pStyle w:val="af7"/>
        <w:ind w:left="1800" w:hanging="1080"/>
        <w:rPr>
          <w:rFonts w:ascii="Arial" w:hAnsi="Arial" w:cs="Arial"/>
          <w:b/>
          <w:sz w:val="20"/>
        </w:rPr>
      </w:pPr>
      <w:r>
        <w:rPr>
          <w:rFonts w:ascii="Arial" w:hAnsi="Arial" w:cs="Arial"/>
          <w:b/>
          <w:sz w:val="20"/>
        </w:rPr>
        <w:t xml:space="preserve">Option 1: </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w:t>
      </w:r>
    </w:p>
    <w:p w14:paraId="6F4E7F93" w14:textId="77777777" w:rsidR="001E3D0D" w:rsidRDefault="00713950">
      <w:pPr>
        <w:pStyle w:val="af7"/>
        <w:ind w:left="1800" w:hanging="1080"/>
        <w:rPr>
          <w:rFonts w:ascii="Arial" w:hAnsi="Arial" w:cs="Arial"/>
          <w:b/>
          <w:sz w:val="20"/>
        </w:rPr>
      </w:pPr>
      <w:r>
        <w:rPr>
          <w:rFonts w:ascii="Arial" w:hAnsi="Arial" w:cs="Arial"/>
          <w:b/>
          <w:sz w:val="20"/>
        </w:rPr>
        <w:t>Option 2:</w:t>
      </w:r>
      <w:r>
        <w:rPr>
          <w:rFonts w:ascii="Arial" w:hAnsi="Arial" w:cs="Arial"/>
          <w:b/>
          <w:sz w:val="20"/>
        </w:rPr>
        <w:tab/>
        <w:t>UE-</w:t>
      </w:r>
      <w:proofErr w:type="spellStart"/>
      <w:r>
        <w:rPr>
          <w:rFonts w:ascii="Arial" w:hAnsi="Arial" w:cs="Arial"/>
          <w:b/>
          <w:sz w:val="20"/>
        </w:rPr>
        <w:t>gNB</w:t>
      </w:r>
      <w:proofErr w:type="spellEnd"/>
      <w:r>
        <w:rPr>
          <w:rFonts w:ascii="Arial" w:hAnsi="Arial" w:cs="Arial"/>
          <w:b/>
          <w:sz w:val="20"/>
        </w:rPr>
        <w:t xml:space="preserve"> RTT estimate used for Msg1 transmission corrected by TA in Msg2;</w:t>
      </w:r>
    </w:p>
    <w:p w14:paraId="318126DC"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af7"/>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r>
              <w:rPr>
                <w:lang w:eastAsia="sv-SE"/>
              </w:rPr>
              <w:t>cor</w:t>
            </w:r>
            <w:proofErr w:type="spellEnd"/>
            <w:r>
              <w:rPr>
                <w:rFonts w:eastAsia="宋体" w:hint="eastAsia"/>
                <w:lang w:val="en-US"/>
              </w:rPr>
              <w:t>r</w:t>
            </w:r>
            <w:proofErr w:type="spellStart"/>
            <w:r>
              <w:rPr>
                <w:lang w:eastAsia="sv-SE"/>
              </w:rPr>
              <w:t>ection</w:t>
            </w:r>
            <w:proofErr w:type="spellEnd"/>
            <w:r>
              <w:rPr>
                <w:lang w:eastAsia="sv-SE"/>
              </w:rPr>
              <w:t xml:space="preserve">,  NW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w:t>
            </w:r>
            <w:proofErr w:type="spellStart"/>
            <w:r>
              <w:rPr>
                <w:rFonts w:eastAsiaTheme="minorEastAsia"/>
              </w:rPr>
              <w:t>gNB</w:t>
            </w:r>
            <w:proofErr w:type="spellEnd"/>
            <w:r>
              <w:rPr>
                <w:rFonts w:eastAsiaTheme="minorEastAsia"/>
              </w:rPr>
              <w:t xml:space="preserve"> RTT estimated by UE is refined in Msg2, hence the absolute UE-</w:t>
            </w:r>
            <w:proofErr w:type="spellStart"/>
            <w:r>
              <w:rPr>
                <w:rFonts w:eastAsiaTheme="minorEastAsia"/>
              </w:rPr>
              <w:t>gNB</w:t>
            </w:r>
            <w:proofErr w:type="spellEnd"/>
            <w:r>
              <w:rPr>
                <w:rFonts w:eastAsiaTheme="minorEastAsia"/>
              </w:rPr>
              <w:t xml:space="preserve">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lastRenderedPageBreak/>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w:t>
            </w:r>
            <w:proofErr w:type="spellStart"/>
            <w:r>
              <w:rPr>
                <w:lang w:eastAsia="sv-SE"/>
              </w:rPr>
              <w:t>gNB</w:t>
            </w:r>
            <w:proofErr w:type="spellEnd"/>
            <w:r>
              <w:rPr>
                <w:lang w:eastAsia="sv-SE"/>
              </w:rPr>
              <w:t xml:space="preserve">, using the DL timing is the same as using the UL timing in TNs. The UE will not starting to </w:t>
            </w:r>
            <w:proofErr w:type="spellStart"/>
            <w:r>
              <w:rPr>
                <w:lang w:eastAsia="sv-SE"/>
              </w:rPr>
              <w:t>monitior</w:t>
            </w:r>
            <w:proofErr w:type="spellEnd"/>
            <w:r>
              <w:rPr>
                <w:lang w:eastAsia="sv-SE"/>
              </w:rPr>
              <w:t xml:space="preserve">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w:t>
            </w:r>
            <w:proofErr w:type="spellStart"/>
            <w:r>
              <w:rPr>
                <w:lang w:eastAsia="sv-SE"/>
              </w:rPr>
              <w:t>gNB</w:t>
            </w:r>
            <w:proofErr w:type="spellEnd"/>
            <w:r>
              <w:rPr>
                <w:lang w:eastAsia="sv-SE"/>
              </w:rPr>
              <w:t xml:space="preserve"> RTT estimated from Msg3 transmission, for example, TA used for Msg3 transmission + common feeder link offset, if the time reference is at satellite.</w:t>
            </w:r>
          </w:p>
        </w:tc>
      </w:tr>
      <w:tr w:rsidR="00143359" w14:paraId="1CD0C6C8" w14:textId="77777777">
        <w:trPr>
          <w:ins w:id="27" w:author="Min Min13 Xu" w:date="2020-11-08T18:17:00Z"/>
        </w:trPr>
        <w:tc>
          <w:tcPr>
            <w:tcW w:w="1496" w:type="dxa"/>
          </w:tcPr>
          <w:p w14:paraId="6191DFD9" w14:textId="4A052048" w:rsidR="00143359" w:rsidRPr="00143359" w:rsidRDefault="00143359" w:rsidP="00CB3817">
            <w:pPr>
              <w:rPr>
                <w:ins w:id="28" w:author="Min Min13 Xu" w:date="2020-11-08T18:17:00Z"/>
                <w:rFonts w:eastAsiaTheme="minorEastAsia"/>
              </w:rPr>
            </w:pPr>
            <w:ins w:id="29"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30" w:author="Min Min13 Xu" w:date="2020-11-08T18:17:00Z"/>
                <w:rFonts w:eastAsiaTheme="minorEastAsia"/>
              </w:rPr>
            </w:pPr>
            <w:ins w:id="31"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32" w:author="Min Min13 Xu" w:date="2020-11-08T18:17:00Z"/>
                <w:rFonts w:eastAsiaTheme="minorEastAsia"/>
              </w:rPr>
            </w:pPr>
            <w:ins w:id="33"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34" w:author="Apple Inc" w:date="2020-11-08T16:55:00Z"/>
        </w:trPr>
        <w:tc>
          <w:tcPr>
            <w:tcW w:w="1496" w:type="dxa"/>
          </w:tcPr>
          <w:p w14:paraId="5BCE747C" w14:textId="6A8DA8D5" w:rsidR="00B13A0D" w:rsidRDefault="00B13A0D" w:rsidP="00CB3817">
            <w:pPr>
              <w:rPr>
                <w:ins w:id="35" w:author="Apple Inc" w:date="2020-11-08T16:55:00Z"/>
                <w:rFonts w:eastAsiaTheme="minorEastAsia"/>
              </w:rPr>
            </w:pPr>
            <w:ins w:id="36" w:author="Apple Inc" w:date="2020-11-08T16:55:00Z">
              <w:r>
                <w:rPr>
                  <w:rFonts w:eastAsiaTheme="minorEastAsia"/>
                </w:rPr>
                <w:t>Apple</w:t>
              </w:r>
            </w:ins>
          </w:p>
        </w:tc>
        <w:tc>
          <w:tcPr>
            <w:tcW w:w="1829" w:type="dxa"/>
          </w:tcPr>
          <w:p w14:paraId="1A579B81" w14:textId="492D5B29" w:rsidR="00B13A0D" w:rsidRDefault="00B13A0D" w:rsidP="00CB3817">
            <w:pPr>
              <w:rPr>
                <w:ins w:id="37" w:author="Apple Inc" w:date="2020-11-08T16:55:00Z"/>
                <w:rFonts w:eastAsiaTheme="minorEastAsia"/>
              </w:rPr>
            </w:pPr>
            <w:ins w:id="38" w:author="Apple Inc" w:date="2020-11-08T16:55:00Z">
              <w:r>
                <w:rPr>
                  <w:rFonts w:eastAsiaTheme="minorEastAsia"/>
                </w:rPr>
                <w:t>Option 2</w:t>
              </w:r>
            </w:ins>
          </w:p>
        </w:tc>
        <w:tc>
          <w:tcPr>
            <w:tcW w:w="6390" w:type="dxa"/>
          </w:tcPr>
          <w:p w14:paraId="2DF57144" w14:textId="7C40D00D" w:rsidR="00B13A0D" w:rsidRDefault="00B13A0D" w:rsidP="00CB3817">
            <w:pPr>
              <w:rPr>
                <w:ins w:id="39" w:author="Apple Inc" w:date="2020-11-08T16:55:00Z"/>
                <w:rFonts w:eastAsiaTheme="minorEastAsia"/>
              </w:rPr>
            </w:pPr>
            <w:ins w:id="40"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41" w:author="Nokia" w:date="2020-11-09T10:31:00Z"/>
        </w:trPr>
        <w:tc>
          <w:tcPr>
            <w:tcW w:w="1496" w:type="dxa"/>
          </w:tcPr>
          <w:p w14:paraId="38058E0C" w14:textId="7E974B25" w:rsidR="007C34E6" w:rsidRDefault="007C34E6" w:rsidP="007C34E6">
            <w:pPr>
              <w:rPr>
                <w:ins w:id="42" w:author="Nokia" w:date="2020-11-09T10:31:00Z"/>
                <w:rFonts w:eastAsiaTheme="minorEastAsia"/>
              </w:rPr>
            </w:pPr>
            <w:ins w:id="43" w:author="Nokia" w:date="2020-11-09T10:32:00Z">
              <w:r w:rsidRPr="008B3B9E">
                <w:t>Nokia</w:t>
              </w:r>
            </w:ins>
          </w:p>
        </w:tc>
        <w:tc>
          <w:tcPr>
            <w:tcW w:w="1829" w:type="dxa"/>
          </w:tcPr>
          <w:p w14:paraId="482732D5" w14:textId="0D2ABD89" w:rsidR="007C34E6" w:rsidRDefault="007C34E6" w:rsidP="007C34E6">
            <w:pPr>
              <w:rPr>
                <w:ins w:id="44" w:author="Nokia" w:date="2020-11-09T10:31:00Z"/>
                <w:rFonts w:eastAsiaTheme="minorEastAsia"/>
              </w:rPr>
            </w:pPr>
            <w:ins w:id="45" w:author="Nokia" w:date="2020-11-09T10:32:00Z">
              <w:r w:rsidRPr="008B3B9E">
                <w:t>Waiting for RAN1</w:t>
              </w:r>
            </w:ins>
          </w:p>
        </w:tc>
        <w:tc>
          <w:tcPr>
            <w:tcW w:w="6390" w:type="dxa"/>
          </w:tcPr>
          <w:p w14:paraId="22D5F25E" w14:textId="3BB5E43F" w:rsidR="007C34E6" w:rsidRDefault="007C34E6" w:rsidP="007C34E6">
            <w:pPr>
              <w:rPr>
                <w:ins w:id="46" w:author="Nokia" w:date="2020-11-09T10:31:00Z"/>
                <w:rFonts w:eastAsiaTheme="minorEastAsia"/>
              </w:rPr>
            </w:pPr>
            <w:ins w:id="47" w:author="Nokia" w:date="2020-11-09T10:32:00Z">
              <w:r w:rsidRPr="008B3B9E">
                <w:t xml:space="preserve">It’s better keep unified solution for </w:t>
              </w:r>
              <w:proofErr w:type="spellStart"/>
              <w:r w:rsidRPr="008B3B9E">
                <w:t>ra-ResponseWindow</w:t>
              </w:r>
              <w:proofErr w:type="spellEnd"/>
              <w:r w:rsidRPr="008B3B9E">
                <w:t xml:space="preserve"> and </w:t>
              </w:r>
              <w:proofErr w:type="spellStart"/>
              <w:r w:rsidRPr="008B3B9E">
                <w:t>ra-ContentionResolutionTimer</w:t>
              </w:r>
              <w:proofErr w:type="spellEnd"/>
              <w:r w:rsidRPr="008B3B9E">
                <w:t xml:space="preserve">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48" w:author="xiaomi" w:date="2020-11-09T11:07:00Z"/>
        </w:trPr>
        <w:tc>
          <w:tcPr>
            <w:tcW w:w="1496" w:type="dxa"/>
          </w:tcPr>
          <w:p w14:paraId="1AE51A78" w14:textId="760DD1F5" w:rsidR="00A238D7" w:rsidRDefault="00A238D7" w:rsidP="00A238D7">
            <w:pPr>
              <w:rPr>
                <w:ins w:id="49" w:author="xiaomi" w:date="2020-11-09T11:07:00Z"/>
                <w:rFonts w:eastAsiaTheme="minorEastAsia" w:hint="eastAsia"/>
              </w:rPr>
            </w:pPr>
            <w:ins w:id="50"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51" w:author="xiaomi" w:date="2020-11-09T11:07:00Z"/>
                <w:rFonts w:eastAsiaTheme="minorEastAsia"/>
              </w:rPr>
            </w:pPr>
            <w:ins w:id="52"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53" w:author="xiaomi" w:date="2020-11-09T11:07:00Z"/>
                <w:rFonts w:eastAsiaTheme="minorEastAsia"/>
              </w:rPr>
            </w:pPr>
          </w:p>
        </w:tc>
      </w:tr>
    </w:tbl>
    <w:p w14:paraId="362D075B" w14:textId="77777777" w:rsidR="001E3D0D" w:rsidRDefault="001E3D0D">
      <w:pPr>
        <w:ind w:left="1440" w:hanging="1440"/>
        <w:rPr>
          <w:b/>
        </w:rPr>
      </w:pPr>
    </w:p>
    <w:p w14:paraId="788007AB" w14:textId="77777777" w:rsidR="001E3D0D" w:rsidRDefault="00713950">
      <w:pPr>
        <w:pStyle w:val="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w:t>
      </w:r>
      <w:proofErr w:type="spellStart"/>
      <w:r>
        <w:rPr>
          <w:i/>
          <w:lang w:eastAsia="sv-SE"/>
        </w:rPr>
        <w:t>gNB</w:t>
      </w:r>
      <w:proofErr w:type="spellEnd"/>
      <w:r>
        <w:rPr>
          <w:i/>
          <w:lang w:eastAsia="sv-SE"/>
        </w:rPr>
        <w:t xml:space="preserve">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w:t>
      </w:r>
      <w:proofErr w:type="spellStart"/>
      <w:r>
        <w:rPr>
          <w:b/>
          <w:i/>
          <w:lang w:eastAsia="sv-SE"/>
        </w:rPr>
        <w:t>gNB</w:t>
      </w:r>
      <w:proofErr w:type="spellEnd"/>
      <w:r>
        <w:rPr>
          <w:b/>
          <w:i/>
          <w:lang w:eastAsia="sv-SE"/>
        </w:rPr>
        <w:t xml:space="preserve">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af1"/>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lastRenderedPageBreak/>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w:t>
      </w:r>
      <w:proofErr w:type="spellStart"/>
      <w:r>
        <w:rPr>
          <w:rFonts w:cs="Arial"/>
        </w:rPr>
        <w:t>gNB</w:t>
      </w:r>
      <w:proofErr w:type="spellEnd"/>
      <w:r>
        <w:rPr>
          <w:rFonts w:cs="Arial"/>
        </w:rPr>
        <w:t xml:space="preserve">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af7"/>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 xml:space="preserve">An alternative interpretation is if the </w:t>
      </w:r>
      <w:proofErr w:type="spellStart"/>
      <w:r>
        <w:rPr>
          <w:rFonts w:cs="Arial"/>
          <w:lang w:val="en-US" w:eastAsia="sv-SE"/>
        </w:rPr>
        <w:t>gNB</w:t>
      </w:r>
      <w:proofErr w:type="spellEnd"/>
      <w:r>
        <w:rPr>
          <w:rFonts w:cs="Arial"/>
          <w:lang w:val="en-US" w:eastAsia="sv-SE"/>
        </w:rPr>
        <w:t xml:space="preserve"> did not successfully decode the TB, it may still send a grant with toggled NDI to allow new data for this HARQ PID. If the </w:t>
      </w:r>
      <w:proofErr w:type="spellStart"/>
      <w:r>
        <w:rPr>
          <w:rFonts w:cs="Arial"/>
          <w:lang w:val="en-US" w:eastAsia="sv-SE"/>
        </w:rPr>
        <w:t>gNB</w:t>
      </w:r>
      <w:proofErr w:type="spellEnd"/>
      <w:r>
        <w:rPr>
          <w:rFonts w:cs="Arial"/>
          <w:lang w:val="en-US" w:eastAsia="sv-SE"/>
        </w:rPr>
        <w:t xml:space="preserve">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as long as the transmission of the last PUSCH for the HARQ process is completed, the </w:t>
      </w:r>
      <w:proofErr w:type="spellStart"/>
      <w:r>
        <w:rPr>
          <w:rFonts w:cs="Arial"/>
          <w:lang w:val="en-US" w:eastAsia="sv-SE"/>
        </w:rPr>
        <w:t>gNB</w:t>
      </w:r>
      <w:proofErr w:type="spellEnd"/>
      <w:r>
        <w:rPr>
          <w:rFonts w:cs="Arial"/>
          <w:lang w:val="en-US" w:eastAsia="sv-SE"/>
        </w:rPr>
        <w:t xml:space="preserve">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 xml:space="preserve">As the duration of the PUSCH transmission is much less than an NTN RTT, the </w:t>
      </w:r>
      <w:proofErr w:type="spellStart"/>
      <w:r>
        <w:t>gNB</w:t>
      </w:r>
      <w:proofErr w:type="spellEnd"/>
      <w:r>
        <w:t xml:space="preserve">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w:t>
      </w:r>
      <w:proofErr w:type="spellStart"/>
      <w:r>
        <w:t>gNB</w:t>
      </w:r>
      <w:proofErr w:type="spellEnd"/>
      <w:r>
        <w:t xml:space="preserve">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af7"/>
        <w:numPr>
          <w:ilvl w:val="0"/>
          <w:numId w:val="8"/>
        </w:numPr>
        <w:rPr>
          <w:rFonts w:ascii="Arial" w:hAnsi="Arial" w:cs="Arial"/>
          <w:i/>
          <w:sz w:val="20"/>
        </w:rPr>
      </w:pPr>
      <w:proofErr w:type="spellStart"/>
      <w:r>
        <w:rPr>
          <w:rFonts w:ascii="Arial" w:hAnsi="Arial" w:cs="Arial"/>
          <w:i/>
          <w:sz w:val="20"/>
        </w:rPr>
        <w:t>gNB</w:t>
      </w:r>
      <w:proofErr w:type="spellEnd"/>
      <w:r>
        <w:rPr>
          <w:rFonts w:ascii="Arial" w:hAnsi="Arial" w:cs="Arial"/>
          <w:i/>
          <w:sz w:val="20"/>
        </w:rPr>
        <w:t xml:space="preserve"> can send grant with NDI toggled without waiting for decoding result or previous PUSCH transmission (i.e. up to </w:t>
      </w:r>
      <w:proofErr w:type="spellStart"/>
      <w:r>
        <w:rPr>
          <w:rFonts w:ascii="Arial" w:hAnsi="Arial" w:cs="Arial"/>
          <w:i/>
          <w:sz w:val="20"/>
        </w:rPr>
        <w:t>gNB</w:t>
      </w:r>
      <w:proofErr w:type="spellEnd"/>
      <w:r>
        <w:rPr>
          <w:rFonts w:ascii="Arial" w:hAnsi="Arial" w:cs="Arial"/>
          <w:i/>
          <w:sz w:val="20"/>
        </w:rPr>
        <w:t xml:space="preserve"> implementation):</w:t>
      </w:r>
    </w:p>
    <w:p w14:paraId="7D29EC54" w14:textId="77777777" w:rsidR="001E3D0D" w:rsidRDefault="00713950">
      <w:pPr>
        <w:pStyle w:val="af7"/>
        <w:numPr>
          <w:ilvl w:val="0"/>
          <w:numId w:val="9"/>
        </w:numPr>
        <w:rPr>
          <w:rFonts w:ascii="Arial" w:hAnsi="Arial" w:cs="Arial"/>
          <w:sz w:val="20"/>
        </w:rPr>
      </w:pPr>
      <w:r>
        <w:rPr>
          <w:rFonts w:ascii="Arial" w:hAnsi="Arial" w:cs="Arial"/>
          <w:sz w:val="20"/>
        </w:rPr>
        <w:t xml:space="preserve">Relies on legacy mechanisms and </w:t>
      </w:r>
      <w:proofErr w:type="spellStart"/>
      <w:r>
        <w:rPr>
          <w:rFonts w:ascii="Arial" w:hAnsi="Arial" w:cs="Arial"/>
          <w:sz w:val="20"/>
        </w:rPr>
        <w:t>gNB</w:t>
      </w:r>
      <w:proofErr w:type="spellEnd"/>
      <w:r>
        <w:rPr>
          <w:rFonts w:ascii="Arial" w:hAnsi="Arial" w:cs="Arial"/>
          <w:sz w:val="20"/>
        </w:rPr>
        <w:t xml:space="preserve"> implementation (i.e. no spec impact);</w:t>
      </w:r>
    </w:p>
    <w:p w14:paraId="4C5C59B0" w14:textId="77777777" w:rsidR="001E3D0D" w:rsidRDefault="00713950">
      <w:pPr>
        <w:pStyle w:val="af7"/>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af7"/>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af7"/>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af7"/>
        <w:rPr>
          <w:rFonts w:ascii="Arial" w:hAnsi="Arial" w:cs="Arial"/>
          <w:i/>
          <w:sz w:val="20"/>
        </w:rPr>
      </w:pPr>
    </w:p>
    <w:p w14:paraId="786A1C3B" w14:textId="77777777" w:rsidR="001E3D0D" w:rsidRDefault="00713950">
      <w:pPr>
        <w:pStyle w:val="af7"/>
        <w:numPr>
          <w:ilvl w:val="0"/>
          <w:numId w:val="8"/>
        </w:numPr>
        <w:rPr>
          <w:rFonts w:ascii="Arial" w:hAnsi="Arial" w:cs="Arial"/>
          <w:i/>
          <w:sz w:val="20"/>
        </w:rPr>
      </w:pPr>
      <w:r>
        <w:rPr>
          <w:rFonts w:ascii="Arial" w:hAnsi="Arial" w:cs="Arial"/>
          <w:i/>
          <w:sz w:val="20"/>
        </w:rPr>
        <w:lastRenderedPageBreak/>
        <w:t xml:space="preserve">UE assumes it will not receive a retransmission grant based on </w:t>
      </w:r>
      <w:proofErr w:type="spellStart"/>
      <w:r>
        <w:rPr>
          <w:rFonts w:ascii="Arial" w:hAnsi="Arial" w:cs="Arial"/>
          <w:i/>
          <w:sz w:val="20"/>
        </w:rPr>
        <w:t>gNB</w:t>
      </w:r>
      <w:proofErr w:type="spellEnd"/>
      <w:r>
        <w:rPr>
          <w:rFonts w:ascii="Arial" w:hAnsi="Arial" w:cs="Arial"/>
          <w:i/>
          <w:sz w:val="20"/>
        </w:rPr>
        <w:t xml:space="preserve"> decoding result of previous PUSCH transmission:</w:t>
      </w:r>
    </w:p>
    <w:p w14:paraId="19C9F7A6" w14:textId="77777777" w:rsidR="001E3D0D" w:rsidRDefault="00713950">
      <w:pPr>
        <w:pStyle w:val="af7"/>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af7"/>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af7"/>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af7"/>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af7"/>
        <w:ind w:left="1800" w:hanging="1080"/>
        <w:rPr>
          <w:rFonts w:ascii="Arial" w:hAnsi="Arial" w:cs="Arial"/>
          <w:b/>
          <w:sz w:val="20"/>
        </w:rPr>
      </w:pPr>
      <w:r>
        <w:rPr>
          <w:rFonts w:ascii="Arial" w:hAnsi="Arial" w:cs="Arial"/>
          <w:b/>
          <w:sz w:val="20"/>
        </w:rPr>
        <w:t>Option 1:</w:t>
      </w:r>
      <w:r>
        <w:rPr>
          <w:rFonts w:ascii="Arial" w:hAnsi="Arial" w:cs="Arial"/>
          <w:b/>
          <w:sz w:val="20"/>
        </w:rPr>
        <w:tab/>
      </w:r>
      <w:proofErr w:type="spellStart"/>
      <w:r>
        <w:rPr>
          <w:rFonts w:ascii="Arial" w:hAnsi="Arial" w:cs="Arial"/>
          <w:b/>
          <w:sz w:val="20"/>
        </w:rPr>
        <w:t>gNB</w:t>
      </w:r>
      <w:proofErr w:type="spellEnd"/>
      <w:r>
        <w:rPr>
          <w:rFonts w:ascii="Arial" w:hAnsi="Arial" w:cs="Arial"/>
          <w:b/>
          <w:sz w:val="20"/>
        </w:rPr>
        <w:t xml:space="preserve"> can send grant with NDI toggled without waiting for decoding result of previous PUSCH transmission (i.e. up to </w:t>
      </w:r>
      <w:proofErr w:type="spellStart"/>
      <w:r>
        <w:rPr>
          <w:rFonts w:ascii="Arial" w:hAnsi="Arial" w:cs="Arial"/>
          <w:b/>
          <w:sz w:val="20"/>
        </w:rPr>
        <w:t>gNB</w:t>
      </w:r>
      <w:proofErr w:type="spellEnd"/>
      <w:r>
        <w:rPr>
          <w:rFonts w:ascii="Arial" w:hAnsi="Arial" w:cs="Arial"/>
          <w:b/>
          <w:sz w:val="20"/>
        </w:rPr>
        <w:t xml:space="preserve"> implementation);</w:t>
      </w:r>
    </w:p>
    <w:p w14:paraId="7D379DC2" w14:textId="77777777" w:rsidR="001E3D0D" w:rsidRDefault="00713950">
      <w:pPr>
        <w:pStyle w:val="af7"/>
        <w:ind w:left="1800" w:hanging="1080"/>
        <w:rPr>
          <w:rFonts w:ascii="Arial" w:hAnsi="Arial" w:cs="Arial"/>
          <w:b/>
          <w:sz w:val="20"/>
        </w:rPr>
      </w:pPr>
      <w:r>
        <w:rPr>
          <w:rFonts w:ascii="Arial" w:hAnsi="Arial" w:cs="Arial"/>
          <w:b/>
          <w:sz w:val="20"/>
        </w:rPr>
        <w:t xml:space="preserve">Option 2: </w:t>
      </w:r>
      <w:r>
        <w:rPr>
          <w:rFonts w:ascii="Arial" w:hAnsi="Arial" w:cs="Arial"/>
          <w:b/>
          <w:sz w:val="20"/>
        </w:rPr>
        <w:tab/>
        <w:t xml:space="preserve">UE assumes it will not receive a retransmission grant based on </w:t>
      </w:r>
      <w:proofErr w:type="spellStart"/>
      <w:r>
        <w:rPr>
          <w:rFonts w:ascii="Arial" w:hAnsi="Arial" w:cs="Arial"/>
          <w:b/>
          <w:sz w:val="20"/>
        </w:rPr>
        <w:t>gNB</w:t>
      </w:r>
      <w:proofErr w:type="spellEnd"/>
      <w:r>
        <w:rPr>
          <w:rFonts w:ascii="Arial" w:hAnsi="Arial" w:cs="Arial"/>
          <w:b/>
          <w:sz w:val="20"/>
        </w:rPr>
        <w:t xml:space="preserve"> decoding result of previous PUSCH transmission;</w:t>
      </w:r>
    </w:p>
    <w:p w14:paraId="59AC21F9" w14:textId="77777777" w:rsidR="001E3D0D" w:rsidRDefault="00713950">
      <w:pPr>
        <w:pStyle w:val="af7"/>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af1"/>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宋体" w:hint="eastAsia"/>
                <w:lang w:val="en-US"/>
              </w:rPr>
              <w:t>demage</w:t>
            </w:r>
            <w:proofErr w:type="spellEnd"/>
            <w:r>
              <w:rPr>
                <w:rFonts w:eastAsia="宋体"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w:t>
            </w:r>
            <w:proofErr w:type="spellStart"/>
            <w:r>
              <w:rPr>
                <w:lang w:eastAsia="sv-SE"/>
              </w:rPr>
              <w:t>gNB</w:t>
            </w:r>
            <w:proofErr w:type="spellEnd"/>
            <w:r>
              <w:rPr>
                <w:lang w:eastAsia="sv-SE"/>
              </w:rPr>
              <w:t xml:space="preserve"> request a retransmission by a grant on same HP ID with non-toggled NDI. No need to change the UE behaviour. </w:t>
            </w:r>
          </w:p>
          <w:p w14:paraId="04C5E198" w14:textId="77777777" w:rsidR="003C3FCD" w:rsidRDefault="003C3FCD" w:rsidP="003C3FCD">
            <w:pPr>
              <w:rPr>
                <w:lang w:eastAsia="sv-SE"/>
              </w:rPr>
            </w:pPr>
            <w:proofErr w:type="spellStart"/>
            <w:r>
              <w:rPr>
                <w:lang w:eastAsia="sv-SE"/>
              </w:rPr>
              <w:t>gNB</w:t>
            </w:r>
            <w:proofErr w:type="spellEnd"/>
            <w:r>
              <w:rPr>
                <w:lang w:eastAsia="sv-SE"/>
              </w:rPr>
              <w:t xml:space="preserve"> is control, and if it fails to decode a transmission, the </w:t>
            </w:r>
            <w:proofErr w:type="spellStart"/>
            <w:r>
              <w:rPr>
                <w:lang w:eastAsia="sv-SE"/>
              </w:rPr>
              <w:t>gNB</w:t>
            </w:r>
            <w:proofErr w:type="spellEnd"/>
            <w:r>
              <w:rPr>
                <w:lang w:eastAsia="sv-SE"/>
              </w:rPr>
              <w:t xml:space="preserve">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 xml:space="preserve">Even if unlicensed is used for NTN where there is uplink HARQ feedback, the </w:t>
            </w:r>
            <w:proofErr w:type="spellStart"/>
            <w:r>
              <w:rPr>
                <w:lang w:eastAsia="sv-SE"/>
              </w:rPr>
              <w:t>gNB</w:t>
            </w:r>
            <w:proofErr w:type="spellEnd"/>
            <w:r>
              <w:rPr>
                <w:lang w:eastAsia="sv-SE"/>
              </w:rPr>
              <w:t xml:space="preserve"> can chose to not send the HARQ feedback if it does not want to.</w:t>
            </w:r>
          </w:p>
          <w:p w14:paraId="368A1E80" w14:textId="30D10F36" w:rsidR="003C3FCD" w:rsidRDefault="003C3FCD" w:rsidP="003C3FCD">
            <w:pPr>
              <w:rPr>
                <w:lang w:eastAsia="sv-SE"/>
              </w:rPr>
            </w:pPr>
            <w:r>
              <w:rPr>
                <w:lang w:eastAsia="sv-SE"/>
              </w:rPr>
              <w:lastRenderedPageBreak/>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5169FF" w14:paraId="411E519E" w14:textId="77777777">
        <w:tc>
          <w:tcPr>
            <w:tcW w:w="1496" w:type="dxa"/>
          </w:tcPr>
          <w:p w14:paraId="60795453" w14:textId="08CCD95C" w:rsidR="005169FF" w:rsidRDefault="005169FF" w:rsidP="005169FF">
            <w:r>
              <w:rPr>
                <w:lang w:eastAsia="sv-SE"/>
              </w:rPr>
              <w:lastRenderedPageBreak/>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proofErr w:type="spellStart"/>
            <w:r w:rsidRPr="00171FF3">
              <w:rPr>
                <w:lang w:eastAsia="sv-SE"/>
              </w:rPr>
              <w:t>gNB</w:t>
            </w:r>
            <w:proofErr w:type="spellEnd"/>
            <w:r w:rsidRPr="00171FF3">
              <w:rPr>
                <w:lang w:eastAsia="sv-SE"/>
              </w:rPr>
              <w:t xml:space="preserve"> can send </w:t>
            </w:r>
            <w:r>
              <w:rPr>
                <w:lang w:eastAsia="sv-SE"/>
              </w:rPr>
              <w:t xml:space="preserve">UL </w:t>
            </w:r>
            <w:r w:rsidRPr="00171FF3">
              <w:rPr>
                <w:lang w:eastAsia="sv-SE"/>
              </w:rPr>
              <w:t xml:space="preserve">grant without waiting for decoding result of previous PUSCH transmission (i.e. up to </w:t>
            </w:r>
            <w:proofErr w:type="spellStart"/>
            <w:r w:rsidRPr="00171FF3">
              <w:rPr>
                <w:lang w:eastAsia="sv-SE"/>
              </w:rPr>
              <w:t>gNB</w:t>
            </w:r>
            <w:proofErr w:type="spellEnd"/>
            <w:r w:rsidRPr="00171FF3">
              <w:rPr>
                <w:lang w:eastAsia="sv-SE"/>
              </w:rPr>
              <w:t xml:space="preserve">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54" w:author="Min Min13 Xu" w:date="2020-11-08T18:19:00Z"/>
        </w:trPr>
        <w:tc>
          <w:tcPr>
            <w:tcW w:w="1496" w:type="dxa"/>
          </w:tcPr>
          <w:p w14:paraId="3BA3C7A8" w14:textId="57DB8654" w:rsidR="00143359" w:rsidRPr="00143359" w:rsidRDefault="00143359" w:rsidP="005169FF">
            <w:pPr>
              <w:rPr>
                <w:ins w:id="55" w:author="Min Min13 Xu" w:date="2020-11-08T18:19:00Z"/>
                <w:rFonts w:eastAsiaTheme="minorEastAsia"/>
              </w:rPr>
            </w:pPr>
            <w:ins w:id="56"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57" w:author="Min Min13 Xu" w:date="2020-11-08T18:19:00Z"/>
                <w:rFonts w:eastAsiaTheme="minorEastAsia"/>
              </w:rPr>
            </w:pPr>
            <w:ins w:id="58"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59" w:author="Min Min13 Xu" w:date="2020-11-08T18:19:00Z"/>
                <w:rFonts w:eastAsiaTheme="minorEastAsia"/>
              </w:rPr>
            </w:pPr>
            <w:ins w:id="60" w:author="Min Min13 Xu" w:date="2020-11-08T18:19:00Z">
              <w:r>
                <w:rPr>
                  <w:rFonts w:eastAsiaTheme="minorEastAsia" w:hint="eastAsia"/>
                </w:rPr>
                <w:t>N</w:t>
              </w:r>
              <w:r>
                <w:rPr>
                  <w:rFonts w:eastAsiaTheme="minorEastAsia"/>
                </w:rPr>
                <w:t>o spec impact.</w:t>
              </w:r>
            </w:ins>
          </w:p>
        </w:tc>
      </w:tr>
      <w:tr w:rsidR="00B13A0D" w14:paraId="4DCC1F17" w14:textId="77777777">
        <w:trPr>
          <w:ins w:id="61" w:author="Apple Inc" w:date="2020-11-08T16:57:00Z"/>
        </w:trPr>
        <w:tc>
          <w:tcPr>
            <w:tcW w:w="1496" w:type="dxa"/>
          </w:tcPr>
          <w:p w14:paraId="12F22B44" w14:textId="457065C8" w:rsidR="00B13A0D" w:rsidRDefault="00B13A0D" w:rsidP="005169FF">
            <w:pPr>
              <w:rPr>
                <w:ins w:id="62" w:author="Apple Inc" w:date="2020-11-08T16:57:00Z"/>
                <w:rFonts w:eastAsiaTheme="minorEastAsia"/>
              </w:rPr>
            </w:pPr>
            <w:ins w:id="63" w:author="Apple Inc" w:date="2020-11-08T16:57:00Z">
              <w:r>
                <w:rPr>
                  <w:rFonts w:eastAsiaTheme="minorEastAsia"/>
                </w:rPr>
                <w:t>Apple</w:t>
              </w:r>
            </w:ins>
          </w:p>
        </w:tc>
        <w:tc>
          <w:tcPr>
            <w:tcW w:w="1739" w:type="dxa"/>
          </w:tcPr>
          <w:p w14:paraId="6F729708" w14:textId="1251C3B7" w:rsidR="00B13A0D" w:rsidRDefault="00B13A0D" w:rsidP="005169FF">
            <w:pPr>
              <w:rPr>
                <w:ins w:id="64" w:author="Apple Inc" w:date="2020-11-08T16:57:00Z"/>
                <w:rFonts w:eastAsiaTheme="minorEastAsia"/>
              </w:rPr>
            </w:pPr>
            <w:ins w:id="65" w:author="Apple Inc" w:date="2020-11-08T16:57:00Z">
              <w:r>
                <w:rPr>
                  <w:rFonts w:eastAsiaTheme="minorEastAsia"/>
                </w:rPr>
                <w:t>Option 1</w:t>
              </w:r>
            </w:ins>
          </w:p>
        </w:tc>
        <w:tc>
          <w:tcPr>
            <w:tcW w:w="6480" w:type="dxa"/>
          </w:tcPr>
          <w:p w14:paraId="1A190B1D" w14:textId="494BF0FB" w:rsidR="00B13A0D" w:rsidRDefault="00B13A0D" w:rsidP="005169FF">
            <w:pPr>
              <w:rPr>
                <w:ins w:id="66" w:author="Apple Inc" w:date="2020-11-08T16:57:00Z"/>
                <w:rFonts w:eastAsiaTheme="minorEastAsia"/>
              </w:rPr>
            </w:pPr>
            <w:ins w:id="67"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68" w:author="Nokia" w:date="2020-11-09T10:32:00Z"/>
        </w:trPr>
        <w:tc>
          <w:tcPr>
            <w:tcW w:w="1496" w:type="dxa"/>
          </w:tcPr>
          <w:p w14:paraId="5A692F70" w14:textId="3A136E2C" w:rsidR="007C34E6" w:rsidRDefault="007C34E6" w:rsidP="007C34E6">
            <w:pPr>
              <w:rPr>
                <w:ins w:id="69" w:author="Nokia" w:date="2020-11-09T10:32:00Z"/>
                <w:rFonts w:eastAsiaTheme="minorEastAsia"/>
              </w:rPr>
            </w:pPr>
            <w:ins w:id="70" w:author="Nokia" w:date="2020-11-09T10:32:00Z">
              <w:r w:rsidRPr="00DB25E6">
                <w:t>Nokia</w:t>
              </w:r>
            </w:ins>
          </w:p>
        </w:tc>
        <w:tc>
          <w:tcPr>
            <w:tcW w:w="1739" w:type="dxa"/>
          </w:tcPr>
          <w:p w14:paraId="104DB5D4" w14:textId="16766D85" w:rsidR="007C34E6" w:rsidRDefault="007C34E6" w:rsidP="007C34E6">
            <w:pPr>
              <w:rPr>
                <w:ins w:id="71" w:author="Nokia" w:date="2020-11-09T10:32:00Z"/>
                <w:rFonts w:eastAsiaTheme="minorEastAsia"/>
              </w:rPr>
            </w:pPr>
            <w:ins w:id="72" w:author="Nokia" w:date="2020-11-09T10:32:00Z">
              <w:r w:rsidRPr="00DB25E6">
                <w:t>Option1</w:t>
              </w:r>
            </w:ins>
          </w:p>
        </w:tc>
        <w:tc>
          <w:tcPr>
            <w:tcW w:w="6480" w:type="dxa"/>
          </w:tcPr>
          <w:p w14:paraId="10454D33" w14:textId="5854517F" w:rsidR="007C34E6" w:rsidRDefault="007C34E6" w:rsidP="007C34E6">
            <w:pPr>
              <w:rPr>
                <w:ins w:id="73" w:author="Nokia" w:date="2020-11-09T10:32:00Z"/>
                <w:rFonts w:eastAsiaTheme="minorEastAsia"/>
              </w:rPr>
            </w:pPr>
            <w:ins w:id="74"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75" w:author="xiaomi" w:date="2020-11-09T11:07:00Z"/>
        </w:trPr>
        <w:tc>
          <w:tcPr>
            <w:tcW w:w="1496" w:type="dxa"/>
          </w:tcPr>
          <w:p w14:paraId="064897BC" w14:textId="709B9F2E" w:rsidR="00A238D7" w:rsidRDefault="00A238D7" w:rsidP="00A238D7">
            <w:pPr>
              <w:rPr>
                <w:ins w:id="76" w:author="xiaomi" w:date="2020-11-09T11:07:00Z"/>
                <w:rFonts w:eastAsiaTheme="minorEastAsia" w:hint="eastAsia"/>
              </w:rPr>
            </w:pPr>
            <w:ins w:id="77" w:author="xiaomi" w:date="2020-11-09T11:07:00Z">
              <w:r>
                <w:rPr>
                  <w:rFonts w:eastAsiaTheme="minorEastAsia"/>
                </w:rPr>
                <w:t>Xiaomi</w:t>
              </w:r>
            </w:ins>
          </w:p>
        </w:tc>
        <w:tc>
          <w:tcPr>
            <w:tcW w:w="1739" w:type="dxa"/>
          </w:tcPr>
          <w:p w14:paraId="29F1B275" w14:textId="1D36A764" w:rsidR="00A238D7" w:rsidRDefault="00A238D7" w:rsidP="00A238D7">
            <w:pPr>
              <w:rPr>
                <w:ins w:id="78" w:author="xiaomi" w:date="2020-11-09T11:07:00Z"/>
                <w:rFonts w:eastAsiaTheme="minorEastAsia"/>
              </w:rPr>
            </w:pPr>
            <w:ins w:id="79" w:author="xiaomi" w:date="2020-11-09T11:07:00Z">
              <w:r>
                <w:rPr>
                  <w:rFonts w:eastAsiaTheme="minorEastAsia"/>
                </w:rPr>
                <w:t>Option 1 with changes</w:t>
              </w:r>
            </w:ins>
          </w:p>
        </w:tc>
        <w:tc>
          <w:tcPr>
            <w:tcW w:w="6480" w:type="dxa"/>
          </w:tcPr>
          <w:p w14:paraId="3857FDF5" w14:textId="54C06E96" w:rsidR="00A238D7" w:rsidRDefault="00A238D7" w:rsidP="00A238D7">
            <w:pPr>
              <w:rPr>
                <w:ins w:id="80" w:author="xiaomi" w:date="2020-11-09T11:07:00Z"/>
                <w:rFonts w:eastAsiaTheme="minorEastAsia"/>
              </w:rPr>
            </w:pPr>
            <w:proofErr w:type="spellStart"/>
            <w:ins w:id="81" w:author="xiaomi" w:date="2020-11-09T11:07:00Z">
              <w:r>
                <w:rPr>
                  <w:rFonts w:cs="Arial"/>
                  <w:b/>
                </w:rPr>
                <w:t>gNB</w:t>
              </w:r>
              <w:proofErr w:type="spellEnd"/>
              <w:r>
                <w:rPr>
                  <w:rFonts w:cs="Arial"/>
                  <w:b/>
                </w:rPr>
                <w:t xml:space="preserve"> can send grant with NDI toggled/not toggled without waiting for decoding result of previous PUSCH transmission (i.e. up to </w:t>
              </w:r>
              <w:proofErr w:type="spellStart"/>
              <w:r>
                <w:rPr>
                  <w:rFonts w:cs="Arial"/>
                  <w:b/>
                </w:rPr>
                <w:t>gNB</w:t>
              </w:r>
              <w:proofErr w:type="spellEnd"/>
              <w:r>
                <w:rPr>
                  <w:rFonts w:cs="Arial"/>
                  <w:b/>
                </w:rPr>
                <w:t xml:space="preserve"> implementation);</w:t>
              </w:r>
            </w:ins>
          </w:p>
        </w:tc>
      </w:tr>
    </w:tbl>
    <w:p w14:paraId="432DFC1B" w14:textId="77777777" w:rsidR="001E3D0D" w:rsidRDefault="00713950">
      <w:pPr>
        <w:pStyle w:val="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af7"/>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af7"/>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af7"/>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af7"/>
        <w:numPr>
          <w:ilvl w:val="0"/>
          <w:numId w:val="12"/>
        </w:numPr>
        <w:rPr>
          <w:rFonts w:ascii="Arial" w:hAnsi="Arial" w:cs="Arial"/>
          <w:b/>
          <w:sz w:val="20"/>
        </w:rPr>
      </w:pPr>
      <w:r>
        <w:rPr>
          <w:rFonts w:ascii="Arial" w:hAnsi="Arial" w:cs="Arial"/>
          <w:b/>
          <w:sz w:val="20"/>
        </w:rPr>
        <w:t>LCP impact caused by disabling HARQ UL retransmission.</w:t>
      </w:r>
    </w:p>
    <w:tbl>
      <w:tblPr>
        <w:tblStyle w:val="af1"/>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 xml:space="preserve">Since RAN1 is still discussing the details on </w:t>
            </w:r>
            <w:proofErr w:type="spellStart"/>
            <w:r>
              <w:rPr>
                <w:rFonts w:eastAsia="宋体" w:hint="eastAsia"/>
                <w:lang w:val="en-US"/>
              </w:rPr>
              <w:t>K_offset</w:t>
            </w:r>
            <w:proofErr w:type="spellEnd"/>
            <w:r>
              <w:rPr>
                <w:rFonts w:eastAsia="宋体" w:hint="eastAsia"/>
                <w:lang w:val="en-US"/>
              </w:rPr>
              <w:t xml:space="preserve">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w:t>
            </w:r>
            <w:r>
              <w:rPr>
                <w:rFonts w:eastAsia="宋体" w:hint="eastAsia"/>
                <w:lang w:val="en-US"/>
              </w:rPr>
              <w:lastRenderedPageBreak/>
              <w:t xml:space="preserve">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宋体" w:hint="eastAsia"/>
                <w:lang w:val="en-US"/>
              </w:rPr>
              <w:t>allowedPHY-PriorityIndex</w:t>
            </w:r>
            <w:proofErr w:type="spellEnd"/>
            <w:r>
              <w:rPr>
                <w:rFonts w:eastAsia="宋体"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lastRenderedPageBreak/>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w:t>
            </w:r>
            <w:proofErr w:type="spellStart"/>
            <w:r>
              <w:rPr>
                <w:lang w:eastAsia="sv-SE"/>
              </w:rPr>
              <w:t>gNB</w:t>
            </w:r>
            <w:proofErr w:type="spellEnd"/>
            <w:r>
              <w:rPr>
                <w:lang w:eastAsia="sv-SE"/>
              </w:rPr>
              <w:t xml:space="preserve"> knows what data the UE has from the BSRs and SRs and from received data thus </w:t>
            </w:r>
            <w:proofErr w:type="spellStart"/>
            <w:r>
              <w:rPr>
                <w:lang w:eastAsia="sv-SE"/>
              </w:rPr>
              <w:t>gNB</w:t>
            </w:r>
            <w:proofErr w:type="spellEnd"/>
            <w:r>
              <w:rPr>
                <w:lang w:eastAsia="sv-SE"/>
              </w:rPr>
              <w:t xml:space="preserve"> can schedule accordingly, if some data require retransmissions </w:t>
            </w:r>
            <w:proofErr w:type="spellStart"/>
            <w:r>
              <w:rPr>
                <w:lang w:eastAsia="sv-SE"/>
              </w:rPr>
              <w:t>gNB</w:t>
            </w:r>
            <w:proofErr w:type="spellEnd"/>
            <w:r>
              <w:rPr>
                <w:lang w:eastAsia="sv-SE"/>
              </w:rPr>
              <w:t xml:space="preserve">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w:t>
            </w:r>
            <w:proofErr w:type="spellStart"/>
            <w:r>
              <w:rPr>
                <w:lang w:eastAsia="sv-SE"/>
              </w:rPr>
              <w:t>gNB</w:t>
            </w:r>
            <w:proofErr w:type="spellEnd"/>
            <w:r>
              <w:rPr>
                <w:lang w:eastAsia="sv-SE"/>
              </w:rPr>
              <w:t xml:space="preserve"> schedules data on the “wrong” grant type, if </w:t>
            </w:r>
            <w:proofErr w:type="spellStart"/>
            <w:r>
              <w:rPr>
                <w:lang w:eastAsia="sv-SE"/>
              </w:rPr>
              <w:t>gNB</w:t>
            </w:r>
            <w:proofErr w:type="spellEnd"/>
            <w:r>
              <w:rPr>
                <w:lang w:eastAsia="sv-SE"/>
              </w:rPr>
              <w:t xml:space="preserve"> decodes the TB correctly, all is fine. If </w:t>
            </w:r>
            <w:proofErr w:type="spellStart"/>
            <w:r>
              <w:rPr>
                <w:lang w:eastAsia="sv-SE"/>
              </w:rPr>
              <w:t>gNB</w:t>
            </w:r>
            <w:proofErr w:type="spellEnd"/>
            <w:r>
              <w:rPr>
                <w:lang w:eastAsia="sv-SE"/>
              </w:rPr>
              <w:t xml:space="preserve"> fails to decode a TB, the </w:t>
            </w:r>
            <w:proofErr w:type="spellStart"/>
            <w:r>
              <w:rPr>
                <w:lang w:eastAsia="sv-SE"/>
              </w:rPr>
              <w:t>gNB</w:t>
            </w:r>
            <w:proofErr w:type="spellEnd"/>
            <w:r>
              <w:rPr>
                <w:lang w:eastAsia="sv-SE"/>
              </w:rPr>
              <w:t xml:space="preserve">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w:t>
            </w:r>
            <w:proofErr w:type="spellStart"/>
            <w:r>
              <w:rPr>
                <w:lang w:eastAsia="sv-SE"/>
              </w:rPr>
              <w:t>gNB</w:t>
            </w:r>
            <w:proofErr w:type="spellEnd"/>
            <w:r>
              <w:rPr>
                <w:lang w:eastAsia="sv-SE"/>
              </w:rPr>
              <w:t xml:space="preserve">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 xml:space="preserve">If data is lost (for example some MAC CE that is cancelled at the transmission attempt), that may happen in legacy too (but less common if </w:t>
            </w:r>
            <w:proofErr w:type="spellStart"/>
            <w:r>
              <w:rPr>
                <w:lang w:eastAsia="sv-SE"/>
              </w:rPr>
              <w:t>gNB</w:t>
            </w:r>
            <w:proofErr w:type="spellEnd"/>
            <w:r>
              <w:rPr>
                <w:lang w:eastAsia="sv-SE"/>
              </w:rPr>
              <w:t xml:space="preserve">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82" w:author="Min Min13 Xu" w:date="2020-11-08T18:19:00Z"/>
        </w:trPr>
        <w:tc>
          <w:tcPr>
            <w:tcW w:w="1496" w:type="dxa"/>
          </w:tcPr>
          <w:p w14:paraId="73B6C3C5" w14:textId="3BE0DC87" w:rsidR="00143359" w:rsidRPr="00143359" w:rsidRDefault="00143359" w:rsidP="00EB71C7">
            <w:pPr>
              <w:rPr>
                <w:ins w:id="83" w:author="Min Min13 Xu" w:date="2020-11-08T18:19:00Z"/>
                <w:rFonts w:eastAsiaTheme="minorEastAsia"/>
              </w:rPr>
            </w:pPr>
            <w:ins w:id="84"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85" w:author="Min Min13 Xu" w:date="2020-11-08T18:19:00Z"/>
                <w:rFonts w:eastAsiaTheme="minorEastAsia"/>
              </w:rPr>
            </w:pPr>
            <w:ins w:id="86"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87" w:author="Min Min13 Xu" w:date="2020-11-08T18:19:00Z"/>
                <w:rFonts w:eastAsiaTheme="minorEastAsia"/>
              </w:rPr>
            </w:pPr>
            <w:ins w:id="88" w:author="Min Min13 Xu" w:date="2020-11-08T18:21:00Z">
              <w:r w:rsidRPr="00143359">
                <w:rPr>
                  <w:rFonts w:eastAsiaTheme="minorEastAsia"/>
                </w:rPr>
                <w:t xml:space="preserve">For 2-step RACH, the near-far effect may not be obvious as that in TN, i.e. there may not be a clear difference in RSRP between cell </w:t>
              </w:r>
              <w:proofErr w:type="spellStart"/>
              <w:r w:rsidRPr="00143359">
                <w:rPr>
                  <w:rFonts w:eastAsiaTheme="minorEastAsia"/>
                </w:rPr>
                <w:t>center</w:t>
              </w:r>
              <w:proofErr w:type="spellEnd"/>
              <w:r w:rsidRPr="00143359">
                <w:rPr>
                  <w:rFonts w:eastAsiaTheme="minorEastAsia"/>
                </w:rPr>
                <w:t xml:space="preserve"> and cell edge UEs. As a result the RSRP criterion for RA type selection may not work well.</w:t>
              </w:r>
            </w:ins>
          </w:p>
        </w:tc>
      </w:tr>
      <w:tr w:rsidR="00B13A0D" w14:paraId="05FFEB97" w14:textId="77777777">
        <w:trPr>
          <w:ins w:id="89" w:author="Apple Inc" w:date="2020-11-08T16:58:00Z"/>
        </w:trPr>
        <w:tc>
          <w:tcPr>
            <w:tcW w:w="1496" w:type="dxa"/>
          </w:tcPr>
          <w:p w14:paraId="756410DF" w14:textId="74CA3E9A" w:rsidR="00B13A0D" w:rsidRDefault="00B13A0D" w:rsidP="00EB71C7">
            <w:pPr>
              <w:rPr>
                <w:ins w:id="90" w:author="Apple Inc" w:date="2020-11-08T16:58:00Z"/>
                <w:rFonts w:eastAsiaTheme="minorEastAsia"/>
              </w:rPr>
            </w:pPr>
            <w:ins w:id="91" w:author="Apple Inc" w:date="2020-11-08T16:58:00Z">
              <w:r>
                <w:rPr>
                  <w:rFonts w:eastAsiaTheme="minorEastAsia"/>
                </w:rPr>
                <w:t>Apple</w:t>
              </w:r>
            </w:ins>
          </w:p>
        </w:tc>
        <w:tc>
          <w:tcPr>
            <w:tcW w:w="1739" w:type="dxa"/>
          </w:tcPr>
          <w:p w14:paraId="1AE8279F" w14:textId="3B138C12" w:rsidR="00B13A0D" w:rsidRDefault="00B13A0D" w:rsidP="00EB71C7">
            <w:pPr>
              <w:rPr>
                <w:ins w:id="92" w:author="Apple Inc" w:date="2020-11-08T16:58:00Z"/>
                <w:rFonts w:eastAsiaTheme="minorEastAsia"/>
              </w:rPr>
            </w:pPr>
            <w:ins w:id="93" w:author="Apple Inc" w:date="2020-11-08T16:58:00Z">
              <w:r>
                <w:rPr>
                  <w:rFonts w:eastAsiaTheme="minorEastAsia"/>
                </w:rPr>
                <w:t>2 and 4</w:t>
              </w:r>
            </w:ins>
          </w:p>
        </w:tc>
        <w:tc>
          <w:tcPr>
            <w:tcW w:w="6480" w:type="dxa"/>
          </w:tcPr>
          <w:p w14:paraId="5744D082" w14:textId="5DDD757F" w:rsidR="00B13A0D" w:rsidRPr="00143359" w:rsidRDefault="00B13A0D" w:rsidP="00143359">
            <w:pPr>
              <w:rPr>
                <w:ins w:id="94" w:author="Apple Inc" w:date="2020-11-08T16:58:00Z"/>
                <w:rFonts w:eastAsiaTheme="minorEastAsia"/>
              </w:rPr>
            </w:pPr>
            <w:ins w:id="95" w:author="Apple Inc" w:date="2020-11-08T16:58:00Z">
              <w:r>
                <w:rPr>
                  <w:rFonts w:eastAsiaTheme="minorEastAsia"/>
                </w:rPr>
                <w:t xml:space="preserve">RAN1 can decide on 3. 1 has a major spec impact. </w:t>
              </w:r>
            </w:ins>
            <w:ins w:id="96" w:author="Apple Inc" w:date="2020-11-08T16:59:00Z">
              <w:r>
                <w:rPr>
                  <w:rFonts w:eastAsiaTheme="minorEastAsia"/>
                </w:rPr>
                <w:t xml:space="preserve">There is simply no need for 1 and need for unnecessary changes to </w:t>
              </w:r>
            </w:ins>
            <w:ins w:id="97"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98" w:author="Nokia" w:date="2020-11-09T10:32:00Z"/>
        </w:trPr>
        <w:tc>
          <w:tcPr>
            <w:tcW w:w="1496" w:type="dxa"/>
          </w:tcPr>
          <w:p w14:paraId="3FFEE43C" w14:textId="35BB8811" w:rsidR="007C34E6" w:rsidRDefault="007C34E6" w:rsidP="007C34E6">
            <w:pPr>
              <w:rPr>
                <w:ins w:id="99" w:author="Nokia" w:date="2020-11-09T10:32:00Z"/>
                <w:rFonts w:eastAsiaTheme="minorEastAsia"/>
              </w:rPr>
            </w:pPr>
            <w:ins w:id="100" w:author="Nokia" w:date="2020-11-09T10:32:00Z">
              <w:r w:rsidRPr="004426D9">
                <w:t>Nokia</w:t>
              </w:r>
            </w:ins>
          </w:p>
        </w:tc>
        <w:tc>
          <w:tcPr>
            <w:tcW w:w="1739" w:type="dxa"/>
          </w:tcPr>
          <w:p w14:paraId="3086A797" w14:textId="765FC505" w:rsidR="007C34E6" w:rsidRDefault="007C34E6" w:rsidP="007C34E6">
            <w:pPr>
              <w:rPr>
                <w:ins w:id="101" w:author="Nokia" w:date="2020-11-09T10:32:00Z"/>
                <w:rFonts w:eastAsiaTheme="minorEastAsia"/>
              </w:rPr>
            </w:pPr>
            <w:ins w:id="102" w:author="Nokia" w:date="2020-11-09T10:32:00Z">
              <w:r w:rsidRPr="004426D9">
                <w:t>Option</w:t>
              </w:r>
              <w:r>
                <w:t xml:space="preserve"> 2,4</w:t>
              </w:r>
            </w:ins>
          </w:p>
        </w:tc>
        <w:tc>
          <w:tcPr>
            <w:tcW w:w="6480" w:type="dxa"/>
          </w:tcPr>
          <w:p w14:paraId="38D824DF" w14:textId="531650A5" w:rsidR="007C34E6" w:rsidRDefault="007C34E6" w:rsidP="007C34E6">
            <w:pPr>
              <w:rPr>
                <w:ins w:id="103" w:author="Nokia" w:date="2020-11-09T10:32:00Z"/>
                <w:rFonts w:eastAsiaTheme="minorEastAsia"/>
              </w:rPr>
            </w:pPr>
            <w:ins w:id="104" w:author="Nokia" w:date="2020-11-09T10:32:00Z">
              <w:r>
                <w:t xml:space="preserve">Option1 may be potential topic while the use case and benefit is not clear. </w:t>
              </w:r>
              <w:r w:rsidRPr="004426D9">
                <w:t xml:space="preserve">Option3 can be </w:t>
              </w:r>
              <w:proofErr w:type="spellStart"/>
              <w:r w:rsidRPr="004426D9">
                <w:t>stuied</w:t>
              </w:r>
              <w:proofErr w:type="spellEnd"/>
              <w:r w:rsidRPr="004426D9">
                <w:t xml:space="preserve"> later after RAN1 reaching conclusion on </w:t>
              </w:r>
              <w:r w:rsidRPr="004426D9">
                <w:lastRenderedPageBreak/>
                <w:t xml:space="preserve">open issues about </w:t>
              </w:r>
              <w:proofErr w:type="spellStart"/>
              <w:r w:rsidRPr="004426D9">
                <w:t>K_offset</w:t>
              </w:r>
              <w:proofErr w:type="spellEnd"/>
              <w:r w:rsidRPr="004426D9">
                <w:t xml:space="preserve">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lastRenderedPageBreak/>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w:t>
            </w:r>
            <w:proofErr w:type="spellStart"/>
            <w:r>
              <w:rPr>
                <w:rFonts w:eastAsiaTheme="minorEastAsia"/>
              </w:rPr>
              <w:t>K_offset</w:t>
            </w:r>
            <w:proofErr w:type="spellEnd"/>
            <w:r>
              <w:rPr>
                <w:rFonts w:eastAsiaTheme="minorEastAsia"/>
              </w:rPr>
              <w:t xml:space="preserve">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105" w:author="xiaomi" w:date="2020-11-09T11:07:00Z"/>
        </w:trPr>
        <w:tc>
          <w:tcPr>
            <w:tcW w:w="1496" w:type="dxa"/>
          </w:tcPr>
          <w:p w14:paraId="1B0EB001" w14:textId="7C4AF020" w:rsidR="00A238D7" w:rsidRDefault="00A238D7" w:rsidP="00A238D7">
            <w:pPr>
              <w:rPr>
                <w:ins w:id="106" w:author="xiaomi" w:date="2020-11-09T11:07:00Z"/>
                <w:rFonts w:eastAsiaTheme="minorEastAsia"/>
              </w:rPr>
            </w:pPr>
            <w:ins w:id="107"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108" w:author="xiaomi" w:date="2020-11-09T11:07:00Z"/>
                <w:rFonts w:eastAsiaTheme="minorEastAsia"/>
              </w:rPr>
            </w:pPr>
            <w:ins w:id="109"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110" w:author="xiaomi" w:date="2020-11-09T11:07:00Z"/>
                <w:rFonts w:eastAsiaTheme="minorEastAsia"/>
              </w:rPr>
            </w:pPr>
            <w:ins w:id="111" w:author="xiaomi" w:date="2020-11-09T11:07:00Z">
              <w:r>
                <w:rPr>
                  <w:rFonts w:eastAsiaTheme="minorEastAsia" w:hint="eastAsia"/>
                </w:rPr>
                <w:t>F</w:t>
              </w:r>
              <w:r>
                <w:rPr>
                  <w:rFonts w:eastAsiaTheme="minorEastAsia"/>
                </w:rPr>
                <w:t xml:space="preserve">or aspect 1, it should be decided </w:t>
              </w:r>
            </w:ins>
            <w:ins w:id="112" w:author="xiaomi" w:date="2020-11-09T11:08:00Z">
              <w:r>
                <w:rPr>
                  <w:rFonts w:eastAsiaTheme="minorEastAsia"/>
                </w:rPr>
                <w:t>whether only differential TA is indicated</w:t>
              </w:r>
            </w:ins>
            <w:ins w:id="113" w:author="xiaomi" w:date="2020-11-09T11:07:00Z">
              <w:r>
                <w:rPr>
                  <w:rFonts w:eastAsiaTheme="minorEastAsia"/>
                </w:rPr>
                <w:t>.</w:t>
              </w:r>
            </w:ins>
          </w:p>
        </w:tc>
      </w:tr>
    </w:tbl>
    <w:p w14:paraId="46813465" w14:textId="77777777" w:rsidR="001E3D0D" w:rsidRDefault="001E3D0D"/>
    <w:p w14:paraId="65C3F00A" w14:textId="77777777" w:rsidR="001E3D0D" w:rsidRDefault="00713950">
      <w:pPr>
        <w:pStyle w:val="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1"/>
      </w:pPr>
      <w:r>
        <w:t>References</w:t>
      </w:r>
    </w:p>
    <w:p w14:paraId="4ED79551" w14:textId="77777777" w:rsidR="001E3D0D" w:rsidRDefault="00713950">
      <w:pPr>
        <w:pStyle w:val="Reference"/>
        <w:spacing w:after="60"/>
        <w:rPr>
          <w:rFonts w:cs="Arial"/>
          <w:szCs w:val="18"/>
          <w:lang w:val="en-US"/>
        </w:rPr>
      </w:pPr>
      <w:r>
        <w:rPr>
          <w:rFonts w:cs="Arial"/>
          <w:szCs w:val="18"/>
          <w:lang w:val="en-US"/>
        </w:rPr>
        <w:t xml:space="preserve">R2-2010455 – Summary of [Post111-e][908][NTN]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8EEAA" w14:textId="77777777" w:rsidR="00670A67" w:rsidRDefault="00670A67">
      <w:pPr>
        <w:spacing w:after="0"/>
      </w:pPr>
      <w:r>
        <w:separator/>
      </w:r>
    </w:p>
  </w:endnote>
  <w:endnote w:type="continuationSeparator" w:id="0">
    <w:p w14:paraId="1181725B" w14:textId="77777777" w:rsidR="00670A67" w:rsidRDefault="00670A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8A937" w14:textId="0768EA46" w:rsidR="001E3D0D" w:rsidRDefault="00713950">
    <w:pPr>
      <w:pStyle w:val="a9"/>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af3"/>
      </w:rPr>
      <w:fldChar w:fldCharType="begin"/>
    </w:r>
    <w:r>
      <w:rPr>
        <w:rStyle w:val="af3"/>
      </w:rPr>
      <w:instrText xml:space="preserve"> PAGE </w:instrText>
    </w:r>
    <w:r>
      <w:rPr>
        <w:rStyle w:val="af3"/>
      </w:rPr>
      <w:fldChar w:fldCharType="separate"/>
    </w:r>
    <w:r w:rsidR="00682F29">
      <w:rPr>
        <w:rStyle w:val="af3"/>
        <w:noProof/>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682F29">
      <w:rPr>
        <w:rStyle w:val="af3"/>
        <w:noProof/>
      </w:rPr>
      <w:t>9</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F018F" w14:textId="77777777" w:rsidR="00670A67" w:rsidRDefault="00670A67">
      <w:pPr>
        <w:spacing w:after="0"/>
      </w:pPr>
      <w:r>
        <w:separator/>
      </w:r>
    </w:p>
  </w:footnote>
  <w:footnote w:type="continuationSeparator" w:id="0">
    <w:p w14:paraId="749BF9DA" w14:textId="77777777" w:rsidR="00670A67" w:rsidRDefault="00670A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27FC"/>
    <w:rsid w:val="00262815"/>
    <w:rsid w:val="002630AF"/>
    <w:rsid w:val="002639F4"/>
    <w:rsid w:val="0026533C"/>
    <w:rsid w:val="00266EC4"/>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F3B3D980-174F-4F52-A8CA-DB62815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a"/>
    <w:link w:val="ab"/>
    <w:semiHidden/>
    <w:qFormat/>
    <w:pPr>
      <w:widowControl w:val="0"/>
      <w:jc w:val="center"/>
    </w:pPr>
    <w:rPr>
      <w:rFonts w:cs="Arial"/>
      <w:b/>
      <w:bCs/>
      <w:i/>
      <w:iCs/>
      <w:sz w:val="18"/>
      <w:szCs w:val="18"/>
      <w:lang w:val="en-US"/>
    </w:rPr>
  </w:style>
  <w:style w:type="paragraph" w:styleId="aa">
    <w:name w:val="head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semiHidden/>
    <w:qFormat/>
  </w:style>
  <w:style w:type="character" w:styleId="af4">
    <w:name w:val="Hyperlink"/>
    <w:semiHidden/>
    <w:unhideWhenUsed/>
    <w:qFormat/>
    <w:rPr>
      <w:color w:val="0000FF"/>
      <w:u w:val="single"/>
    </w:rPr>
  </w:style>
  <w:style w:type="character" w:styleId="af5">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b">
    <w:name w:val="页脚 字符"/>
    <w:basedOn w:val="a0"/>
    <w:link w:val="a9"/>
    <w:semiHidden/>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6">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ac">
    <w:name w:val="页眉 字符"/>
    <w:basedOn w:val="a0"/>
    <w:link w:val="aa"/>
    <w:uiPriority w:val="99"/>
    <w:qFormat/>
    <w:rPr>
      <w:rFonts w:ascii="Arial" w:eastAsia="Times New Roman" w:hAnsi="Arial" w:cs="Times New Roman"/>
      <w:sz w:val="20"/>
      <w:szCs w:val="20"/>
      <w:lang w:val="en-GB" w:eastAsia="zh-CN"/>
    </w:rPr>
  </w:style>
  <w:style w:type="paragraph" w:styleId="af7">
    <w:name w:val="List Paragraph"/>
    <w:basedOn w:val="a"/>
    <w:link w:val="af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8">
    <w:name w:val="列表段落 字符"/>
    <w:link w:val="af7"/>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ad"/>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a"/>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a"/>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21"/>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a8">
    <w:name w:val="批注框文本 字符"/>
    <w:basedOn w:val="a0"/>
    <w:link w:val="a7"/>
    <w:uiPriority w:val="99"/>
    <w:semiHidden/>
    <w:qFormat/>
    <w:rPr>
      <w:rFonts w:ascii="Segoe UI" w:eastAsia="Times New Roman" w:hAnsi="Segoe UI" w:cs="Segoe UI"/>
      <w:sz w:val="18"/>
      <w:szCs w:val="18"/>
      <w:lang w:val="en-GB" w:eastAsia="zh-CN"/>
    </w:rPr>
  </w:style>
  <w:style w:type="character" w:customStyle="1" w:styleId="a6">
    <w:name w:val="批注文字 字符"/>
    <w:basedOn w:val="a0"/>
    <w:link w:val="a5"/>
    <w:uiPriority w:val="99"/>
    <w:semiHidden/>
    <w:qFormat/>
    <w:rPr>
      <w:rFonts w:ascii="Arial" w:eastAsia="Times New Roman" w:hAnsi="Arial" w:cs="Times New Roman"/>
      <w:sz w:val="20"/>
      <w:szCs w:val="20"/>
      <w:lang w:val="en-GB" w:eastAsia="zh-CN"/>
    </w:rPr>
  </w:style>
  <w:style w:type="character" w:customStyle="1" w:styleId="af0">
    <w:name w:val="批注主题 字符"/>
    <w:basedOn w:val="a6"/>
    <w:link w:val="af"/>
    <w:uiPriority w:val="99"/>
    <w:semiHidden/>
    <w:qFormat/>
    <w:rPr>
      <w:rFonts w:ascii="Arial" w:eastAsia="Times New Roman" w:hAnsi="Arial" w:cs="Times New Roman"/>
      <w:b/>
      <w:bCs/>
      <w:sz w:val="20"/>
      <w:szCs w:val="20"/>
      <w:lang w:val="en-GB" w:eastAsia="zh-CN"/>
    </w:rPr>
  </w:style>
  <w:style w:type="paragraph" w:customStyle="1" w:styleId="B3">
    <w:name w:val="B3"/>
    <w:basedOn w:val="31"/>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a"/>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a4">
    <w:name w:val="文档结构图 字符"/>
    <w:basedOn w:val="a0"/>
    <w:link w:val="a3"/>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CE4BD13F-1C82-4FA3-ADB3-457774F2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xiaomi</cp:lastModifiedBy>
  <cp:revision>16</cp:revision>
  <dcterms:created xsi:type="dcterms:W3CDTF">2020-11-09T02:41:00Z</dcterms:created>
  <dcterms:modified xsi:type="dcterms:W3CDTF">2020-11-09T03:08:00Z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y pid="17" fmtid="{D5CDD505-2E9C-101B-9397-08002B2CF9AE}" name="CWM86e88627de75485a91066130d574ebe9">
    <vt:lpwstr>CWMjs/Pc2M0k6onLTWJeZISXw7pmb4yDfJwFfKphhbn37h8nGEl99UR197A5SvExYQz+kG5Ab5IUX+ACuSfPuSrzQ==</vt:lpwstr>
  </property>
</Properties>
</file>