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af6"/>
        <w:ind w:firstLine="720"/>
        <w:rPr>
          <w:rFonts w:ascii="Calibri" w:hAnsi="Calibri"/>
          <w:lang w:val="en-US"/>
        </w:rPr>
      </w:pPr>
      <w:r>
        <w:rPr>
          <w:rStyle w:val="af2"/>
          <w:rFonts w:ascii="Wingdings" w:hAnsi="Wingdings"/>
        </w:rPr>
        <w:t></w:t>
      </w:r>
      <w:r>
        <w:rPr>
          <w:rStyle w:val="af2"/>
          <w:rFonts w:ascii="Wingdings" w:hAnsi="Wingdings"/>
        </w:rPr>
        <w:t></w:t>
      </w:r>
      <w:r>
        <w:rPr>
          <w:rStyle w:val="af2"/>
          <w:rFonts w:ascii="Wingdings" w:hAnsi="Wingdings"/>
        </w:rPr>
        <w:tab/>
      </w:r>
      <w:r>
        <w:rPr>
          <w:rStyle w:val="af2"/>
        </w:rPr>
        <w:t>[AT112-e][</w:t>
      </w:r>
      <w:proofErr w:type="gramStart"/>
      <w:r>
        <w:rPr>
          <w:rStyle w:val="af2"/>
        </w:rPr>
        <w:t>103][</w:t>
      </w:r>
      <w:proofErr w:type="gramEnd"/>
      <w:r>
        <w:rPr>
          <w:rStyle w:val="af2"/>
        </w:rPr>
        <w:t>NTN] RACH and HARQ feedback aspects (IDC)</w:t>
      </w:r>
    </w:p>
    <w:p w14:paraId="3194CEED" w14:textId="77777777" w:rsidR="001E3D0D" w:rsidRDefault="00713950">
      <w:pPr>
        <w:pStyle w:val="af6"/>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af4"/>
          </w:rPr>
          <w:t>R2-2010455</w:t>
        </w:r>
      </w:hyperlink>
    </w:p>
    <w:p w14:paraId="34D33702" w14:textId="77777777" w:rsidR="001E3D0D" w:rsidRDefault="00713950">
      <w:pPr>
        <w:pStyle w:val="af6"/>
        <w:ind w:left="1440"/>
      </w:pPr>
      <w:r>
        <w:t>Intended outcome: summary of the offline discussion with e.g.:</w:t>
      </w:r>
    </w:p>
    <w:p w14:paraId="25F22A8F" w14:textId="77777777" w:rsidR="001E3D0D" w:rsidRDefault="00713950">
      <w:pPr>
        <w:pStyle w:val="af6"/>
        <w:numPr>
          <w:ilvl w:val="0"/>
          <w:numId w:val="4"/>
        </w:numPr>
        <w:ind w:left="2160"/>
        <w:rPr>
          <w:rFonts w:cs="Arial"/>
        </w:rPr>
      </w:pPr>
      <w:r>
        <w:rPr>
          <w:rFonts w:cs="Arial"/>
        </w:rPr>
        <w:t>List of proposals for agreement (if any)</w:t>
      </w:r>
    </w:p>
    <w:p w14:paraId="565779D4" w14:textId="77777777" w:rsidR="001E3D0D" w:rsidRDefault="00713950">
      <w:pPr>
        <w:pStyle w:val="af6"/>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af7"/>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af7"/>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1"/>
      </w:pPr>
      <w:r>
        <w:t>Discussion</w:t>
      </w:r>
    </w:p>
    <w:p w14:paraId="3D98F05B" w14:textId="77777777" w:rsidR="001E3D0D" w:rsidRDefault="00713950">
      <w:pPr>
        <w:pStyle w:val="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af7"/>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3737531D" w:rsidR="001E3D0D" w:rsidRDefault="00713950">
      <w:pPr>
        <w:pStyle w:val="af7"/>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af7"/>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宋体"/>
                <w:lang w:val="en-US"/>
              </w:rPr>
            </w:pPr>
            <w:r>
              <w:rPr>
                <w:rFonts w:eastAsia="宋体" w:hint="eastAsia"/>
                <w:lang w:val="en-US"/>
              </w:rPr>
              <w:t>ZTE</w:t>
            </w:r>
          </w:p>
        </w:tc>
        <w:tc>
          <w:tcPr>
            <w:tcW w:w="1739" w:type="dxa"/>
          </w:tcPr>
          <w:p w14:paraId="209A4986" w14:textId="77777777" w:rsidR="001E3D0D" w:rsidRDefault="00713950">
            <w:pPr>
              <w:rPr>
                <w:rFonts w:eastAsia="宋体"/>
                <w:lang w:val="en-US"/>
              </w:rPr>
            </w:pPr>
            <w:r>
              <w:rPr>
                <w:rFonts w:eastAsia="宋体" w:hint="eastAsia"/>
                <w:lang w:val="en-US"/>
              </w:rPr>
              <w:t>Option 1</w:t>
            </w:r>
          </w:p>
        </w:tc>
        <w:tc>
          <w:tcPr>
            <w:tcW w:w="6480" w:type="dxa"/>
          </w:tcPr>
          <w:p w14:paraId="5A034EBA" w14:textId="77777777" w:rsidR="001E3D0D" w:rsidRDefault="00713950">
            <w:pPr>
              <w:rPr>
                <w:lang w:eastAsia="sv-SE"/>
              </w:rPr>
            </w:pPr>
            <w:r>
              <w:rPr>
                <w:rFonts w:eastAsia="宋体" w:hint="eastAsia"/>
                <w:lang w:val="en-US"/>
              </w:rPr>
              <w:t>And the details of RTT is pending on RAN1</w:t>
            </w:r>
            <w:r>
              <w:rPr>
                <w:rFonts w:eastAsia="宋体"/>
                <w:lang w:val="en-US"/>
              </w:rPr>
              <w:t>’</w:t>
            </w:r>
            <w:r>
              <w:rPr>
                <w:rFonts w:eastAsia="宋体" w:hint="eastAsia"/>
                <w:lang w:val="en-US"/>
              </w:rPr>
              <w:t xml:space="preserve">s decision. No need to </w:t>
            </w:r>
            <w:proofErr w:type="gramStart"/>
            <w:r>
              <w:rPr>
                <w:rFonts w:eastAsia="宋体" w:hint="eastAsia"/>
                <w:lang w:val="en-US"/>
              </w:rPr>
              <w:t>duplicated</w:t>
            </w:r>
            <w:proofErr w:type="gramEnd"/>
            <w:r>
              <w:rPr>
                <w:rFonts w:eastAsia="宋体" w:hint="eastAsia"/>
                <w:lang w:val="en-US"/>
              </w:rPr>
              <w:t xml:space="preserve">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 xml:space="preserve">we think it could be too early to determine how to estimate RTT so we prefer to wait for RAN1 progress on </w:t>
            </w:r>
            <w:proofErr w:type="gramStart"/>
            <w:r w:rsidRPr="00B67EAC">
              <w:rPr>
                <w:lang w:eastAsia="sv-SE"/>
              </w:rPr>
              <w:t>this aspects</w:t>
            </w:r>
            <w:proofErr w:type="gramEnd"/>
            <w:r w:rsidRPr="00B67EAC">
              <w:rPr>
                <w:lang w:eastAsia="sv-SE"/>
              </w:rPr>
              <w:t>.</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 xml:space="preserve">The UE-gNB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hint="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hint="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hint="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lastRenderedPageBreak/>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af7"/>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af7"/>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af7"/>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宋体"/>
                <w:lang w:val="en-US"/>
              </w:rPr>
            </w:pPr>
            <w:r>
              <w:rPr>
                <w:rFonts w:eastAsia="宋体" w:hint="eastAsia"/>
                <w:lang w:val="en-US"/>
              </w:rPr>
              <w:t>ZTE</w:t>
            </w:r>
          </w:p>
        </w:tc>
        <w:tc>
          <w:tcPr>
            <w:tcW w:w="1829" w:type="dxa"/>
          </w:tcPr>
          <w:p w14:paraId="0AA15600" w14:textId="77777777" w:rsidR="001E3D0D" w:rsidRDefault="00713950">
            <w:pPr>
              <w:rPr>
                <w:rFonts w:eastAsia="宋体"/>
                <w:lang w:val="en-US"/>
              </w:rPr>
            </w:pPr>
            <w:r>
              <w:rPr>
                <w:rFonts w:eastAsia="宋体"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宋体"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宋体"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 xml:space="preserve">we think it could be too early to determine how to estimate RTT so we prefer to wait for RAN1 progress on </w:t>
            </w:r>
            <w:proofErr w:type="gramStart"/>
            <w:r w:rsidRPr="00B67EAC">
              <w:rPr>
                <w:lang w:eastAsia="sv-SE"/>
              </w:rPr>
              <w:t>this aspects</w:t>
            </w:r>
            <w:proofErr w:type="gramEnd"/>
            <w:r w:rsidRPr="00B67EAC">
              <w:rPr>
                <w:lang w:eastAsia="sv-SE"/>
              </w:rPr>
              <w:t>.</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w:t>
            </w:r>
            <w:proofErr w:type="gramStart"/>
            <w:r>
              <w:rPr>
                <w:lang w:eastAsia="sv-SE"/>
              </w:rPr>
              <w:t>starting</w:t>
            </w:r>
            <w:proofErr w:type="gramEnd"/>
            <w:r>
              <w:rPr>
                <w:lang w:eastAsia="sv-SE"/>
              </w:rPr>
              <w:t xml:space="preserve">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1" w:author="Min Min13 Xu" w:date="2020-11-08T18:17:00Z"/>
        </w:trPr>
        <w:tc>
          <w:tcPr>
            <w:tcW w:w="1496" w:type="dxa"/>
          </w:tcPr>
          <w:p w14:paraId="6191DFD9" w14:textId="4A052048" w:rsidR="00143359" w:rsidRPr="00143359" w:rsidRDefault="00143359" w:rsidP="00CB3817">
            <w:pPr>
              <w:rPr>
                <w:ins w:id="12" w:author="Min Min13 Xu" w:date="2020-11-08T18:17:00Z"/>
                <w:rFonts w:eastAsiaTheme="minorEastAsia" w:hint="eastAsia"/>
              </w:rPr>
            </w:pPr>
            <w:ins w:id="13"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14" w:author="Min Min13 Xu" w:date="2020-11-08T18:17:00Z"/>
                <w:rFonts w:eastAsiaTheme="minorEastAsia" w:hint="eastAsia"/>
              </w:rPr>
            </w:pPr>
            <w:ins w:id="15"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16" w:author="Min Min13 Xu" w:date="2020-11-08T18:17:00Z"/>
                <w:rFonts w:eastAsiaTheme="minorEastAsia" w:hint="eastAsia"/>
              </w:rPr>
            </w:pPr>
            <w:ins w:id="17" w:author="Min Min13 Xu" w:date="2020-11-08T18:18:00Z">
              <w:r>
                <w:rPr>
                  <w:rFonts w:eastAsiaTheme="minorEastAsia" w:hint="eastAsia"/>
                </w:rPr>
                <w:t>T</w:t>
              </w:r>
              <w:r>
                <w:rPr>
                  <w:rFonts w:eastAsiaTheme="minorEastAsia"/>
                </w:rPr>
                <w:t>he offset corrected by Msg2 can be more accurate.</w:t>
              </w:r>
            </w:ins>
          </w:p>
        </w:tc>
      </w:tr>
    </w:tbl>
    <w:p w14:paraId="362D075B" w14:textId="77777777" w:rsidR="001E3D0D" w:rsidRDefault="001E3D0D">
      <w:pPr>
        <w:ind w:left="1440" w:hanging="1440"/>
        <w:rPr>
          <w:b/>
        </w:rPr>
      </w:pPr>
    </w:p>
    <w:p w14:paraId="788007AB" w14:textId="77777777" w:rsidR="001E3D0D" w:rsidRDefault="00713950">
      <w:pPr>
        <w:pStyle w:val="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UE-gNB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UE-gNB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af1"/>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lastRenderedPageBreak/>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w:t>
      </w:r>
      <w:proofErr w:type="gramStart"/>
      <w:r>
        <w:rPr>
          <w:rFonts w:cs="Arial"/>
          <w:lang w:val="en-US" w:eastAsia="sv-SE"/>
        </w:rPr>
        <w:t>as long as</w:t>
      </w:r>
      <w:proofErr w:type="gramEnd"/>
      <w:r>
        <w:rPr>
          <w:rFonts w:cs="Arial"/>
          <w:lang w:val="en-US" w:eastAsia="sv-SE"/>
        </w:rPr>
        <w:t xml:space="preserve">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lastRenderedPageBreak/>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 xml:space="preserve">The criteria to enable/disable HARQ uplink retransmission is under network </w:t>
      </w:r>
      <w:proofErr w:type="gramStart"/>
      <w:r>
        <w:rPr>
          <w:i/>
          <w:highlight w:val="yellow"/>
          <w:lang w:eastAsia="sv-SE"/>
        </w:rPr>
        <w:t>control,</w:t>
      </w:r>
      <w:r>
        <w:rPr>
          <w:i/>
          <w:lang w:eastAsia="sv-SE"/>
        </w:rPr>
        <w:t xml:space="preserve"> and</w:t>
      </w:r>
      <w:proofErr w:type="gramEnd"/>
      <w:r>
        <w:rPr>
          <w:i/>
          <w:lang w:eastAsia="sv-SE"/>
        </w:rPr>
        <w:t xml:space="preserve">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af7"/>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af7"/>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af7"/>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af7"/>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af7"/>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af7"/>
        <w:rPr>
          <w:rFonts w:ascii="Arial" w:hAnsi="Arial" w:cs="Arial"/>
          <w:i/>
          <w:sz w:val="20"/>
        </w:rPr>
      </w:pPr>
    </w:p>
    <w:p w14:paraId="786A1C3B" w14:textId="77777777" w:rsidR="001E3D0D" w:rsidRDefault="00713950">
      <w:pPr>
        <w:pStyle w:val="af7"/>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af7"/>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af7"/>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af7"/>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af7"/>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af7"/>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af7"/>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宋体"/>
                <w:lang w:val="en-US"/>
              </w:rPr>
            </w:pPr>
            <w:r>
              <w:rPr>
                <w:rFonts w:eastAsia="宋体" w:hint="eastAsia"/>
                <w:lang w:val="en-US"/>
              </w:rPr>
              <w:t>ZTE</w:t>
            </w:r>
          </w:p>
        </w:tc>
        <w:tc>
          <w:tcPr>
            <w:tcW w:w="1739" w:type="dxa"/>
          </w:tcPr>
          <w:p w14:paraId="2CD66412" w14:textId="77777777" w:rsidR="001E3D0D" w:rsidRDefault="00713950">
            <w:pPr>
              <w:rPr>
                <w:rFonts w:eastAsia="宋体"/>
                <w:lang w:val="en-US"/>
              </w:rPr>
            </w:pPr>
            <w:r>
              <w:rPr>
                <w:rFonts w:eastAsia="宋体" w:hint="eastAsia"/>
                <w:lang w:val="en-US"/>
              </w:rPr>
              <w:t>Option 1 (i.e., reusing legacy behavior)</w:t>
            </w:r>
          </w:p>
        </w:tc>
        <w:tc>
          <w:tcPr>
            <w:tcW w:w="6480" w:type="dxa"/>
          </w:tcPr>
          <w:p w14:paraId="37C9D36B" w14:textId="77777777" w:rsidR="001E3D0D" w:rsidRDefault="00713950">
            <w:pPr>
              <w:rPr>
                <w:lang w:eastAsia="sv-SE"/>
              </w:rPr>
            </w:pPr>
            <w:r>
              <w:rPr>
                <w:rFonts w:eastAsia="宋体"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宋体" w:hint="eastAsia"/>
                <w:lang w:val="en-US"/>
              </w:rPr>
              <w:t>demage</w:t>
            </w:r>
            <w:proofErr w:type="spellEnd"/>
            <w:r>
              <w:rPr>
                <w:rFonts w:eastAsia="宋体"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w:t>
            </w:r>
            <w:proofErr w:type="gramStart"/>
            <w:r>
              <w:rPr>
                <w:rFonts w:eastAsia="宋体" w:hint="eastAsia"/>
                <w:lang w:val="en-US"/>
              </w:rPr>
              <w:t>of  obstacles</w:t>
            </w:r>
            <w:proofErr w:type="gramEnd"/>
            <w:r>
              <w:rPr>
                <w:rFonts w:eastAsia="宋体" w:hint="eastAsia"/>
                <w:lang w:val="en-US"/>
              </w:rPr>
              <w:t>.</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lastRenderedPageBreak/>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lastRenderedPageBreak/>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18" w:author="Min Min13 Xu" w:date="2020-11-08T18:19:00Z"/>
        </w:trPr>
        <w:tc>
          <w:tcPr>
            <w:tcW w:w="1496" w:type="dxa"/>
          </w:tcPr>
          <w:p w14:paraId="3BA3C7A8" w14:textId="57DB8654" w:rsidR="00143359" w:rsidRPr="00143359" w:rsidRDefault="00143359" w:rsidP="005169FF">
            <w:pPr>
              <w:rPr>
                <w:ins w:id="19" w:author="Min Min13 Xu" w:date="2020-11-08T18:19:00Z"/>
                <w:rFonts w:eastAsiaTheme="minorEastAsia" w:hint="eastAsia"/>
              </w:rPr>
            </w:pPr>
            <w:ins w:id="20"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21" w:author="Min Min13 Xu" w:date="2020-11-08T18:19:00Z"/>
                <w:rFonts w:eastAsiaTheme="minorEastAsia" w:hint="eastAsia"/>
              </w:rPr>
            </w:pPr>
            <w:ins w:id="22"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23" w:author="Min Min13 Xu" w:date="2020-11-08T18:19:00Z"/>
                <w:rFonts w:eastAsiaTheme="minorEastAsia" w:hint="eastAsia"/>
              </w:rPr>
            </w:pPr>
            <w:ins w:id="24" w:author="Min Min13 Xu" w:date="2020-11-08T18:19:00Z">
              <w:r>
                <w:rPr>
                  <w:rFonts w:eastAsiaTheme="minorEastAsia" w:hint="eastAsia"/>
                </w:rPr>
                <w:t>N</w:t>
              </w:r>
              <w:r>
                <w:rPr>
                  <w:rFonts w:eastAsiaTheme="minorEastAsia"/>
                </w:rPr>
                <w:t xml:space="preserve">o spec </w:t>
              </w:r>
              <w:proofErr w:type="gramStart"/>
              <w:r>
                <w:rPr>
                  <w:rFonts w:eastAsiaTheme="minorEastAsia"/>
                </w:rPr>
                <w:t>impact</w:t>
              </w:r>
              <w:proofErr w:type="gramEnd"/>
              <w:r>
                <w:rPr>
                  <w:rFonts w:eastAsiaTheme="minorEastAsia"/>
                </w:rPr>
                <w:t>.</w:t>
              </w:r>
            </w:ins>
          </w:p>
        </w:tc>
      </w:tr>
    </w:tbl>
    <w:p w14:paraId="432DFC1B" w14:textId="77777777" w:rsidR="001E3D0D" w:rsidRDefault="00713950">
      <w:pPr>
        <w:pStyle w:val="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af7"/>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af7"/>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af7"/>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af7"/>
        <w:numPr>
          <w:ilvl w:val="0"/>
          <w:numId w:val="12"/>
        </w:numPr>
        <w:rPr>
          <w:rFonts w:ascii="Arial" w:hAnsi="Arial" w:cs="Arial"/>
          <w:b/>
          <w:sz w:val="20"/>
        </w:rPr>
      </w:pPr>
      <w:r>
        <w:rPr>
          <w:rFonts w:ascii="Arial" w:hAnsi="Arial" w:cs="Arial"/>
          <w:b/>
          <w:sz w:val="20"/>
        </w:rPr>
        <w:t>LCP impact caused by disabling HARQ UL retransmission.</w:t>
      </w:r>
    </w:p>
    <w:tbl>
      <w:tblPr>
        <w:tblStyle w:val="af1"/>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宋体"/>
                <w:lang w:val="en-US"/>
              </w:rPr>
            </w:pPr>
            <w:r>
              <w:rPr>
                <w:rFonts w:eastAsia="宋体" w:hint="eastAsia"/>
                <w:lang w:val="en-US"/>
              </w:rPr>
              <w:t>ZTE</w:t>
            </w:r>
          </w:p>
        </w:tc>
        <w:tc>
          <w:tcPr>
            <w:tcW w:w="1739" w:type="dxa"/>
          </w:tcPr>
          <w:p w14:paraId="64000042" w14:textId="77777777" w:rsidR="001E3D0D" w:rsidRDefault="00713950">
            <w:pPr>
              <w:rPr>
                <w:rFonts w:eastAsia="宋体"/>
                <w:lang w:val="en-US"/>
              </w:rPr>
            </w:pPr>
            <w:r>
              <w:rPr>
                <w:rFonts w:eastAsia="宋体" w:hint="eastAsia"/>
                <w:lang w:val="en-US"/>
              </w:rPr>
              <w:t>Option 1</w:t>
            </w:r>
          </w:p>
        </w:tc>
        <w:tc>
          <w:tcPr>
            <w:tcW w:w="6480" w:type="dxa"/>
          </w:tcPr>
          <w:p w14:paraId="6F16CF1F" w14:textId="77777777" w:rsidR="001E3D0D" w:rsidRDefault="00713950">
            <w:pPr>
              <w:rPr>
                <w:rFonts w:eastAsia="宋体"/>
                <w:b/>
                <w:bCs/>
                <w:lang w:val="en-US"/>
              </w:rPr>
            </w:pPr>
            <w:r>
              <w:rPr>
                <w:rFonts w:eastAsia="宋体" w:hint="eastAsia"/>
                <w:b/>
                <w:bCs/>
                <w:lang w:val="en-US"/>
              </w:rPr>
              <w:t>For option 2:</w:t>
            </w:r>
          </w:p>
          <w:p w14:paraId="5914CEB9" w14:textId="77777777" w:rsidR="001E3D0D" w:rsidRDefault="00713950">
            <w:pPr>
              <w:rPr>
                <w:rFonts w:eastAsia="宋体"/>
                <w:lang w:val="en-US"/>
              </w:rPr>
            </w:pPr>
            <w:r>
              <w:rPr>
                <w:rFonts w:eastAsia="宋体"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宋体"/>
                <w:lang w:val="en-US"/>
              </w:rPr>
              <w:t>’</w:t>
            </w:r>
            <w:r>
              <w:rPr>
                <w:rFonts w:eastAsia="宋体" w:hint="eastAsia"/>
                <w:lang w:val="en-US"/>
              </w:rPr>
              <w:t xml:space="preserve">t see new requirement on RA type </w:t>
            </w:r>
            <w:r>
              <w:rPr>
                <w:rFonts w:eastAsia="宋体" w:hint="eastAsia"/>
                <w:lang w:val="en-US"/>
              </w:rPr>
              <w:lastRenderedPageBreak/>
              <w:t>selection, thus we think the current mechanism can be reused and no optimization is needed on this aspect from RAN2</w:t>
            </w:r>
            <w:r>
              <w:rPr>
                <w:rFonts w:eastAsia="宋体"/>
                <w:lang w:val="en-US"/>
              </w:rPr>
              <w:t>’</w:t>
            </w:r>
            <w:r>
              <w:rPr>
                <w:rFonts w:eastAsia="宋体" w:hint="eastAsia"/>
                <w:lang w:val="en-US"/>
              </w:rPr>
              <w:t>s perspective.</w:t>
            </w:r>
          </w:p>
          <w:p w14:paraId="0E4B6FCB" w14:textId="77777777" w:rsidR="001E3D0D" w:rsidRDefault="00713950">
            <w:pPr>
              <w:rPr>
                <w:rFonts w:eastAsia="宋体"/>
                <w:b/>
                <w:bCs/>
                <w:lang w:val="en-US"/>
              </w:rPr>
            </w:pPr>
            <w:r>
              <w:rPr>
                <w:rFonts w:eastAsia="宋体" w:hint="eastAsia"/>
                <w:b/>
                <w:bCs/>
                <w:lang w:val="en-US"/>
              </w:rPr>
              <w:t>For Option 3:</w:t>
            </w:r>
          </w:p>
          <w:p w14:paraId="7F0C7763" w14:textId="77777777" w:rsidR="001E3D0D" w:rsidRDefault="00713950">
            <w:pPr>
              <w:rPr>
                <w:rFonts w:eastAsia="宋体"/>
                <w:lang w:val="en-US"/>
              </w:rPr>
            </w:pPr>
            <w:r>
              <w:rPr>
                <w:rFonts w:eastAsia="宋体" w:hint="eastAsia"/>
                <w:lang w:val="en-US"/>
              </w:rPr>
              <w:t xml:space="preserve">Since RAN1 is still discussing the details on </w:t>
            </w:r>
            <w:proofErr w:type="spellStart"/>
            <w:r>
              <w:rPr>
                <w:rFonts w:eastAsia="宋体" w:hint="eastAsia"/>
                <w:lang w:val="en-US"/>
              </w:rPr>
              <w:t>K_offset</w:t>
            </w:r>
            <w:proofErr w:type="spellEnd"/>
            <w:r>
              <w:rPr>
                <w:rFonts w:eastAsia="宋体" w:hint="eastAsia"/>
                <w:lang w:val="en-US"/>
              </w:rPr>
              <w:t xml:space="preserve"> (e.g., cell or beam specific, explicit or implicit indication, and etc.,), what</w:t>
            </w:r>
            <w:r>
              <w:rPr>
                <w:rFonts w:eastAsia="宋体"/>
                <w:lang w:val="en-US"/>
              </w:rPr>
              <w:t>’</w:t>
            </w:r>
            <w:r>
              <w:rPr>
                <w:rFonts w:eastAsia="宋体" w:hint="eastAsia"/>
                <w:lang w:val="en-US"/>
              </w:rPr>
              <w:t>s need to be broadcast is still uncertain, it is preferred to postpone the discussion until RAN1 make more progress.</w:t>
            </w:r>
          </w:p>
          <w:p w14:paraId="1C4D1D75" w14:textId="77777777" w:rsidR="001E3D0D" w:rsidRDefault="00713950">
            <w:pPr>
              <w:rPr>
                <w:rFonts w:eastAsia="宋体"/>
                <w:b/>
                <w:bCs/>
                <w:lang w:val="en-US"/>
              </w:rPr>
            </w:pPr>
            <w:r>
              <w:rPr>
                <w:rFonts w:eastAsia="宋体" w:hint="eastAsia"/>
                <w:b/>
                <w:bCs/>
                <w:lang w:val="en-US"/>
              </w:rPr>
              <w:t>For Option 4:</w:t>
            </w:r>
          </w:p>
          <w:p w14:paraId="556FDB28" w14:textId="77777777" w:rsidR="001E3D0D" w:rsidRDefault="00713950">
            <w:pPr>
              <w:rPr>
                <w:lang w:eastAsia="sv-SE"/>
              </w:rPr>
            </w:pPr>
            <w:r>
              <w:rPr>
                <w:rFonts w:eastAsia="宋体"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宋体" w:hint="eastAsia"/>
                <w:lang w:val="en-US"/>
              </w:rPr>
              <w:t>allowedPHY-PriorityIndex</w:t>
            </w:r>
            <w:proofErr w:type="spellEnd"/>
            <w:r>
              <w:rPr>
                <w:rFonts w:eastAsia="宋体"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25" w:author="Min Min13 Xu" w:date="2020-11-08T18:19:00Z"/>
        </w:trPr>
        <w:tc>
          <w:tcPr>
            <w:tcW w:w="1496" w:type="dxa"/>
          </w:tcPr>
          <w:p w14:paraId="73B6C3C5" w14:textId="3BE0DC87" w:rsidR="00143359" w:rsidRPr="00143359" w:rsidRDefault="00143359" w:rsidP="00EB71C7">
            <w:pPr>
              <w:rPr>
                <w:ins w:id="26" w:author="Min Min13 Xu" w:date="2020-11-08T18:19:00Z"/>
                <w:rFonts w:eastAsiaTheme="minorEastAsia" w:hint="eastAsia"/>
              </w:rPr>
            </w:pPr>
            <w:ins w:id="27" w:author="Min Min13 Xu" w:date="2020-11-08T18:20:00Z">
              <w:r>
                <w:rPr>
                  <w:rFonts w:eastAsiaTheme="minorEastAsia" w:hint="eastAsia"/>
                </w:rPr>
                <w:lastRenderedPageBreak/>
                <w:t>L</w:t>
              </w:r>
              <w:r>
                <w:rPr>
                  <w:rFonts w:eastAsiaTheme="minorEastAsia"/>
                </w:rPr>
                <w:t>enovo</w:t>
              </w:r>
            </w:ins>
          </w:p>
        </w:tc>
        <w:tc>
          <w:tcPr>
            <w:tcW w:w="1739" w:type="dxa"/>
          </w:tcPr>
          <w:p w14:paraId="458142D8" w14:textId="18962901" w:rsidR="00143359" w:rsidRPr="00143359" w:rsidRDefault="00143359" w:rsidP="00EB71C7">
            <w:pPr>
              <w:rPr>
                <w:ins w:id="28" w:author="Min Min13 Xu" w:date="2020-11-08T18:19:00Z"/>
                <w:rFonts w:eastAsiaTheme="minorEastAsia" w:hint="eastAsia"/>
              </w:rPr>
            </w:pPr>
            <w:ins w:id="29"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30" w:author="Min Min13 Xu" w:date="2020-11-08T18:19:00Z"/>
                <w:rFonts w:eastAsiaTheme="minorEastAsia" w:hint="eastAsia"/>
              </w:rPr>
            </w:pPr>
            <w:ins w:id="31"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result the RSRP criterion for RA type selection may not work well.</w:t>
              </w:r>
            </w:ins>
            <w:bookmarkStart w:id="32" w:name="_GoBack"/>
            <w:bookmarkEnd w:id="32"/>
          </w:p>
        </w:tc>
      </w:tr>
    </w:tbl>
    <w:p w14:paraId="46813465" w14:textId="77777777" w:rsidR="001E3D0D" w:rsidRDefault="001E3D0D"/>
    <w:p w14:paraId="65C3F00A" w14:textId="77777777" w:rsidR="001E3D0D" w:rsidRDefault="00713950">
      <w:pPr>
        <w:pStyle w:val="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27088" w14:textId="77777777" w:rsidR="0042025D" w:rsidRDefault="0042025D">
      <w:pPr>
        <w:spacing w:after="0"/>
      </w:pPr>
      <w:r>
        <w:separator/>
      </w:r>
    </w:p>
  </w:endnote>
  <w:endnote w:type="continuationSeparator" w:id="0">
    <w:p w14:paraId="67DC4242" w14:textId="77777777" w:rsidR="0042025D" w:rsidRDefault="00420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A937" w14:textId="77777777" w:rsidR="001E3D0D" w:rsidRDefault="00713950">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032E5E">
      <w:rPr>
        <w:rStyle w:val="af3"/>
        <w:noProof/>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32E5E">
      <w:rPr>
        <w:rStyle w:val="af3"/>
        <w:noProof/>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3465" w14:textId="77777777" w:rsidR="0042025D" w:rsidRDefault="0042025D">
      <w:pPr>
        <w:spacing w:after="0"/>
      </w:pPr>
      <w:r>
        <w:separator/>
      </w:r>
    </w:p>
  </w:footnote>
  <w:footnote w:type="continuationSeparator" w:id="0">
    <w:p w14:paraId="56A1DAC3" w14:textId="77777777" w:rsidR="0042025D" w:rsidRDefault="004202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39F4"/>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37F"/>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E7D992D8-46CB-45A9-A78F-1ADA0BC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Hyperlink"/>
    <w:semiHidden/>
    <w:unhideWhenUsed/>
    <w:qFormat/>
    <w:rPr>
      <w:color w:val="0000FF"/>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7">
    <w:name w:val="List Paragraph"/>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表段落 字符"/>
    <w:link w:val="af7"/>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d"/>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character" w:customStyle="1" w:styleId="a6">
    <w:name w:val="批注文字 字符"/>
    <w:basedOn w:val="a0"/>
    <w:link w:val="a5"/>
    <w:uiPriority w:val="99"/>
    <w:semiHidden/>
    <w:qFormat/>
    <w:rPr>
      <w:rFonts w:ascii="Arial" w:eastAsia="Times New Roman" w:hAnsi="Arial" w:cs="Times New Roman"/>
      <w:sz w:val="20"/>
      <w:szCs w:val="20"/>
      <w:lang w:val="en-GB" w:eastAsia="zh-CN"/>
    </w:rPr>
  </w:style>
  <w:style w:type="character" w:customStyle="1" w:styleId="af0">
    <w:name w:val="批注主题 字符"/>
    <w:basedOn w:val="a6"/>
    <w:link w:val="af"/>
    <w:uiPriority w:val="99"/>
    <w:semiHidden/>
    <w:qFormat/>
    <w:rPr>
      <w:rFonts w:ascii="Arial" w:eastAsia="Times New Roman" w:hAnsi="Arial" w:cs="Times New Roman"/>
      <w:b/>
      <w:bCs/>
      <w:sz w:val="20"/>
      <w:szCs w:val="20"/>
      <w:lang w:val="en-GB" w:eastAsia="zh-CN"/>
    </w:rPr>
  </w:style>
  <w:style w:type="paragraph" w:customStyle="1" w:styleId="B3">
    <w:name w:val="B3"/>
    <w:basedOn w:val="31"/>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a4">
    <w:name w:val="文档结构图 字符"/>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B2B429-C918-46D1-9440-D016BA12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Min Min13 Xu</cp:lastModifiedBy>
  <cp:revision>12</cp:revision>
  <dcterms:created xsi:type="dcterms:W3CDTF">2020-11-06T22:25:00Z</dcterms:created>
  <dcterms:modified xsi:type="dcterms:W3CDTF">2020-11-08T10:22:00Z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