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w:t>
      </w:r>
      <w:proofErr w:type="gramStart"/>
      <w:r>
        <w:rPr>
          <w:sz w:val="22"/>
          <w:szCs w:val="22"/>
        </w:rPr>
        <w:t>103][</w:t>
      </w:r>
      <w:proofErr w:type="gramEnd"/>
      <w:r>
        <w:rPr>
          <w:sz w:val="22"/>
          <w:szCs w:val="22"/>
        </w:rPr>
        <w:t>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Heading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NoSpacing"/>
        <w:ind w:firstLine="720"/>
        <w:rPr>
          <w:rFonts w:ascii="Calibri" w:hAnsi="Calibri"/>
          <w:lang w:val="en-US"/>
        </w:rPr>
      </w:pPr>
      <w:r>
        <w:rPr>
          <w:rStyle w:val="Strong"/>
          <w:rFonts w:ascii="Wingdings" w:hAnsi="Wingdings"/>
        </w:rPr>
        <w:t></w:t>
      </w:r>
      <w:r>
        <w:rPr>
          <w:rStyle w:val="Strong"/>
          <w:rFonts w:ascii="Wingdings" w:hAnsi="Wingdings"/>
        </w:rPr>
        <w:t></w:t>
      </w:r>
      <w:r>
        <w:rPr>
          <w:rStyle w:val="Strong"/>
          <w:rFonts w:ascii="Wingdings" w:hAnsi="Wingdings"/>
        </w:rPr>
        <w:tab/>
      </w:r>
      <w:r>
        <w:rPr>
          <w:rStyle w:val="Strong"/>
        </w:rPr>
        <w:t>[AT112-e][</w:t>
      </w:r>
      <w:proofErr w:type="gramStart"/>
      <w:r>
        <w:rPr>
          <w:rStyle w:val="Strong"/>
        </w:rPr>
        <w:t>103][</w:t>
      </w:r>
      <w:proofErr w:type="gramEnd"/>
      <w:r>
        <w:rPr>
          <w:rStyle w:val="Strong"/>
        </w:rPr>
        <w:t>NTN] RACH and HARQ feedback aspects (IDC)</w:t>
      </w:r>
    </w:p>
    <w:p w14:paraId="3194CEED" w14:textId="77777777" w:rsidR="001E3D0D" w:rsidRDefault="00713950">
      <w:pPr>
        <w:pStyle w:val="NoSpacing"/>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Hyperlink"/>
          </w:rPr>
          <w:t>R2-2010455</w:t>
        </w:r>
      </w:hyperlink>
    </w:p>
    <w:p w14:paraId="34D33702" w14:textId="77777777" w:rsidR="001E3D0D" w:rsidRDefault="00713950">
      <w:pPr>
        <w:pStyle w:val="NoSpacing"/>
        <w:ind w:left="1440"/>
      </w:pPr>
      <w:r>
        <w:t>Intended outcome: summary of the offline discussion with e.g.:</w:t>
      </w:r>
    </w:p>
    <w:p w14:paraId="25F22A8F" w14:textId="77777777" w:rsidR="001E3D0D" w:rsidRDefault="00713950">
      <w:pPr>
        <w:pStyle w:val="NoSpacing"/>
        <w:numPr>
          <w:ilvl w:val="0"/>
          <w:numId w:val="4"/>
        </w:numPr>
        <w:ind w:left="2160"/>
        <w:rPr>
          <w:rFonts w:cs="Arial"/>
        </w:rPr>
      </w:pPr>
      <w:r>
        <w:rPr>
          <w:rFonts w:cs="Arial"/>
        </w:rPr>
        <w:t>List of proposals for agreement (if any)</w:t>
      </w:r>
    </w:p>
    <w:p w14:paraId="565779D4" w14:textId="77777777" w:rsidR="001E3D0D" w:rsidRDefault="00713950">
      <w:pPr>
        <w:pStyle w:val="NoSpacing"/>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ListParagraph"/>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ListParagraph"/>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Heading1"/>
      </w:pPr>
      <w:r>
        <w:t>Discussion</w:t>
      </w:r>
    </w:p>
    <w:p w14:paraId="3D98F05B" w14:textId="77777777" w:rsidR="001E3D0D" w:rsidRDefault="00713950">
      <w:pPr>
        <w:pStyle w:val="Heading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offset by UE-gNB </w:t>
      </w:r>
      <w:proofErr w:type="gramStart"/>
      <w:r>
        <w:rPr>
          <w:i/>
          <w:lang w:eastAsia="sv-SE"/>
        </w:rPr>
        <w:t>RTD  in</w:t>
      </w:r>
      <w:proofErr w:type="gramEnd"/>
      <w:r>
        <w:rPr>
          <w:i/>
          <w:lang w:eastAsia="sv-SE"/>
        </w:rPr>
        <w:t xml:space="preserve"> LEO/GEO. </w:t>
      </w:r>
    </w:p>
    <w:p w14:paraId="768C7E60" w14:textId="77777777" w:rsidR="001E3D0D" w:rsidRDefault="00713950">
      <w:pPr>
        <w:rPr>
          <w:rFonts w:ascii="Calibri" w:hAnsi="Calibri"/>
          <w:lang w:val="en-US"/>
        </w:rPr>
      </w:pPr>
      <w:r>
        <w:t xml:space="preserve">Companies which did not agree expressed concerns about the accuracy of the UE timing </w:t>
      </w:r>
      <w:proofErr w:type="spellStart"/>
      <w:r>
        <w:t>precompensation</w:t>
      </w:r>
      <w:proofErr w:type="spellEnd"/>
      <w:r>
        <w:t xml:space="preserve">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ListParagraph"/>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 xml:space="preserve">An alternative solution was proposed in [3], where if the timing reference is at the gNB the offset of the start of </w:t>
      </w:r>
      <w:proofErr w:type="spellStart"/>
      <w:r>
        <w:t>ra-ResponseWindow</w:t>
      </w:r>
      <w:proofErr w:type="spellEnd"/>
      <w:r>
        <w:t xml:space="preserve"> (</w:t>
      </w:r>
      <w:proofErr w:type="spellStart"/>
      <w:r>
        <w:t>msgB-ResponseWindow</w:t>
      </w:r>
      <w:proofErr w:type="spellEnd"/>
      <w:r>
        <w:t>) can be made in the first PDCCH occasion after the downlink symbol that has the same symbol number, slot number and system frame number as the last uplink symbol of the PRACH occasion where msg1(</w:t>
      </w:r>
      <w:proofErr w:type="spellStart"/>
      <w:r>
        <w:t>MsgA</w:t>
      </w:r>
      <w:proofErr w:type="spellEnd"/>
      <w:r>
        <w:t>)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proofErr w:type="spellStart"/>
      <w:r>
        <w:rPr>
          <w:b/>
          <w:i/>
          <w:lang w:eastAsia="sv-SE"/>
        </w:rPr>
        <w:t>ra-ResponseWindow</w:t>
      </w:r>
      <w:proofErr w:type="spellEnd"/>
      <w:r>
        <w:rPr>
          <w:b/>
          <w:i/>
          <w:lang w:eastAsia="sv-SE"/>
        </w:rPr>
        <w:t xml:space="preserve"> </w:t>
      </w:r>
      <w:r>
        <w:rPr>
          <w:b/>
          <w:lang w:eastAsia="sv-SE"/>
        </w:rPr>
        <w:t xml:space="preserve">and </w:t>
      </w:r>
      <w:proofErr w:type="spellStart"/>
      <w:r>
        <w:rPr>
          <w:b/>
          <w:i/>
          <w:lang w:eastAsia="sv-SE"/>
        </w:rPr>
        <w:t>msgB-ResponseWindow</w:t>
      </w:r>
      <w:proofErr w:type="spellEnd"/>
      <w:r>
        <w:rPr>
          <w:b/>
          <w:lang w:eastAsia="sv-SE"/>
        </w:rPr>
        <w:t>? (FFS RAN1 details on TA margin included in UE-gNB RTT estimate)</w:t>
      </w:r>
    </w:p>
    <w:p w14:paraId="0D9E6DA6" w14:textId="3737531D"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w:t>
      </w:r>
      <w:proofErr w:type="spellStart"/>
      <w:r>
        <w:rPr>
          <w:rFonts w:ascii="Arial" w:hAnsi="Arial" w:cs="Arial"/>
          <w:b/>
          <w:sz w:val="20"/>
        </w:rPr>
        <w:t>MsgA</w:t>
      </w:r>
      <w:proofErr w:type="spellEnd"/>
      <w:r>
        <w:rPr>
          <w:rFonts w:ascii="Arial" w:hAnsi="Arial" w:cs="Arial"/>
          <w:b/>
          <w:sz w:val="20"/>
        </w:rPr>
        <w:t xml:space="preserve"> transmission;</w:t>
      </w:r>
    </w:p>
    <w:p w14:paraId="11E14104"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Based on DL timing (e.g. downlink symbol that has the same symbol number, slot number and system frame number as the last uplink symbol of the PRACH occasion where msg1/</w:t>
      </w:r>
      <w:proofErr w:type="spellStart"/>
      <w:r>
        <w:rPr>
          <w:rFonts w:ascii="Arial" w:hAnsi="Arial" w:cs="Arial"/>
          <w:b/>
          <w:sz w:val="20"/>
        </w:rPr>
        <w:t>MsgA</w:t>
      </w:r>
      <w:proofErr w:type="spellEnd"/>
      <w:r>
        <w:rPr>
          <w:rFonts w:ascii="Arial" w:hAnsi="Arial" w:cs="Arial"/>
          <w:b/>
          <w:sz w:val="20"/>
        </w:rPr>
        <w:t xml:space="preserve"> was transmitted);</w:t>
      </w:r>
    </w:p>
    <w:p w14:paraId="0987E36A"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UE-gNB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4BF0267D" w14:textId="77777777">
        <w:tc>
          <w:tcPr>
            <w:tcW w:w="1496" w:type="dxa"/>
          </w:tcPr>
          <w:p w14:paraId="56FF70E1" w14:textId="77777777" w:rsidR="001E3D0D" w:rsidRDefault="00713950">
            <w:pPr>
              <w:rPr>
                <w:rFonts w:eastAsia="SimSun"/>
                <w:lang w:val="en-US"/>
              </w:rPr>
            </w:pPr>
            <w:r>
              <w:rPr>
                <w:rFonts w:eastAsia="SimSun" w:hint="eastAsia"/>
                <w:lang w:val="en-US"/>
              </w:rPr>
              <w:t>ZTE</w:t>
            </w:r>
          </w:p>
        </w:tc>
        <w:tc>
          <w:tcPr>
            <w:tcW w:w="1739" w:type="dxa"/>
          </w:tcPr>
          <w:p w14:paraId="209A4986" w14:textId="77777777" w:rsidR="001E3D0D" w:rsidRDefault="00713950">
            <w:pPr>
              <w:rPr>
                <w:rFonts w:eastAsia="SimSun"/>
                <w:lang w:val="en-US"/>
              </w:rPr>
            </w:pPr>
            <w:r>
              <w:rPr>
                <w:rFonts w:eastAsia="SimSun" w:hint="eastAsia"/>
                <w:lang w:val="en-US"/>
              </w:rPr>
              <w:t>Option 1</w:t>
            </w:r>
          </w:p>
        </w:tc>
        <w:tc>
          <w:tcPr>
            <w:tcW w:w="6480" w:type="dxa"/>
          </w:tcPr>
          <w:p w14:paraId="5A034EBA" w14:textId="77777777" w:rsidR="001E3D0D" w:rsidRDefault="00713950">
            <w:pPr>
              <w:rPr>
                <w:lang w:eastAsia="sv-SE"/>
              </w:rPr>
            </w:pPr>
            <w:r>
              <w:rPr>
                <w:rFonts w:eastAsia="SimSun" w:hint="eastAsia"/>
                <w:lang w:val="en-US"/>
              </w:rPr>
              <w:t>And the details of RTT is pending on RAN1</w:t>
            </w:r>
            <w:r>
              <w:rPr>
                <w:rFonts w:eastAsia="SimSun"/>
                <w:lang w:val="en-US"/>
              </w:rPr>
              <w:t>’</w:t>
            </w:r>
            <w:r>
              <w:rPr>
                <w:rFonts w:eastAsia="SimSun" w:hint="eastAsia"/>
                <w:lang w:val="en-US"/>
              </w:rPr>
              <w:t xml:space="preserve">s decision. No need to </w:t>
            </w:r>
            <w:proofErr w:type="gramStart"/>
            <w:r>
              <w:rPr>
                <w:rFonts w:eastAsia="SimSun" w:hint="eastAsia"/>
                <w:lang w:val="en-US"/>
              </w:rPr>
              <w:t>duplicated</w:t>
            </w:r>
            <w:proofErr w:type="gramEnd"/>
            <w:r>
              <w:rPr>
                <w:rFonts w:eastAsia="SimSun" w:hint="eastAsia"/>
                <w:lang w:val="en-US"/>
              </w:rPr>
              <w:t xml:space="preserve">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UE-gNB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proofErr w:type="spellStart"/>
            <w:r w:rsidRPr="0012361F">
              <w:rPr>
                <w:rFonts w:eastAsiaTheme="minorEastAsia" w:cs="Arial"/>
                <w:i/>
                <w:iCs/>
              </w:rPr>
              <w:t>ra-ResponseWindow</w:t>
            </w:r>
            <w:proofErr w:type="spellEnd"/>
            <w:r>
              <w:rPr>
                <w:rFonts w:eastAsiaTheme="minorEastAsia" w:cs="Arial"/>
              </w:rPr>
              <w:t xml:space="preserve"> and </w:t>
            </w:r>
            <w:proofErr w:type="spellStart"/>
            <w:r w:rsidRPr="0012361F">
              <w:rPr>
                <w:rFonts w:eastAsiaTheme="minorEastAsia" w:cs="Arial"/>
                <w:i/>
                <w:iCs/>
              </w:rPr>
              <w:t>msgB-ResponseWindow</w:t>
            </w:r>
            <w:proofErr w:type="spellEnd"/>
            <w:r>
              <w:rPr>
                <w:rFonts w:eastAsiaTheme="minorEastAsia" w:cs="Arial"/>
              </w:rPr>
              <w:t xml:space="preserve"> based on estimated UE-gNB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 xml:space="preserve">we think it could be too early to determine how to estimate </w:t>
            </w:r>
            <w:proofErr w:type="gramStart"/>
            <w:r w:rsidRPr="00B67EAC">
              <w:rPr>
                <w:lang w:eastAsia="sv-SE"/>
              </w:rPr>
              <w:t>RTT</w:t>
            </w:r>
            <w:proofErr w:type="gramEnd"/>
            <w:r w:rsidRPr="00B67EAC">
              <w:rPr>
                <w:lang w:eastAsia="sv-SE"/>
              </w:rPr>
              <w:t xml:space="preserve">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When UL and DL are aligned at the gNB,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ms where the RA-RNTI is unique for the RA occasion used by the UE, and thus UE may accept a RAR intended for a different UE and create a Msg3 collision (or interference as the UEs TA estimate is incorrect). Similar for </w:t>
            </w:r>
            <w:proofErr w:type="spellStart"/>
            <w:r>
              <w:rPr>
                <w:lang w:eastAsia="sv-SE"/>
              </w:rPr>
              <w:t>MsgB</w:t>
            </w:r>
            <w:proofErr w:type="spellEnd"/>
            <w:r>
              <w:rPr>
                <w:lang w:eastAsia="sv-SE"/>
              </w:rPr>
              <w:t xml:space="preserve"> though if </w:t>
            </w:r>
            <w:proofErr w:type="spellStart"/>
            <w:r>
              <w:rPr>
                <w:lang w:eastAsia="sv-SE"/>
              </w:rPr>
              <w:t>successRAR</w:t>
            </w:r>
            <w:proofErr w:type="spellEnd"/>
            <w:r>
              <w:rPr>
                <w:lang w:eastAsia="sv-SE"/>
              </w:rPr>
              <w:t xml:space="preserve">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The UE-</w:t>
            </w:r>
            <w:proofErr w:type="spellStart"/>
            <w:r>
              <w:rPr>
                <w:lang w:eastAsia="sv-SE"/>
              </w:rPr>
              <w:t>gNB</w:t>
            </w:r>
            <w:proofErr w:type="spellEnd"/>
            <w:r>
              <w:rPr>
                <w:lang w:eastAsia="sv-SE"/>
              </w:rPr>
              <w:t xml:space="preserve"> RTT could be simply TA or </w:t>
            </w:r>
            <w:proofErr w:type="spellStart"/>
            <w:r>
              <w:rPr>
                <w:lang w:eastAsia="sv-SE"/>
              </w:rPr>
              <w:t>TA+</w:t>
            </w:r>
            <w:r w:rsidR="006E7AC2">
              <w:rPr>
                <w:lang w:eastAsia="sv-SE"/>
              </w:rPr>
              <w:t>Koffset</w:t>
            </w:r>
            <w:proofErr w:type="spellEnd"/>
            <w:r w:rsidR="006E7AC2">
              <w:rPr>
                <w:lang w:eastAsia="sv-SE"/>
              </w:rPr>
              <w:t xml:space="preserve">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proofErr w:type="spellStart"/>
            <w:r w:rsidRPr="000F3B30">
              <w:rPr>
                <w:i/>
                <w:lang w:eastAsia="ko-KR"/>
              </w:rPr>
              <w:t>ra-ResponseWindow</w:t>
            </w:r>
            <w:proofErr w:type="spellEnd"/>
            <w:r w:rsidRPr="000F3B30">
              <w:rPr>
                <w:lang w:eastAsia="ko-KR"/>
              </w:rPr>
              <w:t xml:space="preserve"> configured in </w:t>
            </w:r>
            <w:r w:rsidRPr="000F3B30">
              <w:rPr>
                <w:i/>
                <w:lang w:eastAsia="ko-KR"/>
              </w:rPr>
              <w:t>RACH-</w:t>
            </w:r>
            <w:proofErr w:type="spellStart"/>
            <w:r w:rsidRPr="000F3B30">
              <w:rPr>
                <w:i/>
                <w:lang w:eastAsia="ko-KR"/>
              </w:rPr>
              <w:t>ConfigCommon</w:t>
            </w:r>
            <w:proofErr w:type="spellEnd"/>
            <w:r w:rsidRPr="000F3B30">
              <w:rPr>
                <w:lang w:eastAsia="ko-KR"/>
              </w:rPr>
              <w:t xml:space="preserve"> at the first PDCCH occasion as specified in TS 38.213 [6] </w:t>
            </w:r>
            <w:r w:rsidRPr="005F26CE">
              <w:rPr>
                <w:highlight w:val="yellow"/>
                <w:lang w:eastAsia="ko-KR"/>
              </w:rPr>
              <w:t xml:space="preserve">from the end of the </w:t>
            </w:r>
            <w:proofErr w:type="gramStart"/>
            <w:r w:rsidRPr="005F26CE">
              <w:rPr>
                <w:highlight w:val="yellow"/>
                <w:lang w:eastAsia="ko-KR"/>
              </w:rPr>
              <w:t>Random Access</w:t>
            </w:r>
            <w:proofErr w:type="gramEnd"/>
            <w:r w:rsidRPr="005F26CE">
              <w:rPr>
                <w:highlight w:val="yellow"/>
                <w:lang w:eastAsia="ko-KR"/>
              </w:rPr>
              <w:t xml:space="preserve"> Preamble transmission</w:t>
            </w:r>
            <w:r w:rsidRPr="000F3B30">
              <w:rPr>
                <w:lang w:eastAsia="ko-KR"/>
              </w:rPr>
              <w:t>;</w:t>
            </w:r>
          </w:p>
          <w:p w14:paraId="3C58E6C4" w14:textId="77777777" w:rsidR="00BE1591" w:rsidRDefault="00BE1591" w:rsidP="00BE1591">
            <w:pPr>
              <w:rPr>
                <w:lang w:eastAsia="ko-KR"/>
              </w:rPr>
            </w:pPr>
            <w:r>
              <w:rPr>
                <w:lang w:eastAsia="ko-KR"/>
              </w:rPr>
              <w:t xml:space="preserve">For </w:t>
            </w:r>
            <w:proofErr w:type="spellStart"/>
            <w:r>
              <w:rPr>
                <w:lang w:eastAsia="ko-KR"/>
              </w:rPr>
              <w:t>MsgA</w:t>
            </w:r>
            <w:proofErr w:type="spellEnd"/>
            <w:r>
              <w:rPr>
                <w:lang w:eastAsia="ko-KR"/>
              </w:rPr>
              <w:t>,</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proofErr w:type="spellStart"/>
            <w:r w:rsidRPr="000F3B30">
              <w:rPr>
                <w:i/>
                <w:iCs/>
                <w:lang w:eastAsia="ko-KR"/>
              </w:rPr>
              <w:t>m</w:t>
            </w:r>
            <w:r w:rsidRPr="000F3B30">
              <w:rPr>
                <w:rFonts w:eastAsiaTheme="minorEastAsia"/>
                <w:i/>
                <w:iCs/>
                <w:lang w:eastAsia="ko-KR"/>
              </w:rPr>
              <w:t>sgB</w:t>
            </w:r>
            <w:r w:rsidRPr="000F3B30">
              <w:rPr>
                <w:i/>
                <w:iCs/>
                <w:lang w:eastAsia="ko-KR"/>
              </w:rPr>
              <w:t>-ResponseWindow</w:t>
            </w:r>
            <w:proofErr w:type="spellEnd"/>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bl>
    <w:p w14:paraId="03D44734" w14:textId="77777777" w:rsidR="001E3D0D" w:rsidRDefault="001E3D0D">
      <w:pPr>
        <w:ind w:left="1440" w:hanging="1440"/>
        <w:rPr>
          <w:b/>
        </w:rPr>
      </w:pPr>
    </w:p>
    <w:p w14:paraId="01BC4792" w14:textId="77777777" w:rsidR="001E3D0D" w:rsidRDefault="00713950">
      <w:pPr>
        <w:ind w:left="1440" w:hanging="1440"/>
      </w:pPr>
      <w:r>
        <w:t xml:space="preserve">Another proposal addresses the </w:t>
      </w:r>
      <w:proofErr w:type="spellStart"/>
      <w:r>
        <w:t>ra-ContentionResolutionTimer</w:t>
      </w:r>
      <w:proofErr w:type="spellEnd"/>
      <w:r>
        <w:t>:</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w:t>
      </w:r>
      <w:proofErr w:type="spellStart"/>
      <w:r>
        <w:rPr>
          <w:i/>
          <w:lang w:eastAsia="sv-SE"/>
        </w:rPr>
        <w:t>ra-ContentionResolutionTimer</w:t>
      </w:r>
      <w:proofErr w:type="spellEnd"/>
      <w:r>
        <w:rPr>
          <w:i/>
          <w:lang w:eastAsia="sv-SE"/>
        </w:rPr>
        <w:t xml:space="preserve"> is offset by UE-gNB RTD in LEO/GEO. </w:t>
      </w:r>
    </w:p>
    <w:p w14:paraId="715CA04D" w14:textId="77777777" w:rsidR="001E3D0D" w:rsidRDefault="00713950">
      <w:r>
        <w:t xml:space="preserve">A similar solution can be employed as above (i.e. UE-gNB estimate + TA margin), however the UE-calculated offset for the </w:t>
      </w:r>
      <w:proofErr w:type="spellStart"/>
      <w:r>
        <w:t>ra-ContentionResolutionTimer</w:t>
      </w:r>
      <w:proofErr w:type="spellEnd"/>
      <w:r>
        <w:t xml:space="preserve"> may additionally be refined in Msg2 by a TA. Alternatively, [3] proposes that the offset the start of the </w:t>
      </w:r>
      <w:proofErr w:type="spellStart"/>
      <w:r>
        <w:t>ra-ContentionResolutionTimer</w:t>
      </w:r>
      <w:proofErr w:type="spellEnd"/>
      <w:r>
        <w:t xml:space="preserve"> by starting it in the downlink symbol that </w:t>
      </w:r>
      <w:r>
        <w:lastRenderedPageBreak/>
        <w:t>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proofErr w:type="spellStart"/>
      <w:r>
        <w:rPr>
          <w:b/>
          <w:i/>
          <w:lang w:eastAsia="sv-SE"/>
        </w:rPr>
        <w:t>ra-ContentionResolutionTimer</w:t>
      </w:r>
      <w:proofErr w:type="spellEnd"/>
      <w:r>
        <w:rPr>
          <w:b/>
          <w:lang w:eastAsia="sv-SE"/>
        </w:rPr>
        <w:t>? (FFS RAN1 details on TA margin included in UE-gNB RTT estimate)</w:t>
      </w:r>
    </w:p>
    <w:p w14:paraId="5BAF4DF4" w14:textId="77777777"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 used for Msg1;</w:t>
      </w:r>
    </w:p>
    <w:p w14:paraId="6F4E7F93" w14:textId="77777777" w:rsidR="001E3D0D" w:rsidRDefault="00713950">
      <w:pPr>
        <w:pStyle w:val="ListParagraph"/>
        <w:ind w:left="1800" w:hanging="1080"/>
        <w:rPr>
          <w:rFonts w:ascii="Arial" w:hAnsi="Arial" w:cs="Arial"/>
          <w:b/>
          <w:sz w:val="20"/>
        </w:rPr>
      </w:pPr>
      <w:r>
        <w:rPr>
          <w:rFonts w:ascii="Arial" w:hAnsi="Arial" w:cs="Arial"/>
          <w:b/>
          <w:sz w:val="20"/>
        </w:rPr>
        <w:t>Option 2:</w:t>
      </w:r>
      <w:r>
        <w:rPr>
          <w:rFonts w:ascii="Arial" w:hAnsi="Arial" w:cs="Arial"/>
          <w:b/>
          <w:sz w:val="20"/>
        </w:rPr>
        <w:tab/>
        <w:t>UE-gNB RTT estimate used for Msg1 transmission corrected by TA in Msg2;</w:t>
      </w:r>
    </w:p>
    <w:p w14:paraId="318126DC"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ListParagraph"/>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70AF4488" w14:textId="77777777">
        <w:tc>
          <w:tcPr>
            <w:tcW w:w="1496" w:type="dxa"/>
          </w:tcPr>
          <w:p w14:paraId="2469D1C6" w14:textId="77777777" w:rsidR="001E3D0D" w:rsidRDefault="00713950">
            <w:pPr>
              <w:rPr>
                <w:rFonts w:eastAsia="SimSun"/>
                <w:lang w:val="en-US"/>
              </w:rPr>
            </w:pPr>
            <w:r>
              <w:rPr>
                <w:rFonts w:eastAsia="SimSun" w:hint="eastAsia"/>
                <w:lang w:val="en-US"/>
              </w:rPr>
              <w:t>ZTE</w:t>
            </w:r>
          </w:p>
        </w:tc>
        <w:tc>
          <w:tcPr>
            <w:tcW w:w="1829" w:type="dxa"/>
          </w:tcPr>
          <w:p w14:paraId="0AA15600" w14:textId="77777777" w:rsidR="001E3D0D" w:rsidRDefault="00713950">
            <w:pPr>
              <w:rPr>
                <w:rFonts w:eastAsia="SimSun"/>
                <w:lang w:val="en-US"/>
              </w:rPr>
            </w:pPr>
            <w:r>
              <w:rPr>
                <w:rFonts w:eastAsia="SimSun" w:hint="eastAsia"/>
                <w:lang w:val="en-US"/>
              </w:rPr>
              <w:t>Option 2</w:t>
            </w:r>
          </w:p>
        </w:tc>
        <w:tc>
          <w:tcPr>
            <w:tcW w:w="6390" w:type="dxa"/>
          </w:tcPr>
          <w:p w14:paraId="6A6CF2E6" w14:textId="77777777" w:rsidR="001E3D0D" w:rsidRDefault="00713950">
            <w:pPr>
              <w:rPr>
                <w:lang w:eastAsia="sv-SE"/>
              </w:rPr>
            </w:pPr>
            <w:r>
              <w:rPr>
                <w:lang w:eastAsia="sv-SE"/>
              </w:rPr>
              <w:t xml:space="preserve">After TA </w:t>
            </w:r>
            <w:proofErr w:type="spellStart"/>
            <w:proofErr w:type="gramStart"/>
            <w:r>
              <w:rPr>
                <w:lang w:eastAsia="sv-SE"/>
              </w:rPr>
              <w:t>cor</w:t>
            </w:r>
            <w:proofErr w:type="spellEnd"/>
            <w:r>
              <w:rPr>
                <w:rFonts w:eastAsia="SimSun" w:hint="eastAsia"/>
                <w:lang w:val="en-US"/>
              </w:rPr>
              <w:t>r</w:t>
            </w:r>
            <w:proofErr w:type="spellStart"/>
            <w:r>
              <w:rPr>
                <w:lang w:eastAsia="sv-SE"/>
              </w:rPr>
              <w:t>ection</w:t>
            </w:r>
            <w:proofErr w:type="spellEnd"/>
            <w:r>
              <w:rPr>
                <w:lang w:eastAsia="sv-SE"/>
              </w:rPr>
              <w:t>,  NW</w:t>
            </w:r>
            <w:proofErr w:type="gramEnd"/>
            <w:r>
              <w:rPr>
                <w:lang w:eastAsia="sv-SE"/>
              </w:rPr>
              <w:t xml:space="preserve"> will based on this </w:t>
            </w:r>
            <w:r>
              <w:rPr>
                <w:rFonts w:eastAsia="SimSun" w:hint="eastAsia"/>
                <w:lang w:val="en-US"/>
              </w:rPr>
              <w:t xml:space="preserve">corrected </w:t>
            </w:r>
            <w:r>
              <w:rPr>
                <w:lang w:eastAsia="sv-SE"/>
              </w:rPr>
              <w:t xml:space="preserve">TA to schedule Msg4 therefore it is preferred to use corrected TA as the offset. </w:t>
            </w:r>
            <w:proofErr w:type="gramStart"/>
            <w:r>
              <w:rPr>
                <w:lang w:eastAsia="sv-SE"/>
              </w:rPr>
              <w:t>Also</w:t>
            </w:r>
            <w:proofErr w:type="gramEnd"/>
            <w:r>
              <w:rPr>
                <w:lang w:eastAsia="sv-SE"/>
              </w:rPr>
              <w:t xml:space="preserve">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UE-gNB RTT estimated by UE is refined in Msg2, hence the absolute UE-gNB RTT can be used to offset the start of th</w:t>
            </w:r>
            <w:r w:rsidRPr="00D53746">
              <w:rPr>
                <w:rFonts w:eastAsiaTheme="minorEastAsia"/>
              </w:rPr>
              <w:t xml:space="preserve">e </w:t>
            </w:r>
            <w:proofErr w:type="spellStart"/>
            <w:r w:rsidRPr="00D53746">
              <w:rPr>
                <w:i/>
                <w:lang w:eastAsia="sv-SE"/>
              </w:rPr>
              <w:t>ra-ContentionResolutionTimer</w:t>
            </w:r>
            <w:proofErr w:type="spellEnd"/>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 xml:space="preserve">we think it could be too early to determine how to estimate </w:t>
            </w:r>
            <w:proofErr w:type="gramStart"/>
            <w:r w:rsidRPr="00B67EAC">
              <w:rPr>
                <w:lang w:eastAsia="sv-SE"/>
              </w:rPr>
              <w:t>RTT</w:t>
            </w:r>
            <w:proofErr w:type="gramEnd"/>
            <w:r w:rsidRPr="00B67EAC">
              <w:rPr>
                <w:lang w:eastAsia="sv-SE"/>
              </w:rPr>
              <w:t xml:space="preserve">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 xml:space="preserve">When UL and DL are aligned at the gNB, using the DL timing is the same as using the UL timing in TNs. The UE will not </w:t>
            </w:r>
            <w:proofErr w:type="gramStart"/>
            <w:r>
              <w:rPr>
                <w:lang w:eastAsia="sv-SE"/>
              </w:rPr>
              <w:t>starting</w:t>
            </w:r>
            <w:proofErr w:type="gramEnd"/>
            <w:r>
              <w:rPr>
                <w:lang w:eastAsia="sv-SE"/>
              </w:rPr>
              <w:t xml:space="preserve"> to </w:t>
            </w:r>
            <w:proofErr w:type="spellStart"/>
            <w:r>
              <w:rPr>
                <w:lang w:eastAsia="sv-SE"/>
              </w:rPr>
              <w:t>monitior</w:t>
            </w:r>
            <w:proofErr w:type="spellEnd"/>
            <w:r>
              <w:rPr>
                <w:lang w:eastAsia="sv-SE"/>
              </w:rPr>
              <w:t xml:space="preserve">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w:t>
            </w:r>
            <w:proofErr w:type="spellStart"/>
            <w:r>
              <w:rPr>
                <w:lang w:eastAsia="sv-SE"/>
              </w:rPr>
              <w:t>gNB</w:t>
            </w:r>
            <w:proofErr w:type="spellEnd"/>
            <w:r>
              <w:rPr>
                <w:lang w:eastAsia="sv-SE"/>
              </w:rPr>
              <w:t xml:space="preserve"> RTT estimated from Msg3 transmission, for example, TA used for Msg3 transmission + common feeder link offset, if the time reference is at satellite.</w:t>
            </w:r>
          </w:p>
        </w:tc>
      </w:tr>
    </w:tbl>
    <w:p w14:paraId="362D075B" w14:textId="77777777" w:rsidR="001E3D0D" w:rsidRDefault="001E3D0D">
      <w:pPr>
        <w:ind w:left="1440" w:hanging="1440"/>
        <w:rPr>
          <w:b/>
        </w:rPr>
      </w:pPr>
    </w:p>
    <w:p w14:paraId="788007AB" w14:textId="77777777" w:rsidR="001E3D0D" w:rsidRDefault="00713950">
      <w:pPr>
        <w:pStyle w:val="Heading2"/>
      </w:pPr>
      <w:proofErr w:type="spellStart"/>
      <w:r>
        <w:t>Extention</w:t>
      </w:r>
      <w:proofErr w:type="spellEnd"/>
      <w:r>
        <w:t xml:space="preserve"> of </w:t>
      </w:r>
      <w:proofErr w:type="spellStart"/>
      <w:r>
        <w:t>ra-ResponseWindow</w:t>
      </w:r>
      <w:proofErr w:type="spellEnd"/>
      <w:r>
        <w:t>/</w:t>
      </w:r>
      <w:proofErr w:type="spellStart"/>
      <w:r>
        <w:t>msgB-ResponseWindow</w:t>
      </w:r>
      <w:proofErr w:type="spellEnd"/>
      <w:r>
        <w:t xml:space="preserve">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accurately compensated by UE-</w:t>
      </w:r>
      <w:proofErr w:type="spellStart"/>
      <w:r>
        <w:rPr>
          <w:i/>
          <w:lang w:eastAsia="sv-SE"/>
        </w:rPr>
        <w:t>gNB</w:t>
      </w:r>
      <w:proofErr w:type="spellEnd"/>
      <w:r>
        <w:rPr>
          <w:i/>
          <w:lang w:eastAsia="sv-SE"/>
        </w:rPr>
        <w:t xml:space="preserve"> RTD,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 xml:space="preserve">If the start of the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is accurately compensated by UE-</w:t>
      </w:r>
      <w:proofErr w:type="spellStart"/>
      <w:r>
        <w:rPr>
          <w:b/>
          <w:i/>
          <w:lang w:eastAsia="sv-SE"/>
        </w:rPr>
        <w:t>gNB</w:t>
      </w:r>
      <w:proofErr w:type="spellEnd"/>
      <w:r>
        <w:rPr>
          <w:b/>
          <w:i/>
          <w:lang w:eastAsia="sv-SE"/>
        </w:rPr>
        <w:t xml:space="preserve"> RTT,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are not extended in LEO/GEO.</w:t>
      </w:r>
    </w:p>
    <w:tbl>
      <w:tblPr>
        <w:tblStyle w:val="TableGrid"/>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Heading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gNB may provide a grant with the same HARQ PID and NDI </w:t>
      </w:r>
      <w:r>
        <w:rPr>
          <w:rFonts w:cs="Arial"/>
          <w:i/>
        </w:rPr>
        <w:t>not</w:t>
      </w:r>
      <w:r>
        <w:rPr>
          <w:rFonts w:cs="Arial"/>
        </w:rPr>
        <w:t xml:space="preserve"> toggled, requiring the UE to retrieve the stored TB from the HARQ buffer of the identified process and perform a </w:t>
      </w:r>
      <w:proofErr w:type="spellStart"/>
      <w:r>
        <w:rPr>
          <w:rFonts w:cs="Arial"/>
        </w:rPr>
        <w:t>retansmission</w:t>
      </w:r>
      <w:proofErr w:type="spellEnd"/>
      <w:r>
        <w:rPr>
          <w:rFonts w:cs="Arial"/>
        </w:rPr>
        <w:t xml:space="preserve">.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w:t>
      </w:r>
      <w:proofErr w:type="spellStart"/>
      <w:r>
        <w:rPr>
          <w:rFonts w:ascii="Arial" w:hAnsi="Arial" w:cs="Arial"/>
          <w:sz w:val="20"/>
          <w:lang w:eastAsia="sv-SE"/>
        </w:rPr>
        <w:t>implicitely</w:t>
      </w:r>
      <w:proofErr w:type="spellEnd"/>
      <w:r>
        <w:rPr>
          <w:rFonts w:ascii="Arial" w:hAnsi="Arial" w:cs="Arial"/>
          <w:sz w:val="20"/>
          <w:lang w:eastAsia="sv-SE"/>
        </w:rPr>
        <w:t xml:space="preserve"> has NDI toggled;</w:t>
      </w:r>
    </w:p>
    <w:p w14:paraId="0612D7D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An alternative interpretation is if the gNB did not successfully decode the TB, it may still send a grant with toggled NDI to allow new data for this HARQ PID. If the gNB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 xml:space="preserve">According to RAN1 TS 38.214, </w:t>
      </w:r>
      <w:proofErr w:type="gramStart"/>
      <w:r>
        <w:rPr>
          <w:rFonts w:cs="Arial"/>
          <w:lang w:val="en-US" w:eastAsia="sv-SE"/>
        </w:rPr>
        <w:t>as long as</w:t>
      </w:r>
      <w:proofErr w:type="gramEnd"/>
      <w:r>
        <w:rPr>
          <w:rFonts w:cs="Arial"/>
          <w:lang w:val="en-US" w:eastAsia="sv-SE"/>
        </w:rPr>
        <w:t xml:space="preserve"> the transmission of the last PUSCH for the HARQ process is completed, the gNB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As the duration of the PUSCH transmission is much less than an NTN RTT, the gNB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 xml:space="preserve">The criteria to enable/disable HARQ uplink retransmission is under network </w:t>
      </w:r>
      <w:proofErr w:type="gramStart"/>
      <w:r>
        <w:rPr>
          <w:i/>
          <w:highlight w:val="yellow"/>
          <w:lang w:eastAsia="sv-SE"/>
        </w:rPr>
        <w:t>control,</w:t>
      </w:r>
      <w:r>
        <w:rPr>
          <w:i/>
          <w:lang w:eastAsia="sv-SE"/>
        </w:rPr>
        <w:t xml:space="preserve"> and</w:t>
      </w:r>
      <w:proofErr w:type="gramEnd"/>
      <w:r>
        <w:rPr>
          <w:i/>
          <w:lang w:eastAsia="sv-SE"/>
        </w:rPr>
        <w:t xml:space="preserve"> is signalled to UE via RRC in a semi-static manner.</w:t>
      </w:r>
    </w:p>
    <w:p w14:paraId="65223CCB" w14:textId="77777777" w:rsidR="001E3D0D" w:rsidRDefault="00713950">
      <w:r>
        <w:lastRenderedPageBreak/>
        <w:t xml:space="preserve">Therefore, if the network wants to disable HARQ uplink retransmission for a HARQ process it can simply provide a grant with NDI toggled without waiting for the decoding result of the previous PUSCH transmission. If the gNB wants to enable HARQ uplink retransmission, it can simply use legacy behaviour. It is noted that further discussion may be required to properly configure the value of </w:t>
      </w:r>
      <w:proofErr w:type="spellStart"/>
      <w:r>
        <w:rPr>
          <w:i/>
        </w:rPr>
        <w:t>drx</w:t>
      </w:r>
      <w:proofErr w:type="spellEnd"/>
      <w:r>
        <w:rPr>
          <w:i/>
        </w:rPr>
        <w:t>-HARQ-RTT-</w:t>
      </w:r>
      <w:proofErr w:type="spellStart"/>
      <w:r>
        <w:rPr>
          <w:i/>
        </w:rPr>
        <w:t>TimerUL</w:t>
      </w:r>
      <w:proofErr w:type="spellEnd"/>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ListParagraph"/>
        <w:numPr>
          <w:ilvl w:val="0"/>
          <w:numId w:val="8"/>
        </w:numPr>
        <w:rPr>
          <w:rFonts w:ascii="Arial" w:hAnsi="Arial" w:cs="Arial"/>
          <w:i/>
          <w:sz w:val="20"/>
        </w:rPr>
      </w:pPr>
      <w:r>
        <w:rPr>
          <w:rFonts w:ascii="Arial" w:hAnsi="Arial" w:cs="Arial"/>
          <w:i/>
          <w:sz w:val="20"/>
        </w:rPr>
        <w:t>gNB can send grant with NDI toggled without waiting for decoding result or previous PUSCH transmission (i.e. up to gNB implementation):</w:t>
      </w:r>
    </w:p>
    <w:p w14:paraId="7D29EC54" w14:textId="77777777" w:rsidR="001E3D0D" w:rsidRDefault="00713950">
      <w:pPr>
        <w:pStyle w:val="ListParagraph"/>
        <w:numPr>
          <w:ilvl w:val="0"/>
          <w:numId w:val="9"/>
        </w:numPr>
        <w:rPr>
          <w:rFonts w:ascii="Arial" w:hAnsi="Arial" w:cs="Arial"/>
          <w:sz w:val="20"/>
        </w:rPr>
      </w:pPr>
      <w:r>
        <w:rPr>
          <w:rFonts w:ascii="Arial" w:hAnsi="Arial" w:cs="Arial"/>
          <w:sz w:val="20"/>
        </w:rPr>
        <w:t>Relies on legacy mechanisms and gNB implementation (i.e. no spec impact);</w:t>
      </w:r>
    </w:p>
    <w:p w14:paraId="4C5C59B0" w14:textId="77777777" w:rsidR="001E3D0D" w:rsidRDefault="00713950">
      <w:pPr>
        <w:pStyle w:val="ListParagraph"/>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ListParagraph"/>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ListParagraph"/>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ListParagraph"/>
        <w:rPr>
          <w:rFonts w:ascii="Arial" w:hAnsi="Arial" w:cs="Arial"/>
          <w:i/>
          <w:sz w:val="20"/>
        </w:rPr>
      </w:pPr>
    </w:p>
    <w:p w14:paraId="786A1C3B" w14:textId="77777777" w:rsidR="001E3D0D" w:rsidRDefault="00713950">
      <w:pPr>
        <w:pStyle w:val="ListParagraph"/>
        <w:numPr>
          <w:ilvl w:val="0"/>
          <w:numId w:val="8"/>
        </w:numPr>
        <w:rPr>
          <w:rFonts w:ascii="Arial" w:hAnsi="Arial" w:cs="Arial"/>
          <w:i/>
          <w:sz w:val="20"/>
        </w:rPr>
      </w:pPr>
      <w:r>
        <w:rPr>
          <w:rFonts w:ascii="Arial" w:hAnsi="Arial" w:cs="Arial"/>
          <w:i/>
          <w:sz w:val="20"/>
        </w:rPr>
        <w:t>UE assumes it will not receive a retransmission grant based on gNB decoding result of previous PUSCH transmission:</w:t>
      </w:r>
    </w:p>
    <w:p w14:paraId="19C9F7A6" w14:textId="77777777" w:rsidR="001E3D0D" w:rsidRDefault="00713950">
      <w:pPr>
        <w:pStyle w:val="ListParagraph"/>
        <w:numPr>
          <w:ilvl w:val="0"/>
          <w:numId w:val="10"/>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process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p>
    <w:p w14:paraId="742E6AA7" w14:textId="77777777" w:rsidR="001E3D0D" w:rsidRDefault="00713950">
      <w:pPr>
        <w:pStyle w:val="ListParagraph"/>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ListParagraph"/>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w:t>
      </w:r>
      <w:proofErr w:type="spellStart"/>
      <w:r>
        <w:rPr>
          <w:rFonts w:ascii="Arial" w:hAnsi="Arial" w:cs="Arial"/>
          <w:sz w:val="20"/>
        </w:rPr>
        <w:t>implicitely</w:t>
      </w:r>
      <w:proofErr w:type="spellEnd"/>
      <w:r>
        <w:rPr>
          <w:rFonts w:ascii="Arial" w:hAnsi="Arial" w:cs="Arial"/>
          <w:sz w:val="20"/>
        </w:rPr>
        <w:t xml:space="preserve"> toggled (i.e. change of legacy behavior);</w:t>
      </w:r>
    </w:p>
    <w:p w14:paraId="2BE3EF62" w14:textId="77777777" w:rsidR="001E3D0D" w:rsidRDefault="00713950">
      <w:pPr>
        <w:pStyle w:val="ListParagraph"/>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 xml:space="preserve">relying on the decoding result of previous PUSCH transmission at the UE </w:t>
      </w:r>
      <w:proofErr w:type="gramStart"/>
      <w:r>
        <w:rPr>
          <w:b/>
          <w:lang w:eastAsia="sv-SE"/>
        </w:rPr>
        <w:t>transmitter?</w:t>
      </w:r>
      <w:r>
        <w:rPr>
          <w:b/>
        </w:rPr>
        <w:t>:</w:t>
      </w:r>
      <w:proofErr w:type="gramEnd"/>
    </w:p>
    <w:p w14:paraId="171AE108" w14:textId="77777777" w:rsidR="001E3D0D" w:rsidRDefault="00713950">
      <w:pPr>
        <w:pStyle w:val="ListParagraph"/>
        <w:ind w:left="1800" w:hanging="1080"/>
        <w:rPr>
          <w:rFonts w:ascii="Arial" w:hAnsi="Arial" w:cs="Arial"/>
          <w:b/>
          <w:sz w:val="20"/>
        </w:rPr>
      </w:pPr>
      <w:r>
        <w:rPr>
          <w:rFonts w:ascii="Arial" w:hAnsi="Arial" w:cs="Arial"/>
          <w:b/>
          <w:sz w:val="20"/>
        </w:rPr>
        <w:t>Option 1:</w:t>
      </w:r>
      <w:r>
        <w:rPr>
          <w:rFonts w:ascii="Arial" w:hAnsi="Arial" w:cs="Arial"/>
          <w:b/>
          <w:sz w:val="20"/>
        </w:rPr>
        <w:tab/>
        <w:t>gNB can send grant with NDI toggled without waiting for decoding result of previous PUSCH transmission (i.e. up to gNB implementation);</w:t>
      </w:r>
    </w:p>
    <w:p w14:paraId="7D379DC2" w14:textId="77777777" w:rsidR="001E3D0D" w:rsidRDefault="00713950">
      <w:pPr>
        <w:pStyle w:val="ListParagraph"/>
        <w:ind w:left="1800" w:hanging="1080"/>
        <w:rPr>
          <w:rFonts w:ascii="Arial" w:hAnsi="Arial" w:cs="Arial"/>
          <w:b/>
          <w:sz w:val="20"/>
        </w:rPr>
      </w:pPr>
      <w:r>
        <w:rPr>
          <w:rFonts w:ascii="Arial" w:hAnsi="Arial" w:cs="Arial"/>
          <w:b/>
          <w:sz w:val="20"/>
        </w:rPr>
        <w:t xml:space="preserve">Option 2: </w:t>
      </w:r>
      <w:r>
        <w:rPr>
          <w:rFonts w:ascii="Arial" w:hAnsi="Arial" w:cs="Arial"/>
          <w:b/>
          <w:sz w:val="20"/>
        </w:rPr>
        <w:tab/>
        <w:t>UE assumes it will not receive a retransmission grant based on gNB decoding result of previous PUSCH transmission;</w:t>
      </w:r>
    </w:p>
    <w:p w14:paraId="59AC21F9"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SimSun"/>
                <w:lang w:val="en-US"/>
              </w:rPr>
            </w:pPr>
            <w:r>
              <w:rPr>
                <w:rFonts w:eastAsia="SimSun" w:hint="eastAsia"/>
                <w:lang w:val="en-US"/>
              </w:rPr>
              <w:t>ZTE</w:t>
            </w:r>
          </w:p>
        </w:tc>
        <w:tc>
          <w:tcPr>
            <w:tcW w:w="1739" w:type="dxa"/>
          </w:tcPr>
          <w:p w14:paraId="2CD66412" w14:textId="77777777" w:rsidR="001E3D0D" w:rsidRDefault="00713950">
            <w:pPr>
              <w:rPr>
                <w:rFonts w:eastAsia="SimSun"/>
                <w:lang w:val="en-US"/>
              </w:rPr>
            </w:pPr>
            <w:r>
              <w:rPr>
                <w:rFonts w:eastAsia="SimSun" w:hint="eastAsia"/>
                <w:lang w:val="en-US"/>
              </w:rPr>
              <w:t>Option 1 (i.e., reusing legacy behavior)</w:t>
            </w:r>
          </w:p>
        </w:tc>
        <w:tc>
          <w:tcPr>
            <w:tcW w:w="6480" w:type="dxa"/>
          </w:tcPr>
          <w:p w14:paraId="37C9D36B" w14:textId="77777777" w:rsidR="001E3D0D" w:rsidRDefault="00713950">
            <w:pPr>
              <w:rPr>
                <w:lang w:eastAsia="sv-SE"/>
              </w:rPr>
            </w:pPr>
            <w:r>
              <w:rPr>
                <w:rFonts w:eastAsia="SimSun" w:hint="eastAsia"/>
                <w:lang w:val="en-US"/>
              </w:rPr>
              <w:t xml:space="preserve">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w:t>
            </w:r>
            <w:proofErr w:type="spellStart"/>
            <w:r>
              <w:rPr>
                <w:rFonts w:eastAsia="SimSun" w:hint="eastAsia"/>
                <w:lang w:val="en-US"/>
              </w:rPr>
              <w:t>demage</w:t>
            </w:r>
            <w:proofErr w:type="spellEnd"/>
            <w:r>
              <w:rPr>
                <w:rFonts w:eastAsia="SimSun" w:hint="eastAsia"/>
                <w:lang w:val="en-US"/>
              </w:rPr>
              <w:t xml:space="preserve"> the resource efficiency since it is impossible to dynamically switch between the blind retransmission and normal HARQ retransmission. Also only relaying on RLC retransmission will lead to extra latency especially when radio quality becomes worse suddenly, e.g., due to blockage </w:t>
            </w:r>
            <w:proofErr w:type="gramStart"/>
            <w:r>
              <w:rPr>
                <w:rFonts w:eastAsia="SimSun" w:hint="eastAsia"/>
                <w:lang w:val="en-US"/>
              </w:rPr>
              <w:t>of  obstacles</w:t>
            </w:r>
            <w:proofErr w:type="gramEnd"/>
            <w:r>
              <w:rPr>
                <w:rFonts w:eastAsia="SimSun" w:hint="eastAsia"/>
                <w:lang w:val="en-US"/>
              </w:rPr>
              <w:t>.</w:t>
            </w:r>
          </w:p>
        </w:tc>
      </w:tr>
      <w:tr w:rsidR="00032E5E" w14:paraId="447E50E3" w14:textId="77777777">
        <w:tc>
          <w:tcPr>
            <w:tcW w:w="1496" w:type="dxa"/>
          </w:tcPr>
          <w:p w14:paraId="75C6C6F2"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 xml:space="preserve">retransmission enabled </w:t>
            </w:r>
            <w:proofErr w:type="spellStart"/>
            <w:r>
              <w:rPr>
                <w:lang w:eastAsia="sv-SE"/>
              </w:rPr>
              <w:t>processe</w:t>
            </w:r>
            <w:proofErr w:type="spellEnd"/>
            <w:r w:rsidRPr="00A611F8">
              <w:rPr>
                <w:lang w:eastAsia="sv-SE"/>
              </w:rPr>
              <w:t xml:space="preserve"> based on PUSCH decoding result, TA is used as the offset to be applied to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sidRPr="00A611F8">
              <w:rPr>
                <w:lang w:eastAsia="sv-SE"/>
              </w:rPr>
              <w:t xml:space="preserve"> value range</w:t>
            </w:r>
            <w:r>
              <w:rPr>
                <w:lang w:eastAsia="sv-SE"/>
              </w:rPr>
              <w:t xml:space="preserve">. UE will only receive grant of the same HP ID with NDI toggled or not, after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expiration.</w:t>
            </w:r>
          </w:p>
          <w:p w14:paraId="79DD93DC" w14:textId="77777777" w:rsidR="00032E5E" w:rsidRDefault="00032E5E" w:rsidP="00032E5E">
            <w:pPr>
              <w:rPr>
                <w:lang w:eastAsia="sv-SE"/>
              </w:rPr>
            </w:pPr>
            <w:r>
              <w:rPr>
                <w:lang w:eastAsia="sv-SE"/>
              </w:rPr>
              <w:t xml:space="preserve">For HARQ retransmission disabled </w:t>
            </w:r>
            <w:proofErr w:type="spellStart"/>
            <w:r>
              <w:rPr>
                <w:lang w:eastAsia="sv-SE"/>
              </w:rPr>
              <w:t>processe</w:t>
            </w:r>
            <w:proofErr w:type="spellEnd"/>
            <w:r w:rsidRPr="00A611F8">
              <w:rPr>
                <w:lang w:eastAsia="sv-SE"/>
              </w:rPr>
              <w:t xml:space="preserve"> based on PUSCH decoding result</w:t>
            </w:r>
            <w:r>
              <w:rPr>
                <w:lang w:eastAsia="sv-SE"/>
              </w:rPr>
              <w:t xml:space="preserve">,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lastRenderedPageBreak/>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lastRenderedPageBreak/>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gNB request a retransmission by a grant on same HP ID with non-toggled NDI. No need to change the UE behaviour. </w:t>
            </w:r>
          </w:p>
          <w:p w14:paraId="04C5E198" w14:textId="77777777" w:rsidR="003C3FCD" w:rsidRDefault="003C3FCD" w:rsidP="003C3FCD">
            <w:pPr>
              <w:rPr>
                <w:lang w:eastAsia="sv-SE"/>
              </w:rPr>
            </w:pPr>
            <w:r>
              <w:rPr>
                <w:lang w:eastAsia="sv-SE"/>
              </w:rPr>
              <w:t>gNB is control, and if it fails to decode a transmission, the gNB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Even if unlicensed is used for NTN where there is uplink HARQ feedback, the gNB can chose to not send the HARQ feedback if it does not want to.</w:t>
            </w:r>
          </w:p>
          <w:p w14:paraId="368A1E80" w14:textId="30D10F36" w:rsidR="003C3FCD" w:rsidRDefault="003C3FCD" w:rsidP="003C3FCD">
            <w:pPr>
              <w:rPr>
                <w:lang w:eastAsia="sv-SE"/>
              </w:rPr>
            </w:pPr>
            <w:r>
              <w:rPr>
                <w:lang w:eastAsia="sv-SE"/>
              </w:rPr>
              <w:t xml:space="preserve">Option 1 has low or no spec impact (depending </w:t>
            </w:r>
            <w:r w:rsidR="00223C49">
              <w:rPr>
                <w:lang w:eastAsia="sv-SE"/>
              </w:rPr>
              <w:t xml:space="preserve">on </w:t>
            </w:r>
            <w:r>
              <w:rPr>
                <w:lang w:eastAsia="sv-SE"/>
              </w:rPr>
              <w:t xml:space="preserve">how we do with </w:t>
            </w:r>
            <w:proofErr w:type="spellStart"/>
            <w:r>
              <w:rPr>
                <w:lang w:eastAsia="sv-SE"/>
              </w:rPr>
              <w:t>drx</w:t>
            </w:r>
            <w:proofErr w:type="spellEnd"/>
            <w:r>
              <w:rPr>
                <w:lang w:eastAsia="sv-SE"/>
              </w:rPr>
              <w:t xml:space="preserve"> timers).</w:t>
            </w:r>
          </w:p>
        </w:tc>
      </w:tr>
      <w:tr w:rsidR="005169FF" w14:paraId="411E519E" w14:textId="77777777">
        <w:tc>
          <w:tcPr>
            <w:tcW w:w="1496" w:type="dxa"/>
          </w:tcPr>
          <w:p w14:paraId="60795453" w14:textId="08CCD95C" w:rsidR="005169FF" w:rsidRDefault="005169FF" w:rsidP="005169FF">
            <w:r>
              <w:rPr>
                <w:lang w:eastAsia="sv-SE"/>
              </w:rPr>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proofErr w:type="spellStart"/>
            <w:r w:rsidRPr="00171FF3">
              <w:rPr>
                <w:lang w:eastAsia="sv-SE"/>
              </w:rPr>
              <w:t>gNB</w:t>
            </w:r>
            <w:proofErr w:type="spellEnd"/>
            <w:r w:rsidRPr="00171FF3">
              <w:rPr>
                <w:lang w:eastAsia="sv-SE"/>
              </w:rPr>
              <w:t xml:space="preserve"> can send </w:t>
            </w:r>
            <w:r>
              <w:rPr>
                <w:lang w:eastAsia="sv-SE"/>
              </w:rPr>
              <w:t xml:space="preserve">UL </w:t>
            </w:r>
            <w:r w:rsidRPr="00171FF3">
              <w:rPr>
                <w:lang w:eastAsia="sv-SE"/>
              </w:rPr>
              <w:t xml:space="preserve">grant without waiting for decoding result of previous PUSCH transmission (i.e. up to </w:t>
            </w:r>
            <w:proofErr w:type="spellStart"/>
            <w:r w:rsidRPr="00171FF3">
              <w:rPr>
                <w:lang w:eastAsia="sv-SE"/>
              </w:rPr>
              <w:t>gNB</w:t>
            </w:r>
            <w:proofErr w:type="spellEnd"/>
            <w:r w:rsidRPr="00171FF3">
              <w:rPr>
                <w:lang w:eastAsia="sv-SE"/>
              </w:rPr>
              <w:t xml:space="preserve">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bl>
    <w:p w14:paraId="432DFC1B" w14:textId="77777777" w:rsidR="001E3D0D" w:rsidRDefault="00713950">
      <w:pPr>
        <w:pStyle w:val="Heading2"/>
      </w:pPr>
      <w:r>
        <w:t>Other aspects (P9/P13)</w:t>
      </w:r>
    </w:p>
    <w:p w14:paraId="562D6C40" w14:textId="77777777" w:rsidR="001E3D0D" w:rsidRDefault="00713950">
      <w:pPr>
        <w:ind w:left="1440" w:hanging="1440"/>
        <w:rPr>
          <w:b/>
        </w:rPr>
      </w:pPr>
      <w:r>
        <w:rPr>
          <w:b/>
        </w:rPr>
        <w:t>Question 5:</w:t>
      </w:r>
      <w:r>
        <w:rPr>
          <w:b/>
        </w:rPr>
        <w:tab/>
        <w:t xml:space="preserve">Which of the following aspects should be further studied in </w:t>
      </w:r>
      <w:proofErr w:type="gramStart"/>
      <w:r>
        <w:rPr>
          <w:b/>
        </w:rPr>
        <w:t>NTN?:</w:t>
      </w:r>
      <w:proofErr w:type="gramEnd"/>
    </w:p>
    <w:p w14:paraId="279EC84A" w14:textId="77777777" w:rsidR="001E3D0D" w:rsidRDefault="00713950">
      <w:pPr>
        <w:pStyle w:val="ListParagraph"/>
        <w:numPr>
          <w:ilvl w:val="0"/>
          <w:numId w:val="12"/>
        </w:numPr>
        <w:rPr>
          <w:rFonts w:ascii="Arial" w:hAnsi="Arial" w:cs="Arial"/>
          <w:b/>
          <w:sz w:val="20"/>
        </w:rPr>
      </w:pPr>
      <w:r>
        <w:rPr>
          <w:rFonts w:ascii="Arial" w:hAnsi="Arial" w:cs="Arial"/>
          <w:b/>
          <w:sz w:val="20"/>
        </w:rPr>
        <w:t>Report UE-calculated TA in e.g. msg3/msg5/</w:t>
      </w:r>
      <w:proofErr w:type="spellStart"/>
      <w:r>
        <w:rPr>
          <w:rFonts w:ascii="Arial" w:hAnsi="Arial" w:cs="Arial"/>
          <w:b/>
          <w:sz w:val="20"/>
        </w:rPr>
        <w:t>msgA</w:t>
      </w:r>
      <w:proofErr w:type="spellEnd"/>
      <w:r>
        <w:rPr>
          <w:rFonts w:ascii="Arial" w:hAnsi="Arial" w:cs="Arial"/>
          <w:b/>
          <w:sz w:val="20"/>
        </w:rPr>
        <w:t>;</w:t>
      </w:r>
    </w:p>
    <w:p w14:paraId="11768E16" w14:textId="77777777" w:rsidR="001E3D0D" w:rsidRDefault="00713950">
      <w:pPr>
        <w:pStyle w:val="ListParagraph"/>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ListParagraph"/>
        <w:numPr>
          <w:ilvl w:val="0"/>
          <w:numId w:val="12"/>
        </w:numPr>
        <w:rPr>
          <w:rFonts w:ascii="Arial" w:hAnsi="Arial" w:cs="Arial"/>
          <w:b/>
          <w:sz w:val="20"/>
        </w:rPr>
      </w:pPr>
      <w:r>
        <w:rPr>
          <w:rFonts w:ascii="Arial" w:hAnsi="Arial" w:cs="Arial"/>
          <w:b/>
          <w:sz w:val="20"/>
        </w:rPr>
        <w:t xml:space="preserve">Introduction of </w:t>
      </w:r>
      <w:proofErr w:type="spellStart"/>
      <w:r>
        <w:rPr>
          <w:rFonts w:ascii="Arial" w:hAnsi="Arial" w:cs="Arial"/>
          <w:b/>
          <w:sz w:val="20"/>
        </w:rPr>
        <w:t>K_offset</w:t>
      </w:r>
      <w:proofErr w:type="spellEnd"/>
      <w:r>
        <w:rPr>
          <w:rFonts w:ascii="Arial" w:hAnsi="Arial" w:cs="Arial"/>
          <w:b/>
          <w:sz w:val="20"/>
        </w:rPr>
        <w:t xml:space="preserve"> in SI (pending RAN1 agreements).</w:t>
      </w:r>
    </w:p>
    <w:p w14:paraId="7EAB4EA6" w14:textId="77777777" w:rsidR="001E3D0D" w:rsidRDefault="00713950">
      <w:pPr>
        <w:pStyle w:val="ListParagraph"/>
        <w:numPr>
          <w:ilvl w:val="0"/>
          <w:numId w:val="12"/>
        </w:numPr>
        <w:rPr>
          <w:rFonts w:ascii="Arial" w:hAnsi="Arial" w:cs="Arial"/>
          <w:b/>
          <w:sz w:val="20"/>
        </w:rPr>
      </w:pPr>
      <w:r>
        <w:rPr>
          <w:rFonts w:ascii="Arial" w:hAnsi="Arial" w:cs="Arial"/>
          <w:b/>
          <w:sz w:val="20"/>
        </w:rPr>
        <w:t>LCP impact caused by disabling HARQ UL retransmission.</w:t>
      </w:r>
    </w:p>
    <w:tbl>
      <w:tblPr>
        <w:tblStyle w:val="TableGrid"/>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SimSun"/>
                <w:lang w:val="en-US"/>
              </w:rPr>
            </w:pPr>
            <w:r>
              <w:rPr>
                <w:rFonts w:eastAsia="SimSun" w:hint="eastAsia"/>
                <w:lang w:val="en-US"/>
              </w:rPr>
              <w:t>ZTE</w:t>
            </w:r>
          </w:p>
        </w:tc>
        <w:tc>
          <w:tcPr>
            <w:tcW w:w="1739" w:type="dxa"/>
          </w:tcPr>
          <w:p w14:paraId="64000042" w14:textId="77777777" w:rsidR="001E3D0D" w:rsidRDefault="00713950">
            <w:pPr>
              <w:rPr>
                <w:rFonts w:eastAsia="SimSun"/>
                <w:lang w:val="en-US"/>
              </w:rPr>
            </w:pPr>
            <w:r>
              <w:rPr>
                <w:rFonts w:eastAsia="SimSun" w:hint="eastAsia"/>
                <w:lang w:val="en-US"/>
              </w:rPr>
              <w:t>Option 1</w:t>
            </w:r>
          </w:p>
        </w:tc>
        <w:tc>
          <w:tcPr>
            <w:tcW w:w="6480" w:type="dxa"/>
          </w:tcPr>
          <w:p w14:paraId="6F16CF1F" w14:textId="77777777" w:rsidR="001E3D0D" w:rsidRDefault="00713950">
            <w:pPr>
              <w:rPr>
                <w:rFonts w:eastAsia="SimSun"/>
                <w:b/>
                <w:bCs/>
                <w:lang w:val="en-US"/>
              </w:rPr>
            </w:pPr>
            <w:r>
              <w:rPr>
                <w:rFonts w:eastAsia="SimSun" w:hint="eastAsia"/>
                <w:b/>
                <w:bCs/>
                <w:lang w:val="en-US"/>
              </w:rPr>
              <w:t>For option 2:</w:t>
            </w:r>
          </w:p>
          <w:p w14:paraId="5914CEB9" w14:textId="77777777" w:rsidR="001E3D0D" w:rsidRDefault="00713950">
            <w:pPr>
              <w:rPr>
                <w:rFonts w:eastAsia="SimSun"/>
                <w:lang w:val="en-US"/>
              </w:rPr>
            </w:pPr>
            <w:r>
              <w:rPr>
                <w:rFonts w:eastAsia="SimSun"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SimSun"/>
                <w:lang w:val="en-US"/>
              </w:rPr>
              <w:t>’</w:t>
            </w:r>
            <w:r>
              <w:rPr>
                <w:rFonts w:eastAsia="SimSun" w:hint="eastAsia"/>
                <w:lang w:val="en-US"/>
              </w:rPr>
              <w:t>t see new requirement on RA type selection, thus we think the current mechanism can be reused and no optimization is needed on this aspect from RAN2</w:t>
            </w:r>
            <w:r>
              <w:rPr>
                <w:rFonts w:eastAsia="SimSun"/>
                <w:lang w:val="en-US"/>
              </w:rPr>
              <w:t>’</w:t>
            </w:r>
            <w:r>
              <w:rPr>
                <w:rFonts w:eastAsia="SimSun" w:hint="eastAsia"/>
                <w:lang w:val="en-US"/>
              </w:rPr>
              <w:t>s perspective.</w:t>
            </w:r>
          </w:p>
          <w:p w14:paraId="0E4B6FCB" w14:textId="77777777" w:rsidR="001E3D0D" w:rsidRDefault="00713950">
            <w:pPr>
              <w:rPr>
                <w:rFonts w:eastAsia="SimSun"/>
                <w:b/>
                <w:bCs/>
                <w:lang w:val="en-US"/>
              </w:rPr>
            </w:pPr>
            <w:r>
              <w:rPr>
                <w:rFonts w:eastAsia="SimSun" w:hint="eastAsia"/>
                <w:b/>
                <w:bCs/>
                <w:lang w:val="en-US"/>
              </w:rPr>
              <w:t>For Option 3:</w:t>
            </w:r>
          </w:p>
          <w:p w14:paraId="7F0C7763" w14:textId="77777777" w:rsidR="001E3D0D" w:rsidRDefault="00713950">
            <w:pPr>
              <w:rPr>
                <w:rFonts w:eastAsia="SimSun"/>
                <w:lang w:val="en-US"/>
              </w:rPr>
            </w:pPr>
            <w:r>
              <w:rPr>
                <w:rFonts w:eastAsia="SimSun" w:hint="eastAsia"/>
                <w:lang w:val="en-US"/>
              </w:rPr>
              <w:t xml:space="preserve">Since RAN1 is still discussing the details on </w:t>
            </w:r>
            <w:proofErr w:type="spellStart"/>
            <w:r>
              <w:rPr>
                <w:rFonts w:eastAsia="SimSun" w:hint="eastAsia"/>
                <w:lang w:val="en-US"/>
              </w:rPr>
              <w:t>K_offset</w:t>
            </w:r>
            <w:proofErr w:type="spellEnd"/>
            <w:r>
              <w:rPr>
                <w:rFonts w:eastAsia="SimSun" w:hint="eastAsia"/>
                <w:lang w:val="en-US"/>
              </w:rPr>
              <w:t xml:space="preserve"> (e.g., cell or beam specific, explicit or implicit indication, and etc.,), what</w:t>
            </w:r>
            <w:r>
              <w:rPr>
                <w:rFonts w:eastAsia="SimSun"/>
                <w:lang w:val="en-US"/>
              </w:rPr>
              <w:t>’</w:t>
            </w:r>
            <w:r>
              <w:rPr>
                <w:rFonts w:eastAsia="SimSun" w:hint="eastAsia"/>
                <w:lang w:val="en-US"/>
              </w:rPr>
              <w:t>s need to be broadcast is still uncertain, it is preferred to postpone the discussion until RAN1 make more progress.</w:t>
            </w:r>
          </w:p>
          <w:p w14:paraId="1C4D1D75" w14:textId="77777777" w:rsidR="001E3D0D" w:rsidRDefault="00713950">
            <w:pPr>
              <w:rPr>
                <w:rFonts w:eastAsia="SimSun"/>
                <w:b/>
                <w:bCs/>
                <w:lang w:val="en-US"/>
              </w:rPr>
            </w:pPr>
            <w:r>
              <w:rPr>
                <w:rFonts w:eastAsia="SimSun" w:hint="eastAsia"/>
                <w:b/>
                <w:bCs/>
                <w:lang w:val="en-US"/>
              </w:rPr>
              <w:lastRenderedPageBreak/>
              <w:t>For Option 4:</w:t>
            </w:r>
          </w:p>
          <w:p w14:paraId="556FDB28" w14:textId="77777777" w:rsidR="001E3D0D" w:rsidRDefault="00713950">
            <w:pPr>
              <w:rPr>
                <w:lang w:eastAsia="sv-SE"/>
              </w:rPr>
            </w:pPr>
            <w:r>
              <w:rPr>
                <w:rFonts w:eastAsia="SimSun" w:hint="eastAsia"/>
                <w:lang w:val="en-US"/>
              </w:rPr>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fast retransmission. However, we think similar requirement have been discussed before in IIOT and the </w:t>
            </w:r>
            <w:proofErr w:type="spellStart"/>
            <w:r>
              <w:rPr>
                <w:rFonts w:eastAsia="SimSun" w:hint="eastAsia"/>
                <w:lang w:val="en-US"/>
              </w:rPr>
              <w:t>allowedPHY-PriorityIndex</w:t>
            </w:r>
            <w:proofErr w:type="spellEnd"/>
            <w:r>
              <w:rPr>
                <w:rFonts w:eastAsia="SimSun" w:hint="eastAsia"/>
                <w:lang w:val="en-US"/>
              </w:rPr>
              <w:t xml:space="preserve">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proofErr w:type="spellStart"/>
            <w:r>
              <w:rPr>
                <w:rFonts w:eastAsiaTheme="minorEastAsia" w:hint="eastAsia"/>
              </w:rPr>
              <w:lastRenderedPageBreak/>
              <w:t>Spreadtrum</w:t>
            </w:r>
            <w:proofErr w:type="spellEnd"/>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 xml:space="preserve">We need to wait the RAN1 discussions for </w:t>
            </w:r>
            <w:proofErr w:type="spellStart"/>
            <w:r>
              <w:rPr>
                <w:lang w:eastAsia="sv-SE"/>
              </w:rPr>
              <w:t>Koffset</w:t>
            </w:r>
            <w:proofErr w:type="spellEnd"/>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gNB knows what data the UE has from the BSRs and SRs and from received data thus gNB can schedule accordingly, if some data require retransmissions gNB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gNB schedules data on the “wrong” grant type, if gNB decodes the TB correctly, all is fine. If gNB fails to decode a TB, the gNB may send an RLC status report for critical services to trigger early RLC </w:t>
            </w:r>
            <w:proofErr w:type="spellStart"/>
            <w:r>
              <w:rPr>
                <w:lang w:eastAsia="sv-SE"/>
              </w:rPr>
              <w:t>retx</w:t>
            </w:r>
            <w:proofErr w:type="spellEnd"/>
            <w:r>
              <w:rPr>
                <w:lang w:eastAsia="sv-SE"/>
              </w:rPr>
              <w:t xml:space="preserve">. This seems like a better way to handle “wrong type of HP ID” as most of the time gNB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If data is lost (for example some MAC CE that is cancelled at the transmission attempt), that may happen in legacy too (but less common if gNB do retransmissions).</w:t>
            </w:r>
          </w:p>
        </w:tc>
      </w:tr>
      <w:tr w:rsidR="00EB71C7" w14:paraId="111AA6E4" w14:textId="77777777">
        <w:tc>
          <w:tcPr>
            <w:tcW w:w="1496" w:type="dxa"/>
          </w:tcPr>
          <w:p w14:paraId="0B21D33C" w14:textId="344E6D5A" w:rsidR="00EB71C7" w:rsidRDefault="00EB71C7" w:rsidP="00EB71C7">
            <w:bookmarkStart w:id="3" w:name="_GoBack" w:colFirst="0" w:colLast="0"/>
            <w:r>
              <w:rPr>
                <w:lang w:eastAsia="sv-SE"/>
              </w:rPr>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bookmarkEnd w:id="3"/>
    </w:tbl>
    <w:p w14:paraId="46813465" w14:textId="77777777" w:rsidR="001E3D0D" w:rsidRDefault="001E3D0D"/>
    <w:p w14:paraId="65C3F00A" w14:textId="77777777" w:rsidR="001E3D0D" w:rsidRDefault="00713950">
      <w:pPr>
        <w:pStyle w:val="Heading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Heading1"/>
      </w:pPr>
      <w:r>
        <w:lastRenderedPageBreak/>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Heading1"/>
      </w:pPr>
      <w:r>
        <w:t>References</w:t>
      </w:r>
    </w:p>
    <w:p w14:paraId="4ED79551" w14:textId="77777777" w:rsidR="001E3D0D" w:rsidRDefault="00713950">
      <w:pPr>
        <w:pStyle w:val="Reference"/>
        <w:spacing w:after="60"/>
        <w:rPr>
          <w:rFonts w:cs="Arial"/>
          <w:szCs w:val="18"/>
          <w:lang w:val="en-US"/>
        </w:rPr>
      </w:pPr>
      <w:r>
        <w:rPr>
          <w:rFonts w:cs="Arial"/>
          <w:szCs w:val="18"/>
          <w:lang w:val="en-US"/>
        </w:rPr>
        <w:t>R2-2010455 – Summary of [Post111-e][</w:t>
      </w:r>
      <w:proofErr w:type="gramStart"/>
      <w:r>
        <w:rPr>
          <w:rFonts w:cs="Arial"/>
          <w:szCs w:val="18"/>
          <w:lang w:val="en-US"/>
        </w:rPr>
        <w:t>908][</w:t>
      </w:r>
      <w:proofErr w:type="gramEnd"/>
      <w:r>
        <w:rPr>
          <w:rFonts w:cs="Arial"/>
          <w:szCs w:val="18"/>
          <w:lang w:val="en-US"/>
        </w:rPr>
        <w:t xml:space="preserve">NTN] RACH and HARQ feedback aspects – </w:t>
      </w:r>
      <w:proofErr w:type="spellStart"/>
      <w:r>
        <w:rPr>
          <w:rFonts w:cs="Arial"/>
          <w:szCs w:val="18"/>
          <w:lang w:val="en-US"/>
        </w:rPr>
        <w:t>InterDigital</w:t>
      </w:r>
      <w:proofErr w:type="spellEnd"/>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58952" w14:textId="77777777" w:rsidR="00125B00" w:rsidRDefault="00125B00">
      <w:pPr>
        <w:spacing w:after="0"/>
      </w:pPr>
      <w:r>
        <w:separator/>
      </w:r>
    </w:p>
  </w:endnote>
  <w:endnote w:type="continuationSeparator" w:id="0">
    <w:p w14:paraId="53635A4A" w14:textId="77777777" w:rsidR="00125B00" w:rsidRDefault="00125B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A937" w14:textId="77777777" w:rsidR="001E3D0D" w:rsidRDefault="00713950">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77777777" w:rsidR="001E3D0D" w:rsidRDefault="00713950">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77777777" w:rsidR="001E3D0D" w:rsidRDefault="00713950">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032E5E">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32E5E">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2B89C" w14:textId="77777777" w:rsidR="00125B00" w:rsidRDefault="00125B00">
      <w:pPr>
        <w:spacing w:after="0"/>
      </w:pPr>
      <w:r>
        <w:separator/>
      </w:r>
    </w:p>
  </w:footnote>
  <w:footnote w:type="continuationSeparator" w:id="0">
    <w:p w14:paraId="6FC78302" w14:textId="77777777" w:rsidR="00125B00" w:rsidRDefault="00125B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1"/>
  </w:num>
  <w:num w:numId="6">
    <w:abstractNumId w:val="7"/>
  </w:num>
  <w:num w:numId="7">
    <w:abstractNumId w:val="9"/>
  </w:num>
  <w:num w:numId="8">
    <w:abstractNumId w:val="8"/>
  </w:num>
  <w:num w:numId="9">
    <w:abstractNumId w:val="11"/>
  </w:num>
  <w:num w:numId="10">
    <w:abstractNumId w:val="2"/>
  </w:num>
  <w:num w:numId="11">
    <w:abstractNumId w:val="6"/>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5561"/>
    <w:rsid w:val="0026009C"/>
    <w:rsid w:val="00260BC2"/>
    <w:rsid w:val="002627FC"/>
    <w:rsid w:val="00262815"/>
    <w:rsid w:val="002630AF"/>
    <w:rsid w:val="002639F4"/>
    <w:rsid w:val="0026533C"/>
    <w:rsid w:val="00266EC4"/>
    <w:rsid w:val="00271AF2"/>
    <w:rsid w:val="0027271B"/>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463E"/>
    <w:rsid w:val="0041547B"/>
    <w:rsid w:val="004156A1"/>
    <w:rsid w:val="004165EE"/>
    <w:rsid w:val="00416602"/>
    <w:rsid w:val="0041687A"/>
    <w:rsid w:val="00416E1E"/>
    <w:rsid w:val="00417F2A"/>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1B87"/>
    <w:rsid w:val="00671DEC"/>
    <w:rsid w:val="00673628"/>
    <w:rsid w:val="00675038"/>
    <w:rsid w:val="00676116"/>
    <w:rsid w:val="006811E3"/>
    <w:rsid w:val="0068237F"/>
    <w:rsid w:val="006825CA"/>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C16E2"/>
    <w:rsid w:val="008C1D23"/>
    <w:rsid w:val="008C1DE3"/>
    <w:rsid w:val="008C3DE5"/>
    <w:rsid w:val="008C4B0E"/>
    <w:rsid w:val="008C4EA1"/>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4E76"/>
    <w:rsid w:val="00A25383"/>
    <w:rsid w:val="00A26902"/>
    <w:rsid w:val="00A27945"/>
    <w:rsid w:val="00A30B52"/>
    <w:rsid w:val="00A3114D"/>
    <w:rsid w:val="00A33091"/>
    <w:rsid w:val="00A34B99"/>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E7D992D8-46CB-45A9-A78F-1ADA0BC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022D97-18A6-4675-91A3-AA27718B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3206</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11</cp:revision>
  <dcterms:created xsi:type="dcterms:W3CDTF">2020-11-06T22:25:00Z</dcterms:created>
  <dcterms:modified xsi:type="dcterms:W3CDTF">2020-11-07T00:17:00Z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