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A50AD" w14:textId="77777777" w:rsidR="00FD3AB3" w:rsidRDefault="002D36DB">
      <w:pPr>
        <w:tabs>
          <w:tab w:val="right" w:pos="9639"/>
        </w:tabs>
        <w:spacing w:after="0"/>
        <w:rPr>
          <w:b/>
          <w:i/>
          <w:noProof/>
          <w:sz w:val="28"/>
        </w:rPr>
      </w:pPr>
      <w:r>
        <w:rPr>
          <w:b/>
          <w:noProof/>
          <w:sz w:val="24"/>
        </w:rPr>
        <w:t>3GPP TSG-RAN WG2 Meeting #112-e</w:t>
      </w:r>
      <w:r>
        <w:rPr>
          <w:b/>
          <w:i/>
          <w:noProof/>
          <w:sz w:val="28"/>
        </w:rPr>
        <w:tab/>
      </w:r>
      <w:r>
        <w:rPr>
          <w:rFonts w:hint="eastAsia"/>
          <w:b/>
          <w:noProof/>
          <w:sz w:val="28"/>
        </w:rPr>
        <w:t>R2-</w:t>
      </w:r>
      <w:r>
        <w:rPr>
          <w:b/>
          <w:noProof/>
          <w:sz w:val="28"/>
        </w:rPr>
        <w:t>20xxxxx</w:t>
      </w:r>
    </w:p>
    <w:p w14:paraId="2A15CA53" w14:textId="77777777" w:rsidR="00FD3AB3" w:rsidRDefault="002D36DB">
      <w:pPr>
        <w:pStyle w:val="CRCoverPage"/>
        <w:tabs>
          <w:tab w:val="right" w:pos="9639"/>
        </w:tabs>
        <w:spacing w:after="0"/>
        <w:rPr>
          <w:rFonts w:eastAsia="SimSun"/>
          <w:b/>
          <w:noProof/>
          <w:sz w:val="24"/>
        </w:rPr>
      </w:pPr>
      <w:r>
        <w:rPr>
          <w:b/>
          <w:noProof/>
          <w:sz w:val="24"/>
        </w:rPr>
        <w:t>Online, 2 – 13 Nov, 2020</w:t>
      </w:r>
      <w:r>
        <w:rPr>
          <w:rFonts w:eastAsia="SimSun"/>
          <w:b/>
          <w:noProof/>
          <w:sz w:val="24"/>
        </w:rPr>
        <w:t xml:space="preserve"> </w:t>
      </w:r>
    </w:p>
    <w:p w14:paraId="20FFA4F3" w14:textId="77777777" w:rsidR="00FD3AB3" w:rsidRDefault="00FD3AB3">
      <w:pPr>
        <w:pStyle w:val="3GPPHeader"/>
        <w:rPr>
          <w:rFonts w:eastAsia="MS Mincho" w:cs="Arial"/>
          <w:szCs w:val="24"/>
          <w:lang w:val="en-GB" w:eastAsia="en-US"/>
        </w:rPr>
      </w:pPr>
    </w:p>
    <w:p w14:paraId="0A67CD1B"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343B95"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2DDE9481" w14:textId="77777777" w:rsidR="00FD3AB3" w:rsidRDefault="002D36D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EF3D661" w14:textId="77777777" w:rsidR="00FD3AB3" w:rsidRDefault="002D36D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7B7425F2" w14:textId="77777777" w:rsidR="00FD3AB3" w:rsidRDefault="002D36DB">
      <w:pPr>
        <w:pStyle w:val="Heading1"/>
      </w:pPr>
      <w:r>
        <w:t>Introduction</w:t>
      </w:r>
    </w:p>
    <w:p w14:paraId="31E0A588" w14:textId="77777777" w:rsidR="00FD3AB3" w:rsidRDefault="002D36DB">
      <w:pPr>
        <w:rPr>
          <w:rFonts w:cs="Arial"/>
        </w:rPr>
      </w:pPr>
      <w:r>
        <w:rPr>
          <w:rFonts w:cs="Arial"/>
        </w:rPr>
        <w:t xml:space="preserve">This is the summary of </w:t>
      </w:r>
      <w:r>
        <w:rPr>
          <w:rFonts w:cs="Arial"/>
        </w:rPr>
        <w:t>the following email discussion:</w:t>
      </w:r>
    </w:p>
    <w:p w14:paraId="123B2C8C" w14:textId="77777777" w:rsidR="00FD3AB3" w:rsidRDefault="002D36DB">
      <w:pPr>
        <w:pStyle w:val="EmailDiscussion"/>
      </w:pPr>
      <w:r>
        <w:t>[AT112-e][041][IIOT] MAC I (Huawei)</w:t>
      </w:r>
    </w:p>
    <w:p w14:paraId="0328BE0C" w14:textId="77777777" w:rsidR="00FD3AB3" w:rsidRDefault="002D36D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4D0F74E7" w14:textId="77777777" w:rsidR="00FD3AB3" w:rsidRDefault="002D36DB">
      <w:pPr>
        <w:pStyle w:val="EmailDiscussion2"/>
      </w:pPr>
      <w:r>
        <w:tab/>
      </w:r>
      <w:r>
        <w:t xml:space="preserve">Intended outcome: Intermediate: Determine agreeable parts. Final: For agreeable parts, agreed CRs. </w:t>
      </w:r>
    </w:p>
    <w:p w14:paraId="650491A4" w14:textId="77777777" w:rsidR="00FD3AB3" w:rsidRDefault="002D36DB">
      <w:pPr>
        <w:pStyle w:val="EmailDiscussion2"/>
      </w:pPr>
      <w:r>
        <w:tab/>
        <w:t>Deadline: Intermediate deadline(s) by Rapporteur, Final: Thu Nov 12, 1200 UTC</w:t>
      </w:r>
    </w:p>
    <w:p w14:paraId="7B543B9B" w14:textId="77777777" w:rsidR="00FD3AB3" w:rsidRDefault="00FD3AB3">
      <w:pPr>
        <w:pStyle w:val="EmailDiscussion2"/>
        <w:ind w:left="0" w:firstLine="0"/>
      </w:pPr>
    </w:p>
    <w:p w14:paraId="697FB340" w14:textId="77777777" w:rsidR="00FD3AB3" w:rsidRDefault="002D36D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630C8786" w14:textId="77777777" w:rsidR="00FD3AB3" w:rsidRDefault="002D36DB">
      <w:pPr>
        <w:spacing w:before="120"/>
        <w:rPr>
          <w:rFonts w:cs="Arial"/>
          <w:b/>
          <w:bCs/>
        </w:rPr>
      </w:pPr>
      <w:r>
        <w:rPr>
          <w:rFonts w:cs="Arial"/>
          <w:b/>
          <w:bCs/>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D3AB3" w14:paraId="399B15E5" w14:textId="77777777">
        <w:tc>
          <w:tcPr>
            <w:tcW w:w="2405" w:type="dxa"/>
            <w:shd w:val="clear" w:color="auto" w:fill="auto"/>
          </w:tcPr>
          <w:p w14:paraId="72B80162" w14:textId="77777777" w:rsidR="00FD3AB3" w:rsidRDefault="002D36DB">
            <w:pPr>
              <w:spacing w:line="276" w:lineRule="auto"/>
              <w:rPr>
                <w:rFonts w:eastAsia="MS Mincho"/>
              </w:rPr>
            </w:pPr>
            <w:r>
              <w:rPr>
                <w:rFonts w:eastAsia="MS Mincho"/>
              </w:rPr>
              <w:t>Company</w:t>
            </w:r>
          </w:p>
        </w:tc>
        <w:tc>
          <w:tcPr>
            <w:tcW w:w="7224" w:type="dxa"/>
            <w:shd w:val="clear" w:color="auto" w:fill="auto"/>
          </w:tcPr>
          <w:p w14:paraId="181A0769" w14:textId="77777777" w:rsidR="00FD3AB3" w:rsidRDefault="002D36DB">
            <w:pPr>
              <w:spacing w:line="276" w:lineRule="auto"/>
              <w:rPr>
                <w:rFonts w:eastAsia="MS Mincho"/>
              </w:rPr>
            </w:pPr>
            <w:r>
              <w:rPr>
                <w:rFonts w:eastAsia="MS Mincho"/>
              </w:rPr>
              <w:t>Email</w:t>
            </w:r>
          </w:p>
        </w:tc>
      </w:tr>
      <w:tr w:rsidR="00FD3AB3" w14:paraId="3F8F6283" w14:textId="77777777">
        <w:tc>
          <w:tcPr>
            <w:tcW w:w="2405" w:type="dxa"/>
            <w:shd w:val="clear" w:color="auto" w:fill="auto"/>
          </w:tcPr>
          <w:p w14:paraId="0DA3C85D" w14:textId="77777777" w:rsidR="00FD3AB3" w:rsidRPr="00FD3AB3" w:rsidRDefault="002D36D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shd w:val="clear" w:color="auto" w:fill="auto"/>
          </w:tcPr>
          <w:p w14:paraId="5F4A46EA" w14:textId="77777777" w:rsidR="00FD3AB3" w:rsidRPr="00FD3AB3" w:rsidRDefault="002D36DB">
            <w:pPr>
              <w:spacing w:line="276" w:lineRule="auto"/>
              <w:rPr>
                <w:rFonts w:eastAsia="Malgun Gothic"/>
                <w:lang w:eastAsia="ko-KR"/>
                <w:rPrChange w:id="2" w:author="seungjune.yi" w:date="2020-11-04T22:05:00Z">
                  <w:rPr/>
                </w:rPrChange>
              </w:rPr>
            </w:pPr>
            <w:ins w:id="3" w:author="seungjune.yi" w:date="2020-11-04T22:05:00Z">
              <w:r>
                <w:rPr>
                  <w:rFonts w:eastAsia="Malgun Gothic" w:hint="eastAsia"/>
                  <w:lang w:eastAsia="ko-KR"/>
                </w:rPr>
                <w:t>SeungJune Yi (seungjune.yi@lge.com)</w:t>
              </w:r>
            </w:ins>
          </w:p>
        </w:tc>
      </w:tr>
      <w:tr w:rsidR="00FD3AB3" w14:paraId="21B2EA26" w14:textId="77777777">
        <w:tc>
          <w:tcPr>
            <w:tcW w:w="2405" w:type="dxa"/>
            <w:shd w:val="clear" w:color="auto" w:fill="auto"/>
          </w:tcPr>
          <w:p w14:paraId="7AC31DD1" w14:textId="2AAFF8FB" w:rsidR="00FD3AB3" w:rsidRDefault="00E869E1">
            <w:pPr>
              <w:spacing w:line="276" w:lineRule="auto"/>
              <w:rPr>
                <w:rFonts w:eastAsia="MS Mincho"/>
              </w:rPr>
            </w:pPr>
            <w:ins w:id="4" w:author="Nokia" w:date="2020-11-04T14:19:00Z">
              <w:r>
                <w:rPr>
                  <w:rFonts w:eastAsia="MS Mincho"/>
                </w:rPr>
                <w:t>Nokia</w:t>
              </w:r>
            </w:ins>
          </w:p>
        </w:tc>
        <w:tc>
          <w:tcPr>
            <w:tcW w:w="7224" w:type="dxa"/>
            <w:shd w:val="clear" w:color="auto" w:fill="auto"/>
          </w:tcPr>
          <w:p w14:paraId="2A5BE026" w14:textId="2A7D447B" w:rsidR="00FD3AB3" w:rsidRDefault="00E869E1">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FD3AB3" w14:paraId="79CD79C4" w14:textId="77777777">
        <w:tc>
          <w:tcPr>
            <w:tcW w:w="2405" w:type="dxa"/>
            <w:shd w:val="clear" w:color="auto" w:fill="auto"/>
          </w:tcPr>
          <w:p w14:paraId="67CD6D33" w14:textId="77777777" w:rsidR="00FD3AB3" w:rsidRDefault="00FD3AB3">
            <w:pPr>
              <w:spacing w:line="276" w:lineRule="auto"/>
              <w:rPr>
                <w:rFonts w:eastAsia="MS Mincho"/>
              </w:rPr>
            </w:pPr>
          </w:p>
        </w:tc>
        <w:tc>
          <w:tcPr>
            <w:tcW w:w="7224" w:type="dxa"/>
            <w:shd w:val="clear" w:color="auto" w:fill="auto"/>
          </w:tcPr>
          <w:p w14:paraId="4EE31C9C" w14:textId="77777777" w:rsidR="00FD3AB3" w:rsidRDefault="00FD3AB3">
            <w:pPr>
              <w:spacing w:line="276" w:lineRule="auto"/>
              <w:rPr>
                <w:rFonts w:eastAsia="MS Mincho"/>
              </w:rPr>
            </w:pPr>
          </w:p>
        </w:tc>
      </w:tr>
      <w:tr w:rsidR="00FD3AB3" w14:paraId="20DEF825" w14:textId="77777777">
        <w:tc>
          <w:tcPr>
            <w:tcW w:w="2405" w:type="dxa"/>
            <w:shd w:val="clear" w:color="auto" w:fill="auto"/>
          </w:tcPr>
          <w:p w14:paraId="5AC54006" w14:textId="77777777" w:rsidR="00FD3AB3" w:rsidRDefault="00FD3AB3">
            <w:pPr>
              <w:spacing w:line="276" w:lineRule="auto"/>
              <w:rPr>
                <w:rFonts w:eastAsia="MS Mincho"/>
              </w:rPr>
            </w:pPr>
          </w:p>
        </w:tc>
        <w:tc>
          <w:tcPr>
            <w:tcW w:w="7224" w:type="dxa"/>
            <w:shd w:val="clear" w:color="auto" w:fill="auto"/>
          </w:tcPr>
          <w:p w14:paraId="5C360EB4" w14:textId="77777777" w:rsidR="00FD3AB3" w:rsidRDefault="00FD3AB3">
            <w:pPr>
              <w:spacing w:line="276" w:lineRule="auto"/>
              <w:rPr>
                <w:rFonts w:eastAsia="MS Mincho"/>
              </w:rPr>
            </w:pPr>
          </w:p>
        </w:tc>
      </w:tr>
      <w:tr w:rsidR="00FD3AB3" w14:paraId="30B13A1B" w14:textId="77777777">
        <w:tc>
          <w:tcPr>
            <w:tcW w:w="2405" w:type="dxa"/>
            <w:shd w:val="clear" w:color="auto" w:fill="auto"/>
          </w:tcPr>
          <w:p w14:paraId="24E2545F" w14:textId="77777777" w:rsidR="00FD3AB3" w:rsidRDefault="00FD3AB3">
            <w:pPr>
              <w:spacing w:line="276" w:lineRule="auto"/>
              <w:rPr>
                <w:rFonts w:eastAsia="DengXian"/>
              </w:rPr>
            </w:pPr>
          </w:p>
        </w:tc>
        <w:tc>
          <w:tcPr>
            <w:tcW w:w="7224" w:type="dxa"/>
            <w:shd w:val="clear" w:color="auto" w:fill="auto"/>
          </w:tcPr>
          <w:p w14:paraId="19CB8B71" w14:textId="77777777" w:rsidR="00FD3AB3" w:rsidRDefault="00FD3AB3">
            <w:pPr>
              <w:spacing w:line="276" w:lineRule="auto"/>
              <w:rPr>
                <w:rFonts w:eastAsia="DengXian"/>
              </w:rPr>
            </w:pPr>
          </w:p>
        </w:tc>
      </w:tr>
      <w:tr w:rsidR="00FD3AB3" w14:paraId="5BE01DBE" w14:textId="77777777">
        <w:tc>
          <w:tcPr>
            <w:tcW w:w="2405" w:type="dxa"/>
            <w:shd w:val="clear" w:color="auto" w:fill="auto"/>
          </w:tcPr>
          <w:p w14:paraId="1A0EDF4C" w14:textId="77777777" w:rsidR="00FD3AB3" w:rsidRDefault="00FD3AB3">
            <w:pPr>
              <w:spacing w:line="276" w:lineRule="auto"/>
              <w:rPr>
                <w:rFonts w:eastAsia="Malgun Gothic"/>
                <w:lang w:eastAsia="ko-KR"/>
              </w:rPr>
            </w:pPr>
          </w:p>
        </w:tc>
        <w:tc>
          <w:tcPr>
            <w:tcW w:w="7224" w:type="dxa"/>
            <w:shd w:val="clear" w:color="auto" w:fill="auto"/>
          </w:tcPr>
          <w:p w14:paraId="47993702" w14:textId="77777777" w:rsidR="00FD3AB3" w:rsidRDefault="00FD3AB3">
            <w:pPr>
              <w:spacing w:line="276" w:lineRule="auto"/>
              <w:rPr>
                <w:rFonts w:eastAsia="Malgun Gothic"/>
                <w:lang w:eastAsia="ko-KR"/>
              </w:rPr>
            </w:pPr>
          </w:p>
        </w:tc>
      </w:tr>
    </w:tbl>
    <w:p w14:paraId="3FE1EFF2" w14:textId="77777777" w:rsidR="00FD3AB3" w:rsidRDefault="00FD3AB3">
      <w:pPr>
        <w:spacing w:before="240" w:after="0"/>
        <w:rPr>
          <w:rFonts w:ascii="Times New Roman" w:hAnsi="Times New Roman"/>
        </w:rPr>
      </w:pPr>
    </w:p>
    <w:p w14:paraId="59BEDC4C" w14:textId="77777777" w:rsidR="00FD3AB3" w:rsidRDefault="002D36DB">
      <w:pPr>
        <w:pStyle w:val="Heading1"/>
        <w:spacing w:after="0"/>
      </w:pPr>
      <w:r>
        <w:rPr>
          <w:rFonts w:hint="eastAsia"/>
        </w:rPr>
        <w:t>D</w:t>
      </w:r>
      <w:r>
        <w:t>iscussion</w:t>
      </w:r>
    </w:p>
    <w:p w14:paraId="0A163118" w14:textId="77777777" w:rsidR="00FD3AB3" w:rsidRDefault="002D36DB">
      <w:pPr>
        <w:pStyle w:val="Heading2"/>
        <w:spacing w:after="120"/>
        <w:ind w:left="578" w:hanging="578"/>
        <w:rPr>
          <w:rFonts w:eastAsiaTheme="minorEastAsia"/>
        </w:rPr>
      </w:pPr>
      <w:r>
        <w:rPr>
          <w:rFonts w:eastAsiaTheme="minorEastAsia"/>
        </w:rPr>
        <w:t>CR on condition of a de-prioritized grant</w:t>
      </w:r>
    </w:p>
    <w:p w14:paraId="10662543" w14:textId="77777777" w:rsidR="00FD3AB3" w:rsidRDefault="002D36DB">
      <w:pPr>
        <w:spacing w:before="120"/>
        <w:rPr>
          <w:rFonts w:ascii="Times New Roman" w:hAnsi="Times New Roman"/>
        </w:rPr>
      </w:pPr>
      <w:r>
        <w:rPr>
          <w:rFonts w:ascii="Times New Roman" w:hAnsi="Times New Roman"/>
        </w:rPr>
        <w:t>R2-2009373</w:t>
      </w:r>
      <w:r>
        <w:rPr>
          <w:rFonts w:ascii="Times New Roman" w:hAnsi="Times New Roman"/>
        </w:rPr>
        <w:tab/>
      </w:r>
      <w:r>
        <w:rPr>
          <w:rFonts w:ascii="Times New Roman" w:hAnsi="Times New Roman"/>
        </w:rPr>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w:t>
      </w:r>
      <w:r>
        <w:rPr>
          <w:rFonts w:ascii="Times New Roman" w:hAnsi="Times New Roman"/>
          <w:i/>
        </w:rPr>
        <w:t>ization</w:t>
      </w:r>
      <w:r>
        <w:rPr>
          <w:rFonts w:ascii="Times New Roman" w:hAnsi="Times New Roman"/>
        </w:rPr>
        <w:t xml:space="preserve">” is added before the sentence “If the corresponding PUSCH transmission of a configured uplink grant is cancelled by CI-RNTI as specified in clause 11.2A of TS 38.213 [6] or cancelled by a high PHY-priority PUCCH transmission as specified in clause </w:t>
      </w:r>
      <w:r>
        <w:rPr>
          <w:rFonts w:ascii="Times New Roman" w:hAnsi="Times New Roman"/>
        </w:rPr>
        <w:t>9 of TS 38.213 [6], this uplink grant is considered as a de-prioritized uplink grant.”, in order to be aligned with other texts in the MAC spec.</w:t>
      </w:r>
    </w:p>
    <w:p w14:paraId="39B03004" w14:textId="77777777" w:rsidR="00FD3AB3" w:rsidRDefault="002D36D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0"/>
        <w:gridCol w:w="1652"/>
        <w:gridCol w:w="5997"/>
      </w:tblGrid>
      <w:tr w:rsidR="00FD3AB3" w14:paraId="114AF700" w14:textId="77777777">
        <w:tc>
          <w:tcPr>
            <w:tcW w:w="1980" w:type="dxa"/>
            <w:shd w:val="clear" w:color="auto" w:fill="BFBFBF" w:themeFill="background1" w:themeFillShade="BF"/>
            <w:vAlign w:val="center"/>
          </w:tcPr>
          <w:p w14:paraId="372ED787"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1B0F3A3A" w14:textId="77777777" w:rsidR="00FD3AB3" w:rsidRDefault="002D36DB">
            <w:pPr>
              <w:pStyle w:val="BodyText"/>
              <w:jc w:val="center"/>
              <w:rPr>
                <w:b/>
                <w:bCs/>
              </w:rPr>
            </w:pPr>
            <w:r>
              <w:rPr>
                <w:b/>
                <w:bCs/>
              </w:rPr>
              <w:t>Agree?</w:t>
            </w:r>
          </w:p>
          <w:p w14:paraId="323970ED" w14:textId="77777777" w:rsidR="00FD3AB3" w:rsidRDefault="002D36DB">
            <w:pPr>
              <w:pStyle w:val="BodyText"/>
              <w:jc w:val="center"/>
              <w:rPr>
                <w:b/>
                <w:bCs/>
              </w:rPr>
            </w:pPr>
            <w:r>
              <w:rPr>
                <w:b/>
                <w:bCs/>
              </w:rPr>
              <w:t>(Yes or No)</w:t>
            </w:r>
          </w:p>
        </w:tc>
        <w:tc>
          <w:tcPr>
            <w:tcW w:w="5997" w:type="dxa"/>
            <w:shd w:val="clear" w:color="auto" w:fill="BFBFBF" w:themeFill="background1" w:themeFillShade="BF"/>
          </w:tcPr>
          <w:p w14:paraId="60AE143B" w14:textId="77777777" w:rsidR="00FD3AB3" w:rsidRDefault="002D36DB">
            <w:pPr>
              <w:pStyle w:val="BodyText"/>
              <w:jc w:val="center"/>
              <w:rPr>
                <w:b/>
                <w:bCs/>
              </w:rPr>
            </w:pPr>
            <w:r>
              <w:rPr>
                <w:b/>
                <w:bCs/>
              </w:rPr>
              <w:t>Comments</w:t>
            </w:r>
          </w:p>
        </w:tc>
      </w:tr>
      <w:tr w:rsidR="00FD3AB3" w14:paraId="5B691055" w14:textId="77777777">
        <w:tc>
          <w:tcPr>
            <w:tcW w:w="1980" w:type="dxa"/>
            <w:vAlign w:val="center"/>
          </w:tcPr>
          <w:p w14:paraId="03F26D22" w14:textId="77777777" w:rsidR="00FD3AB3" w:rsidRDefault="002D36DB">
            <w:pPr>
              <w:jc w:val="center"/>
              <w:rPr>
                <w:rFonts w:eastAsia="Malgun Gothic" w:cs="Arial"/>
                <w:lang w:eastAsia="ko-KR"/>
              </w:rPr>
            </w:pPr>
            <w:ins w:id="7" w:author="seungjune.yi" w:date="2020-11-04T20:35:00Z">
              <w:r>
                <w:rPr>
                  <w:rFonts w:eastAsia="Malgun Gothic" w:cs="Arial" w:hint="eastAsia"/>
                  <w:lang w:eastAsia="ko-KR"/>
                </w:rPr>
                <w:t>LG</w:t>
              </w:r>
            </w:ins>
          </w:p>
        </w:tc>
        <w:tc>
          <w:tcPr>
            <w:tcW w:w="1652" w:type="dxa"/>
            <w:vAlign w:val="center"/>
          </w:tcPr>
          <w:p w14:paraId="06515253" w14:textId="77777777" w:rsidR="00FD3AB3" w:rsidRPr="00FD3AB3" w:rsidRDefault="002D36DB">
            <w:pPr>
              <w:jc w:val="center"/>
              <w:rPr>
                <w:rFonts w:eastAsia="Malgun Gothic" w:cs="Arial"/>
                <w:lang w:eastAsia="ko-KR"/>
                <w:rPrChange w:id="8" w:author="seungjune.yi" w:date="2020-11-04T20:35:00Z">
                  <w:rPr>
                    <w:rFonts w:cs="Arial"/>
                  </w:rPr>
                </w:rPrChange>
              </w:rPr>
            </w:pPr>
            <w:ins w:id="9" w:author="seungjune.yi" w:date="2020-11-04T20:35:00Z">
              <w:r>
                <w:rPr>
                  <w:rFonts w:eastAsia="Malgun Gothic" w:cs="Arial" w:hint="eastAsia"/>
                  <w:lang w:eastAsia="ko-KR"/>
                </w:rPr>
                <w:t>Yes</w:t>
              </w:r>
            </w:ins>
          </w:p>
        </w:tc>
        <w:tc>
          <w:tcPr>
            <w:tcW w:w="5997" w:type="dxa"/>
          </w:tcPr>
          <w:p w14:paraId="78CFEAA1" w14:textId="77777777" w:rsidR="00FD3AB3" w:rsidRDefault="00FD3AB3">
            <w:pPr>
              <w:rPr>
                <w:rFonts w:cs="Arial"/>
              </w:rPr>
            </w:pPr>
          </w:p>
        </w:tc>
      </w:tr>
      <w:tr w:rsidR="00FD3AB3" w14:paraId="03695B35" w14:textId="77777777">
        <w:tc>
          <w:tcPr>
            <w:tcW w:w="1980" w:type="dxa"/>
            <w:vAlign w:val="center"/>
          </w:tcPr>
          <w:p w14:paraId="68A471CE" w14:textId="63E55D84" w:rsidR="00FD3AB3" w:rsidRDefault="00E869E1">
            <w:pPr>
              <w:jc w:val="center"/>
              <w:rPr>
                <w:rFonts w:cs="Arial"/>
              </w:rPr>
            </w:pPr>
            <w:ins w:id="10" w:author="Nokia" w:date="2020-11-04T14:20:00Z">
              <w:r>
                <w:rPr>
                  <w:rFonts w:cs="Arial"/>
                </w:rPr>
                <w:lastRenderedPageBreak/>
                <w:t>Nokia</w:t>
              </w:r>
            </w:ins>
          </w:p>
        </w:tc>
        <w:tc>
          <w:tcPr>
            <w:tcW w:w="1652" w:type="dxa"/>
            <w:vAlign w:val="center"/>
          </w:tcPr>
          <w:p w14:paraId="07AEDF61" w14:textId="303A09F4" w:rsidR="00FD3AB3" w:rsidRDefault="00E869E1">
            <w:pPr>
              <w:jc w:val="center"/>
              <w:rPr>
                <w:rFonts w:cs="Arial"/>
              </w:rPr>
            </w:pPr>
            <w:ins w:id="11" w:author="Nokia" w:date="2020-11-04T14:20:00Z">
              <w:r>
                <w:rPr>
                  <w:rFonts w:cs="Arial"/>
                </w:rPr>
                <w:t>Yes</w:t>
              </w:r>
            </w:ins>
          </w:p>
        </w:tc>
        <w:tc>
          <w:tcPr>
            <w:tcW w:w="5997" w:type="dxa"/>
          </w:tcPr>
          <w:p w14:paraId="5ABC4329" w14:textId="77777777" w:rsidR="00FD3AB3" w:rsidRDefault="00FD3AB3">
            <w:pPr>
              <w:rPr>
                <w:rFonts w:cs="Arial"/>
              </w:rPr>
            </w:pPr>
          </w:p>
        </w:tc>
      </w:tr>
      <w:tr w:rsidR="00FD3AB3" w14:paraId="64351ADC" w14:textId="77777777">
        <w:tc>
          <w:tcPr>
            <w:tcW w:w="1980" w:type="dxa"/>
            <w:vAlign w:val="center"/>
          </w:tcPr>
          <w:p w14:paraId="7BDCB586" w14:textId="77777777" w:rsidR="00FD3AB3" w:rsidRDefault="00FD3AB3">
            <w:pPr>
              <w:jc w:val="center"/>
              <w:rPr>
                <w:rFonts w:cs="Arial"/>
              </w:rPr>
            </w:pPr>
          </w:p>
        </w:tc>
        <w:tc>
          <w:tcPr>
            <w:tcW w:w="1652" w:type="dxa"/>
            <w:vAlign w:val="center"/>
          </w:tcPr>
          <w:p w14:paraId="5D2CDB80" w14:textId="77777777" w:rsidR="00FD3AB3" w:rsidRDefault="00FD3AB3">
            <w:pPr>
              <w:jc w:val="center"/>
              <w:rPr>
                <w:rFonts w:cs="Arial"/>
              </w:rPr>
            </w:pPr>
          </w:p>
        </w:tc>
        <w:tc>
          <w:tcPr>
            <w:tcW w:w="5997" w:type="dxa"/>
          </w:tcPr>
          <w:p w14:paraId="1CEDA73A" w14:textId="77777777" w:rsidR="00FD3AB3" w:rsidRDefault="00FD3AB3">
            <w:pPr>
              <w:rPr>
                <w:rFonts w:cs="Arial"/>
              </w:rPr>
            </w:pPr>
          </w:p>
        </w:tc>
      </w:tr>
      <w:tr w:rsidR="00FD3AB3" w14:paraId="09465CB7" w14:textId="77777777">
        <w:tc>
          <w:tcPr>
            <w:tcW w:w="1980" w:type="dxa"/>
            <w:vAlign w:val="center"/>
          </w:tcPr>
          <w:p w14:paraId="64544C00" w14:textId="77777777" w:rsidR="00FD3AB3" w:rsidRDefault="00FD3AB3">
            <w:pPr>
              <w:jc w:val="center"/>
              <w:rPr>
                <w:rFonts w:cs="Arial"/>
              </w:rPr>
            </w:pPr>
          </w:p>
        </w:tc>
        <w:tc>
          <w:tcPr>
            <w:tcW w:w="1652" w:type="dxa"/>
            <w:vAlign w:val="center"/>
          </w:tcPr>
          <w:p w14:paraId="10F4934A" w14:textId="77777777" w:rsidR="00FD3AB3" w:rsidRDefault="00FD3AB3">
            <w:pPr>
              <w:jc w:val="center"/>
              <w:rPr>
                <w:rFonts w:cs="Arial"/>
              </w:rPr>
            </w:pPr>
          </w:p>
        </w:tc>
        <w:tc>
          <w:tcPr>
            <w:tcW w:w="5997" w:type="dxa"/>
          </w:tcPr>
          <w:p w14:paraId="11C337F5" w14:textId="77777777" w:rsidR="00FD3AB3" w:rsidRDefault="00FD3AB3">
            <w:pPr>
              <w:rPr>
                <w:rFonts w:cs="Arial"/>
              </w:rPr>
            </w:pPr>
          </w:p>
        </w:tc>
      </w:tr>
      <w:tr w:rsidR="00FD3AB3" w14:paraId="72FF36F1" w14:textId="77777777">
        <w:tc>
          <w:tcPr>
            <w:tcW w:w="1980" w:type="dxa"/>
            <w:vAlign w:val="center"/>
          </w:tcPr>
          <w:p w14:paraId="6B5FA07C" w14:textId="77777777" w:rsidR="00FD3AB3" w:rsidRDefault="00FD3AB3">
            <w:pPr>
              <w:jc w:val="center"/>
              <w:rPr>
                <w:rFonts w:cs="Arial"/>
              </w:rPr>
            </w:pPr>
          </w:p>
        </w:tc>
        <w:tc>
          <w:tcPr>
            <w:tcW w:w="1652" w:type="dxa"/>
            <w:vAlign w:val="center"/>
          </w:tcPr>
          <w:p w14:paraId="4E9CA43D" w14:textId="77777777" w:rsidR="00FD3AB3" w:rsidRDefault="00FD3AB3">
            <w:pPr>
              <w:jc w:val="center"/>
              <w:rPr>
                <w:rFonts w:cs="Arial"/>
              </w:rPr>
            </w:pPr>
          </w:p>
        </w:tc>
        <w:tc>
          <w:tcPr>
            <w:tcW w:w="5997" w:type="dxa"/>
          </w:tcPr>
          <w:p w14:paraId="6A55A747" w14:textId="77777777" w:rsidR="00FD3AB3" w:rsidRDefault="00FD3AB3">
            <w:pPr>
              <w:rPr>
                <w:rFonts w:cs="Arial"/>
              </w:rPr>
            </w:pPr>
          </w:p>
        </w:tc>
      </w:tr>
      <w:tr w:rsidR="00FD3AB3" w14:paraId="2184C254" w14:textId="77777777">
        <w:tc>
          <w:tcPr>
            <w:tcW w:w="1980" w:type="dxa"/>
            <w:vAlign w:val="center"/>
          </w:tcPr>
          <w:p w14:paraId="43EBA7D2" w14:textId="77777777" w:rsidR="00FD3AB3" w:rsidRDefault="00FD3AB3">
            <w:pPr>
              <w:jc w:val="center"/>
              <w:rPr>
                <w:rFonts w:cs="Arial"/>
              </w:rPr>
            </w:pPr>
          </w:p>
        </w:tc>
        <w:tc>
          <w:tcPr>
            <w:tcW w:w="1652" w:type="dxa"/>
            <w:vAlign w:val="center"/>
          </w:tcPr>
          <w:p w14:paraId="42920F43" w14:textId="77777777" w:rsidR="00FD3AB3" w:rsidRDefault="00FD3AB3">
            <w:pPr>
              <w:jc w:val="center"/>
              <w:rPr>
                <w:rFonts w:cs="Arial"/>
              </w:rPr>
            </w:pPr>
          </w:p>
        </w:tc>
        <w:tc>
          <w:tcPr>
            <w:tcW w:w="5997" w:type="dxa"/>
          </w:tcPr>
          <w:p w14:paraId="78604D5C" w14:textId="77777777" w:rsidR="00FD3AB3" w:rsidRDefault="00FD3AB3">
            <w:pPr>
              <w:rPr>
                <w:rFonts w:cs="Arial"/>
              </w:rPr>
            </w:pPr>
          </w:p>
        </w:tc>
      </w:tr>
    </w:tbl>
    <w:p w14:paraId="7D1FC663" w14:textId="77777777" w:rsidR="00FD3AB3" w:rsidRDefault="002D36DB">
      <w:pPr>
        <w:spacing w:before="240" w:after="0"/>
        <w:rPr>
          <w:rFonts w:ascii="Times New Roman" w:hAnsi="Times New Roman"/>
        </w:rPr>
      </w:pPr>
      <w:r>
        <w:rPr>
          <w:rFonts w:ascii="Times New Roman" w:hAnsi="Times New Roman"/>
          <w:b/>
        </w:rPr>
        <w:t>Summary and Proposal:</w:t>
      </w:r>
    </w:p>
    <w:p w14:paraId="470AB4CF" w14:textId="77777777" w:rsidR="00FD3AB3" w:rsidRDefault="002D36DB">
      <w:pPr>
        <w:pStyle w:val="Heading2"/>
        <w:spacing w:after="120"/>
        <w:ind w:left="578" w:hanging="578"/>
      </w:pPr>
      <w:r>
        <w:t>On the case when SR and PUSCH conflict</w:t>
      </w:r>
    </w:p>
    <w:p w14:paraId="00C731F5" w14:textId="77777777" w:rsidR="00FD3AB3" w:rsidRDefault="002D36D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4D445CA" w14:textId="77777777" w:rsidR="00FD3AB3" w:rsidRDefault="002D36D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w:t>
      </w:r>
      <w:r>
        <w:rPr>
          <w:rFonts w:ascii="Times New Roman" w:hAnsi="Times New Roman"/>
        </w:rPr>
        <w:t xml:space="preserve"> conflict was clearly agreed in RAN2#108 meeting as below: </w:t>
      </w:r>
    </w:p>
    <w:p w14:paraId="0E8642A9"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4FB7F82E" w14:textId="77777777" w:rsidR="00FD3AB3" w:rsidRDefault="002D36D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5FB8CBAF" w14:textId="77777777" w:rsidR="00FD3AB3" w:rsidRDefault="002D36DB">
      <w:pPr>
        <w:spacing w:before="120" w:after="0"/>
        <w:rPr>
          <w:rFonts w:ascii="Times New Roman" w:hAnsi="Times New Roman"/>
        </w:rPr>
      </w:pPr>
      <w:r>
        <w:rPr>
          <w:rFonts w:ascii="Times New Roman" w:hAnsi="Times New Roman"/>
        </w:rPr>
        <w:t>Accordingly, the b</w:t>
      </w:r>
      <w:r>
        <w:rPr>
          <w:rFonts w:ascii="Times New Roman" w:hAnsi="Times New Roman"/>
        </w:rPr>
        <w:t xml:space="preserve">elow proposal is made: </w:t>
      </w:r>
    </w:p>
    <w:p w14:paraId="4F6AE3A5" w14:textId="77777777" w:rsidR="00FD3AB3" w:rsidRDefault="002D36D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52AC206F" w14:textId="77777777" w:rsidR="00FD3AB3" w:rsidRDefault="002D36D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FD3AB3" w14:paraId="15EE5820" w14:textId="77777777">
        <w:tc>
          <w:tcPr>
            <w:tcW w:w="1980" w:type="dxa"/>
            <w:shd w:val="clear" w:color="auto" w:fill="BFBFBF" w:themeFill="background1" w:themeFillShade="BF"/>
            <w:vAlign w:val="center"/>
          </w:tcPr>
          <w:p w14:paraId="306526F4"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3394364F" w14:textId="77777777" w:rsidR="00FD3AB3" w:rsidRDefault="002D36DB">
            <w:pPr>
              <w:pStyle w:val="BodyText"/>
              <w:jc w:val="center"/>
              <w:rPr>
                <w:b/>
                <w:bCs/>
              </w:rPr>
            </w:pPr>
            <w:r>
              <w:rPr>
                <w:b/>
                <w:bCs/>
              </w:rPr>
              <w:t>Ag</w:t>
            </w:r>
            <w:r>
              <w:rPr>
                <w:b/>
                <w:bCs/>
              </w:rPr>
              <w:t>ree?</w:t>
            </w:r>
          </w:p>
          <w:p w14:paraId="57F43C1B" w14:textId="77777777" w:rsidR="00FD3AB3" w:rsidRDefault="002D36DB">
            <w:pPr>
              <w:pStyle w:val="BodyText"/>
              <w:jc w:val="center"/>
              <w:rPr>
                <w:b/>
                <w:bCs/>
              </w:rPr>
            </w:pPr>
            <w:r>
              <w:rPr>
                <w:b/>
                <w:bCs/>
              </w:rPr>
              <w:t>(Yes or No)</w:t>
            </w:r>
          </w:p>
        </w:tc>
        <w:tc>
          <w:tcPr>
            <w:tcW w:w="5997" w:type="dxa"/>
            <w:shd w:val="clear" w:color="auto" w:fill="BFBFBF" w:themeFill="background1" w:themeFillShade="BF"/>
          </w:tcPr>
          <w:p w14:paraId="4FB2B59E" w14:textId="77777777" w:rsidR="00FD3AB3" w:rsidRDefault="002D36DB">
            <w:pPr>
              <w:pStyle w:val="BodyText"/>
              <w:jc w:val="center"/>
              <w:rPr>
                <w:b/>
                <w:bCs/>
              </w:rPr>
            </w:pPr>
            <w:r>
              <w:rPr>
                <w:b/>
                <w:bCs/>
              </w:rPr>
              <w:t>Comments</w:t>
            </w:r>
          </w:p>
        </w:tc>
      </w:tr>
      <w:tr w:rsidR="00FD3AB3" w14:paraId="42430D99" w14:textId="77777777">
        <w:tc>
          <w:tcPr>
            <w:tcW w:w="1980" w:type="dxa"/>
            <w:vAlign w:val="center"/>
          </w:tcPr>
          <w:p w14:paraId="73B78269" w14:textId="77777777" w:rsidR="00FD3AB3" w:rsidRPr="00FD3AB3" w:rsidRDefault="002D36DB">
            <w:pPr>
              <w:jc w:val="center"/>
              <w:rPr>
                <w:rFonts w:eastAsia="Malgun Gothic" w:cs="Arial"/>
                <w:lang w:eastAsia="ko-KR"/>
                <w:rPrChange w:id="12" w:author="seungjune.yi" w:date="2020-11-04T20:39:00Z">
                  <w:rPr>
                    <w:rFonts w:cs="Arial"/>
                  </w:rPr>
                </w:rPrChange>
              </w:rPr>
            </w:pPr>
            <w:ins w:id="13" w:author="seungjune.yi" w:date="2020-11-04T20:39:00Z">
              <w:r>
                <w:rPr>
                  <w:rFonts w:eastAsia="Malgun Gothic" w:cs="Arial" w:hint="eastAsia"/>
                  <w:lang w:eastAsia="ko-KR"/>
                </w:rPr>
                <w:t>LG</w:t>
              </w:r>
            </w:ins>
          </w:p>
        </w:tc>
        <w:tc>
          <w:tcPr>
            <w:tcW w:w="1652" w:type="dxa"/>
            <w:vAlign w:val="center"/>
          </w:tcPr>
          <w:p w14:paraId="6212FE96" w14:textId="77777777" w:rsidR="00FD3AB3" w:rsidRPr="00FD3AB3" w:rsidRDefault="002D36DB">
            <w:pPr>
              <w:jc w:val="center"/>
              <w:rPr>
                <w:rFonts w:eastAsia="Malgun Gothic" w:cs="Arial"/>
                <w:lang w:eastAsia="ko-KR"/>
                <w:rPrChange w:id="14" w:author="seungjune.yi" w:date="2020-11-04T20:39:00Z">
                  <w:rPr>
                    <w:rFonts w:cs="Arial"/>
                  </w:rPr>
                </w:rPrChange>
              </w:rPr>
            </w:pPr>
            <w:ins w:id="15" w:author="seungjune.yi" w:date="2020-11-04T20:39:00Z">
              <w:r>
                <w:rPr>
                  <w:rFonts w:eastAsia="Malgun Gothic" w:cs="Arial" w:hint="eastAsia"/>
                  <w:lang w:eastAsia="ko-KR"/>
                </w:rPr>
                <w:t>Yes</w:t>
              </w:r>
            </w:ins>
          </w:p>
        </w:tc>
        <w:tc>
          <w:tcPr>
            <w:tcW w:w="5997" w:type="dxa"/>
          </w:tcPr>
          <w:p w14:paraId="0DBDB7DB" w14:textId="77777777" w:rsidR="00FD3AB3" w:rsidRDefault="00FD3AB3">
            <w:pPr>
              <w:rPr>
                <w:rFonts w:cs="Arial"/>
              </w:rPr>
            </w:pPr>
          </w:p>
        </w:tc>
      </w:tr>
      <w:tr w:rsidR="00FD3AB3" w14:paraId="3B633AE9" w14:textId="77777777">
        <w:tc>
          <w:tcPr>
            <w:tcW w:w="1980" w:type="dxa"/>
            <w:vAlign w:val="center"/>
          </w:tcPr>
          <w:p w14:paraId="216D7389" w14:textId="40196E77" w:rsidR="00FD3AB3" w:rsidRDefault="00E869E1">
            <w:pPr>
              <w:jc w:val="center"/>
              <w:rPr>
                <w:rFonts w:cs="Arial"/>
              </w:rPr>
            </w:pPr>
            <w:ins w:id="16" w:author="Nokia" w:date="2020-11-04T14:25:00Z">
              <w:r>
                <w:rPr>
                  <w:rFonts w:cs="Arial"/>
                </w:rPr>
                <w:t>Nokia</w:t>
              </w:r>
            </w:ins>
          </w:p>
        </w:tc>
        <w:tc>
          <w:tcPr>
            <w:tcW w:w="1652" w:type="dxa"/>
            <w:vAlign w:val="center"/>
          </w:tcPr>
          <w:p w14:paraId="7EF61726" w14:textId="24A2D3C2" w:rsidR="00FD3AB3" w:rsidRDefault="00E869E1">
            <w:pPr>
              <w:jc w:val="center"/>
              <w:rPr>
                <w:rFonts w:cs="Arial"/>
              </w:rPr>
            </w:pPr>
            <w:ins w:id="17" w:author="Nokia" w:date="2020-11-04T14:25:00Z">
              <w:r>
                <w:rPr>
                  <w:rFonts w:cs="Arial"/>
                </w:rPr>
                <w:t>Yes</w:t>
              </w:r>
            </w:ins>
          </w:p>
        </w:tc>
        <w:tc>
          <w:tcPr>
            <w:tcW w:w="5997" w:type="dxa"/>
          </w:tcPr>
          <w:p w14:paraId="41E2F87A" w14:textId="38056581" w:rsidR="00FD3AB3" w:rsidRDefault="00E869E1">
            <w:pPr>
              <w:rPr>
                <w:rFonts w:cs="Arial"/>
              </w:rPr>
            </w:pPr>
            <w:ins w:id="18" w:author="Nokia" w:date="2020-11-04T14:25:00Z">
              <w:r>
                <w:rPr>
                  <w:rFonts w:cs="Arial"/>
                </w:rPr>
                <w:t xml:space="preserve">This is also our understanding, but do we need any change in MAC spec. to </w:t>
              </w:r>
            </w:ins>
            <w:ins w:id="19" w:author="Nokia" w:date="2020-11-04T14:26:00Z">
              <w:r>
                <w:rPr>
                  <w:rFonts w:cs="Arial"/>
                </w:rPr>
                <w:t>capture</w:t>
              </w:r>
            </w:ins>
            <w:ins w:id="20" w:author="Nokia" w:date="2020-11-04T14:25:00Z">
              <w:r>
                <w:rPr>
                  <w:rFonts w:cs="Arial"/>
                </w:rPr>
                <w:t xml:space="preserve"> this? </w:t>
              </w:r>
            </w:ins>
            <w:ins w:id="21" w:author="Nokia" w:date="2020-11-04T14:26:00Z">
              <w:r>
                <w:rPr>
                  <w:rFonts w:cs="Arial"/>
                </w:rPr>
                <w:t>It seems quite clear already.</w:t>
              </w:r>
            </w:ins>
          </w:p>
        </w:tc>
      </w:tr>
      <w:tr w:rsidR="00FD3AB3" w14:paraId="7CA5B2DB" w14:textId="77777777">
        <w:tc>
          <w:tcPr>
            <w:tcW w:w="1980" w:type="dxa"/>
            <w:vAlign w:val="center"/>
          </w:tcPr>
          <w:p w14:paraId="68D7C745" w14:textId="77777777" w:rsidR="00FD3AB3" w:rsidRDefault="00FD3AB3">
            <w:pPr>
              <w:jc w:val="center"/>
              <w:rPr>
                <w:rFonts w:cs="Arial"/>
              </w:rPr>
            </w:pPr>
          </w:p>
        </w:tc>
        <w:tc>
          <w:tcPr>
            <w:tcW w:w="1652" w:type="dxa"/>
            <w:vAlign w:val="center"/>
          </w:tcPr>
          <w:p w14:paraId="39049EF9" w14:textId="77777777" w:rsidR="00FD3AB3" w:rsidRDefault="00FD3AB3">
            <w:pPr>
              <w:jc w:val="center"/>
              <w:rPr>
                <w:rFonts w:cs="Arial"/>
              </w:rPr>
            </w:pPr>
          </w:p>
        </w:tc>
        <w:tc>
          <w:tcPr>
            <w:tcW w:w="5997" w:type="dxa"/>
          </w:tcPr>
          <w:p w14:paraId="0153886F" w14:textId="77777777" w:rsidR="00FD3AB3" w:rsidRDefault="00FD3AB3">
            <w:pPr>
              <w:rPr>
                <w:rFonts w:cs="Arial"/>
              </w:rPr>
            </w:pPr>
          </w:p>
        </w:tc>
      </w:tr>
      <w:tr w:rsidR="00FD3AB3" w14:paraId="79C57D38" w14:textId="77777777">
        <w:tc>
          <w:tcPr>
            <w:tcW w:w="1980" w:type="dxa"/>
            <w:vAlign w:val="center"/>
          </w:tcPr>
          <w:p w14:paraId="7BCB8606" w14:textId="77777777" w:rsidR="00FD3AB3" w:rsidRDefault="00FD3AB3">
            <w:pPr>
              <w:jc w:val="center"/>
              <w:rPr>
                <w:rFonts w:cs="Arial"/>
              </w:rPr>
            </w:pPr>
          </w:p>
        </w:tc>
        <w:tc>
          <w:tcPr>
            <w:tcW w:w="1652" w:type="dxa"/>
            <w:vAlign w:val="center"/>
          </w:tcPr>
          <w:p w14:paraId="49E19355" w14:textId="77777777" w:rsidR="00FD3AB3" w:rsidRDefault="00FD3AB3">
            <w:pPr>
              <w:jc w:val="center"/>
              <w:rPr>
                <w:rFonts w:cs="Arial"/>
              </w:rPr>
            </w:pPr>
          </w:p>
        </w:tc>
        <w:tc>
          <w:tcPr>
            <w:tcW w:w="5997" w:type="dxa"/>
          </w:tcPr>
          <w:p w14:paraId="6DDE0728" w14:textId="77777777" w:rsidR="00FD3AB3" w:rsidRDefault="00FD3AB3">
            <w:pPr>
              <w:rPr>
                <w:rFonts w:cs="Arial"/>
              </w:rPr>
            </w:pPr>
          </w:p>
        </w:tc>
      </w:tr>
      <w:tr w:rsidR="00FD3AB3" w14:paraId="55DE5073" w14:textId="77777777">
        <w:tc>
          <w:tcPr>
            <w:tcW w:w="1980" w:type="dxa"/>
            <w:vAlign w:val="center"/>
          </w:tcPr>
          <w:p w14:paraId="2861B891" w14:textId="77777777" w:rsidR="00FD3AB3" w:rsidRDefault="00FD3AB3">
            <w:pPr>
              <w:jc w:val="center"/>
              <w:rPr>
                <w:rFonts w:cs="Arial"/>
              </w:rPr>
            </w:pPr>
          </w:p>
        </w:tc>
        <w:tc>
          <w:tcPr>
            <w:tcW w:w="1652" w:type="dxa"/>
            <w:vAlign w:val="center"/>
          </w:tcPr>
          <w:p w14:paraId="47F269D1" w14:textId="77777777" w:rsidR="00FD3AB3" w:rsidRDefault="00FD3AB3">
            <w:pPr>
              <w:jc w:val="center"/>
              <w:rPr>
                <w:rFonts w:cs="Arial"/>
              </w:rPr>
            </w:pPr>
          </w:p>
        </w:tc>
        <w:tc>
          <w:tcPr>
            <w:tcW w:w="5997" w:type="dxa"/>
          </w:tcPr>
          <w:p w14:paraId="39D25A48" w14:textId="77777777" w:rsidR="00FD3AB3" w:rsidRDefault="00FD3AB3">
            <w:pPr>
              <w:rPr>
                <w:rFonts w:cs="Arial"/>
              </w:rPr>
            </w:pPr>
          </w:p>
        </w:tc>
      </w:tr>
      <w:tr w:rsidR="00FD3AB3" w14:paraId="6C53DB93" w14:textId="77777777">
        <w:tc>
          <w:tcPr>
            <w:tcW w:w="1980" w:type="dxa"/>
            <w:vAlign w:val="center"/>
          </w:tcPr>
          <w:p w14:paraId="4CC132E1" w14:textId="77777777" w:rsidR="00FD3AB3" w:rsidRDefault="00FD3AB3">
            <w:pPr>
              <w:jc w:val="center"/>
              <w:rPr>
                <w:rFonts w:cs="Arial"/>
              </w:rPr>
            </w:pPr>
          </w:p>
        </w:tc>
        <w:tc>
          <w:tcPr>
            <w:tcW w:w="1652" w:type="dxa"/>
            <w:vAlign w:val="center"/>
          </w:tcPr>
          <w:p w14:paraId="2AC9B92E" w14:textId="77777777" w:rsidR="00FD3AB3" w:rsidRDefault="00FD3AB3">
            <w:pPr>
              <w:jc w:val="center"/>
              <w:rPr>
                <w:rFonts w:cs="Arial"/>
              </w:rPr>
            </w:pPr>
          </w:p>
        </w:tc>
        <w:tc>
          <w:tcPr>
            <w:tcW w:w="5997" w:type="dxa"/>
          </w:tcPr>
          <w:p w14:paraId="17D1F294" w14:textId="77777777" w:rsidR="00FD3AB3" w:rsidRDefault="00FD3AB3">
            <w:pPr>
              <w:rPr>
                <w:rFonts w:cs="Arial"/>
              </w:rPr>
            </w:pPr>
          </w:p>
        </w:tc>
      </w:tr>
    </w:tbl>
    <w:p w14:paraId="681B7F00" w14:textId="77777777" w:rsidR="00FD3AB3" w:rsidRDefault="002D36DB">
      <w:pPr>
        <w:spacing w:before="240" w:after="0"/>
        <w:rPr>
          <w:rFonts w:ascii="Times New Roman" w:hAnsi="Times New Roman"/>
          <w:b/>
        </w:rPr>
      </w:pPr>
      <w:r>
        <w:rPr>
          <w:rFonts w:ascii="Times New Roman" w:hAnsi="Times New Roman"/>
          <w:b/>
        </w:rPr>
        <w:t>Summary and Proposal:</w:t>
      </w:r>
    </w:p>
    <w:p w14:paraId="01E412B9" w14:textId="77777777" w:rsidR="00FD3AB3" w:rsidRDefault="002D36DB">
      <w:pPr>
        <w:pStyle w:val="Heading2"/>
        <w:spacing w:after="120"/>
        <w:ind w:left="578" w:hanging="578"/>
      </w:pPr>
      <w:r>
        <w:t>On data &amp; SR overlapping with equal L1 priority</w:t>
      </w:r>
    </w:p>
    <w:p w14:paraId="25AEF004" w14:textId="77777777" w:rsidR="00FD3AB3" w:rsidRDefault="002D36DB">
      <w:pPr>
        <w:spacing w:before="120" w:after="0"/>
        <w:rPr>
          <w:rFonts w:ascii="Times New Roman" w:hAnsi="Times New Roman"/>
        </w:rPr>
      </w:pPr>
      <w:r>
        <w:rPr>
          <w:rFonts w:ascii="Times New Roman" w:hAnsi="Times New Roman"/>
        </w:rPr>
        <w:t>R2-2009375</w:t>
      </w:r>
      <w:r>
        <w:rPr>
          <w:rFonts w:ascii="Times New Roman" w:hAnsi="Times New Roman"/>
        </w:rPr>
        <w:tab/>
        <w:t>discusses the case when Data and SR overlap with equal L1</w:t>
      </w:r>
      <w:r>
        <w:rPr>
          <w:rFonts w:ascii="Times New Roman" w:hAnsi="Times New Roman"/>
        </w:rPr>
        <w:t xml:space="preserve"> priority and SR is prioritized in MAC, it is stated that: </w:t>
      </w:r>
    </w:p>
    <w:p w14:paraId="433A94C2" w14:textId="77777777" w:rsidR="00FD3AB3" w:rsidRDefault="002D36D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w:t>
      </w:r>
      <w:r>
        <w:rPr>
          <w:rFonts w:ascii="Times New Roman" w:hAnsi="Times New Roman"/>
        </w:rPr>
        <w:t>r PHY layer can signal SR if only SR is instructed to the PHY for transmission. If the PHY layer can signal SR, the MAC layer can instruct SR transmission to the PHY layer, otherwise the MAC layer will only deliver the data.</w:t>
      </w:r>
    </w:p>
    <w:p w14:paraId="3969B603" w14:textId="77777777" w:rsidR="00FD3AB3" w:rsidRDefault="00FD3AB3">
      <w:pPr>
        <w:rPr>
          <w:rFonts w:ascii="Times New Roman" w:hAnsi="Times New Roman"/>
          <w:lang w:val="en-GB"/>
        </w:rPr>
      </w:pPr>
    </w:p>
    <w:p w14:paraId="27785B45" w14:textId="77777777" w:rsidR="00FD3AB3" w:rsidRDefault="002D36DB">
      <w:pPr>
        <w:rPr>
          <w:rFonts w:ascii="Times New Roman" w:hAnsi="Times New Roman"/>
          <w:lang w:val="en-GB"/>
        </w:rPr>
      </w:pPr>
      <w:r>
        <w:rPr>
          <w:rFonts w:ascii="Times New Roman" w:hAnsi="Times New Roman"/>
          <w:lang w:val="en-GB"/>
        </w:rPr>
        <w:t>Accordingly, the below proposa</w:t>
      </w:r>
      <w:r>
        <w:rPr>
          <w:rFonts w:ascii="Times New Roman" w:hAnsi="Times New Roman"/>
          <w:lang w:val="en-GB"/>
        </w:rPr>
        <w:t>l is made:</w:t>
      </w:r>
    </w:p>
    <w:p w14:paraId="4F523929" w14:textId="77777777" w:rsidR="00FD3AB3" w:rsidRDefault="002D36D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2067C498" w14:textId="77777777" w:rsidR="00FD3AB3" w:rsidRDefault="002D36DB">
      <w:pPr>
        <w:spacing w:before="240" w:after="0"/>
        <w:rPr>
          <w:rFonts w:ascii="Times New Roman" w:hAnsi="Times New Roman"/>
          <w:b/>
        </w:rPr>
      </w:pPr>
      <w:bookmarkStart w:id="22" w:name="OLE_LINK12"/>
      <w:r>
        <w:rPr>
          <w:rFonts w:ascii="Times New Roman" w:hAnsi="Times New Roman"/>
          <w:b/>
        </w:rPr>
        <w:t>Q3: Which below option on the in</w:t>
      </w:r>
      <w:r>
        <w:rPr>
          <w:rFonts w:ascii="Times New Roman" w:hAnsi="Times New Roman"/>
          <w:b/>
        </w:rPr>
        <w:t>tended UE behavior companies agree with, for the case when SR and data overlap with equal L1 priority and SR is prioritized in MAC?</w:t>
      </w:r>
    </w:p>
    <w:p w14:paraId="47EDC7DF" w14:textId="77777777" w:rsidR="00FD3AB3" w:rsidRDefault="002D36DB">
      <w:pPr>
        <w:spacing w:before="240" w:after="0"/>
        <w:rPr>
          <w:rFonts w:ascii="Times New Roman" w:hAnsi="Times New Roman"/>
          <w:b/>
        </w:rPr>
      </w:pPr>
      <w:r>
        <w:rPr>
          <w:rFonts w:ascii="Times New Roman" w:hAnsi="Times New Roman"/>
          <w:b/>
        </w:rPr>
        <w:lastRenderedPageBreak/>
        <w:t>Option 1: MAC can instruct PHY for SR transmission</w:t>
      </w:r>
    </w:p>
    <w:p w14:paraId="081988E3" w14:textId="77777777" w:rsidR="00FD3AB3" w:rsidRDefault="002D36DB">
      <w:pPr>
        <w:spacing w:before="240" w:after="0"/>
        <w:rPr>
          <w:rFonts w:ascii="Times New Roman" w:hAnsi="Times New Roman"/>
          <w:b/>
        </w:rPr>
      </w:pPr>
      <w:r>
        <w:rPr>
          <w:rFonts w:ascii="Times New Roman" w:hAnsi="Times New Roman"/>
          <w:b/>
        </w:rPr>
        <w:t>Option 2: MAC deliver only the data to PHY for transmission</w:t>
      </w:r>
    </w:p>
    <w:p w14:paraId="56A51BE5" w14:textId="77777777" w:rsidR="00FD3AB3" w:rsidRDefault="002D36DB">
      <w:pPr>
        <w:spacing w:before="240" w:after="0"/>
        <w:rPr>
          <w:rFonts w:ascii="Times New Roman" w:hAnsi="Times New Roman"/>
          <w:b/>
        </w:rPr>
      </w:pPr>
      <w:r>
        <w:rPr>
          <w:rFonts w:ascii="Times New Roman" w:hAnsi="Times New Roman"/>
          <w:b/>
        </w:rPr>
        <w:t>Other option(</w:t>
      </w:r>
      <w:r>
        <w:rPr>
          <w:rFonts w:ascii="Times New Roman" w:hAnsi="Times New Roman"/>
          <w:b/>
        </w:rPr>
        <w:t xml:space="preserve">s): </w:t>
      </w:r>
    </w:p>
    <w:p w14:paraId="172BF936" w14:textId="77777777" w:rsidR="00FD3AB3" w:rsidRDefault="00FD3AB3">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FD3AB3" w14:paraId="78EB663E" w14:textId="77777777">
        <w:tc>
          <w:tcPr>
            <w:tcW w:w="1980" w:type="dxa"/>
            <w:shd w:val="clear" w:color="auto" w:fill="BFBFBF" w:themeFill="background1" w:themeFillShade="BF"/>
            <w:vAlign w:val="center"/>
          </w:tcPr>
          <w:p w14:paraId="0D043801" w14:textId="77777777" w:rsidR="00FD3AB3" w:rsidRDefault="002D36DB">
            <w:pPr>
              <w:pStyle w:val="BodyText"/>
              <w:jc w:val="center"/>
              <w:rPr>
                <w:b/>
                <w:bCs/>
              </w:rPr>
            </w:pPr>
            <w:r>
              <w:rPr>
                <w:b/>
                <w:bCs/>
              </w:rPr>
              <w:t>Company</w:t>
            </w:r>
          </w:p>
        </w:tc>
        <w:tc>
          <w:tcPr>
            <w:tcW w:w="1652" w:type="dxa"/>
            <w:shd w:val="clear" w:color="auto" w:fill="BFBFBF" w:themeFill="background1" w:themeFillShade="BF"/>
            <w:vAlign w:val="center"/>
          </w:tcPr>
          <w:p w14:paraId="75E5385B" w14:textId="77777777" w:rsidR="00FD3AB3" w:rsidRDefault="002D36DB">
            <w:pPr>
              <w:pStyle w:val="BodyText"/>
              <w:jc w:val="center"/>
              <w:rPr>
                <w:b/>
                <w:bCs/>
              </w:rPr>
            </w:pPr>
            <w:r>
              <w:rPr>
                <w:b/>
                <w:bCs/>
              </w:rPr>
              <w:t>Option</w:t>
            </w:r>
          </w:p>
        </w:tc>
        <w:tc>
          <w:tcPr>
            <w:tcW w:w="5997" w:type="dxa"/>
            <w:shd w:val="clear" w:color="auto" w:fill="BFBFBF" w:themeFill="background1" w:themeFillShade="BF"/>
          </w:tcPr>
          <w:p w14:paraId="75AFEB86" w14:textId="77777777" w:rsidR="00FD3AB3" w:rsidRDefault="002D36DB">
            <w:pPr>
              <w:pStyle w:val="BodyText"/>
              <w:jc w:val="center"/>
              <w:rPr>
                <w:b/>
                <w:bCs/>
              </w:rPr>
            </w:pPr>
            <w:r>
              <w:rPr>
                <w:b/>
                <w:bCs/>
              </w:rPr>
              <w:t>Comments</w:t>
            </w:r>
          </w:p>
        </w:tc>
      </w:tr>
      <w:tr w:rsidR="00FD3AB3" w14:paraId="6CAA5503" w14:textId="77777777">
        <w:tc>
          <w:tcPr>
            <w:tcW w:w="1980" w:type="dxa"/>
            <w:vAlign w:val="center"/>
          </w:tcPr>
          <w:p w14:paraId="79BE4E62" w14:textId="77777777" w:rsidR="00FD3AB3" w:rsidRPr="00FD3AB3" w:rsidRDefault="002D36DB">
            <w:pPr>
              <w:jc w:val="center"/>
              <w:rPr>
                <w:rFonts w:eastAsia="Malgun Gothic" w:cs="Arial"/>
                <w:lang w:eastAsia="ko-KR"/>
                <w:rPrChange w:id="23" w:author="seungjune.yi" w:date="2020-11-04T21:12:00Z">
                  <w:rPr>
                    <w:rFonts w:cs="Arial"/>
                  </w:rPr>
                </w:rPrChange>
              </w:rPr>
            </w:pPr>
            <w:ins w:id="24" w:author="seungjune.yi" w:date="2020-11-04T21:12:00Z">
              <w:r>
                <w:rPr>
                  <w:rFonts w:eastAsia="Malgun Gothic" w:cs="Arial" w:hint="eastAsia"/>
                  <w:lang w:eastAsia="ko-KR"/>
                </w:rPr>
                <w:t>LG</w:t>
              </w:r>
            </w:ins>
          </w:p>
        </w:tc>
        <w:tc>
          <w:tcPr>
            <w:tcW w:w="1652" w:type="dxa"/>
            <w:vAlign w:val="center"/>
          </w:tcPr>
          <w:p w14:paraId="14D1FB2B" w14:textId="77777777" w:rsidR="00FD3AB3" w:rsidRPr="00FD3AB3" w:rsidRDefault="002D36DB">
            <w:pPr>
              <w:jc w:val="center"/>
              <w:rPr>
                <w:rFonts w:eastAsia="Malgun Gothic" w:cs="Arial"/>
                <w:lang w:eastAsia="ko-KR"/>
                <w:rPrChange w:id="25" w:author="seungjune.yi" w:date="2020-11-04T21:22:00Z">
                  <w:rPr>
                    <w:rFonts w:cs="Arial"/>
                  </w:rPr>
                </w:rPrChange>
              </w:rPr>
            </w:pPr>
            <w:ins w:id="26" w:author="seungjune.yi" w:date="2020-11-04T21:22:00Z">
              <w:r>
                <w:rPr>
                  <w:rFonts w:eastAsia="Malgun Gothic" w:cs="Arial" w:hint="eastAsia"/>
                  <w:lang w:eastAsia="ko-KR"/>
                </w:rPr>
                <w:t>1</w:t>
              </w:r>
            </w:ins>
          </w:p>
        </w:tc>
        <w:tc>
          <w:tcPr>
            <w:tcW w:w="5997" w:type="dxa"/>
          </w:tcPr>
          <w:p w14:paraId="569D53F2" w14:textId="77777777" w:rsidR="00FD3AB3" w:rsidRPr="00FD3AB3" w:rsidRDefault="002D36DB">
            <w:pPr>
              <w:rPr>
                <w:rFonts w:eastAsia="Malgun Gothic" w:cs="Arial"/>
                <w:lang w:eastAsia="ko-KR"/>
                <w:rPrChange w:id="27" w:author="seungjune.yi" w:date="2020-11-04T21:23:00Z">
                  <w:rPr>
                    <w:rFonts w:cs="Arial"/>
                  </w:rPr>
                </w:rPrChange>
              </w:rPr>
            </w:pPr>
            <w:ins w:id="28" w:author="seungjune.yi" w:date="2020-11-04T21:23:00Z">
              <w:r>
                <w:rPr>
                  <w:rFonts w:eastAsia="Malgun Gothic" w:cs="Arial" w:hint="eastAsia"/>
                  <w:lang w:eastAsia="ko-KR"/>
                </w:rPr>
                <w:t>We think there is no problem to send SR in PHY layer</w:t>
              </w:r>
            </w:ins>
            <w:ins w:id="29" w:author="seungjune.yi" w:date="2020-11-04T21:24:00Z">
              <w:r>
                <w:rPr>
                  <w:rFonts w:eastAsia="Malgun Gothic" w:cs="Arial"/>
                  <w:lang w:eastAsia="ko-KR"/>
                </w:rPr>
                <w:t xml:space="preserve"> if MAC instructs SR transmission without delivering data</w:t>
              </w:r>
            </w:ins>
            <w:ins w:id="30" w:author="seungjune.yi" w:date="2020-11-04T21:23:00Z">
              <w:r>
                <w:rPr>
                  <w:rFonts w:eastAsia="Malgun Gothic" w:cs="Arial" w:hint="eastAsia"/>
                  <w:lang w:eastAsia="ko-KR"/>
                </w:rPr>
                <w:t xml:space="preserve">. </w:t>
              </w:r>
            </w:ins>
          </w:p>
        </w:tc>
      </w:tr>
      <w:tr w:rsidR="00FD3AB3" w14:paraId="763D1039" w14:textId="77777777">
        <w:tc>
          <w:tcPr>
            <w:tcW w:w="1980" w:type="dxa"/>
            <w:vAlign w:val="center"/>
          </w:tcPr>
          <w:p w14:paraId="5D8C35B8" w14:textId="5261AAB1" w:rsidR="00FD3AB3" w:rsidRDefault="001E2867">
            <w:pPr>
              <w:jc w:val="center"/>
              <w:rPr>
                <w:rFonts w:cs="Arial"/>
              </w:rPr>
            </w:pPr>
            <w:ins w:id="31" w:author="Nokia" w:date="2020-11-04T14:31:00Z">
              <w:r>
                <w:rPr>
                  <w:rFonts w:cs="Arial"/>
                </w:rPr>
                <w:t>Nokia</w:t>
              </w:r>
            </w:ins>
          </w:p>
        </w:tc>
        <w:tc>
          <w:tcPr>
            <w:tcW w:w="1652" w:type="dxa"/>
            <w:vAlign w:val="center"/>
          </w:tcPr>
          <w:p w14:paraId="66F5C7C1" w14:textId="07DE2E95" w:rsidR="00FD3AB3" w:rsidRDefault="001E2867">
            <w:pPr>
              <w:jc w:val="center"/>
              <w:rPr>
                <w:rFonts w:cs="Arial"/>
              </w:rPr>
            </w:pPr>
            <w:ins w:id="32" w:author="Nokia" w:date="2020-11-04T14:31:00Z">
              <w:r>
                <w:rPr>
                  <w:rFonts w:cs="Arial"/>
                </w:rPr>
                <w:t>1</w:t>
              </w:r>
            </w:ins>
          </w:p>
        </w:tc>
        <w:tc>
          <w:tcPr>
            <w:tcW w:w="5997" w:type="dxa"/>
          </w:tcPr>
          <w:p w14:paraId="7DFD373D" w14:textId="5762545A" w:rsidR="00FD3AB3" w:rsidRDefault="001E2867">
            <w:pPr>
              <w:rPr>
                <w:rFonts w:cs="Arial"/>
              </w:rPr>
            </w:pPr>
            <w:ins w:id="33" w:author="Nokia" w:date="2020-11-04T14:31:00Z">
              <w:r>
                <w:rPr>
                  <w:rFonts w:cs="Arial"/>
                </w:rPr>
                <w:t>Since the SR has higher LCH priority than the UL grant, we should deliver SR only</w:t>
              </w:r>
            </w:ins>
            <w:ins w:id="34" w:author="Nokia" w:date="2020-11-04T14:32:00Z">
              <w:r>
                <w:rPr>
                  <w:rFonts w:cs="Arial"/>
                </w:rPr>
                <w:t xml:space="preserve">. This way we </w:t>
              </w:r>
            </w:ins>
            <w:ins w:id="35" w:author="Nokia" w:date="2020-11-04T14:46:00Z">
              <w:r w:rsidR="00BD1DB5">
                <w:rPr>
                  <w:rFonts w:cs="Arial"/>
                </w:rPr>
                <w:t xml:space="preserve">can </w:t>
              </w:r>
            </w:ins>
            <w:ins w:id="36" w:author="Nokia" w:date="2020-11-04T14:32:00Z">
              <w:r>
                <w:rPr>
                  <w:rFonts w:cs="Arial"/>
                </w:rPr>
                <w:t xml:space="preserve">have a MAC behavior </w:t>
              </w:r>
            </w:ins>
            <w:ins w:id="37" w:author="Nokia" w:date="2020-11-04T14:46:00Z">
              <w:r w:rsidR="00BD1DB5">
                <w:rPr>
                  <w:rFonts w:cs="Arial"/>
                </w:rPr>
                <w:t>that is consistent with</w:t>
              </w:r>
            </w:ins>
            <w:ins w:id="38" w:author="Nokia" w:date="2020-11-04T14:32:00Z">
              <w:r>
                <w:rPr>
                  <w:rFonts w:cs="Arial"/>
                </w:rPr>
                <w:t xml:space="preserve"> data v.s. data conflict</w:t>
              </w:r>
            </w:ins>
            <w:ins w:id="39" w:author="Nokia" w:date="2020-11-04T14:46:00Z">
              <w:r w:rsidR="00BD1DB5">
                <w:rPr>
                  <w:rFonts w:cs="Arial"/>
                </w:rPr>
                <w:t>, i.e. deliver the one with</w:t>
              </w:r>
            </w:ins>
            <w:ins w:id="40" w:author="Nokia" w:date="2020-11-04T14:47:00Z">
              <w:r w:rsidR="00BD1DB5">
                <w:rPr>
                  <w:rFonts w:cs="Arial"/>
                </w:rPr>
                <w:t xml:space="preserve"> higher LCH priority</w:t>
              </w:r>
            </w:ins>
            <w:ins w:id="41" w:author="Nokia" w:date="2020-11-04T14:32:00Z">
              <w:r>
                <w:rPr>
                  <w:rFonts w:cs="Arial"/>
                </w:rPr>
                <w:t>.</w:t>
              </w:r>
            </w:ins>
          </w:p>
        </w:tc>
      </w:tr>
      <w:tr w:rsidR="00FD3AB3" w14:paraId="48A21E2E" w14:textId="77777777">
        <w:tc>
          <w:tcPr>
            <w:tcW w:w="1980" w:type="dxa"/>
            <w:vAlign w:val="center"/>
          </w:tcPr>
          <w:p w14:paraId="1FA45EA8" w14:textId="77777777" w:rsidR="00FD3AB3" w:rsidRDefault="00FD3AB3">
            <w:pPr>
              <w:jc w:val="center"/>
              <w:rPr>
                <w:rFonts w:cs="Arial"/>
              </w:rPr>
            </w:pPr>
          </w:p>
        </w:tc>
        <w:tc>
          <w:tcPr>
            <w:tcW w:w="1652" w:type="dxa"/>
            <w:vAlign w:val="center"/>
          </w:tcPr>
          <w:p w14:paraId="7FD027EC" w14:textId="77777777" w:rsidR="00FD3AB3" w:rsidRDefault="00FD3AB3">
            <w:pPr>
              <w:jc w:val="center"/>
              <w:rPr>
                <w:rFonts w:cs="Arial"/>
              </w:rPr>
            </w:pPr>
          </w:p>
        </w:tc>
        <w:tc>
          <w:tcPr>
            <w:tcW w:w="5997" w:type="dxa"/>
          </w:tcPr>
          <w:p w14:paraId="6F988137" w14:textId="77777777" w:rsidR="00FD3AB3" w:rsidRDefault="00FD3AB3">
            <w:pPr>
              <w:rPr>
                <w:rFonts w:cs="Arial"/>
              </w:rPr>
            </w:pPr>
          </w:p>
        </w:tc>
      </w:tr>
      <w:tr w:rsidR="00FD3AB3" w14:paraId="176A601C" w14:textId="77777777">
        <w:tc>
          <w:tcPr>
            <w:tcW w:w="1980" w:type="dxa"/>
            <w:vAlign w:val="center"/>
          </w:tcPr>
          <w:p w14:paraId="0E6CA6A7" w14:textId="77777777" w:rsidR="00FD3AB3" w:rsidRDefault="00FD3AB3">
            <w:pPr>
              <w:jc w:val="center"/>
              <w:rPr>
                <w:rFonts w:cs="Arial"/>
              </w:rPr>
            </w:pPr>
          </w:p>
        </w:tc>
        <w:tc>
          <w:tcPr>
            <w:tcW w:w="1652" w:type="dxa"/>
            <w:vAlign w:val="center"/>
          </w:tcPr>
          <w:p w14:paraId="79420345" w14:textId="77777777" w:rsidR="00FD3AB3" w:rsidRDefault="00FD3AB3">
            <w:pPr>
              <w:jc w:val="center"/>
              <w:rPr>
                <w:rFonts w:cs="Arial"/>
              </w:rPr>
            </w:pPr>
          </w:p>
        </w:tc>
        <w:tc>
          <w:tcPr>
            <w:tcW w:w="5997" w:type="dxa"/>
          </w:tcPr>
          <w:p w14:paraId="74846D84" w14:textId="77777777" w:rsidR="00FD3AB3" w:rsidRDefault="00FD3AB3">
            <w:pPr>
              <w:rPr>
                <w:rFonts w:cs="Arial"/>
              </w:rPr>
            </w:pPr>
          </w:p>
        </w:tc>
      </w:tr>
      <w:tr w:rsidR="00FD3AB3" w14:paraId="2AC54178" w14:textId="77777777">
        <w:tc>
          <w:tcPr>
            <w:tcW w:w="1980" w:type="dxa"/>
            <w:vAlign w:val="center"/>
          </w:tcPr>
          <w:p w14:paraId="66F5CF16" w14:textId="77777777" w:rsidR="00FD3AB3" w:rsidRDefault="00FD3AB3">
            <w:pPr>
              <w:jc w:val="center"/>
              <w:rPr>
                <w:rFonts w:cs="Arial"/>
              </w:rPr>
            </w:pPr>
          </w:p>
        </w:tc>
        <w:tc>
          <w:tcPr>
            <w:tcW w:w="1652" w:type="dxa"/>
            <w:vAlign w:val="center"/>
          </w:tcPr>
          <w:p w14:paraId="7F1672AE" w14:textId="77777777" w:rsidR="00FD3AB3" w:rsidRDefault="00FD3AB3">
            <w:pPr>
              <w:jc w:val="center"/>
              <w:rPr>
                <w:rFonts w:cs="Arial"/>
              </w:rPr>
            </w:pPr>
          </w:p>
        </w:tc>
        <w:tc>
          <w:tcPr>
            <w:tcW w:w="5997" w:type="dxa"/>
          </w:tcPr>
          <w:p w14:paraId="1B3A6870" w14:textId="77777777" w:rsidR="00FD3AB3" w:rsidRDefault="00FD3AB3">
            <w:pPr>
              <w:rPr>
                <w:rFonts w:cs="Arial"/>
              </w:rPr>
            </w:pPr>
          </w:p>
        </w:tc>
      </w:tr>
      <w:tr w:rsidR="00FD3AB3" w14:paraId="05727194" w14:textId="77777777">
        <w:tc>
          <w:tcPr>
            <w:tcW w:w="1980" w:type="dxa"/>
            <w:vAlign w:val="center"/>
          </w:tcPr>
          <w:p w14:paraId="6C6D5595" w14:textId="77777777" w:rsidR="00FD3AB3" w:rsidRDefault="00FD3AB3">
            <w:pPr>
              <w:jc w:val="center"/>
              <w:rPr>
                <w:rFonts w:cs="Arial"/>
              </w:rPr>
            </w:pPr>
          </w:p>
        </w:tc>
        <w:tc>
          <w:tcPr>
            <w:tcW w:w="1652" w:type="dxa"/>
            <w:vAlign w:val="center"/>
          </w:tcPr>
          <w:p w14:paraId="39792FCA" w14:textId="77777777" w:rsidR="00FD3AB3" w:rsidRDefault="00FD3AB3">
            <w:pPr>
              <w:jc w:val="center"/>
              <w:rPr>
                <w:rFonts w:cs="Arial"/>
              </w:rPr>
            </w:pPr>
          </w:p>
        </w:tc>
        <w:tc>
          <w:tcPr>
            <w:tcW w:w="5997" w:type="dxa"/>
          </w:tcPr>
          <w:p w14:paraId="792B1931" w14:textId="77777777" w:rsidR="00FD3AB3" w:rsidRDefault="00FD3AB3">
            <w:pPr>
              <w:rPr>
                <w:rFonts w:cs="Arial"/>
              </w:rPr>
            </w:pPr>
          </w:p>
        </w:tc>
      </w:tr>
    </w:tbl>
    <w:p w14:paraId="127BE926" w14:textId="77777777" w:rsidR="00FD3AB3" w:rsidRDefault="002D36DB">
      <w:pPr>
        <w:spacing w:before="240" w:after="0"/>
        <w:rPr>
          <w:rFonts w:ascii="Times New Roman" w:hAnsi="Times New Roman"/>
          <w:b/>
        </w:rPr>
      </w:pPr>
      <w:r>
        <w:rPr>
          <w:rFonts w:ascii="Times New Roman" w:hAnsi="Times New Roman"/>
          <w:b/>
        </w:rPr>
        <w:t>Summary and Proposal:</w:t>
      </w:r>
    </w:p>
    <w:p w14:paraId="36AC1AFE" w14:textId="77777777" w:rsidR="00FD3AB3" w:rsidRDefault="00FD3AB3">
      <w:pPr>
        <w:spacing w:before="240" w:after="0"/>
        <w:rPr>
          <w:rFonts w:ascii="Times New Roman" w:hAnsi="Times New Roman"/>
          <w:b/>
        </w:rPr>
      </w:pPr>
    </w:p>
    <w:p w14:paraId="039440FE" w14:textId="77777777" w:rsidR="00FD3AB3" w:rsidRDefault="002D36DB">
      <w:pPr>
        <w:pStyle w:val="Heading2"/>
        <w:spacing w:after="120"/>
        <w:ind w:left="578" w:hanging="578"/>
      </w:pPr>
      <w:r>
        <w:t>On configuring L2 priority and PHY priority</w:t>
      </w:r>
    </w:p>
    <w:p w14:paraId="698E0505" w14:textId="77777777" w:rsidR="00FD3AB3" w:rsidRDefault="002D36DB">
      <w:pPr>
        <w:spacing w:before="120" w:after="0"/>
        <w:rPr>
          <w:rFonts w:ascii="Times New Roman" w:hAnsi="Times New Roman"/>
        </w:rPr>
      </w:pPr>
      <w:r>
        <w:rPr>
          <w:rFonts w:ascii="Times New Roman" w:hAnsi="Times New Roman"/>
        </w:rPr>
        <w:t>R2-2009541</w:t>
      </w:r>
      <w:r>
        <w:rPr>
          <w:rFonts w:ascii="Times New Roman" w:hAnsi="Times New Roman"/>
        </w:rPr>
        <w:tab/>
      </w:r>
      <w:r>
        <w:rPr>
          <w:rFonts w:ascii="Times New Roman" w:hAnsi="Times New Roman"/>
        </w:rPr>
        <w:t>discusses the configuration of L2 priority and PHY priority based on the below agreement:</w:t>
      </w:r>
    </w:p>
    <w:p w14:paraId="08638C3A" w14:textId="77777777" w:rsidR="00FD3AB3" w:rsidRDefault="00FD3AB3"/>
    <w:p w14:paraId="6E0746C3" w14:textId="77777777" w:rsidR="00FD3AB3" w:rsidRDefault="002D36DB">
      <w:pPr>
        <w:pStyle w:val="Agreement"/>
        <w:numPr>
          <w:ilvl w:val="0"/>
          <w:numId w:val="36"/>
        </w:numPr>
        <w:tabs>
          <w:tab w:val="clear" w:pos="2790"/>
          <w:tab w:val="left" w:pos="600"/>
        </w:tabs>
        <w:ind w:left="1000"/>
      </w:pPr>
      <w:r>
        <w:t>R2 assumes that PHY-based prioritization and LCH</w:t>
      </w:r>
      <w:r>
        <w:t>-based prioritization are configured independently and one can be configured without the other (assumption may be modified when LS reply from R1 is received)</w:t>
      </w:r>
    </w:p>
    <w:p w14:paraId="2832A1CD" w14:textId="77777777" w:rsidR="00FD3AB3" w:rsidRDefault="002D36DB">
      <w:pPr>
        <w:pStyle w:val="Agreement"/>
        <w:numPr>
          <w:ilvl w:val="0"/>
          <w:numId w:val="36"/>
        </w:numPr>
        <w:tabs>
          <w:tab w:val="clear" w:pos="2790"/>
          <w:tab w:val="left" w:pos="600"/>
        </w:tabs>
        <w:ind w:left="1000"/>
      </w:pPr>
      <w:r>
        <w:t xml:space="preserve">Postpone the discussion on additional conditions for Phy Priority and L2 priority feature (assume </w:t>
      </w:r>
      <w:r>
        <w:t xml:space="preserve">this can be added later). </w:t>
      </w:r>
    </w:p>
    <w:p w14:paraId="3975EBCC" w14:textId="77777777" w:rsidR="00FD3AB3" w:rsidRDefault="00FD3AB3"/>
    <w:p w14:paraId="7BE3BF08" w14:textId="77777777" w:rsidR="00FD3AB3" w:rsidRDefault="002D36D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B249282"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rPr>
        <w:t>The UE capability on LCH based and PHY based prioritization is separate.</w:t>
      </w:r>
    </w:p>
    <w:p w14:paraId="75158820"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rPr>
        <w:t xml:space="preserve">There are potential </w:t>
      </w:r>
      <w:r>
        <w:rPr>
          <w:rFonts w:ascii="Times New Roman" w:hAnsi="Times New Roman"/>
          <w:sz w:val="20"/>
          <w:szCs w:val="20"/>
          <w:lang w:val="en-GB"/>
        </w:rPr>
        <w:t xml:space="preserve">not complex </w:t>
      </w:r>
      <w:r>
        <w:rPr>
          <w:rFonts w:ascii="Times New Roman" w:hAnsi="Times New Roman"/>
          <w:sz w:val="20"/>
          <w:szCs w:val="20"/>
        </w:rPr>
        <w:t>solutions</w:t>
      </w:r>
      <w:r>
        <w:rPr>
          <w:rFonts w:ascii="Times New Roman" w:hAnsi="Times New Roman"/>
          <w:sz w:val="20"/>
          <w:szCs w:val="20"/>
        </w:rPr>
        <w:t xml:space="preserve"> </w:t>
      </w:r>
      <w:r>
        <w:rPr>
          <w:rFonts w:ascii="Times New Roman" w:hAnsi="Times New Roman"/>
          <w:sz w:val="20"/>
          <w:szCs w:val="20"/>
          <w:lang w:val="en-GB"/>
        </w:rPr>
        <w:t>for only one of the two is configured.</w:t>
      </w:r>
    </w:p>
    <w:p w14:paraId="56141A0D" w14:textId="77777777" w:rsidR="00FD3AB3" w:rsidRDefault="002D36DB">
      <w:pPr>
        <w:pStyle w:val="ListParagraph"/>
        <w:numPr>
          <w:ilvl w:val="0"/>
          <w:numId w:val="38"/>
        </w:numPr>
        <w:rPr>
          <w:rFonts w:ascii="Times New Roman" w:hAnsi="Times New Roman"/>
          <w:sz w:val="20"/>
          <w:szCs w:val="20"/>
        </w:rPr>
      </w:pPr>
      <w:r>
        <w:rPr>
          <w:rFonts w:ascii="Times New Roman" w:hAnsi="Times New Roman"/>
          <w:sz w:val="20"/>
          <w:szCs w:val="20"/>
          <w:lang w:val="en-GB"/>
        </w:rPr>
        <w:t xml:space="preserve">It is up to </w:t>
      </w:r>
      <w:r>
        <w:rPr>
          <w:rFonts w:ascii="Times New Roman" w:hAnsi="Times New Roman"/>
          <w:sz w:val="20"/>
          <w:szCs w:val="20"/>
        </w:rPr>
        <w:t>gNB implementation to assure LCH based prioritization and PHY based prioritization configured together</w:t>
      </w:r>
      <w:r>
        <w:rPr>
          <w:rFonts w:ascii="Times New Roman" w:hAnsi="Times New Roman"/>
          <w:sz w:val="20"/>
          <w:szCs w:val="20"/>
          <w:lang w:val="en-GB"/>
        </w:rPr>
        <w:t>.</w:t>
      </w:r>
    </w:p>
    <w:p w14:paraId="5C384A40" w14:textId="77777777" w:rsidR="00FD3AB3" w:rsidRDefault="00FD3AB3">
      <w:pPr>
        <w:jc w:val="left"/>
        <w:rPr>
          <w:rFonts w:ascii="Times New Roman" w:hAnsi="Times New Roman"/>
        </w:rPr>
      </w:pPr>
    </w:p>
    <w:p w14:paraId="768557CE" w14:textId="77777777" w:rsidR="00FD3AB3" w:rsidRDefault="002D36DB">
      <w:pPr>
        <w:jc w:val="left"/>
        <w:rPr>
          <w:rFonts w:ascii="Times New Roman" w:hAnsi="Times New Roman"/>
        </w:rPr>
      </w:pPr>
      <w:r>
        <w:rPr>
          <w:rFonts w:ascii="Times New Roman" w:hAnsi="Times New Roman"/>
        </w:rPr>
        <w:t xml:space="preserve">Accordingly, the below proposal is made: </w:t>
      </w:r>
    </w:p>
    <w:p w14:paraId="748682E0" w14:textId="77777777" w:rsidR="00FD3AB3" w:rsidRDefault="002D36DB">
      <w:pPr>
        <w:spacing w:before="240" w:after="0"/>
        <w:rPr>
          <w:rFonts w:ascii="Times New Roman" w:hAnsi="Times New Roman"/>
          <w:b/>
        </w:rPr>
      </w:pPr>
      <w:r>
        <w:rPr>
          <w:rFonts w:ascii="Times New Roman" w:hAnsi="Times New Roman"/>
          <w:b/>
        </w:rPr>
        <w:t>Proposal 1</w:t>
      </w:r>
      <w:r>
        <w:rPr>
          <w:rFonts w:ascii="Times New Roman" w:hAnsi="Times New Roman"/>
          <w:b/>
        </w:rPr>
        <w:tab/>
        <w:t>LCH based prioritization and PHY based priorit</w:t>
      </w:r>
      <w:r>
        <w:rPr>
          <w:rFonts w:ascii="Times New Roman" w:hAnsi="Times New Roman"/>
          <w:b/>
        </w:rPr>
        <w:t xml:space="preserve">ization can be configured independently. </w:t>
      </w:r>
    </w:p>
    <w:p w14:paraId="6757D41E" w14:textId="77777777" w:rsidR="00FD3AB3" w:rsidRDefault="002D36D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FD3AB3" w14:paraId="39E6BFB9" w14:textId="77777777">
        <w:tc>
          <w:tcPr>
            <w:tcW w:w="1980" w:type="dxa"/>
            <w:shd w:val="clear" w:color="auto" w:fill="BFBFBF" w:themeFill="background1" w:themeFillShade="BF"/>
            <w:vAlign w:val="center"/>
          </w:tcPr>
          <w:p w14:paraId="2F716FC5" w14:textId="77777777" w:rsidR="00FD3AB3" w:rsidRDefault="002D36D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2DD9AF7C" w14:textId="77777777" w:rsidR="00FD3AB3" w:rsidRDefault="002D36DB">
            <w:pPr>
              <w:jc w:val="center"/>
              <w:rPr>
                <w:rFonts w:eastAsia="Malgun Gothic"/>
                <w:b/>
                <w:bCs/>
                <w:lang w:val="en-GB"/>
              </w:rPr>
            </w:pPr>
            <w:r>
              <w:rPr>
                <w:rFonts w:eastAsia="Malgun Gothic"/>
                <w:b/>
                <w:bCs/>
                <w:lang w:val="en-GB"/>
              </w:rPr>
              <w:t>Agree?</w:t>
            </w:r>
          </w:p>
          <w:p w14:paraId="132DF680"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55646CB" w14:textId="77777777" w:rsidR="00FD3AB3" w:rsidRDefault="002D36DB">
            <w:pPr>
              <w:jc w:val="center"/>
              <w:rPr>
                <w:rFonts w:eastAsia="Malgun Gothic"/>
                <w:b/>
                <w:bCs/>
                <w:lang w:val="en-GB"/>
              </w:rPr>
            </w:pPr>
            <w:r>
              <w:rPr>
                <w:rFonts w:eastAsia="Malgun Gothic"/>
                <w:b/>
                <w:bCs/>
                <w:lang w:val="en-GB"/>
              </w:rPr>
              <w:t>Comments</w:t>
            </w:r>
          </w:p>
        </w:tc>
      </w:tr>
      <w:tr w:rsidR="00FD3AB3" w14:paraId="37768FF0" w14:textId="77777777">
        <w:tc>
          <w:tcPr>
            <w:tcW w:w="1980" w:type="dxa"/>
            <w:vAlign w:val="center"/>
          </w:tcPr>
          <w:p w14:paraId="6455FE36" w14:textId="77777777" w:rsidR="00FD3AB3" w:rsidRPr="00FD3AB3" w:rsidRDefault="002D36DB">
            <w:pPr>
              <w:jc w:val="center"/>
              <w:rPr>
                <w:rFonts w:eastAsia="Malgun Gothic" w:cs="Arial"/>
                <w:lang w:eastAsia="ko-KR"/>
                <w:rPrChange w:id="42" w:author="seungjune.yi" w:date="2020-11-04T21:28:00Z">
                  <w:rPr>
                    <w:rFonts w:cs="Arial"/>
                  </w:rPr>
                </w:rPrChange>
              </w:rPr>
            </w:pPr>
            <w:ins w:id="43" w:author="seungjune.yi" w:date="2020-11-04T21:28:00Z">
              <w:r>
                <w:rPr>
                  <w:rFonts w:eastAsia="Malgun Gothic" w:cs="Arial" w:hint="eastAsia"/>
                  <w:lang w:eastAsia="ko-KR"/>
                </w:rPr>
                <w:t>LG</w:t>
              </w:r>
            </w:ins>
          </w:p>
        </w:tc>
        <w:tc>
          <w:tcPr>
            <w:tcW w:w="1652" w:type="dxa"/>
            <w:vAlign w:val="center"/>
          </w:tcPr>
          <w:p w14:paraId="52064DEF" w14:textId="77777777" w:rsidR="00FD3AB3" w:rsidRPr="00FD3AB3" w:rsidRDefault="002D36DB">
            <w:pPr>
              <w:jc w:val="center"/>
              <w:rPr>
                <w:rFonts w:eastAsia="Malgun Gothic" w:cs="Arial"/>
                <w:lang w:eastAsia="ko-KR"/>
                <w:rPrChange w:id="44" w:author="seungjune.yi" w:date="2020-11-04T21:28:00Z">
                  <w:rPr>
                    <w:rFonts w:cs="Arial"/>
                  </w:rPr>
                </w:rPrChange>
              </w:rPr>
            </w:pPr>
            <w:ins w:id="45" w:author="seungjune.yi" w:date="2020-11-04T21:28:00Z">
              <w:r>
                <w:rPr>
                  <w:rFonts w:eastAsia="Malgun Gothic" w:cs="Arial" w:hint="eastAsia"/>
                  <w:lang w:eastAsia="ko-KR"/>
                </w:rPr>
                <w:t>No</w:t>
              </w:r>
            </w:ins>
          </w:p>
        </w:tc>
        <w:tc>
          <w:tcPr>
            <w:tcW w:w="5997" w:type="dxa"/>
          </w:tcPr>
          <w:p w14:paraId="56E8AE60" w14:textId="77777777" w:rsidR="00FD3AB3" w:rsidRPr="00FD3AB3" w:rsidRDefault="002D36DB">
            <w:pPr>
              <w:rPr>
                <w:rFonts w:eastAsia="Malgun Gothic" w:cs="Arial"/>
                <w:lang w:eastAsia="ko-KR"/>
                <w:rPrChange w:id="46" w:author="seungjune.yi" w:date="2020-11-04T21:28:00Z">
                  <w:rPr>
                    <w:rFonts w:cs="Arial"/>
                  </w:rPr>
                </w:rPrChange>
              </w:rPr>
            </w:pPr>
            <w:ins w:id="47"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48"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FD3AB3" w14:paraId="0397B12A" w14:textId="77777777">
        <w:tc>
          <w:tcPr>
            <w:tcW w:w="1980" w:type="dxa"/>
            <w:vAlign w:val="center"/>
          </w:tcPr>
          <w:p w14:paraId="5A7CB5B7" w14:textId="556845F9" w:rsidR="00FD3AB3" w:rsidRDefault="001E2867">
            <w:pPr>
              <w:jc w:val="center"/>
              <w:rPr>
                <w:rFonts w:cs="Arial"/>
              </w:rPr>
            </w:pPr>
            <w:ins w:id="49" w:author="Nokia" w:date="2020-11-04T14:34:00Z">
              <w:r>
                <w:rPr>
                  <w:rFonts w:cs="Arial"/>
                </w:rPr>
                <w:lastRenderedPageBreak/>
                <w:t>Nokia</w:t>
              </w:r>
            </w:ins>
          </w:p>
        </w:tc>
        <w:tc>
          <w:tcPr>
            <w:tcW w:w="1652" w:type="dxa"/>
            <w:vAlign w:val="center"/>
          </w:tcPr>
          <w:p w14:paraId="7D540AEA" w14:textId="36FA3AA9" w:rsidR="00FD3AB3" w:rsidRDefault="001E2867">
            <w:pPr>
              <w:jc w:val="center"/>
              <w:rPr>
                <w:rFonts w:cs="Arial"/>
              </w:rPr>
            </w:pPr>
            <w:ins w:id="50" w:author="Nokia" w:date="2020-11-04T14:38:00Z">
              <w:r>
                <w:rPr>
                  <w:rFonts w:cs="Arial"/>
                </w:rPr>
                <w:t>Yes</w:t>
              </w:r>
            </w:ins>
          </w:p>
        </w:tc>
        <w:tc>
          <w:tcPr>
            <w:tcW w:w="5997" w:type="dxa"/>
          </w:tcPr>
          <w:p w14:paraId="1C33A041" w14:textId="581A6B28" w:rsidR="00FD3AB3" w:rsidRDefault="001E2867">
            <w:pPr>
              <w:rPr>
                <w:rFonts w:cs="Arial"/>
              </w:rPr>
            </w:pPr>
            <w:ins w:id="51" w:author="Nokia" w:date="2020-11-04T14:35:00Z">
              <w:r>
                <w:rPr>
                  <w:rFonts w:cs="Arial"/>
                </w:rPr>
                <w:t>In practice we think it is the best to configure both of them</w:t>
              </w:r>
            </w:ins>
            <w:ins w:id="52" w:author="Nokia" w:date="2020-11-04T14:41:00Z">
              <w:r w:rsidR="007C0CDA">
                <w:rPr>
                  <w:rFonts w:cs="Arial"/>
                </w:rPr>
                <w:t xml:space="preserve"> to optimize intra-UE prioritization features</w:t>
              </w:r>
            </w:ins>
            <w:ins w:id="53" w:author="Nokia" w:date="2020-11-04T14:35:00Z">
              <w:r>
                <w:rPr>
                  <w:rFonts w:cs="Arial"/>
                </w:rPr>
                <w:t xml:space="preserve">. But from spec. point of view we probably don’t need to mandate such joint configuration, so we can have more </w:t>
              </w:r>
            </w:ins>
            <w:ins w:id="54" w:author="Nokia" w:date="2020-11-04T14:36:00Z">
              <w:r>
                <w:rPr>
                  <w:rFonts w:cs="Arial"/>
                </w:rPr>
                <w:t xml:space="preserve">gNB implementation flexibility. Besides, RAN2 has agreed before that they can be configured independently. </w:t>
              </w:r>
            </w:ins>
          </w:p>
        </w:tc>
      </w:tr>
      <w:tr w:rsidR="00FD3AB3" w14:paraId="75BCF546" w14:textId="77777777">
        <w:tc>
          <w:tcPr>
            <w:tcW w:w="1980" w:type="dxa"/>
            <w:vAlign w:val="center"/>
          </w:tcPr>
          <w:p w14:paraId="6D7439AC" w14:textId="77777777" w:rsidR="00FD3AB3" w:rsidRDefault="00FD3AB3">
            <w:pPr>
              <w:jc w:val="center"/>
              <w:rPr>
                <w:rFonts w:cs="Arial"/>
              </w:rPr>
            </w:pPr>
          </w:p>
        </w:tc>
        <w:tc>
          <w:tcPr>
            <w:tcW w:w="1652" w:type="dxa"/>
            <w:vAlign w:val="center"/>
          </w:tcPr>
          <w:p w14:paraId="1ED57C23" w14:textId="77777777" w:rsidR="00FD3AB3" w:rsidRDefault="00FD3AB3">
            <w:pPr>
              <w:jc w:val="center"/>
              <w:rPr>
                <w:rFonts w:cs="Arial"/>
              </w:rPr>
            </w:pPr>
          </w:p>
        </w:tc>
        <w:tc>
          <w:tcPr>
            <w:tcW w:w="5997" w:type="dxa"/>
          </w:tcPr>
          <w:p w14:paraId="7F081FE8" w14:textId="77777777" w:rsidR="00FD3AB3" w:rsidRDefault="00FD3AB3">
            <w:pPr>
              <w:rPr>
                <w:rFonts w:cs="Arial"/>
              </w:rPr>
            </w:pPr>
          </w:p>
        </w:tc>
      </w:tr>
      <w:tr w:rsidR="00FD3AB3" w14:paraId="3EC72A07" w14:textId="77777777">
        <w:tc>
          <w:tcPr>
            <w:tcW w:w="1980" w:type="dxa"/>
            <w:vAlign w:val="center"/>
          </w:tcPr>
          <w:p w14:paraId="6D1A7124" w14:textId="77777777" w:rsidR="00FD3AB3" w:rsidRDefault="00FD3AB3">
            <w:pPr>
              <w:jc w:val="center"/>
              <w:rPr>
                <w:rFonts w:cs="Arial"/>
              </w:rPr>
            </w:pPr>
          </w:p>
        </w:tc>
        <w:tc>
          <w:tcPr>
            <w:tcW w:w="1652" w:type="dxa"/>
            <w:vAlign w:val="center"/>
          </w:tcPr>
          <w:p w14:paraId="2A7375E1" w14:textId="77777777" w:rsidR="00FD3AB3" w:rsidRDefault="00FD3AB3">
            <w:pPr>
              <w:jc w:val="center"/>
              <w:rPr>
                <w:rFonts w:cs="Arial"/>
              </w:rPr>
            </w:pPr>
          </w:p>
        </w:tc>
        <w:tc>
          <w:tcPr>
            <w:tcW w:w="5997" w:type="dxa"/>
          </w:tcPr>
          <w:p w14:paraId="2A7DFFB2" w14:textId="77777777" w:rsidR="00FD3AB3" w:rsidRDefault="00FD3AB3">
            <w:pPr>
              <w:rPr>
                <w:rFonts w:cs="Arial"/>
              </w:rPr>
            </w:pPr>
          </w:p>
        </w:tc>
      </w:tr>
      <w:tr w:rsidR="00FD3AB3" w14:paraId="39A5FB99" w14:textId="77777777">
        <w:tc>
          <w:tcPr>
            <w:tcW w:w="1980" w:type="dxa"/>
            <w:vAlign w:val="center"/>
          </w:tcPr>
          <w:p w14:paraId="79A42AA0" w14:textId="77777777" w:rsidR="00FD3AB3" w:rsidRDefault="00FD3AB3">
            <w:pPr>
              <w:jc w:val="center"/>
              <w:rPr>
                <w:rFonts w:cs="Arial"/>
              </w:rPr>
            </w:pPr>
          </w:p>
        </w:tc>
        <w:tc>
          <w:tcPr>
            <w:tcW w:w="1652" w:type="dxa"/>
            <w:vAlign w:val="center"/>
          </w:tcPr>
          <w:p w14:paraId="2A044565" w14:textId="77777777" w:rsidR="00FD3AB3" w:rsidRDefault="00FD3AB3">
            <w:pPr>
              <w:jc w:val="center"/>
              <w:rPr>
                <w:rFonts w:cs="Arial"/>
              </w:rPr>
            </w:pPr>
          </w:p>
        </w:tc>
        <w:tc>
          <w:tcPr>
            <w:tcW w:w="5997" w:type="dxa"/>
          </w:tcPr>
          <w:p w14:paraId="00E7048B" w14:textId="77777777" w:rsidR="00FD3AB3" w:rsidRDefault="00FD3AB3">
            <w:pPr>
              <w:rPr>
                <w:rFonts w:cs="Arial"/>
              </w:rPr>
            </w:pPr>
          </w:p>
        </w:tc>
      </w:tr>
      <w:tr w:rsidR="00FD3AB3" w14:paraId="13C9486A" w14:textId="77777777">
        <w:tc>
          <w:tcPr>
            <w:tcW w:w="1980" w:type="dxa"/>
            <w:vAlign w:val="center"/>
          </w:tcPr>
          <w:p w14:paraId="2FB1F1C7" w14:textId="77777777" w:rsidR="00FD3AB3" w:rsidRDefault="00FD3AB3">
            <w:pPr>
              <w:jc w:val="center"/>
              <w:rPr>
                <w:rFonts w:cs="Arial"/>
              </w:rPr>
            </w:pPr>
          </w:p>
        </w:tc>
        <w:tc>
          <w:tcPr>
            <w:tcW w:w="1652" w:type="dxa"/>
            <w:vAlign w:val="center"/>
          </w:tcPr>
          <w:p w14:paraId="58953263" w14:textId="77777777" w:rsidR="00FD3AB3" w:rsidRDefault="00FD3AB3">
            <w:pPr>
              <w:jc w:val="center"/>
              <w:rPr>
                <w:rFonts w:cs="Arial"/>
              </w:rPr>
            </w:pPr>
          </w:p>
        </w:tc>
        <w:tc>
          <w:tcPr>
            <w:tcW w:w="5997" w:type="dxa"/>
          </w:tcPr>
          <w:p w14:paraId="6EBAEAA9" w14:textId="77777777" w:rsidR="00FD3AB3" w:rsidRDefault="00FD3AB3">
            <w:pPr>
              <w:rPr>
                <w:rFonts w:cs="Arial"/>
              </w:rPr>
            </w:pPr>
          </w:p>
        </w:tc>
      </w:tr>
    </w:tbl>
    <w:p w14:paraId="2BEBB717" w14:textId="77777777" w:rsidR="00FD3AB3" w:rsidRDefault="002D36DB">
      <w:pPr>
        <w:spacing w:before="240" w:after="0"/>
        <w:rPr>
          <w:rFonts w:ascii="Times New Roman" w:hAnsi="Times New Roman"/>
          <w:b/>
        </w:rPr>
      </w:pPr>
      <w:r>
        <w:rPr>
          <w:rFonts w:ascii="Times New Roman" w:hAnsi="Times New Roman"/>
          <w:b/>
        </w:rPr>
        <w:t>Summary and Proposal:</w:t>
      </w:r>
    </w:p>
    <w:p w14:paraId="0CDBCA1F" w14:textId="77777777" w:rsidR="00FD3AB3" w:rsidRDefault="002D36DB">
      <w:pPr>
        <w:pStyle w:val="Heading2"/>
        <w:spacing w:after="120"/>
        <w:ind w:left="578" w:hanging="578"/>
      </w:pPr>
      <w:r>
        <w:t>On explicit indication of PHY based prioritization</w:t>
      </w:r>
    </w:p>
    <w:p w14:paraId="66E5B5CA" w14:textId="77777777" w:rsidR="00FD3AB3" w:rsidRDefault="002D36DB">
      <w:pPr>
        <w:spacing w:before="120" w:after="0"/>
        <w:rPr>
          <w:rFonts w:ascii="Times New Roman" w:hAnsi="Times New Roman"/>
        </w:rPr>
      </w:pPr>
      <w:r>
        <w:rPr>
          <w:rFonts w:ascii="Times New Roman" w:hAnsi="Times New Roman"/>
        </w:rPr>
        <w:t>R2-2009374</w:t>
      </w:r>
      <w:r>
        <w:rPr>
          <w:rFonts w:ascii="Times New Roman" w:hAnsi="Times New Roman"/>
        </w:rPr>
        <w:tab/>
      </w:r>
      <w:r>
        <w:rPr>
          <w:rFonts w:ascii="Times New Roman" w:hAnsi="Times New Roman"/>
        </w:rPr>
        <w:t>discusses the configuration for physical layer prioritization and makes the below proposal:</w:t>
      </w:r>
    </w:p>
    <w:p w14:paraId="157BFEDF" w14:textId="77777777" w:rsidR="00FD3AB3" w:rsidRDefault="002D36D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w:t>
      </w:r>
      <w:r>
        <w:rPr>
          <w:rFonts w:ascii="Times New Roman" w:hAnsi="Times New Roman"/>
        </w:rPr>
        <w:t xml:space="preserve">ured for the UE. </w:t>
      </w:r>
    </w:p>
    <w:p w14:paraId="50ED677C" w14:textId="77777777" w:rsidR="00FD3AB3" w:rsidRDefault="002D36D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3EA7DBE9"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48AC47A5"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14456228"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44D34A82" w14:textId="77777777" w:rsidR="00FD3AB3" w:rsidRDefault="002D36DB">
      <w:pPr>
        <w:numPr>
          <w:ilvl w:val="0"/>
          <w:numId w:val="35"/>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78DE3CFB" w14:textId="77777777" w:rsidR="00FD3AB3" w:rsidRDefault="002D36DB">
      <w:pPr>
        <w:spacing w:before="240" w:after="0"/>
        <w:rPr>
          <w:rFonts w:ascii="Times New Roman" w:hAnsi="Times New Roman"/>
        </w:rPr>
      </w:pPr>
      <w:r>
        <w:rPr>
          <w:rFonts w:ascii="Times New Roman" w:hAnsi="Times New Roman"/>
        </w:rPr>
        <w:t xml:space="preserve">Accordingly the below proposal is made: </w:t>
      </w:r>
    </w:p>
    <w:p w14:paraId="00D66EA3" w14:textId="77777777" w:rsidR="00FD3AB3" w:rsidRDefault="002D36DB">
      <w:pPr>
        <w:spacing w:before="240" w:after="0"/>
        <w:rPr>
          <w:rFonts w:ascii="Times New Roman" w:hAnsi="Times New Roman"/>
          <w:b/>
        </w:rPr>
      </w:pPr>
      <w:r>
        <w:rPr>
          <w:rFonts w:ascii="Times New Roman" w:hAnsi="Times New Roman"/>
          <w:b/>
        </w:rPr>
        <w:t>Proposal 1: No explicit indication of PHY based prioritization is needed.</w:t>
      </w:r>
    </w:p>
    <w:p w14:paraId="3D5F03A9" w14:textId="77777777" w:rsidR="00FD3AB3" w:rsidRDefault="002D36DB">
      <w:pPr>
        <w:spacing w:before="240"/>
        <w:rPr>
          <w:rFonts w:ascii="Times New Roman" w:hAnsi="Times New Roman"/>
          <w:b/>
        </w:rPr>
      </w:pPr>
      <w:r>
        <w:rPr>
          <w:rFonts w:ascii="Times New Roman" w:hAnsi="Times New Roman"/>
          <w:b/>
        </w:rPr>
        <w:t>Q5 Do companies agree with the proposal ab</w:t>
      </w:r>
      <w:r>
        <w:rPr>
          <w:rFonts w:ascii="Times New Roman" w:hAnsi="Times New Roman"/>
          <w:b/>
        </w:rPr>
        <w:t>ove?</w:t>
      </w:r>
    </w:p>
    <w:tbl>
      <w:tblPr>
        <w:tblStyle w:val="TableGrid"/>
        <w:tblW w:w="0" w:type="auto"/>
        <w:tblLook w:val="04A0" w:firstRow="1" w:lastRow="0" w:firstColumn="1" w:lastColumn="0" w:noHBand="0" w:noVBand="1"/>
      </w:tblPr>
      <w:tblGrid>
        <w:gridCol w:w="1980"/>
        <w:gridCol w:w="1652"/>
        <w:gridCol w:w="5997"/>
      </w:tblGrid>
      <w:tr w:rsidR="00FD3AB3" w14:paraId="053ABBCF" w14:textId="77777777">
        <w:tc>
          <w:tcPr>
            <w:tcW w:w="1980" w:type="dxa"/>
            <w:shd w:val="clear" w:color="auto" w:fill="BFBFBF" w:themeFill="background1" w:themeFillShade="BF"/>
            <w:vAlign w:val="center"/>
          </w:tcPr>
          <w:p w14:paraId="011C36D4" w14:textId="77777777" w:rsidR="00FD3AB3" w:rsidRDefault="002D36D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2700615" w14:textId="77777777" w:rsidR="00FD3AB3" w:rsidRDefault="002D36DB">
            <w:pPr>
              <w:jc w:val="center"/>
              <w:rPr>
                <w:rFonts w:eastAsia="Malgun Gothic"/>
                <w:b/>
                <w:bCs/>
                <w:lang w:val="en-GB"/>
              </w:rPr>
            </w:pPr>
            <w:r>
              <w:rPr>
                <w:rFonts w:eastAsia="Malgun Gothic"/>
                <w:b/>
                <w:bCs/>
                <w:lang w:val="en-GB"/>
              </w:rPr>
              <w:t>Agree?</w:t>
            </w:r>
          </w:p>
          <w:p w14:paraId="0EA62DC6" w14:textId="77777777" w:rsidR="00FD3AB3" w:rsidRDefault="002D36D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1836B141" w14:textId="77777777" w:rsidR="00FD3AB3" w:rsidRDefault="002D36DB">
            <w:pPr>
              <w:jc w:val="center"/>
              <w:rPr>
                <w:rFonts w:eastAsia="Malgun Gothic"/>
                <w:b/>
                <w:bCs/>
                <w:lang w:val="en-GB"/>
              </w:rPr>
            </w:pPr>
            <w:r>
              <w:rPr>
                <w:rFonts w:eastAsia="Malgun Gothic"/>
                <w:b/>
                <w:bCs/>
                <w:lang w:val="en-GB"/>
              </w:rPr>
              <w:t>Comments</w:t>
            </w:r>
          </w:p>
        </w:tc>
      </w:tr>
      <w:tr w:rsidR="00FD3AB3" w14:paraId="33FC87A8" w14:textId="77777777">
        <w:tc>
          <w:tcPr>
            <w:tcW w:w="1980" w:type="dxa"/>
            <w:vAlign w:val="center"/>
          </w:tcPr>
          <w:p w14:paraId="39439DF9" w14:textId="77777777" w:rsidR="00FD3AB3" w:rsidRPr="00FD3AB3" w:rsidRDefault="002D36DB">
            <w:pPr>
              <w:jc w:val="center"/>
              <w:rPr>
                <w:rFonts w:eastAsia="Malgun Gothic" w:cs="Arial"/>
                <w:lang w:eastAsia="ko-KR"/>
                <w:rPrChange w:id="55" w:author="seungjune.yi" w:date="2020-11-04T21:36:00Z">
                  <w:rPr>
                    <w:rFonts w:cs="Arial"/>
                  </w:rPr>
                </w:rPrChange>
              </w:rPr>
            </w:pPr>
            <w:ins w:id="56" w:author="seungjune.yi" w:date="2020-11-04T21:36:00Z">
              <w:r>
                <w:rPr>
                  <w:rFonts w:eastAsia="Malgun Gothic" w:cs="Arial" w:hint="eastAsia"/>
                  <w:lang w:eastAsia="ko-KR"/>
                </w:rPr>
                <w:t>LG</w:t>
              </w:r>
            </w:ins>
          </w:p>
        </w:tc>
        <w:tc>
          <w:tcPr>
            <w:tcW w:w="1652" w:type="dxa"/>
            <w:vAlign w:val="center"/>
          </w:tcPr>
          <w:p w14:paraId="72102A44" w14:textId="77777777" w:rsidR="00FD3AB3" w:rsidRPr="00FD3AB3" w:rsidRDefault="002D36DB">
            <w:pPr>
              <w:jc w:val="center"/>
              <w:rPr>
                <w:rFonts w:eastAsia="Malgun Gothic" w:cs="Arial"/>
                <w:lang w:eastAsia="ko-KR"/>
                <w:rPrChange w:id="57" w:author="seungjune.yi" w:date="2020-11-04T21:36:00Z">
                  <w:rPr>
                    <w:rFonts w:cs="Arial"/>
                  </w:rPr>
                </w:rPrChange>
              </w:rPr>
            </w:pPr>
            <w:ins w:id="58" w:author="seungjune.yi" w:date="2020-11-04T21:36:00Z">
              <w:r>
                <w:rPr>
                  <w:rFonts w:eastAsia="Malgun Gothic" w:cs="Arial" w:hint="eastAsia"/>
                  <w:lang w:eastAsia="ko-KR"/>
                </w:rPr>
                <w:t>Yes</w:t>
              </w:r>
            </w:ins>
          </w:p>
        </w:tc>
        <w:tc>
          <w:tcPr>
            <w:tcW w:w="5997" w:type="dxa"/>
          </w:tcPr>
          <w:p w14:paraId="71325BE6" w14:textId="77777777" w:rsidR="00FD3AB3" w:rsidRPr="00FD3AB3" w:rsidRDefault="002D36DB">
            <w:pPr>
              <w:rPr>
                <w:rFonts w:eastAsia="Malgun Gothic" w:cs="Arial"/>
                <w:lang w:eastAsia="ko-KR"/>
                <w:rPrChange w:id="59" w:author="seungjune.yi" w:date="2020-11-04T21:36:00Z">
                  <w:rPr>
                    <w:rFonts w:cs="Arial"/>
                  </w:rPr>
                </w:rPrChange>
              </w:rPr>
            </w:pPr>
            <w:ins w:id="60" w:author="seungjune.yi" w:date="2020-11-04T21:36:00Z">
              <w:r>
                <w:rPr>
                  <w:rFonts w:eastAsia="Malgun Gothic" w:cs="Arial" w:hint="eastAsia"/>
                  <w:lang w:eastAsia="ko-KR"/>
                </w:rPr>
                <w:t>We think it is already agreed in the online session.</w:t>
              </w:r>
            </w:ins>
          </w:p>
        </w:tc>
      </w:tr>
      <w:tr w:rsidR="00FD3AB3" w14:paraId="67D28973" w14:textId="77777777">
        <w:tc>
          <w:tcPr>
            <w:tcW w:w="1980" w:type="dxa"/>
            <w:vAlign w:val="center"/>
          </w:tcPr>
          <w:p w14:paraId="79ED10AB" w14:textId="27ED282A" w:rsidR="00FD3AB3" w:rsidRDefault="001E2867">
            <w:pPr>
              <w:jc w:val="center"/>
              <w:rPr>
                <w:rFonts w:cs="Arial"/>
              </w:rPr>
            </w:pPr>
            <w:ins w:id="61" w:author="Nokia" w:date="2020-11-04T14:40:00Z">
              <w:r>
                <w:rPr>
                  <w:rFonts w:cs="Arial"/>
                </w:rPr>
                <w:t>Nokia</w:t>
              </w:r>
            </w:ins>
          </w:p>
        </w:tc>
        <w:tc>
          <w:tcPr>
            <w:tcW w:w="1652" w:type="dxa"/>
            <w:vAlign w:val="center"/>
          </w:tcPr>
          <w:p w14:paraId="16A56BC1" w14:textId="20F5ACD5" w:rsidR="00FD3AB3" w:rsidRDefault="001E2867">
            <w:pPr>
              <w:jc w:val="center"/>
              <w:rPr>
                <w:rFonts w:cs="Arial"/>
              </w:rPr>
            </w:pPr>
            <w:ins w:id="62" w:author="Nokia" w:date="2020-11-04T14:40:00Z">
              <w:r>
                <w:rPr>
                  <w:rFonts w:cs="Arial"/>
                </w:rPr>
                <w:t>Yes</w:t>
              </w:r>
            </w:ins>
          </w:p>
        </w:tc>
        <w:tc>
          <w:tcPr>
            <w:tcW w:w="5997" w:type="dxa"/>
          </w:tcPr>
          <w:p w14:paraId="28863C02" w14:textId="5F16C405" w:rsidR="00FD3AB3" w:rsidRDefault="00BD1DB5">
            <w:pPr>
              <w:rPr>
                <w:ins w:id="63" w:author="Nokia" w:date="2020-11-04T14:42:00Z"/>
                <w:rFonts w:cs="Arial"/>
              </w:rPr>
            </w:pPr>
            <w:ins w:id="64" w:author="Nokia" w:date="2020-11-04T14:47:00Z">
              <w:r>
                <w:rPr>
                  <w:rFonts w:cs="Arial"/>
                </w:rPr>
                <w:t>T</w:t>
              </w:r>
            </w:ins>
            <w:bookmarkStart w:id="65" w:name="_GoBack"/>
            <w:bookmarkEnd w:id="65"/>
            <w:ins w:id="66" w:author="Nokia" w:date="2020-11-04T14:44:00Z">
              <w:r w:rsidR="007C0CDA">
                <w:rPr>
                  <w:rFonts w:cs="Arial"/>
                </w:rPr>
                <w:t xml:space="preserve">he </w:t>
              </w:r>
            </w:ins>
            <w:ins w:id="67" w:author="Nokia" w:date="2020-11-04T14:40:00Z">
              <w:r w:rsidR="007C0CDA">
                <w:rPr>
                  <w:rFonts w:cs="Arial"/>
                </w:rPr>
                <w:t>agreement</w:t>
              </w:r>
            </w:ins>
            <w:ins w:id="68" w:author="Nokia" w:date="2020-11-04T14:44:00Z">
              <w:r w:rsidR="007C0CDA">
                <w:rPr>
                  <w:rFonts w:cs="Arial"/>
                </w:rPr>
                <w:t xml:space="preserve"> made online already captures this</w:t>
              </w:r>
            </w:ins>
            <w:ins w:id="69" w:author="Nokia" w:date="2020-11-04T14:42:00Z">
              <w:r w:rsidR="007C0CDA">
                <w:rPr>
                  <w:rFonts w:cs="Arial"/>
                </w:rPr>
                <w:t>:</w:t>
              </w:r>
            </w:ins>
          </w:p>
          <w:p w14:paraId="654E3C98" w14:textId="77777777" w:rsidR="007C0CDA" w:rsidRDefault="007C0CDA" w:rsidP="007C0CDA">
            <w:pPr>
              <w:pStyle w:val="Agreement"/>
              <w:numPr>
                <w:ilvl w:val="0"/>
                <w:numId w:val="36"/>
              </w:numPr>
              <w:tabs>
                <w:tab w:val="clear" w:pos="2790"/>
                <w:tab w:val="num" w:pos="1619"/>
              </w:tabs>
              <w:ind w:left="1619"/>
              <w:rPr>
                <w:ins w:id="70" w:author="Nokia" w:date="2020-11-04T14:44:00Z"/>
              </w:rPr>
            </w:pPr>
            <w:ins w:id="71" w:author="Nokia" w:date="2020-11-04T14:44:00Z">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ins>
          </w:p>
          <w:p w14:paraId="632399DC" w14:textId="4330219C" w:rsidR="007C0CDA" w:rsidRPr="007C0CDA" w:rsidRDefault="007C0CDA">
            <w:pPr>
              <w:rPr>
                <w:rFonts w:cs="Arial"/>
                <w:lang w:val="en-GB"/>
                <w:rPrChange w:id="72" w:author="Nokia" w:date="2020-11-04T14:44:00Z">
                  <w:rPr>
                    <w:rFonts w:cs="Arial"/>
                  </w:rPr>
                </w:rPrChange>
              </w:rPr>
            </w:pPr>
          </w:p>
        </w:tc>
      </w:tr>
      <w:tr w:rsidR="00FD3AB3" w14:paraId="09382CBF" w14:textId="77777777">
        <w:tc>
          <w:tcPr>
            <w:tcW w:w="1980" w:type="dxa"/>
            <w:vAlign w:val="center"/>
          </w:tcPr>
          <w:p w14:paraId="12EFFCA3" w14:textId="77777777" w:rsidR="00FD3AB3" w:rsidRDefault="00FD3AB3">
            <w:pPr>
              <w:jc w:val="center"/>
              <w:rPr>
                <w:rFonts w:cs="Arial"/>
              </w:rPr>
            </w:pPr>
          </w:p>
        </w:tc>
        <w:tc>
          <w:tcPr>
            <w:tcW w:w="1652" w:type="dxa"/>
            <w:vAlign w:val="center"/>
          </w:tcPr>
          <w:p w14:paraId="1BBBB65C" w14:textId="77777777" w:rsidR="00FD3AB3" w:rsidRDefault="00FD3AB3">
            <w:pPr>
              <w:jc w:val="center"/>
              <w:rPr>
                <w:rFonts w:cs="Arial"/>
              </w:rPr>
            </w:pPr>
          </w:p>
        </w:tc>
        <w:tc>
          <w:tcPr>
            <w:tcW w:w="5997" w:type="dxa"/>
          </w:tcPr>
          <w:p w14:paraId="0B4FA34B" w14:textId="77777777" w:rsidR="00FD3AB3" w:rsidRDefault="00FD3AB3">
            <w:pPr>
              <w:rPr>
                <w:rFonts w:cs="Arial"/>
              </w:rPr>
            </w:pPr>
          </w:p>
        </w:tc>
      </w:tr>
      <w:tr w:rsidR="00FD3AB3" w14:paraId="26E08975" w14:textId="77777777">
        <w:tc>
          <w:tcPr>
            <w:tcW w:w="1980" w:type="dxa"/>
            <w:vAlign w:val="center"/>
          </w:tcPr>
          <w:p w14:paraId="4B194D37" w14:textId="77777777" w:rsidR="00FD3AB3" w:rsidRDefault="00FD3AB3">
            <w:pPr>
              <w:jc w:val="center"/>
              <w:rPr>
                <w:rFonts w:cs="Arial"/>
              </w:rPr>
            </w:pPr>
          </w:p>
        </w:tc>
        <w:tc>
          <w:tcPr>
            <w:tcW w:w="1652" w:type="dxa"/>
            <w:vAlign w:val="center"/>
          </w:tcPr>
          <w:p w14:paraId="24B408CE" w14:textId="77777777" w:rsidR="00FD3AB3" w:rsidRDefault="00FD3AB3">
            <w:pPr>
              <w:jc w:val="center"/>
              <w:rPr>
                <w:rFonts w:cs="Arial"/>
              </w:rPr>
            </w:pPr>
          </w:p>
        </w:tc>
        <w:tc>
          <w:tcPr>
            <w:tcW w:w="5997" w:type="dxa"/>
          </w:tcPr>
          <w:p w14:paraId="29C287CD" w14:textId="77777777" w:rsidR="00FD3AB3" w:rsidRDefault="00FD3AB3">
            <w:pPr>
              <w:rPr>
                <w:rFonts w:cs="Arial"/>
              </w:rPr>
            </w:pPr>
          </w:p>
        </w:tc>
      </w:tr>
      <w:tr w:rsidR="00FD3AB3" w14:paraId="3280FC4D" w14:textId="77777777">
        <w:tc>
          <w:tcPr>
            <w:tcW w:w="1980" w:type="dxa"/>
            <w:vAlign w:val="center"/>
          </w:tcPr>
          <w:p w14:paraId="0F061A02" w14:textId="77777777" w:rsidR="00FD3AB3" w:rsidRDefault="00FD3AB3">
            <w:pPr>
              <w:jc w:val="center"/>
              <w:rPr>
                <w:rFonts w:cs="Arial"/>
              </w:rPr>
            </w:pPr>
          </w:p>
        </w:tc>
        <w:tc>
          <w:tcPr>
            <w:tcW w:w="1652" w:type="dxa"/>
            <w:vAlign w:val="center"/>
          </w:tcPr>
          <w:p w14:paraId="782083A8" w14:textId="77777777" w:rsidR="00FD3AB3" w:rsidRDefault="00FD3AB3">
            <w:pPr>
              <w:jc w:val="center"/>
              <w:rPr>
                <w:rFonts w:cs="Arial"/>
              </w:rPr>
            </w:pPr>
          </w:p>
        </w:tc>
        <w:tc>
          <w:tcPr>
            <w:tcW w:w="5997" w:type="dxa"/>
          </w:tcPr>
          <w:p w14:paraId="1267C86F" w14:textId="77777777" w:rsidR="00FD3AB3" w:rsidRDefault="00FD3AB3">
            <w:pPr>
              <w:rPr>
                <w:rFonts w:cs="Arial"/>
              </w:rPr>
            </w:pPr>
          </w:p>
        </w:tc>
      </w:tr>
      <w:tr w:rsidR="00FD3AB3" w14:paraId="15502AAF" w14:textId="77777777">
        <w:tc>
          <w:tcPr>
            <w:tcW w:w="1980" w:type="dxa"/>
            <w:vAlign w:val="center"/>
          </w:tcPr>
          <w:p w14:paraId="195BF5BC" w14:textId="77777777" w:rsidR="00FD3AB3" w:rsidRDefault="00FD3AB3">
            <w:pPr>
              <w:jc w:val="center"/>
              <w:rPr>
                <w:rFonts w:cs="Arial"/>
              </w:rPr>
            </w:pPr>
          </w:p>
        </w:tc>
        <w:tc>
          <w:tcPr>
            <w:tcW w:w="1652" w:type="dxa"/>
            <w:vAlign w:val="center"/>
          </w:tcPr>
          <w:p w14:paraId="77EEE604" w14:textId="77777777" w:rsidR="00FD3AB3" w:rsidRDefault="00FD3AB3">
            <w:pPr>
              <w:jc w:val="center"/>
              <w:rPr>
                <w:rFonts w:cs="Arial"/>
              </w:rPr>
            </w:pPr>
          </w:p>
        </w:tc>
        <w:tc>
          <w:tcPr>
            <w:tcW w:w="5997" w:type="dxa"/>
          </w:tcPr>
          <w:p w14:paraId="22FB148D" w14:textId="77777777" w:rsidR="00FD3AB3" w:rsidRDefault="00FD3AB3">
            <w:pPr>
              <w:rPr>
                <w:rFonts w:cs="Arial"/>
              </w:rPr>
            </w:pPr>
          </w:p>
        </w:tc>
      </w:tr>
    </w:tbl>
    <w:p w14:paraId="3F823DA9" w14:textId="77777777" w:rsidR="00FD3AB3" w:rsidRDefault="002D36DB">
      <w:pPr>
        <w:spacing w:before="240" w:after="0"/>
        <w:rPr>
          <w:rFonts w:ascii="Times New Roman" w:hAnsi="Times New Roman"/>
          <w:b/>
        </w:rPr>
      </w:pPr>
      <w:r>
        <w:rPr>
          <w:rFonts w:ascii="Times New Roman" w:hAnsi="Times New Roman"/>
          <w:b/>
        </w:rPr>
        <w:t>Summary and Proposal:</w:t>
      </w:r>
    </w:p>
    <w:p w14:paraId="02845E2E" w14:textId="77777777" w:rsidR="00FD3AB3" w:rsidRDefault="00FD3AB3">
      <w:pPr>
        <w:spacing w:before="240" w:after="0"/>
        <w:rPr>
          <w:rFonts w:ascii="Times New Roman" w:hAnsi="Times New Roman"/>
        </w:rPr>
      </w:pPr>
    </w:p>
    <w:p w14:paraId="2B1DBFC3" w14:textId="77777777" w:rsidR="00FD3AB3" w:rsidRDefault="00FD3AB3">
      <w:pPr>
        <w:spacing w:before="240" w:after="0"/>
        <w:rPr>
          <w:b/>
        </w:rPr>
      </w:pPr>
    </w:p>
    <w:bookmarkEnd w:id="22"/>
    <w:p w14:paraId="2F526666" w14:textId="77777777" w:rsidR="00FD3AB3" w:rsidRDefault="002D36DB">
      <w:pPr>
        <w:pStyle w:val="Heading1"/>
        <w:spacing w:after="0"/>
      </w:pPr>
      <w:r>
        <w:t>Conclusion</w:t>
      </w:r>
    </w:p>
    <w:p w14:paraId="072F1746" w14:textId="77777777" w:rsidR="00FD3AB3" w:rsidRDefault="002D36DB">
      <w:pPr>
        <w:spacing w:before="240" w:after="0"/>
        <w:rPr>
          <w:rFonts w:ascii="Times New Roman" w:hAnsi="Times New Roman"/>
        </w:rPr>
      </w:pPr>
      <w:r>
        <w:rPr>
          <w:rFonts w:ascii="Times New Roman" w:hAnsi="Times New Roman"/>
          <w:b/>
        </w:rPr>
        <w:t>Proposals:</w:t>
      </w:r>
    </w:p>
    <w:p w14:paraId="349C7F18" w14:textId="77777777" w:rsidR="00FD3AB3" w:rsidRDefault="002D36DB">
      <w:pPr>
        <w:pStyle w:val="Heading1"/>
      </w:pPr>
      <w:bookmarkStart w:id="73" w:name="OLE_LINK73"/>
      <w:bookmarkStart w:id="74" w:name="OLE_LINK74"/>
      <w:r>
        <w:t>References</w:t>
      </w:r>
    </w:p>
    <w:bookmarkEnd w:id="73"/>
    <w:bookmarkEnd w:id="74"/>
    <w:p w14:paraId="72C48B11"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R2-2009373</w:t>
      </w:r>
      <w:r>
        <w:rPr>
          <w:rFonts w:ascii="Arial" w:hAnsi="Arial" w:cs="Arial"/>
          <w:noProof/>
          <w:sz w:val="20"/>
          <w:szCs w:val="20"/>
          <w:lang w:val="en-US" w:eastAsia="en-US"/>
        </w:rPr>
        <w:tab/>
        <w:t>Clarification on the condition of a de-prioritized grant</w:t>
      </w:r>
      <w:r>
        <w:rPr>
          <w:rFonts w:ascii="Arial" w:hAnsi="Arial" w:cs="Arial"/>
          <w:noProof/>
          <w:sz w:val="20"/>
          <w:szCs w:val="20"/>
          <w:lang w:val="en-US" w:eastAsia="en-US"/>
        </w:rPr>
        <w:tab/>
      </w:r>
      <w:r>
        <w:rPr>
          <w:rFonts w:ascii="Arial" w:hAnsi="Arial" w:cs="Arial"/>
          <w:noProof/>
          <w:sz w:val="20"/>
          <w:szCs w:val="20"/>
          <w:lang w:val="en-US" w:eastAsia="en-US"/>
        </w:rPr>
        <w:t>Huawei, HiSilicon</w:t>
      </w:r>
      <w:r>
        <w:rPr>
          <w:rFonts w:ascii="Arial" w:hAnsi="Arial" w:cs="Arial"/>
          <w:noProof/>
          <w:sz w:val="20"/>
          <w:szCs w:val="20"/>
          <w:lang w:val="en-US" w:eastAsia="en-US"/>
        </w:rPr>
        <w:tab/>
        <w:t>CR</w:t>
      </w:r>
      <w:r>
        <w:rPr>
          <w:rFonts w:ascii="Arial" w:hAnsi="Arial" w:cs="Arial"/>
          <w:noProof/>
          <w:sz w:val="20"/>
          <w:szCs w:val="20"/>
          <w:lang w:val="en-US" w:eastAsia="en-US"/>
        </w:rPr>
        <w:tab/>
        <w:t>Rel-16</w:t>
      </w:r>
      <w:r>
        <w:rPr>
          <w:rFonts w:ascii="Arial" w:hAnsi="Arial" w:cs="Arial"/>
          <w:noProof/>
          <w:sz w:val="20"/>
          <w:szCs w:val="20"/>
          <w:lang w:val="en-US" w:eastAsia="en-US"/>
        </w:rPr>
        <w:tab/>
        <w:t>38.321</w:t>
      </w:r>
      <w:r>
        <w:rPr>
          <w:rFonts w:ascii="Arial" w:hAnsi="Arial" w:cs="Arial"/>
          <w:noProof/>
          <w:sz w:val="20"/>
          <w:szCs w:val="20"/>
          <w:lang w:val="en-US" w:eastAsia="en-US"/>
        </w:rPr>
        <w:tab/>
        <w:t>16.2.1</w:t>
      </w:r>
      <w:r>
        <w:rPr>
          <w:rFonts w:ascii="Arial" w:hAnsi="Arial" w:cs="Arial"/>
          <w:noProof/>
          <w:sz w:val="20"/>
          <w:szCs w:val="20"/>
          <w:lang w:val="en-US" w:eastAsia="en-US"/>
        </w:rPr>
        <w:tab/>
        <w:t>0928</w:t>
      </w:r>
      <w:r>
        <w:rPr>
          <w:rFonts w:ascii="Arial" w:hAnsi="Arial" w:cs="Arial"/>
          <w:noProof/>
          <w:sz w:val="20"/>
          <w:szCs w:val="20"/>
          <w:lang w:val="en-US" w:eastAsia="en-US"/>
        </w:rPr>
        <w:tab/>
        <w:t>-</w:t>
      </w:r>
      <w:r>
        <w:rPr>
          <w:rFonts w:ascii="Arial" w:hAnsi="Arial" w:cs="Arial"/>
          <w:noProof/>
          <w:sz w:val="20"/>
          <w:szCs w:val="20"/>
          <w:lang w:val="en-US" w:eastAsia="en-US"/>
        </w:rPr>
        <w:tab/>
        <w:t>F</w:t>
      </w:r>
      <w:r>
        <w:rPr>
          <w:rFonts w:ascii="Arial" w:hAnsi="Arial" w:cs="Arial"/>
          <w:noProof/>
          <w:sz w:val="20"/>
          <w:szCs w:val="20"/>
          <w:lang w:val="en-US" w:eastAsia="en-US"/>
        </w:rPr>
        <w:tab/>
        <w:t>NR_IIOT-Core</w:t>
      </w:r>
    </w:p>
    <w:p w14:paraId="7917F2B9"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R2-2009375</w:t>
      </w:r>
      <w:r>
        <w:rPr>
          <w:rFonts w:ascii="Arial" w:hAnsi="Arial" w:cs="Arial"/>
          <w:noProof/>
          <w:sz w:val="20"/>
          <w:szCs w:val="20"/>
          <w:lang w:val="en-US" w:eastAsia="en-US"/>
        </w:rPr>
        <w:tab/>
        <w:t>Clarification of PHY behaviour for Data &amp; SR overlapping with equal L1 priority</w:t>
      </w:r>
      <w:r>
        <w:rPr>
          <w:rFonts w:ascii="Arial" w:hAnsi="Arial" w:cs="Arial"/>
          <w:noProof/>
          <w:sz w:val="20"/>
          <w:szCs w:val="20"/>
          <w:lang w:val="en-US" w:eastAsia="en-US"/>
        </w:rPr>
        <w:tab/>
        <w:t>Huawei, HiSilicon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26C7A49C"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R2-2009483</w:t>
      </w:r>
      <w:r>
        <w:rPr>
          <w:rFonts w:ascii="Arial" w:hAnsi="Arial" w:cs="Arial"/>
          <w:noProof/>
          <w:sz w:val="20"/>
          <w:szCs w:val="20"/>
          <w:lang w:val="en-US" w:eastAsia="en-US"/>
        </w:rPr>
        <w:tab/>
        <w:t>Clarification on the SR and PUSCH conflic</w:t>
      </w:r>
      <w:r>
        <w:rPr>
          <w:rFonts w:ascii="Arial" w:hAnsi="Arial" w:cs="Arial"/>
          <w:noProof/>
          <w:sz w:val="20"/>
          <w:szCs w:val="20"/>
          <w:lang w:val="en-US" w:eastAsia="en-US"/>
        </w:rPr>
        <w:t>t with equal LCH priority</w:t>
      </w:r>
      <w:r>
        <w:rPr>
          <w:rFonts w:ascii="Arial" w:hAnsi="Arial" w:cs="Arial"/>
          <w:noProof/>
          <w:sz w:val="20"/>
          <w:szCs w:val="20"/>
          <w:lang w:val="en-US" w:eastAsia="en-US"/>
        </w:rPr>
        <w:tab/>
        <w:t>Apple</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5402C2D2" w14:textId="77777777" w:rsidR="00FD3AB3" w:rsidRDefault="002D36DB">
      <w:pPr>
        <w:pStyle w:val="ListParagraph"/>
        <w:numPr>
          <w:ilvl w:val="0"/>
          <w:numId w:val="18"/>
        </w:numPr>
        <w:rPr>
          <w:rFonts w:ascii="Arial" w:hAnsi="Arial" w:cs="Arial"/>
          <w:noProof/>
          <w:sz w:val="20"/>
          <w:szCs w:val="20"/>
          <w:lang w:val="en-US" w:eastAsia="en-US"/>
        </w:rPr>
      </w:pPr>
      <w:r>
        <w:rPr>
          <w:rFonts w:ascii="Arial" w:hAnsi="Arial" w:cs="Arial"/>
          <w:noProof/>
          <w:sz w:val="20"/>
          <w:szCs w:val="20"/>
          <w:lang w:val="en-US" w:eastAsia="en-US"/>
        </w:rPr>
        <w:t>R2-2009541</w:t>
      </w:r>
      <w:r>
        <w:rPr>
          <w:rFonts w:ascii="Arial" w:hAnsi="Arial" w:cs="Arial"/>
          <w:noProof/>
          <w:sz w:val="20"/>
          <w:szCs w:val="20"/>
          <w:lang w:val="en-US" w:eastAsia="en-US"/>
        </w:rPr>
        <w:tab/>
        <w:t>Consideration on L2 priority and PHY priority feature</w:t>
      </w:r>
      <w:r>
        <w:rPr>
          <w:rFonts w:ascii="Arial" w:hAnsi="Arial" w:cs="Arial"/>
          <w:noProof/>
          <w:sz w:val="20"/>
          <w:szCs w:val="20"/>
          <w:lang w:val="en-US" w:eastAsia="en-US"/>
        </w:rPr>
        <w:tab/>
        <w:t>OPPO</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p>
    <w:p w14:paraId="08F8DD71" w14:textId="77777777" w:rsidR="00FD3AB3" w:rsidRDefault="002D36DB">
      <w:pPr>
        <w:pStyle w:val="ListParagraph"/>
        <w:numPr>
          <w:ilvl w:val="0"/>
          <w:numId w:val="18"/>
        </w:numPr>
        <w:rPr>
          <w:rFonts w:ascii="Arial" w:hAnsi="Arial" w:cs="Arial"/>
          <w:kern w:val="2"/>
          <w:szCs w:val="20"/>
          <w:lang w:eastAsia="zh-CN"/>
        </w:rPr>
      </w:pPr>
      <w:r>
        <w:rPr>
          <w:rFonts w:ascii="Arial" w:hAnsi="Arial" w:cs="Arial"/>
          <w:noProof/>
          <w:sz w:val="20"/>
          <w:szCs w:val="20"/>
          <w:lang w:val="en-US" w:eastAsia="en-US"/>
        </w:rPr>
        <w:t>R2-2009374</w:t>
      </w:r>
      <w:r>
        <w:rPr>
          <w:rFonts w:ascii="Arial" w:hAnsi="Arial" w:cs="Arial"/>
          <w:noProof/>
          <w:sz w:val="20"/>
          <w:szCs w:val="20"/>
          <w:lang w:val="en-US" w:eastAsia="en-US"/>
        </w:rPr>
        <w:tab/>
        <w:t>Clarification of configuration for physical layer prioritization</w:t>
      </w:r>
      <w:r>
        <w:rPr>
          <w:rFonts w:ascii="Arial" w:hAnsi="Arial" w:cs="Arial"/>
          <w:noProof/>
          <w:sz w:val="20"/>
          <w:szCs w:val="20"/>
          <w:lang w:val="en-US" w:eastAsia="en-US"/>
        </w:rPr>
        <w:tab/>
        <w:t>Huawei, HiSilico</w:t>
      </w:r>
      <w:r>
        <w:rPr>
          <w:rFonts w:ascii="Arial" w:hAnsi="Arial" w:cs="Arial"/>
          <w:noProof/>
          <w:sz w:val="20"/>
          <w:szCs w:val="20"/>
          <w:lang w:val="en-US" w:eastAsia="en-US"/>
        </w:rPr>
        <w:t>n</w:t>
      </w:r>
      <w:r>
        <w:rPr>
          <w:rFonts w:ascii="Arial" w:hAnsi="Arial" w:cs="Arial"/>
          <w:noProof/>
          <w:sz w:val="20"/>
          <w:szCs w:val="20"/>
          <w:lang w:val="en-US" w:eastAsia="en-US"/>
        </w:rPr>
        <w:tab/>
        <w:t>discussion</w:t>
      </w:r>
      <w:r>
        <w:rPr>
          <w:rFonts w:ascii="Arial" w:hAnsi="Arial" w:cs="Arial"/>
          <w:noProof/>
          <w:sz w:val="20"/>
          <w:szCs w:val="20"/>
          <w:lang w:val="en-US" w:eastAsia="en-US"/>
        </w:rPr>
        <w:tab/>
        <w:t>Rel-16</w:t>
      </w:r>
      <w:r>
        <w:rPr>
          <w:rFonts w:ascii="Arial" w:hAnsi="Arial" w:cs="Arial"/>
          <w:noProof/>
          <w:sz w:val="20"/>
          <w:szCs w:val="20"/>
          <w:lang w:val="en-US" w:eastAsia="en-US"/>
        </w:rPr>
        <w:tab/>
        <w:t>NR_IIOT-Core</w:t>
      </w:r>
      <w:r>
        <w:rPr>
          <w:rFonts w:ascii="Arial" w:hAnsi="Arial" w:cs="Arial"/>
          <w:kern w:val="2"/>
          <w:sz w:val="20"/>
          <w:szCs w:val="20"/>
          <w:lang w:val="en-US" w:eastAsia="zh-CN"/>
        </w:rPr>
        <w:t>.</w:t>
      </w:r>
    </w:p>
    <w:sectPr w:rsidR="00FD3AB3">
      <w:headerReference w:type="even" r:id="rId8"/>
      <w:footerReference w:type="default" r:id="rId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F2DE" w14:textId="77777777" w:rsidR="002D36DB" w:rsidRDefault="002D36DB">
      <w:r>
        <w:separator/>
      </w:r>
    </w:p>
  </w:endnote>
  <w:endnote w:type="continuationSeparator" w:id="0">
    <w:p w14:paraId="4EBEF09D" w14:textId="77777777" w:rsidR="002D36DB" w:rsidRDefault="002D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46D4" w14:textId="77777777" w:rsidR="00FD3AB3" w:rsidRDefault="002D36D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F291D" w14:textId="77777777" w:rsidR="002D36DB" w:rsidRDefault="002D36DB">
      <w:r>
        <w:separator/>
      </w:r>
    </w:p>
  </w:footnote>
  <w:footnote w:type="continuationSeparator" w:id="0">
    <w:p w14:paraId="230EE26E" w14:textId="77777777" w:rsidR="002D36DB" w:rsidRDefault="002D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60E4" w14:textId="77777777" w:rsidR="00FD3AB3" w:rsidRDefault="002D36D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FDE"/>
    <w:multiLevelType w:val="hybridMultilevel"/>
    <w:tmpl w:val="7174E43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1.%2.%3.%4"/>
      <w:lvlJc w:val="left"/>
      <w:pPr>
        <w:tabs>
          <w:tab w:val="num" w:pos="864"/>
        </w:tabs>
        <w:ind w:left="864" w:hanging="864"/>
      </w:pPr>
      <w:rPr>
        <w:rFonts w:hint="default"/>
        <w:lang w:val="en-US"/>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F787E7C"/>
    <w:multiLevelType w:val="hybridMultilevel"/>
    <w:tmpl w:val="3E2CACD4"/>
    <w:lvl w:ilvl="0" w:tplc="2EC25788">
      <w:start w:val="6"/>
      <w:numFmt w:val="bullet"/>
      <w:lvlText w:val="-"/>
      <w:lvlJc w:val="left"/>
      <w:pPr>
        <w:ind w:left="420" w:hanging="420"/>
      </w:pPr>
      <w:rPr>
        <w:rFonts w:ascii="Arial" w:eastAsia="SimSun" w:hAnsi="Arial" w:cs="Arial" w:hint="default"/>
      </w:rPr>
    </w:lvl>
    <w:lvl w:ilvl="1" w:tplc="2EC25788">
      <w:start w:val="6"/>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257A0"/>
    <w:multiLevelType w:val="hybridMultilevel"/>
    <w:tmpl w:val="53EE6A50"/>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598712F"/>
    <w:multiLevelType w:val="hybridMultilevel"/>
    <w:tmpl w:val="6C848E82"/>
    <w:lvl w:ilvl="0" w:tplc="04090001">
      <w:start w:val="1"/>
      <w:numFmt w:val="bullet"/>
      <w:lvlText w:val=""/>
      <w:lvlJc w:val="left"/>
      <w:pPr>
        <w:ind w:left="1500" w:hanging="360"/>
      </w:pPr>
      <w:rPr>
        <w:rFonts w:ascii="Symbol" w:hAnsi="Symbol" w:hint="default"/>
      </w:rPr>
    </w:lvl>
    <w:lvl w:ilvl="1" w:tplc="8514B394">
      <w:start w:val="1"/>
      <w:numFmt w:val="bullet"/>
      <w:lvlText w:val="o"/>
      <w:lvlJc w:val="left"/>
      <w:pPr>
        <w:ind w:left="2220" w:hanging="360"/>
      </w:pPr>
      <w:rPr>
        <w:rFonts w:ascii="Courier New" w:hAnsi="Courier New" w:cs="Courier New" w:hint="default"/>
        <w:color w:val="000000"/>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8" w15:restartNumberingAfterBreak="0">
    <w:nsid w:val="2D7F1820"/>
    <w:multiLevelType w:val="hybridMultilevel"/>
    <w:tmpl w:val="7F1483C4"/>
    <w:lvl w:ilvl="0" w:tplc="1820DB5E">
      <w:start w:val="4"/>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548A9384">
      <w:start w:val="1"/>
      <w:numFmt w:val="bullet"/>
      <w:pStyle w:val="ListBullet"/>
      <w:lvlText w:val="-"/>
      <w:lvlJc w:val="left"/>
      <w:pPr>
        <w:tabs>
          <w:tab w:val="num" w:pos="510"/>
        </w:tabs>
        <w:ind w:left="510" w:hanging="397"/>
      </w:pPr>
      <w:rPr>
        <w:rFonts w:ascii="Times New Roman" w:hAnsi="Times New Roman" w:cs="Times New Roman" w:hint="default"/>
      </w:rPr>
    </w:lvl>
    <w:lvl w:ilvl="1" w:tplc="CBEA68AE" w:tentative="1">
      <w:start w:val="1"/>
      <w:numFmt w:val="bullet"/>
      <w:lvlText w:val="o"/>
      <w:lvlJc w:val="left"/>
      <w:pPr>
        <w:tabs>
          <w:tab w:val="num" w:pos="1440"/>
        </w:tabs>
        <w:ind w:left="1440" w:hanging="360"/>
      </w:pPr>
      <w:rPr>
        <w:rFonts w:ascii="Courier New" w:hAnsi="Courier New" w:cs="Courier New" w:hint="default"/>
      </w:rPr>
    </w:lvl>
    <w:lvl w:ilvl="2" w:tplc="3CBEA1B4" w:tentative="1">
      <w:start w:val="1"/>
      <w:numFmt w:val="bullet"/>
      <w:lvlText w:val=""/>
      <w:lvlJc w:val="left"/>
      <w:pPr>
        <w:tabs>
          <w:tab w:val="num" w:pos="2160"/>
        </w:tabs>
        <w:ind w:left="2160" w:hanging="360"/>
      </w:pPr>
      <w:rPr>
        <w:rFonts w:ascii="Wingdings" w:hAnsi="Wingdings" w:hint="default"/>
      </w:rPr>
    </w:lvl>
    <w:lvl w:ilvl="3" w:tplc="11240BFC" w:tentative="1">
      <w:start w:val="1"/>
      <w:numFmt w:val="bullet"/>
      <w:lvlText w:val=""/>
      <w:lvlJc w:val="left"/>
      <w:pPr>
        <w:tabs>
          <w:tab w:val="num" w:pos="2880"/>
        </w:tabs>
        <w:ind w:left="2880" w:hanging="360"/>
      </w:pPr>
      <w:rPr>
        <w:rFonts w:ascii="Symbol" w:hAnsi="Symbol" w:hint="default"/>
      </w:rPr>
    </w:lvl>
    <w:lvl w:ilvl="4" w:tplc="0922BFD6" w:tentative="1">
      <w:start w:val="1"/>
      <w:numFmt w:val="bullet"/>
      <w:lvlText w:val="o"/>
      <w:lvlJc w:val="left"/>
      <w:pPr>
        <w:tabs>
          <w:tab w:val="num" w:pos="3600"/>
        </w:tabs>
        <w:ind w:left="3600" w:hanging="360"/>
      </w:pPr>
      <w:rPr>
        <w:rFonts w:ascii="Courier New" w:hAnsi="Courier New" w:cs="Courier New" w:hint="default"/>
      </w:rPr>
    </w:lvl>
    <w:lvl w:ilvl="5" w:tplc="289AF112" w:tentative="1">
      <w:start w:val="1"/>
      <w:numFmt w:val="bullet"/>
      <w:lvlText w:val=""/>
      <w:lvlJc w:val="left"/>
      <w:pPr>
        <w:tabs>
          <w:tab w:val="num" w:pos="4320"/>
        </w:tabs>
        <w:ind w:left="4320" w:hanging="360"/>
      </w:pPr>
      <w:rPr>
        <w:rFonts w:ascii="Wingdings" w:hAnsi="Wingdings" w:hint="default"/>
      </w:rPr>
    </w:lvl>
    <w:lvl w:ilvl="6" w:tplc="D12E7162" w:tentative="1">
      <w:start w:val="1"/>
      <w:numFmt w:val="bullet"/>
      <w:lvlText w:val=""/>
      <w:lvlJc w:val="left"/>
      <w:pPr>
        <w:tabs>
          <w:tab w:val="num" w:pos="5040"/>
        </w:tabs>
        <w:ind w:left="5040" w:hanging="360"/>
      </w:pPr>
      <w:rPr>
        <w:rFonts w:ascii="Symbol" w:hAnsi="Symbol" w:hint="default"/>
      </w:rPr>
    </w:lvl>
    <w:lvl w:ilvl="7" w:tplc="4912AAA4" w:tentative="1">
      <w:start w:val="1"/>
      <w:numFmt w:val="bullet"/>
      <w:lvlText w:val="o"/>
      <w:lvlJc w:val="left"/>
      <w:pPr>
        <w:tabs>
          <w:tab w:val="num" w:pos="5760"/>
        </w:tabs>
        <w:ind w:left="5760" w:hanging="360"/>
      </w:pPr>
      <w:rPr>
        <w:rFonts w:ascii="Courier New" w:hAnsi="Courier New" w:cs="Courier New" w:hint="default"/>
      </w:rPr>
    </w:lvl>
    <w:lvl w:ilvl="8" w:tplc="FDC64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49F6B5E"/>
    <w:multiLevelType w:val="hybridMultilevel"/>
    <w:tmpl w:val="7158CE0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C5F4E43"/>
    <w:multiLevelType w:val="hybridMultilevel"/>
    <w:tmpl w:val="890AEB80"/>
    <w:lvl w:ilvl="0" w:tplc="45621774">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04319F5"/>
    <w:multiLevelType w:val="hybridMultilevel"/>
    <w:tmpl w:val="00CA855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EE0405"/>
    <w:multiLevelType w:val="hybridMultilevel"/>
    <w:tmpl w:val="BBAE9664"/>
    <w:lvl w:ilvl="0" w:tplc="330473D4">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0453A"/>
    <w:multiLevelType w:val="multilevel"/>
    <w:tmpl w:val="281E86BE"/>
    <w:numStyleLink w:val="Recommendation"/>
  </w:abstractNum>
  <w:abstractNum w:abstractNumId="19"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11DA3238"/>
    <w:name w:val="Recommend3"/>
    <w:lvl w:ilvl="0" w:tplc="AEF45F96">
      <w:start w:val="1"/>
      <w:numFmt w:val="decimal"/>
      <w:pStyle w:val="Observation"/>
      <w:lvlText w:val="Observation %1"/>
      <w:lvlJc w:val="left"/>
      <w:pPr>
        <w:ind w:left="360" w:hanging="360"/>
      </w:pPr>
      <w:rPr>
        <w:rFonts w:hint="default"/>
      </w:rPr>
    </w:lvl>
    <w:lvl w:ilvl="1" w:tplc="557A9D64" w:tentative="1">
      <w:start w:val="1"/>
      <w:numFmt w:val="lowerLetter"/>
      <w:lvlText w:val="%2."/>
      <w:lvlJc w:val="left"/>
      <w:pPr>
        <w:ind w:left="1440" w:hanging="360"/>
      </w:pPr>
    </w:lvl>
    <w:lvl w:ilvl="2" w:tplc="AAD2E464" w:tentative="1">
      <w:start w:val="1"/>
      <w:numFmt w:val="lowerRoman"/>
      <w:lvlText w:val="%3."/>
      <w:lvlJc w:val="right"/>
      <w:pPr>
        <w:ind w:left="2160" w:hanging="180"/>
      </w:pPr>
    </w:lvl>
    <w:lvl w:ilvl="3" w:tplc="70D66288" w:tentative="1">
      <w:start w:val="1"/>
      <w:numFmt w:val="decimal"/>
      <w:lvlText w:val="%4."/>
      <w:lvlJc w:val="left"/>
      <w:pPr>
        <w:ind w:left="2880" w:hanging="360"/>
      </w:pPr>
    </w:lvl>
    <w:lvl w:ilvl="4" w:tplc="5A4A4BF6" w:tentative="1">
      <w:start w:val="1"/>
      <w:numFmt w:val="lowerLetter"/>
      <w:lvlText w:val="%5."/>
      <w:lvlJc w:val="left"/>
      <w:pPr>
        <w:ind w:left="3600" w:hanging="360"/>
      </w:pPr>
    </w:lvl>
    <w:lvl w:ilvl="5" w:tplc="6A4C6FB4" w:tentative="1">
      <w:start w:val="1"/>
      <w:numFmt w:val="lowerRoman"/>
      <w:lvlText w:val="%6."/>
      <w:lvlJc w:val="right"/>
      <w:pPr>
        <w:ind w:left="4320" w:hanging="180"/>
      </w:pPr>
    </w:lvl>
    <w:lvl w:ilvl="6" w:tplc="E730AC72" w:tentative="1">
      <w:start w:val="1"/>
      <w:numFmt w:val="decimal"/>
      <w:lvlText w:val="%7."/>
      <w:lvlJc w:val="left"/>
      <w:pPr>
        <w:ind w:left="5040" w:hanging="360"/>
      </w:pPr>
    </w:lvl>
    <w:lvl w:ilvl="7" w:tplc="09A07E92" w:tentative="1">
      <w:start w:val="1"/>
      <w:numFmt w:val="lowerLetter"/>
      <w:lvlText w:val="%8."/>
      <w:lvlJc w:val="left"/>
      <w:pPr>
        <w:ind w:left="5760" w:hanging="360"/>
      </w:pPr>
    </w:lvl>
    <w:lvl w:ilvl="8" w:tplc="3F5AE198"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7F52A81"/>
    <w:multiLevelType w:val="hybridMultilevel"/>
    <w:tmpl w:val="A016EECC"/>
    <w:lvl w:ilvl="0" w:tplc="256C100E">
      <w:start w:val="1"/>
      <w:numFmt w:val="bullet"/>
      <w:pStyle w:val="ListBullet3"/>
      <w:lvlText w:val="-"/>
      <w:lvlJc w:val="left"/>
      <w:pPr>
        <w:tabs>
          <w:tab w:val="num" w:pos="1077"/>
        </w:tabs>
        <w:ind w:left="1077" w:hanging="397"/>
      </w:pPr>
      <w:rPr>
        <w:rFonts w:ascii="Times New Roman" w:hAnsi="Times New Roman" w:cs="Times New Roman" w:hint="default"/>
      </w:rPr>
    </w:lvl>
    <w:lvl w:ilvl="1" w:tplc="445AC148" w:tentative="1">
      <w:start w:val="1"/>
      <w:numFmt w:val="bullet"/>
      <w:lvlText w:val="o"/>
      <w:lvlJc w:val="left"/>
      <w:pPr>
        <w:tabs>
          <w:tab w:val="num" w:pos="1440"/>
        </w:tabs>
        <w:ind w:left="1440" w:hanging="360"/>
      </w:pPr>
      <w:rPr>
        <w:rFonts w:ascii="Courier New" w:hAnsi="Courier New" w:cs="Courier New" w:hint="default"/>
      </w:rPr>
    </w:lvl>
    <w:lvl w:ilvl="2" w:tplc="6422C4BE" w:tentative="1">
      <w:start w:val="1"/>
      <w:numFmt w:val="bullet"/>
      <w:lvlText w:val=""/>
      <w:lvlJc w:val="left"/>
      <w:pPr>
        <w:tabs>
          <w:tab w:val="num" w:pos="2160"/>
        </w:tabs>
        <w:ind w:left="2160" w:hanging="360"/>
      </w:pPr>
      <w:rPr>
        <w:rFonts w:ascii="Wingdings" w:hAnsi="Wingdings" w:hint="default"/>
      </w:rPr>
    </w:lvl>
    <w:lvl w:ilvl="3" w:tplc="42040998" w:tentative="1">
      <w:start w:val="1"/>
      <w:numFmt w:val="bullet"/>
      <w:lvlText w:val=""/>
      <w:lvlJc w:val="left"/>
      <w:pPr>
        <w:tabs>
          <w:tab w:val="num" w:pos="2880"/>
        </w:tabs>
        <w:ind w:left="2880" w:hanging="360"/>
      </w:pPr>
      <w:rPr>
        <w:rFonts w:ascii="Symbol" w:hAnsi="Symbol" w:hint="default"/>
      </w:rPr>
    </w:lvl>
    <w:lvl w:ilvl="4" w:tplc="70F86308" w:tentative="1">
      <w:start w:val="1"/>
      <w:numFmt w:val="bullet"/>
      <w:lvlText w:val="o"/>
      <w:lvlJc w:val="left"/>
      <w:pPr>
        <w:tabs>
          <w:tab w:val="num" w:pos="3600"/>
        </w:tabs>
        <w:ind w:left="3600" w:hanging="360"/>
      </w:pPr>
      <w:rPr>
        <w:rFonts w:ascii="Courier New" w:hAnsi="Courier New" w:cs="Courier New" w:hint="default"/>
      </w:rPr>
    </w:lvl>
    <w:lvl w:ilvl="5" w:tplc="A95E231C" w:tentative="1">
      <w:start w:val="1"/>
      <w:numFmt w:val="bullet"/>
      <w:lvlText w:val=""/>
      <w:lvlJc w:val="left"/>
      <w:pPr>
        <w:tabs>
          <w:tab w:val="num" w:pos="4320"/>
        </w:tabs>
        <w:ind w:left="4320" w:hanging="360"/>
      </w:pPr>
      <w:rPr>
        <w:rFonts w:ascii="Wingdings" w:hAnsi="Wingdings" w:hint="default"/>
      </w:rPr>
    </w:lvl>
    <w:lvl w:ilvl="6" w:tplc="5EFC47D6" w:tentative="1">
      <w:start w:val="1"/>
      <w:numFmt w:val="bullet"/>
      <w:lvlText w:val=""/>
      <w:lvlJc w:val="left"/>
      <w:pPr>
        <w:tabs>
          <w:tab w:val="num" w:pos="5040"/>
        </w:tabs>
        <w:ind w:left="5040" w:hanging="360"/>
      </w:pPr>
      <w:rPr>
        <w:rFonts w:ascii="Symbol" w:hAnsi="Symbol" w:hint="default"/>
      </w:rPr>
    </w:lvl>
    <w:lvl w:ilvl="7" w:tplc="537043B2" w:tentative="1">
      <w:start w:val="1"/>
      <w:numFmt w:val="bullet"/>
      <w:lvlText w:val="o"/>
      <w:lvlJc w:val="left"/>
      <w:pPr>
        <w:tabs>
          <w:tab w:val="num" w:pos="5760"/>
        </w:tabs>
        <w:ind w:left="5760" w:hanging="360"/>
      </w:pPr>
      <w:rPr>
        <w:rFonts w:ascii="Courier New" w:hAnsi="Courier New" w:cs="Courier New" w:hint="default"/>
      </w:rPr>
    </w:lvl>
    <w:lvl w:ilvl="8" w:tplc="760C12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2600F2F"/>
    <w:multiLevelType w:val="hybridMultilevel"/>
    <w:tmpl w:val="EFE843EC"/>
    <w:lvl w:ilvl="0" w:tplc="2EC25788">
      <w:start w:val="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866C4E"/>
    <w:multiLevelType w:val="hybridMultilevel"/>
    <w:tmpl w:val="C5BE9580"/>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4E2478"/>
    <w:multiLevelType w:val="hybridMultilevel"/>
    <w:tmpl w:val="B0FA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92038"/>
    <w:multiLevelType w:val="hybridMultilevel"/>
    <w:tmpl w:val="6328926E"/>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1E5ADE"/>
    <w:multiLevelType w:val="hybridMultilevel"/>
    <w:tmpl w:val="891EC51E"/>
    <w:lvl w:ilvl="0" w:tplc="2EC25788">
      <w:start w:val="6"/>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DB60D9B"/>
    <w:multiLevelType w:val="hybridMultilevel"/>
    <w:tmpl w:val="73FC16F0"/>
    <w:lvl w:ilvl="0" w:tplc="D988EF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9"/>
  </w:num>
  <w:num w:numId="3">
    <w:abstractNumId w:val="14"/>
  </w:num>
  <w:num w:numId="4">
    <w:abstractNumId w:val="9"/>
  </w:num>
  <w:num w:numId="5">
    <w:abstractNumId w:val="23"/>
  </w:num>
  <w:num w:numId="6">
    <w:abstractNumId w:val="10"/>
  </w:num>
  <w:num w:numId="7">
    <w:abstractNumId w:val="3"/>
  </w:num>
  <w:num w:numId="8">
    <w:abstractNumId w:val="20"/>
  </w:num>
  <w:num w:numId="9">
    <w:abstractNumId w:val="22"/>
    <w:lvlOverride w:ilvl="0">
      <w:startOverride w:val="1"/>
    </w:lvlOverride>
  </w:num>
  <w:num w:numId="10">
    <w:abstractNumId w:val="2"/>
  </w:num>
  <w:num w:numId="11">
    <w:abstractNumId w:val="18"/>
  </w:num>
  <w:num w:numId="1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11"/>
  </w:num>
  <w:num w:numId="16">
    <w:abstractNumId w:val="13"/>
  </w:num>
  <w:num w:numId="17">
    <w:abstractNumId w:val="24"/>
  </w:num>
  <w:num w:numId="18">
    <w:abstractNumId w:val="27"/>
  </w:num>
  <w:num w:numId="19">
    <w:abstractNumId w:val="20"/>
    <w:lvlOverride w:ilvl="0">
      <w:startOverride w:val="1"/>
    </w:lvlOverride>
  </w:num>
  <w:num w:numId="20">
    <w:abstractNumId w:val="15"/>
  </w:num>
  <w:num w:numId="21">
    <w:abstractNumId w:val="8"/>
  </w:num>
  <w:num w:numId="22">
    <w:abstractNumId w:val="28"/>
  </w:num>
  <w:num w:numId="23">
    <w:abstractNumId w:val="20"/>
    <w:lvlOverride w:ilvl="0">
      <w:startOverride w:val="1"/>
    </w:lvlOverride>
  </w:num>
  <w:num w:numId="24">
    <w:abstractNumId w:val="11"/>
    <w:lvlOverride w:ilvl="0">
      <w:startOverride w:val="1"/>
    </w:lvlOverride>
  </w:num>
  <w:num w:numId="25">
    <w:abstractNumId w:val="1"/>
  </w:num>
  <w:num w:numId="26">
    <w:abstractNumId w:val="6"/>
  </w:num>
  <w:num w:numId="27">
    <w:abstractNumId w:val="7"/>
  </w:num>
  <w:num w:numId="28">
    <w:abstractNumId w:val="32"/>
  </w:num>
  <w:num w:numId="29">
    <w:abstractNumId w:val="26"/>
  </w:num>
  <w:num w:numId="30">
    <w:abstractNumId w:val="31"/>
  </w:num>
  <w:num w:numId="31">
    <w:abstractNumId w:val="30"/>
  </w:num>
  <w:num w:numId="32">
    <w:abstractNumId w:val="4"/>
  </w:num>
  <w:num w:numId="33">
    <w:abstractNumId w:val="0"/>
  </w:num>
  <w:num w:numId="34">
    <w:abstractNumId w:val="12"/>
  </w:num>
  <w:num w:numId="35">
    <w:abstractNumId w:val="16"/>
  </w:num>
  <w:num w:numId="36">
    <w:abstractNumId w:val="25"/>
  </w:num>
  <w:num w:numId="37">
    <w:abstractNumId w:val="29"/>
  </w:num>
  <w:num w:numId="38">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AB3"/>
    <w:rsid w:val="001E2867"/>
    <w:rsid w:val="002D36DB"/>
    <w:rsid w:val="007C0CDA"/>
    <w:rsid w:val="00BD1DB5"/>
    <w:rsid w:val="00E869E1"/>
    <w:rsid w:val="00FD3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22410"/>
  <w15:chartTrackingRefBased/>
  <w15:docId w15:val="{C09C57D5-070C-4327-82FE-1CDFF2C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header" w:qFormat="1"/>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bCs/>
      <w:noProof/>
      <w:sz w:val="18"/>
      <w:szCs w:val="18"/>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Malgun Gothic"/>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Tahoma" w:hAnsi="Tahoma" w:cs="Tahoma"/>
      <w:sz w:val="16"/>
      <w:szCs w:val="16"/>
    </w:rPr>
  </w:style>
  <w:style w:type="character" w:styleId="PageNumber">
    <w:name w:val="page number"/>
    <w:semiHidden/>
  </w:style>
  <w:style w:type="paragraph" w:styleId="BodyText">
    <w:name w:val="Body Text"/>
    <w:basedOn w:val="Normal"/>
    <w:link w:val="BodyTextChar"/>
    <w:rPr>
      <w:rFonts w:eastAsia="Malgun Gothic"/>
      <w:lang w:val="en-GB"/>
    </w:rPr>
  </w:style>
  <w:style w:type="character" w:styleId="Hyperlink">
    <w:name w:val="Hyperlink"/>
    <w:rPr>
      <w:color w:val="0000FF"/>
      <w:u w:val="single"/>
    </w:rPr>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rPr>
      <w:lang w:val="x-none" w:eastAsia="x-none"/>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eastAsia="x-none"/>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5"/>
      </w:numPr>
    </w:pPr>
    <w:rPr>
      <w:rFonts w:eastAsia="Malgun Gothic"/>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Malgun Gothic"/>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Pr>
      <w:rFonts w:ascii="Arial" w:hAnsi="Arial"/>
      <w:color w:val="FF0000"/>
      <w:lang w:val="en-GB" w:eastAsia="en-US"/>
    </w:rPr>
  </w:style>
  <w:style w:type="character" w:customStyle="1" w:styleId="TFChar">
    <w:name w:val="TF Char"/>
    <w:link w:val="TF"/>
    <w:rPr>
      <w:rFonts w:ascii="Arial" w:hAnsi="Arial"/>
      <w:b/>
      <w:lang w:val="en-GB" w:eastAsia="x-none"/>
    </w:rPr>
  </w:style>
  <w:style w:type="paragraph" w:customStyle="1" w:styleId="4">
    <w:name w:val="标题4"/>
    <w:basedOn w:val="Normal"/>
    <w:pPr>
      <w:numPr>
        <w:numId w:val="7"/>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noProof/>
      <w:sz w:val="21"/>
      <w:szCs w:val="21"/>
    </w:rPr>
  </w:style>
  <w:style w:type="character" w:customStyle="1" w:styleId="NOZchn">
    <w:name w:val="NO Zchn"/>
    <w:rPr>
      <w:rFonts w:eastAsia="Times New Roman"/>
      <w:color w:val="000000"/>
      <w:lang w:eastAsia="ja-JP"/>
    </w:rPr>
  </w:style>
  <w:style w:type="character" w:customStyle="1" w:styleId="EditorsNoteChar2">
    <w:name w:val="Editor's Note Char2"/>
    <w:rPr>
      <w:rFonts w:eastAsia="Times New Roman"/>
      <w:color w:val="FF0000"/>
      <w:lang w:eastAsia="ja-JP"/>
    </w:rPr>
  </w:style>
  <w:style w:type="paragraph" w:customStyle="1" w:styleId="a0">
    <w:name w:val="图表标题"/>
    <w:basedOn w:val="Normal"/>
    <w:next w:val="Normal"/>
    <w:pPr>
      <w:spacing w:before="60" w:after="60"/>
      <w:jc w:val="center"/>
    </w:pPr>
    <w:rPr>
      <w:rFonts w:eastAsia="Batang" w:cs="SimSun"/>
      <w:lang w:eastAsia="en-GB"/>
    </w:rPr>
  </w:style>
  <w:style w:type="paragraph" w:styleId="ListParagraph">
    <w:name w:val="List Paragraph"/>
    <w:aliases w:val="- Bullets,?? ??,?????,????,Lista1,中等深浅网格 1 - 着色 21,列表段落,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Pr>
      <w:rFonts w:ascii="Arial" w:eastAsia="SimSun" w:hAnsi="Arial"/>
      <w:b/>
      <w:bCs/>
    </w:rPr>
  </w:style>
  <w:style w:type="paragraph" w:customStyle="1" w:styleId="Observation">
    <w:name w:val="Observation"/>
    <w:basedOn w:val="Proposal"/>
    <w:qFormat/>
    <w:pPr>
      <w:numPr>
        <w:numId w:val="8"/>
      </w:numPr>
      <w:tabs>
        <w:tab w:val="left" w:pos="1701"/>
      </w:tabs>
    </w:pPr>
    <w:rPr>
      <w:rFonts w:eastAsia="SimSun"/>
      <w:lang w:val="en-GB" w:eastAsia="zh-CN"/>
    </w:rPr>
  </w:style>
  <w:style w:type="paragraph" w:styleId="Revision">
    <w:name w:val="Revision"/>
    <w:hidden/>
    <w:uiPriority w:val="99"/>
    <w:semiHidden/>
    <w:rPr>
      <w:rFonts w:ascii="Arial" w:eastAsia="SimSun" w:hAnsi="Arial"/>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Pr>
      <w:rFonts w:ascii="Arial" w:eastAsia="MS Mincho" w:hAnsi="Arial"/>
      <w:i/>
      <w:noProof/>
      <w:sz w:val="18"/>
      <w:szCs w:val="24"/>
      <w:lang w:val="en-GB" w:eastAsia="en-GB"/>
    </w:rPr>
  </w:style>
  <w:style w:type="character" w:customStyle="1" w:styleId="load-more-text1">
    <w:name w:val="load-more-text1"/>
    <w:rPr>
      <w:vanish w:val="0"/>
      <w:webHidden w:val="0"/>
      <w:color w:val="35AE00"/>
      <w:u w:val="single"/>
      <w:specVanish w:val="0"/>
    </w:rPr>
  </w:style>
  <w:style w:type="character" w:customStyle="1" w:styleId="im-content1">
    <w:name w:val="im-content1"/>
    <w:rPr>
      <w:color w:val="333333"/>
    </w:rPr>
  </w:style>
  <w:style w:type="character" w:customStyle="1" w:styleId="im-content2">
    <w:name w:val="im-content2"/>
    <w:rPr>
      <w:color w:val="333333"/>
    </w:rPr>
  </w:style>
  <w:style w:type="character" w:customStyle="1" w:styleId="im-content3">
    <w:name w:val="im-content3"/>
    <w:rPr>
      <w:color w:val="333333"/>
    </w:rPr>
  </w:style>
  <w:style w:type="character" w:customStyle="1" w:styleId="im-content4">
    <w:name w:val="im-content4"/>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rPr>
      <w:color w:val="333333"/>
    </w:rPr>
  </w:style>
  <w:style w:type="character" w:customStyle="1" w:styleId="im-content11">
    <w:name w:val="im-content11"/>
    <w:rPr>
      <w:color w:val="333333"/>
    </w:rPr>
  </w:style>
  <w:style w:type="character" w:customStyle="1" w:styleId="im-content12">
    <w:name w:val="im-content12"/>
    <w:rPr>
      <w:color w:val="333333"/>
    </w:rPr>
  </w:style>
  <w:style w:type="character" w:customStyle="1" w:styleId="im-content13">
    <w:name w:val="im-content13"/>
    <w:rPr>
      <w:color w:val="333333"/>
    </w:rPr>
  </w:style>
  <w:style w:type="character" w:customStyle="1" w:styleId="im-content14">
    <w:name w:val="im-content14"/>
    <w:rPr>
      <w:color w:val="333333"/>
    </w:rPr>
  </w:style>
  <w:style w:type="character" w:customStyle="1" w:styleId="im-content15">
    <w:name w:val="im-content15"/>
    <w:rPr>
      <w:color w:val="333333"/>
    </w:rPr>
  </w:style>
  <w:style w:type="character" w:customStyle="1" w:styleId="im-content16">
    <w:name w:val="im-content16"/>
    <w:rPr>
      <w:color w:val="333333"/>
    </w:rPr>
  </w:style>
  <w:style w:type="character" w:customStyle="1" w:styleId="call-text1">
    <w:name w:val="call-text1"/>
    <w:basedOn w:val="DefaultParagraphFont"/>
  </w:style>
  <w:style w:type="character" w:customStyle="1" w:styleId="call-text-time1">
    <w:name w:val="call-text-time1"/>
    <w:rPr>
      <w:color w:val="717172"/>
    </w:rPr>
  </w:style>
  <w:style w:type="character" w:customStyle="1" w:styleId="im-call-time1">
    <w:name w:val="im-call-time1"/>
    <w:rPr>
      <w:vanish w:val="0"/>
      <w:webHidden w:val="0"/>
      <w:color w:val="717172"/>
      <w:specVanish w:val="0"/>
    </w:rPr>
  </w:style>
  <w:style w:type="character" w:customStyle="1" w:styleId="im-content17">
    <w:name w:val="im-content17"/>
    <w:rPr>
      <w:color w:val="333333"/>
    </w:rPr>
  </w:style>
  <w:style w:type="character" w:customStyle="1" w:styleId="im-content19">
    <w:name w:val="im-content19"/>
    <w:rPr>
      <w:color w:val="333333"/>
    </w:rPr>
  </w:style>
  <w:style w:type="character" w:customStyle="1" w:styleId="im-content20">
    <w:name w:val="im-content20"/>
    <w:rPr>
      <w:color w:val="333333"/>
    </w:rPr>
  </w:style>
  <w:style w:type="character" w:customStyle="1" w:styleId="im-content22">
    <w:name w:val="im-content22"/>
    <w:rPr>
      <w:color w:val="333333"/>
    </w:rPr>
  </w:style>
  <w:style w:type="character" w:customStyle="1" w:styleId="im-content23">
    <w:name w:val="im-content23"/>
    <w:rPr>
      <w:color w:val="333333"/>
    </w:rPr>
  </w:style>
  <w:style w:type="character" w:customStyle="1" w:styleId="im-content24">
    <w:name w:val="im-content24"/>
    <w:rPr>
      <w:color w:val="333333"/>
    </w:rPr>
  </w:style>
  <w:style w:type="character" w:customStyle="1" w:styleId="im-content25">
    <w:name w:val="im-content25"/>
    <w:rPr>
      <w:color w:val="333333"/>
    </w:rPr>
  </w:style>
  <w:style w:type="character" w:customStyle="1" w:styleId="im-content26">
    <w:name w:val="im-content26"/>
    <w:rPr>
      <w:color w:val="333333"/>
    </w:rPr>
  </w:style>
  <w:style w:type="character" w:customStyle="1" w:styleId="im-content28">
    <w:name w:val="im-content28"/>
    <w:rPr>
      <w:color w:val="333333"/>
    </w:rPr>
  </w:style>
  <w:style w:type="character" w:customStyle="1" w:styleId="im-content29">
    <w:name w:val="im-content29"/>
    <w:rPr>
      <w:color w:val="333333"/>
    </w:rPr>
  </w:style>
  <w:style w:type="character" w:customStyle="1" w:styleId="im-content30">
    <w:name w:val="im-content30"/>
    <w:rPr>
      <w:color w:val="333333"/>
    </w:rPr>
  </w:style>
  <w:style w:type="character" w:customStyle="1" w:styleId="im-content31">
    <w:name w:val="im-content31"/>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rPr>
      <w:color w:val="333333"/>
    </w:rPr>
  </w:style>
  <w:style w:type="character" w:customStyle="1" w:styleId="im-content37">
    <w:name w:val="im-content37"/>
    <w:rPr>
      <w:color w:val="333333"/>
    </w:rPr>
  </w:style>
  <w:style w:type="paragraph" w:customStyle="1" w:styleId="references0">
    <w:name w:val="references"/>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pPr>
      <w:numPr>
        <w:numId w:val="10"/>
      </w:numPr>
    </w:p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Pr>
      <w:rFonts w:ascii="Times New Roman" w:eastAsia="SimSun" w:hAnsi="Times New Roman"/>
      <w:lang w:val="x-none" w:eastAsia="x-none"/>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x-none"/>
    </w:rPr>
  </w:style>
  <w:style w:type="character" w:customStyle="1" w:styleId="TAHCar">
    <w:name w:val="TAH Car"/>
    <w:link w:val="TAH"/>
    <w:qFormat/>
    <w:rPr>
      <w:rFonts w:ascii="Arial" w:hAnsi="Arial"/>
      <w:b/>
      <w:sz w:val="18"/>
      <w:lang w:val="en-GB" w:eastAsia="x-none"/>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rPr>
      <w:rFonts w:ascii="Arial" w:eastAsia="SimSun" w:hAnsi="Arial"/>
      <w:lang w:eastAsia="en-US"/>
    </w:rPr>
  </w:style>
  <w:style w:type="character" w:customStyle="1" w:styleId="ListParagraphChar">
    <w:name w:val="List Paragraph Char"/>
    <w:aliases w:val="- Bullets Char,?? ?? Char,????? Char,???? Char,Lista1 Char,中等深浅网格 1 - 着色 21 Char,列表段落 Char,リスト段落 Char,¥¡¡¡¡ì¬º¥¹¥È¶ÎÂä Char,ÁÐ³ö¶ÎÂä Char,列出段落1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Pr>
      <w:rFonts w:ascii="Arial" w:hAnsi="Arial"/>
      <w:b/>
      <w:bCs/>
      <w:noProof/>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Normal"/>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rPr>
      <w:rFonts w:ascii="Arial" w:eastAsia="MS Mincho" w:hAnsi="Arial"/>
      <w:lang w:val="en-GB" w:eastAsia="en-US"/>
    </w:rPr>
  </w:style>
  <w:style w:type="paragraph" w:customStyle="1" w:styleId="DECISION">
    <w:name w:val="DECISION"/>
    <w:basedOn w:val="Normal"/>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paragraph" w:styleId="BodyText2">
    <w:name w:val="Body Text 2"/>
    <w:basedOn w:val="Normal"/>
    <w:link w:val="BodyText2Char"/>
    <w:rPr>
      <w:b/>
    </w:rPr>
  </w:style>
  <w:style w:type="character" w:customStyle="1" w:styleId="BodyText2Char">
    <w:name w:val="Body Text 2 Char"/>
    <w:link w:val="BodyText2"/>
    <w:rPr>
      <w:rFonts w:ascii="Arial" w:eastAsia="SimSun" w:hAnsi="Arial"/>
      <w:b/>
    </w:rPr>
  </w:style>
  <w:style w:type="character" w:customStyle="1" w:styleId="CommentSubjectChar">
    <w:name w:val="Comment Subject Char"/>
    <w:link w:val="CommentSubject"/>
    <w:semiHidden/>
    <w:rPr>
      <w:rFonts w:ascii="Arial" w:eastAsia="SimSun" w:hAnsi="Arial"/>
      <w:b/>
      <w:bCs/>
      <w:lang w:val="x-none" w:eastAsia="x-none"/>
    </w:rPr>
  </w:style>
  <w:style w:type="character" w:styleId="IntenseEmphasis">
    <w:name w:val="Intense Emphasis"/>
    <w:uiPriority w:val="21"/>
    <w:qFormat/>
    <w:rPr>
      <w:i/>
      <w:iCs/>
      <w:color w:val="4F81BD"/>
    </w:r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SimSun" w:hAnsi="SimSun" w:cs="SimSun"/>
      <w:sz w:val="24"/>
      <w:szCs w:val="24"/>
    </w:rPr>
  </w:style>
  <w:style w:type="character" w:styleId="Strong">
    <w:name w:val="Strong"/>
    <w:uiPriority w:val="22"/>
    <w:qFormat/>
    <w:rPr>
      <w:b/>
      <w:bCs/>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0172592">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77028933">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26100164">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12670481">
      <w:bodyDiv w:val="1"/>
      <w:marLeft w:val="0"/>
      <w:marRight w:val="0"/>
      <w:marTop w:val="0"/>
      <w:marBottom w:val="0"/>
      <w:divBdr>
        <w:top w:val="none" w:sz="0" w:space="0" w:color="auto"/>
        <w:left w:val="none" w:sz="0" w:space="0" w:color="auto"/>
        <w:bottom w:val="none" w:sz="0" w:space="0" w:color="auto"/>
        <w:right w:val="none" w:sz="0" w:space="0" w:color="auto"/>
      </w:divBdr>
      <w:divsChild>
        <w:div w:id="1549344122">
          <w:marLeft w:val="994"/>
          <w:marRight w:val="0"/>
          <w:marTop w:val="0"/>
          <w:marBottom w:val="0"/>
          <w:divBdr>
            <w:top w:val="none" w:sz="0" w:space="0" w:color="auto"/>
            <w:left w:val="none" w:sz="0" w:space="0" w:color="auto"/>
            <w:bottom w:val="none" w:sz="0" w:space="0" w:color="auto"/>
            <w:right w:val="none" w:sz="0" w:space="0" w:color="auto"/>
          </w:divBdr>
        </w:div>
      </w:divsChild>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12758323">
      <w:bodyDiv w:val="1"/>
      <w:marLeft w:val="0"/>
      <w:marRight w:val="0"/>
      <w:marTop w:val="0"/>
      <w:marBottom w:val="0"/>
      <w:divBdr>
        <w:top w:val="none" w:sz="0" w:space="0" w:color="auto"/>
        <w:left w:val="none" w:sz="0" w:space="0" w:color="auto"/>
        <w:bottom w:val="none" w:sz="0" w:space="0" w:color="auto"/>
        <w:right w:val="none" w:sz="0" w:space="0" w:color="auto"/>
      </w:divBdr>
      <w:divsChild>
        <w:div w:id="457574260">
          <w:marLeft w:val="1714"/>
          <w:marRight w:val="0"/>
          <w:marTop w:val="0"/>
          <w:marBottom w:val="0"/>
          <w:divBdr>
            <w:top w:val="none" w:sz="0" w:space="0" w:color="auto"/>
            <w:left w:val="none" w:sz="0" w:space="0" w:color="auto"/>
            <w:bottom w:val="none" w:sz="0" w:space="0" w:color="auto"/>
            <w:right w:val="none" w:sz="0" w:space="0" w:color="auto"/>
          </w:divBdr>
        </w:div>
      </w:divsChild>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1D626-5CC8-4109-87C7-3366949C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4</TotalTime>
  <Pages>5</Pages>
  <Words>1133</Words>
  <Characters>6460</Characters>
  <Application>Microsoft Office Word</Application>
  <DocSecurity>0</DocSecurity>
  <Lines>53</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Ericsson</vt:lpstr>
    </vt:vector>
  </TitlesOfParts>
  <Company>Huawei Technologies Co.,Ltd.</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Daimingzeng</dc:creator>
  <cp:keywords>Huawei</cp:keywords>
  <cp:lastModifiedBy>Nokia</cp:lastModifiedBy>
  <cp:revision>3</cp:revision>
  <cp:lastPrinted>2016-09-19T04:11:00Z</cp:lastPrinted>
  <dcterms:created xsi:type="dcterms:W3CDTF">2020-11-04T14:46:00Z</dcterms:created>
  <dcterms:modified xsi:type="dcterms:W3CDTF">2020-11-04T14:48:00Z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ies>
</file>