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10"/>
        <w:gridCol w:w="7224"/>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proofErr w:type="spellStart"/>
            <w:ins w:id="49" w:author="InterDigital" w:date="2020-11-05T16:26:00Z">
              <w:r>
                <w:rPr>
                  <w:lang w:val="fr-FR"/>
                </w:rPr>
                <w:t>InterDigital</w:t>
              </w:r>
              <w:proofErr w:type="spellEnd"/>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 xml:space="preserve">Faris </w:t>
              </w:r>
              <w:proofErr w:type="spellStart"/>
              <w:r w:rsidRPr="00D04199">
                <w:t>Alfarhan</w:t>
              </w:r>
              <w:proofErr w:type="spellEnd"/>
              <w:r w:rsidRPr="00D04199">
                <w:t xml:space="preserve">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proofErr w:type="spellStart"/>
            <w:ins w:id="56" w:author="郭彥智 Yen Chih Kuo" w:date="2020-11-06T09:37:00Z">
              <w:r>
                <w:rPr>
                  <w:rFonts w:eastAsia="PMingLiU" w:hint="eastAsia"/>
                  <w:lang w:val="fr-FR" w:eastAsia="zh-TW"/>
                </w:rPr>
                <w:t>Yen</w:t>
              </w:r>
              <w:r w:rsidR="00CE1681">
                <w:rPr>
                  <w:rFonts w:eastAsia="PMingLiU" w:hint="eastAsia"/>
                  <w:lang w:val="fr-FR" w:eastAsia="zh-TW"/>
                </w:rPr>
                <w:t>Chih</w:t>
              </w:r>
              <w:proofErr w:type="spellEnd"/>
              <w:r w:rsidR="00CE1681">
                <w:rPr>
                  <w:rFonts w:eastAsia="PMingLiU" w:hint="eastAsia"/>
                  <w:lang w:val="fr-FR" w:eastAsia="zh-TW"/>
                </w:rPr>
                <w:t xml:space="preserve">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proofErr w:type="spellStart"/>
            <w:ins w:id="61" w:author="xiaomi" w:date="2020-11-06T15:59:00Z">
              <w:r>
                <w:rPr>
                  <w:rFonts w:eastAsia="PMingLiU"/>
                  <w:lang w:val="fr-FR" w:eastAsia="zh-TW"/>
                </w:rPr>
                <w:t>Yumin</w:t>
              </w:r>
              <w:proofErr w:type="spellEnd"/>
              <w:r>
                <w:rPr>
                  <w:rFonts w:eastAsia="PMingLiU"/>
                  <w:lang w:val="fr-FR" w:eastAsia="zh-TW"/>
                </w:rPr>
                <w:t xml:space="preserve">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proofErr w:type="spellStart"/>
            <w:ins w:id="64" w:author="Pradeep Jose" w:date="2020-11-06T09:36:00Z">
              <w:r>
                <w:rPr>
                  <w:rFonts w:eastAsia="PMingLiU"/>
                  <w:lang w:val="fr-FR" w:eastAsia="zh-TW"/>
                </w:rPr>
                <w:t>MediaTek</w:t>
              </w:r>
              <w:proofErr w:type="spellEnd"/>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w:t>
              </w:r>
              <w:proofErr w:type="spellStart"/>
              <w:r>
                <w:rPr>
                  <w:rFonts w:eastAsia="PMingLiU"/>
                  <w:lang w:val="fr-FR" w:eastAsia="zh-TW"/>
                </w:rPr>
                <w:t>pradeep</w:t>
              </w:r>
              <w:proofErr w:type="spellEnd"/>
              <w:r>
                <w:rPr>
                  <w:rFonts w:eastAsia="PMingLiU"/>
                  <w:lang w:val="fr-FR" w:eastAsia="zh-TW"/>
                </w:rPr>
                <w:t>[dot]</w:t>
              </w:r>
              <w:proofErr w:type="spellStart"/>
              <w:r>
                <w:rPr>
                  <w:rFonts w:eastAsia="PMingLiU"/>
                  <w:lang w:val="fr-FR" w:eastAsia="zh-TW"/>
                </w:rPr>
                <w:t>jose</w:t>
              </w:r>
              <w:proofErr w:type="spellEnd"/>
              <w:r>
                <w:rPr>
                  <w:rFonts w:eastAsia="PMingLiU"/>
                  <w:lang w:val="fr-FR" w:eastAsia="zh-TW"/>
                </w:rPr>
                <w:t>[at]</w:t>
              </w:r>
              <w:proofErr w:type="spellStart"/>
              <w:r>
                <w:rPr>
                  <w:rFonts w:eastAsia="PMingLiU"/>
                  <w:lang w:val="fr-FR" w:eastAsia="zh-TW"/>
                </w:rPr>
                <w:t>mediatek</w:t>
              </w:r>
              <w:proofErr w:type="spellEnd"/>
              <w:r>
                <w:rPr>
                  <w:rFonts w:eastAsia="PMingLiU"/>
                  <w:lang w:val="fr-FR" w:eastAsia="zh-TW"/>
                </w:rPr>
                <w:t>[</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proofErr w:type="spellStart"/>
            <w:ins w:id="73" w:author="Yunsong Yang" w:date="2020-11-06T07:44:00Z">
              <w:r>
                <w:rPr>
                  <w:rFonts w:eastAsia="PMingLiU"/>
                  <w:lang w:val="fr-FR" w:eastAsia="zh-TW"/>
                </w:rPr>
                <w:t>Futurewei</w:t>
              </w:r>
            </w:ins>
            <w:proofErr w:type="spellEnd"/>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hint="eastAsia"/>
                <w:lang w:val="fr-FR"/>
              </w:rPr>
            </w:pPr>
            <w:r>
              <w:rPr>
                <w:rFonts w:eastAsiaTheme="minorEastAsia"/>
                <w:lang w:val="fr-FR"/>
              </w:rPr>
              <w:lastRenderedPageBreak/>
              <w:t>Qualcomm</w:t>
            </w:r>
          </w:p>
        </w:tc>
        <w:tc>
          <w:tcPr>
            <w:tcW w:w="7224" w:type="dxa"/>
          </w:tcPr>
          <w:p w14:paraId="4FA11704" w14:textId="01D0FD0E" w:rsidR="003C66EF" w:rsidRDefault="003C66EF" w:rsidP="003C66EF">
            <w:pPr>
              <w:spacing w:line="276" w:lineRule="auto"/>
              <w:rPr>
                <w:rFonts w:eastAsiaTheme="minorEastAsia" w:hint="eastAsia"/>
                <w:lang w:val="fr-FR"/>
              </w:rPr>
            </w:pPr>
            <w:r>
              <w:rPr>
                <w:rFonts w:eastAsiaTheme="minorEastAsia"/>
                <w:lang w:val="fr-FR"/>
              </w:rPr>
              <w:t>Rajat Prakash (</w:t>
            </w:r>
            <w:proofErr w:type="spellStart"/>
            <w:r>
              <w:rPr>
                <w:rFonts w:eastAsiaTheme="minorEastAsia"/>
                <w:lang w:val="fr-FR"/>
              </w:rPr>
              <w:t>rprakash</w:t>
            </w:r>
            <w:proofErr w:type="spellEnd"/>
            <w:r>
              <w:rPr>
                <w:rFonts w:eastAsiaTheme="minorEastAsia"/>
                <w:lang w:val="fr-FR"/>
              </w:rPr>
              <w:t xml:space="preserve"> @ qti.qualcomm.com)</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5"/>
        <w:gridCol w:w="1652"/>
        <w:gridCol w:w="5997"/>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configured</w:t>
              </w:r>
            </w:ins>
            <w:ins w:id="134" w:author="ZTE DF" w:date="2020-11-05T15:18:00Z">
              <w:r>
                <w:rPr>
                  <w:rFonts w:cs="Arial" w:hint="eastAsia"/>
                </w:rPr>
                <w:t xml:space="preserve"> </w:t>
              </w:r>
            </w:ins>
            <w:ins w:id="135" w:author="ZTE DF" w:date="2020-11-05T15:17:00Z">
              <w:r>
                <w:rPr>
                  <w:rFonts w:cs="Arial" w:hint="eastAsia"/>
                </w:rPr>
                <w:t xml:space="preserve">, we shall change the </w:t>
              </w:r>
              <w:r>
                <w:rPr>
                  <w:rFonts w:cs="Arial" w:hint="eastAsia"/>
                </w:rPr>
                <w:lastRenderedPageBreak/>
                <w:t>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lastRenderedPageBreak/>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lastRenderedPageBreak/>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hint="eastAsia"/>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hint="eastAsia"/>
              </w:rPr>
            </w:pPr>
            <w:r>
              <w:rPr>
                <w:rFonts w:eastAsiaTheme="minorEastAsia" w:cs="Arial"/>
              </w:rPr>
              <w:t>No</w:t>
            </w:r>
          </w:p>
        </w:tc>
        <w:tc>
          <w:tcPr>
            <w:tcW w:w="5997" w:type="dxa"/>
          </w:tcPr>
          <w:p w14:paraId="13D070AD" w14:textId="39068A8F" w:rsidR="003C66EF" w:rsidRDefault="003C66EF" w:rsidP="003C66EF">
            <w:pPr>
              <w:jc w:val="left"/>
              <w:rPr>
                <w:rFonts w:cs="Arial" w:hint="eastAsia"/>
              </w:rPr>
            </w:pPr>
            <w:r>
              <w:rPr>
                <w:rFonts w:cs="Arial"/>
              </w:rPr>
              <w:t>Agree with Samsung that the current text is adequate.</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77777777" w:rsidR="00181DA1" w:rsidRDefault="00387B0B">
      <w:pPr>
        <w:spacing w:before="240" w:after="0"/>
        <w:rPr>
          <w:rFonts w:ascii="Times New Roman" w:hAnsi="Times New Roman"/>
        </w:rPr>
      </w:pPr>
      <w:r>
        <w:rPr>
          <w:rFonts w:ascii="Times New Roman" w:hAnsi="Times New Roman"/>
          <w:b/>
        </w:rPr>
        <w:t>Summary and Proposal:</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lastRenderedPageBreak/>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Agree with Samsung. In normal case, MAC only delivers either SR or PUSCH to PHY layer. But, in case of SR&amp;PUSCH with different 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lastRenderedPageBreak/>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proofErr w:type="spellStart"/>
            <w:ins w:id="347" w:author="InterDigital" w:date="2020-11-05T16:30:00Z">
              <w:r>
                <w:rPr>
                  <w:rFonts w:cs="Arial"/>
                </w:rPr>
                <w:t>InterDigital</w:t>
              </w:r>
              <w:proofErr w:type="spellEnd"/>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proofErr w:type="spellStart"/>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roofErr w:type="spellEnd"/>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hint="eastAsia"/>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hint="eastAsia"/>
              </w:rPr>
            </w:pPr>
            <w:r>
              <w:rPr>
                <w:rFonts w:eastAsiaTheme="minorEastAsia" w:cs="Arial"/>
              </w:rPr>
              <w:t>No</w:t>
            </w:r>
          </w:p>
        </w:tc>
        <w:tc>
          <w:tcPr>
            <w:tcW w:w="5997" w:type="dxa"/>
          </w:tcPr>
          <w:p w14:paraId="516C1CE6" w14:textId="28BB4AB5" w:rsidR="003C66EF" w:rsidRDefault="003C66EF" w:rsidP="003C66EF">
            <w:pPr>
              <w:rPr>
                <w:rFonts w:hint="eastAsia"/>
              </w:rPr>
            </w:pPr>
            <w:r>
              <w:t xml:space="preserve">What is the MAC correction being discussed here? </w:t>
            </w:r>
          </w:p>
        </w:tc>
      </w:tr>
    </w:tbl>
    <w:p w14:paraId="65295373" w14:textId="77777777" w:rsidR="00181DA1" w:rsidRDefault="00387B0B">
      <w:pPr>
        <w:spacing w:before="240" w:after="0"/>
        <w:rPr>
          <w:rFonts w:ascii="Times New Roman" w:hAnsi="Times New Roman"/>
          <w:b/>
        </w:rPr>
      </w:pPr>
      <w:r>
        <w:rPr>
          <w:rFonts w:ascii="Times New Roman" w:hAnsi="Times New Roman"/>
          <w:b/>
        </w:rPr>
        <w:t>Summary and Proposal:</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w:t>
              </w:r>
              <w:proofErr w:type="spellStart"/>
              <w:r>
                <w:rPr>
                  <w:rFonts w:cs="Arial"/>
                </w:rPr>
                <w:t>v.s</w:t>
              </w:r>
              <w:proofErr w:type="spellEnd"/>
              <w:r>
                <w:rPr>
                  <w:rFonts w:cs="Arial"/>
                </w:rPr>
                <w:t>.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lastRenderedPageBreak/>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data with equal L1 priority. MAC shall deliver the SR to PHY for transmission if the 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w:t>
              </w:r>
              <w:r w:rsidRPr="00906122">
                <w:rPr>
                  <w:i/>
                </w:rPr>
                <w:lastRenderedPageBreak/>
                <w:t xml:space="preserve">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lastRenderedPageBreak/>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proofErr w:type="spellStart"/>
            <w:ins w:id="497" w:author="InterDigital" w:date="2020-11-05T16:31:00Z">
              <w:r>
                <w:rPr>
                  <w:rFonts w:cs="Arial"/>
                  <w:lang w:val="en-GB"/>
                </w:rPr>
                <w:t>InterDigital</w:t>
              </w:r>
              <w:proofErr w:type="spellEnd"/>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proofErr w:type="spellStart"/>
            <w:ins w:id="534" w:author="Yunsong Yang" w:date="2020-11-06T07:42:00Z">
              <w:r>
                <w:rPr>
                  <w:rFonts w:eastAsia="PMingLiU" w:cs="Arial"/>
                  <w:lang w:val="en-GB" w:eastAsia="zh-TW"/>
                </w:rPr>
                <w:t>Futurewei</w:t>
              </w:r>
            </w:ins>
            <w:proofErr w:type="spellEnd"/>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hint="eastAsia"/>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hint="eastAsia"/>
              </w:rPr>
            </w:pPr>
            <w:r>
              <w:rPr>
                <w:rFonts w:eastAsiaTheme="minorEastAsia" w:cs="Arial"/>
              </w:rPr>
              <w:t>2</w:t>
            </w:r>
          </w:p>
        </w:tc>
        <w:tc>
          <w:tcPr>
            <w:tcW w:w="5997" w:type="dxa"/>
          </w:tcPr>
          <w:p w14:paraId="05A6D147" w14:textId="495513C6" w:rsidR="000F1DF7" w:rsidRDefault="000F1DF7" w:rsidP="003C66EF">
            <w:pPr>
              <w:rPr>
                <w:rFonts w:eastAsiaTheme="minorEastAsia" w:cs="Arial" w:hint="eastAsia"/>
              </w:rPr>
            </w:pPr>
            <w:r>
              <w:rPr>
                <w:rFonts w:eastAsiaTheme="minorEastAsia" w:cs="Arial"/>
              </w:rPr>
              <w:t>Agree with Ericsson’s argument.</w:t>
            </w:r>
          </w:p>
        </w:tc>
      </w:tr>
    </w:tbl>
    <w:p w14:paraId="66C12691" w14:textId="77777777" w:rsidR="00181DA1" w:rsidRDefault="00387B0B">
      <w:pPr>
        <w:spacing w:before="240" w:after="0"/>
        <w:rPr>
          <w:rFonts w:ascii="Times New Roman" w:hAnsi="Times New Roman"/>
          <w:b/>
        </w:rPr>
      </w:pPr>
      <w:r>
        <w:rPr>
          <w:rFonts w:ascii="Times New Roman" w:hAnsi="Times New Roman"/>
          <w:b/>
        </w:rPr>
        <w:t>Summary and Proposal:</w:t>
      </w:r>
    </w:p>
    <w:p w14:paraId="1AF1783F" w14:textId="77777777" w:rsidR="00181DA1" w:rsidRDefault="00181DA1">
      <w:pPr>
        <w:spacing w:before="240" w:after="0"/>
        <w:rPr>
          <w:rFonts w:ascii="Times New Roman" w:hAnsi="Times New Roman"/>
          <w:b/>
        </w:rPr>
      </w:pP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proofErr w:type="spellStart"/>
      <w:r w:rsidRPr="008F4261">
        <w:rPr>
          <w:rFonts w:ascii="Times New Roman" w:hAnsi="Times New Roman"/>
          <w:sz w:val="20"/>
          <w:szCs w:val="20"/>
          <w:lang w:val="en-US"/>
        </w:rPr>
        <w:t>gNB</w:t>
      </w:r>
      <w:proofErr w:type="spellEnd"/>
      <w:r w:rsidRPr="008F4261">
        <w:rPr>
          <w:rFonts w:ascii="Times New Roman" w:hAnsi="Times New Roman"/>
          <w:sz w:val="20"/>
          <w:szCs w:val="20"/>
          <w:lang w:val="en-US"/>
        </w:rPr>
        <w:t xml:space="preserve">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proofErr w:type="spellStart"/>
            <w:ins w:id="569"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proofErr w:type="spellStart"/>
            <w:ins w:id="621" w:author="InterDigital" w:date="2020-11-05T16:32:00Z">
              <w:r>
                <w:rPr>
                  <w:rFonts w:cs="Arial"/>
                </w:rPr>
                <w:t>InterDigital</w:t>
              </w:r>
              <w:proofErr w:type="spellEnd"/>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w:t>
              </w:r>
              <w:proofErr w:type="spellStart"/>
              <w:r>
                <w:rPr>
                  <w:rFonts w:cs="Arial"/>
                </w:rPr>
                <w:t>gNB</w:t>
              </w:r>
              <w:proofErr w:type="spellEnd"/>
              <w:r>
                <w:rPr>
                  <w:rFonts w:cs="Arial"/>
                </w:rPr>
                <w:t xml:space="preserve">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proofErr w:type="spellStart"/>
            <w:ins w:id="649" w:author="Yunsong Yang" w:date="2020-11-06T07:42:00Z">
              <w:r>
                <w:rPr>
                  <w:rFonts w:eastAsia="PMingLiU" w:cs="Arial"/>
                  <w:lang w:eastAsia="zh-TW"/>
                </w:rPr>
                <w:t>Futurewei</w:t>
              </w:r>
            </w:ins>
            <w:proofErr w:type="spellEnd"/>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lastRenderedPageBreak/>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hint="eastAsia"/>
              </w:rPr>
            </w:pPr>
            <w:r>
              <w:rPr>
                <w:rFonts w:eastAsiaTheme="minorEastAsia" w:cs="Arial"/>
              </w:rPr>
              <w:t>QC</w:t>
            </w:r>
          </w:p>
        </w:tc>
        <w:tc>
          <w:tcPr>
            <w:tcW w:w="1652" w:type="dxa"/>
          </w:tcPr>
          <w:p w14:paraId="54E7A80F" w14:textId="116E0D3C" w:rsidR="000F1DF7" w:rsidRDefault="000F1DF7" w:rsidP="003C66EF">
            <w:pPr>
              <w:jc w:val="center"/>
              <w:rPr>
                <w:rFonts w:cs="Arial" w:hint="eastAsia"/>
              </w:rPr>
            </w:pPr>
            <w:r>
              <w:rPr>
                <w:rFonts w:cs="Arial"/>
              </w:rPr>
              <w:t>Yes</w:t>
            </w:r>
          </w:p>
        </w:tc>
        <w:tc>
          <w:tcPr>
            <w:tcW w:w="5997" w:type="dxa"/>
          </w:tcPr>
          <w:p w14:paraId="5627331F" w14:textId="77777777" w:rsidR="000F1DF7" w:rsidRDefault="000F1DF7" w:rsidP="003C66EF">
            <w:pPr>
              <w:rPr>
                <w:rFonts w:cs="Arial"/>
              </w:rPr>
            </w:pPr>
          </w:p>
        </w:tc>
      </w:tr>
    </w:tbl>
    <w:p w14:paraId="06BA8F7A" w14:textId="77777777" w:rsidR="00181DA1" w:rsidRDefault="00387B0B">
      <w:pPr>
        <w:spacing w:before="240" w:after="0"/>
        <w:rPr>
          <w:rFonts w:ascii="Times New Roman" w:hAnsi="Times New Roman"/>
          <w:b/>
        </w:rPr>
      </w:pPr>
      <w:r>
        <w:rPr>
          <w:rFonts w:ascii="Times New Roman" w:hAnsi="Times New Roman"/>
          <w:b/>
        </w:rPr>
        <w:t>Summary and Proposal:</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proofErr w:type="spellStart"/>
            <w:ins w:id="722" w:author="InterDigital" w:date="2020-11-05T16:33:00Z">
              <w:r>
                <w:rPr>
                  <w:rFonts w:cs="Arial"/>
                </w:rPr>
                <w:t>InterDigital</w:t>
              </w:r>
              <w:proofErr w:type="spellEnd"/>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lastRenderedPageBreak/>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proofErr w:type="spellStart"/>
            <w:ins w:id="746" w:author="Yunsong Yang" w:date="2020-11-06T07:43:00Z">
              <w:r>
                <w:rPr>
                  <w:rFonts w:eastAsia="PMingLiU" w:cs="Arial"/>
                  <w:lang w:eastAsia="zh-TW"/>
                </w:rPr>
                <w:t>Futurewei</w:t>
              </w:r>
            </w:ins>
            <w:proofErr w:type="spellEnd"/>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hint="eastAsia"/>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hint="eastAsia"/>
              </w:rPr>
            </w:pPr>
            <w:r>
              <w:rPr>
                <w:rFonts w:eastAsiaTheme="minorEastAsia" w:cs="Arial"/>
              </w:rPr>
              <w:t>Yes</w:t>
            </w:r>
          </w:p>
        </w:tc>
        <w:tc>
          <w:tcPr>
            <w:tcW w:w="5997" w:type="dxa"/>
          </w:tcPr>
          <w:p w14:paraId="38F11F1D" w14:textId="77777777" w:rsidR="000F1DF7" w:rsidRDefault="000F1DF7" w:rsidP="003C66EF">
            <w:pPr>
              <w:rPr>
                <w:rFonts w:cs="Arial"/>
              </w:rPr>
            </w:pPr>
            <w:bookmarkStart w:id="762" w:name="_GoBack"/>
            <w:bookmarkEnd w:id="762"/>
          </w:p>
        </w:tc>
      </w:tr>
    </w:tbl>
    <w:p w14:paraId="4F172195" w14:textId="77777777" w:rsidR="00181DA1" w:rsidRDefault="00387B0B">
      <w:pPr>
        <w:spacing w:before="240" w:after="0"/>
        <w:rPr>
          <w:rFonts w:ascii="Times New Roman" w:hAnsi="Times New Roman"/>
          <w:b/>
        </w:rPr>
      </w:pPr>
      <w:r>
        <w:rPr>
          <w:rFonts w:ascii="Times New Roman" w:hAnsi="Times New Roman"/>
          <w:b/>
        </w:rPr>
        <w:t>Summary and Proposal:</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3A90FFCA" w14:textId="77777777" w:rsidR="00181DA1" w:rsidRDefault="00387B0B">
      <w:pPr>
        <w:pStyle w:val="Heading1"/>
        <w:spacing w:after="0"/>
      </w:pPr>
      <w:r>
        <w:t>Conclusion</w:t>
      </w:r>
    </w:p>
    <w:p w14:paraId="67B1C25F" w14:textId="77777777" w:rsidR="00181DA1" w:rsidRDefault="00387B0B">
      <w:pPr>
        <w:spacing w:before="240" w:after="0"/>
        <w:rPr>
          <w:rFonts w:ascii="Times New Roman" w:hAnsi="Times New Roman"/>
        </w:rPr>
      </w:pPr>
      <w:r>
        <w:rPr>
          <w:rFonts w:ascii="Times New Roman" w:hAnsi="Times New Roman"/>
          <w:b/>
        </w:rPr>
        <w:t>Proposals:</w:t>
      </w:r>
    </w:p>
    <w:p w14:paraId="297A961F" w14:textId="77777777" w:rsidR="00181DA1" w:rsidRDefault="00387B0B">
      <w:pPr>
        <w:pStyle w:val="Heading1"/>
      </w:pPr>
      <w:bookmarkStart w:id="763" w:name="OLE_LINK74"/>
      <w:bookmarkStart w:id="764" w:name="OLE_LINK73"/>
      <w:r>
        <w:t>References</w:t>
      </w:r>
    </w:p>
    <w:bookmarkEnd w:id="763"/>
    <w:bookmarkEnd w:id="764"/>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0A3F" w14:textId="77777777" w:rsidR="00237ADC" w:rsidRDefault="00237ADC">
      <w:pPr>
        <w:spacing w:after="0" w:line="240" w:lineRule="auto"/>
      </w:pPr>
      <w:r>
        <w:separator/>
      </w:r>
    </w:p>
  </w:endnote>
  <w:endnote w:type="continuationSeparator" w:id="0">
    <w:p w14:paraId="6A4A8A35" w14:textId="77777777" w:rsidR="00237ADC" w:rsidRDefault="0023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Microsoft YaHei"/>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B49C" w14:textId="77777777" w:rsidR="003C66EF" w:rsidRDefault="003C66E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711D" w14:textId="77777777" w:rsidR="00237ADC" w:rsidRDefault="00237ADC">
      <w:pPr>
        <w:spacing w:after="0" w:line="240" w:lineRule="auto"/>
      </w:pPr>
      <w:r>
        <w:separator/>
      </w:r>
    </w:p>
  </w:footnote>
  <w:footnote w:type="continuationSeparator" w:id="0">
    <w:p w14:paraId="3469B509" w14:textId="77777777" w:rsidR="00237ADC" w:rsidRDefault="0023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0DDF" w14:textId="77777777" w:rsidR="003C66EF" w:rsidRDefault="003C66E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CBC"/>
    <w:rsid w:val="000B148A"/>
    <w:rsid w:val="000E03A6"/>
    <w:rsid w:val="000F1DF7"/>
    <w:rsid w:val="00145114"/>
    <w:rsid w:val="0017494C"/>
    <w:rsid w:val="00181DA1"/>
    <w:rsid w:val="001A4FF9"/>
    <w:rsid w:val="001D23D6"/>
    <w:rsid w:val="001D343F"/>
    <w:rsid w:val="001E2867"/>
    <w:rsid w:val="002052F8"/>
    <w:rsid w:val="0022330D"/>
    <w:rsid w:val="00237ADC"/>
    <w:rsid w:val="00260E3E"/>
    <w:rsid w:val="00267456"/>
    <w:rsid w:val="002C51B3"/>
    <w:rsid w:val="002D36DB"/>
    <w:rsid w:val="00333811"/>
    <w:rsid w:val="003379D3"/>
    <w:rsid w:val="0034450D"/>
    <w:rsid w:val="00351150"/>
    <w:rsid w:val="0037581A"/>
    <w:rsid w:val="00387B0B"/>
    <w:rsid w:val="00394DAA"/>
    <w:rsid w:val="003B690C"/>
    <w:rsid w:val="003C6258"/>
    <w:rsid w:val="003C66EF"/>
    <w:rsid w:val="003E183A"/>
    <w:rsid w:val="00414AFC"/>
    <w:rsid w:val="00420AC3"/>
    <w:rsid w:val="00430291"/>
    <w:rsid w:val="00440FAE"/>
    <w:rsid w:val="00472E4C"/>
    <w:rsid w:val="004970FF"/>
    <w:rsid w:val="004E398E"/>
    <w:rsid w:val="00523C56"/>
    <w:rsid w:val="00544715"/>
    <w:rsid w:val="00565FF7"/>
    <w:rsid w:val="005A2FFD"/>
    <w:rsid w:val="005B6839"/>
    <w:rsid w:val="005D4D9A"/>
    <w:rsid w:val="00600B93"/>
    <w:rsid w:val="00614207"/>
    <w:rsid w:val="00641068"/>
    <w:rsid w:val="00697565"/>
    <w:rsid w:val="006B68C3"/>
    <w:rsid w:val="006E5F50"/>
    <w:rsid w:val="00717BA2"/>
    <w:rsid w:val="007B18FA"/>
    <w:rsid w:val="007C0CDA"/>
    <w:rsid w:val="007C410F"/>
    <w:rsid w:val="00803F9E"/>
    <w:rsid w:val="0080696A"/>
    <w:rsid w:val="0081785C"/>
    <w:rsid w:val="00834784"/>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E1681"/>
    <w:rsid w:val="00CE487F"/>
    <w:rsid w:val="00CE7F74"/>
    <w:rsid w:val="00D04199"/>
    <w:rsid w:val="00D23010"/>
    <w:rsid w:val="00DA4B97"/>
    <w:rsid w:val="00E256F1"/>
    <w:rsid w:val="00E43990"/>
    <w:rsid w:val="00E7405F"/>
    <w:rsid w:val="00E869E1"/>
    <w:rsid w:val="00E973AB"/>
    <w:rsid w:val="00EA5EAC"/>
    <w:rsid w:val="00F0167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95D19-8875-40C8-8BE0-5740A2C1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26</TotalTime>
  <Pages>11</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Rajat Prakash</cp:lastModifiedBy>
  <cp:revision>12</cp:revision>
  <cp:lastPrinted>2016-09-19T04:11:00Z</cp:lastPrinted>
  <dcterms:created xsi:type="dcterms:W3CDTF">2020-11-06T15:37:00Z</dcterms:created>
  <dcterms:modified xsi:type="dcterms:W3CDTF">2020-11-09T07:05:00Z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