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81CC8" w14:textId="77777777"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14:paraId="48E4DB21" w14:textId="77777777" w:rsidR="00181DA1" w:rsidRDefault="00387B0B">
      <w:pPr>
        <w:pStyle w:val="CRCoverPage"/>
        <w:tabs>
          <w:tab w:val="right" w:pos="9639"/>
        </w:tabs>
        <w:spacing w:after="0"/>
        <w:rPr>
          <w:rFonts w:eastAsia="SimSun"/>
          <w:b/>
          <w:sz w:val="24"/>
        </w:rPr>
      </w:pPr>
      <w:r>
        <w:rPr>
          <w:b/>
          <w:sz w:val="24"/>
        </w:rPr>
        <w:t>Online, 2 – 13 Nov, 2020</w:t>
      </w:r>
      <w:r>
        <w:rPr>
          <w:rFonts w:eastAsia="SimSun"/>
          <w:b/>
          <w:sz w:val="24"/>
        </w:rPr>
        <w:t xml:space="preserve"> </w:t>
      </w:r>
    </w:p>
    <w:p w14:paraId="0EB75CDB" w14:textId="77777777" w:rsidR="00181DA1" w:rsidRDefault="00181DA1">
      <w:pPr>
        <w:pStyle w:val="3GPPHeader"/>
        <w:rPr>
          <w:rFonts w:eastAsia="MS Mincho" w:cs="Arial"/>
          <w:szCs w:val="24"/>
          <w:lang w:val="en-GB" w:eastAsia="en-US"/>
        </w:rPr>
      </w:pPr>
    </w:p>
    <w:p w14:paraId="2B71E532"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14:paraId="4B728C60"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 xml:space="preserve">Huawei, </w:t>
      </w:r>
      <w:proofErr w:type="spellStart"/>
      <w:r>
        <w:rPr>
          <w:rFonts w:eastAsia="MS Mincho" w:cs="Arial"/>
          <w:b w:val="0"/>
          <w:szCs w:val="24"/>
          <w:lang w:val="en-GB" w:eastAsia="en-US"/>
        </w:rPr>
        <w:t>HiSilicon</w:t>
      </w:r>
      <w:proofErr w:type="spellEnd"/>
    </w:p>
    <w:p w14:paraId="04801738"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[AT112-e][041][IIOT] MAC I</w:t>
      </w:r>
    </w:p>
    <w:p w14:paraId="410778BD" w14:textId="77777777"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14:paraId="56AFC9BE" w14:textId="77777777" w:rsidR="00181DA1" w:rsidRDefault="00387B0B">
      <w:pPr>
        <w:pStyle w:val="Heading1"/>
      </w:pPr>
      <w:r>
        <w:t>Introduction</w:t>
      </w:r>
    </w:p>
    <w:p w14:paraId="30DB6B1F" w14:textId="77777777" w:rsidR="00181DA1" w:rsidRDefault="00387B0B">
      <w:pPr>
        <w:rPr>
          <w:rFonts w:cs="Arial"/>
        </w:rPr>
      </w:pPr>
      <w:r>
        <w:rPr>
          <w:rFonts w:cs="Arial"/>
        </w:rPr>
        <w:t>This is the summary of the following email discussion:</w:t>
      </w:r>
    </w:p>
    <w:p w14:paraId="6CA949B8" w14:textId="77777777" w:rsidR="00181DA1" w:rsidRDefault="00387B0B">
      <w:pPr>
        <w:pStyle w:val="EmailDiscussion"/>
      </w:pPr>
      <w:r>
        <w:t>[AT112-e][041][IIOT] MAC I (Huawei)</w:t>
      </w:r>
    </w:p>
    <w:p w14:paraId="357E004B" w14:textId="77777777" w:rsidR="00181DA1" w:rsidRDefault="00387B0B">
      <w:pPr>
        <w:pStyle w:val="EmailDiscussion2"/>
      </w:pPr>
      <w:r>
        <w:tab/>
        <w:t xml:space="preserve">Scope: Treat </w:t>
      </w:r>
      <w:proofErr w:type="spellStart"/>
      <w:r>
        <w:t>tdocs</w:t>
      </w:r>
      <w:proofErr w:type="spellEnd"/>
      <w:r>
        <w:t xml:space="preserve"> </w:t>
      </w:r>
      <w:r>
        <w:rPr>
          <w:highlight w:val="yellow"/>
        </w:rPr>
        <w:t>R2-2009500</w:t>
      </w:r>
      <w:r>
        <w:t xml:space="preserve">, R2-2009373, R2-2009375, R2-2009483 </w:t>
      </w:r>
      <w:r>
        <w:rPr>
          <w:highlight w:val="yellow"/>
        </w:rPr>
        <w:t>R2-20010054</w:t>
      </w:r>
      <w:r>
        <w:t>, R2-2009541, R2-2009374</w:t>
      </w:r>
    </w:p>
    <w:p w14:paraId="3DDE1F2E" w14:textId="77777777" w:rsidR="00181DA1" w:rsidRDefault="00387B0B">
      <w:pPr>
        <w:pStyle w:val="EmailDiscussion2"/>
      </w:pPr>
      <w:r>
        <w:tab/>
        <w:t xml:space="preserve">Intended outcome: Intermediate: Determine agreeable parts. Final: For agreeable parts, agreed CRs. </w:t>
      </w:r>
    </w:p>
    <w:p w14:paraId="0D5EEAB3" w14:textId="77777777" w:rsidR="00181DA1" w:rsidRDefault="00387B0B">
      <w:pPr>
        <w:pStyle w:val="EmailDiscussion2"/>
      </w:pPr>
      <w:r>
        <w:tab/>
        <w:t>Deadline: Intermediate deadline(s) by Rapporteur, Final: Thu Nov 12, 1200 UTC</w:t>
      </w:r>
    </w:p>
    <w:p w14:paraId="0D5E9758" w14:textId="77777777" w:rsidR="00181DA1" w:rsidRDefault="00181DA1">
      <w:pPr>
        <w:pStyle w:val="EmailDiscussion2"/>
        <w:ind w:left="0" w:firstLine="0"/>
      </w:pPr>
    </w:p>
    <w:p w14:paraId="00E0B4EF" w14:textId="77777777"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14:paraId="4789DD83" w14:textId="77777777" w:rsidR="00181DA1" w:rsidRDefault="00387B0B">
      <w:pPr>
        <w:spacing w:before="120"/>
        <w:rPr>
          <w:rFonts w:cs="Arial"/>
          <w:b/>
          <w:bCs/>
        </w:rPr>
      </w:pPr>
      <w:r>
        <w:rPr>
          <w:rFonts w:cs="Arial"/>
          <w:b/>
          <w:bCs/>
        </w:rPr>
        <w:t>Contact from companies</w:t>
      </w:r>
    </w:p>
    <w:tbl>
      <w:tblPr>
        <w:tblStyle w:val="TableGrid"/>
        <w:tblW w:w="0" w:type="auto"/>
        <w:tblLook w:val="04A0" w:firstRow="1" w:lastRow="0" w:firstColumn="1" w:lastColumn="0" w:noHBand="0" w:noVBand="1"/>
      </w:tblPr>
      <w:tblGrid>
        <w:gridCol w:w="2409"/>
        <w:gridCol w:w="7220"/>
      </w:tblGrid>
      <w:tr w:rsidR="00181DA1" w14:paraId="339C9C1F" w14:textId="77777777" w:rsidTr="00CE1681">
        <w:tc>
          <w:tcPr>
            <w:tcW w:w="2410" w:type="dxa"/>
          </w:tcPr>
          <w:p w14:paraId="0F03B646" w14:textId="77777777" w:rsidR="00181DA1" w:rsidRDefault="00387B0B">
            <w:pPr>
              <w:spacing w:line="276" w:lineRule="auto"/>
              <w:rPr>
                <w:rFonts w:eastAsia="MS Mincho"/>
              </w:rPr>
            </w:pPr>
            <w:r>
              <w:rPr>
                <w:rFonts w:eastAsia="MS Mincho"/>
              </w:rPr>
              <w:t>Company</w:t>
            </w:r>
          </w:p>
        </w:tc>
        <w:tc>
          <w:tcPr>
            <w:tcW w:w="7224" w:type="dxa"/>
          </w:tcPr>
          <w:p w14:paraId="1C74458B" w14:textId="77777777" w:rsidR="00181DA1" w:rsidRDefault="00387B0B">
            <w:pPr>
              <w:spacing w:line="276" w:lineRule="auto"/>
              <w:rPr>
                <w:rFonts w:eastAsia="MS Mincho"/>
              </w:rPr>
            </w:pPr>
            <w:r>
              <w:rPr>
                <w:rFonts w:eastAsia="MS Mincho"/>
              </w:rPr>
              <w:t>Email</w:t>
            </w:r>
          </w:p>
        </w:tc>
      </w:tr>
      <w:tr w:rsidR="00181DA1" w:rsidRPr="009D14EE" w14:paraId="7B7EE8FA" w14:textId="77777777" w:rsidTr="00CE1681">
        <w:tc>
          <w:tcPr>
            <w:tcW w:w="2410" w:type="dxa"/>
          </w:tcPr>
          <w:p w14:paraId="1A1E14B3" w14:textId="77777777"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14:paraId="0F0CDCCA" w14:textId="77777777"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sidRPr="009C1C69">
                <w:rPr>
                  <w:rFonts w:eastAsia="Malgun Gothic" w:hint="eastAsia"/>
                  <w:lang w:val="fr-FR" w:eastAsia="ko-KR"/>
                </w:rPr>
                <w:t>SeungJune Yi (seungjune.yi@lge.com)</w:t>
              </w:r>
            </w:ins>
          </w:p>
        </w:tc>
      </w:tr>
      <w:tr w:rsidR="00181DA1" w14:paraId="092FAEEC" w14:textId="77777777" w:rsidTr="00CE1681">
        <w:tc>
          <w:tcPr>
            <w:tcW w:w="2410" w:type="dxa"/>
          </w:tcPr>
          <w:p w14:paraId="4EBCB67B" w14:textId="77777777" w:rsidR="00181DA1" w:rsidRDefault="00387B0B">
            <w:pPr>
              <w:spacing w:line="276" w:lineRule="auto"/>
              <w:rPr>
                <w:rFonts w:eastAsia="MS Mincho"/>
              </w:rPr>
            </w:pPr>
            <w:ins w:id="4" w:author="Nokia" w:date="2020-11-04T14:19:00Z">
              <w:r>
                <w:rPr>
                  <w:rFonts w:eastAsia="MS Mincho"/>
                </w:rPr>
                <w:t>Nokia</w:t>
              </w:r>
            </w:ins>
          </w:p>
        </w:tc>
        <w:tc>
          <w:tcPr>
            <w:tcW w:w="7224" w:type="dxa"/>
          </w:tcPr>
          <w:p w14:paraId="38B169AC" w14:textId="77777777"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9D14EE" w14:paraId="038C4199" w14:textId="77777777" w:rsidTr="00CE1681">
        <w:tc>
          <w:tcPr>
            <w:tcW w:w="2410" w:type="dxa"/>
          </w:tcPr>
          <w:p w14:paraId="0556597F" w14:textId="77777777"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14:paraId="5CB414BB" w14:textId="77777777"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9D14EE" w14:paraId="48B34F2B" w14:textId="77777777" w:rsidTr="00CE1681">
        <w:tc>
          <w:tcPr>
            <w:tcW w:w="2410" w:type="dxa"/>
          </w:tcPr>
          <w:p w14:paraId="36BD4121" w14:textId="77777777" w:rsidR="00181DA1" w:rsidRDefault="00387B0B">
            <w:pPr>
              <w:spacing w:line="276" w:lineRule="auto"/>
              <w:rPr>
                <w:rFonts w:eastAsia="MS Mincho"/>
              </w:rPr>
            </w:pPr>
            <w:ins w:id="11" w:author="Ericsson" w:date="2020-11-04T17:19:00Z">
              <w:r>
                <w:rPr>
                  <w:rFonts w:eastAsia="MS Mincho"/>
                </w:rPr>
                <w:t>Ericsson</w:t>
              </w:r>
            </w:ins>
          </w:p>
        </w:tc>
        <w:tc>
          <w:tcPr>
            <w:tcW w:w="7224" w:type="dxa"/>
          </w:tcPr>
          <w:p w14:paraId="157871D2" w14:textId="77777777"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14:paraId="19B4240F" w14:textId="77777777" w:rsidTr="00CE1681">
        <w:tc>
          <w:tcPr>
            <w:tcW w:w="2410" w:type="dxa"/>
          </w:tcPr>
          <w:p w14:paraId="21F10235" w14:textId="77777777" w:rsidR="00181DA1" w:rsidRDefault="00387B0B">
            <w:pPr>
              <w:spacing w:line="276" w:lineRule="auto"/>
              <w:rPr>
                <w:rFonts w:eastAsia="DengXian"/>
              </w:rPr>
            </w:pPr>
            <w:ins w:id="13" w:author="肖芳英(Xiao Fangying)" w:date="2020-11-05T09:32:00Z">
              <w:r>
                <w:rPr>
                  <w:rFonts w:eastAsia="DengXian" w:hint="eastAsia"/>
                </w:rPr>
                <w:t>Sharp</w:t>
              </w:r>
            </w:ins>
          </w:p>
        </w:tc>
        <w:tc>
          <w:tcPr>
            <w:tcW w:w="7224" w:type="dxa"/>
          </w:tcPr>
          <w:p w14:paraId="35EE8013" w14:textId="77777777" w:rsidR="00181DA1" w:rsidRDefault="00387B0B">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181DA1" w14:paraId="52834191" w14:textId="77777777" w:rsidTr="00CE1681">
        <w:tc>
          <w:tcPr>
            <w:tcW w:w="2410" w:type="dxa"/>
          </w:tcPr>
          <w:p w14:paraId="2ED80E0B" w14:textId="77777777" w:rsidR="00181DA1" w:rsidRDefault="00387B0B">
            <w:pPr>
              <w:spacing w:line="276" w:lineRule="auto"/>
            </w:pPr>
            <w:ins w:id="15" w:author="ZTE DF" w:date="2020-11-05T15:02:00Z">
              <w:r>
                <w:rPr>
                  <w:rFonts w:hint="eastAsia"/>
                </w:rPr>
                <w:t>ZTE</w:t>
              </w:r>
            </w:ins>
          </w:p>
        </w:tc>
        <w:tc>
          <w:tcPr>
            <w:tcW w:w="7224" w:type="dxa"/>
          </w:tcPr>
          <w:p w14:paraId="319F977C" w14:textId="77777777" w:rsidR="00181DA1" w:rsidRDefault="00387B0B">
            <w:pPr>
              <w:spacing w:line="276" w:lineRule="auto"/>
            </w:pPr>
            <w:ins w:id="16" w:author="ZTE DF" w:date="2020-11-05T15:02:00Z">
              <w:r>
                <w:rPr>
                  <w:rFonts w:hint="eastAsia"/>
                </w:rPr>
                <w:t>Dong.fei@zte.com.cn</w:t>
              </w:r>
            </w:ins>
          </w:p>
        </w:tc>
      </w:tr>
      <w:tr w:rsidR="0034450D" w14:paraId="20793E87" w14:textId="77777777" w:rsidTr="00CE1681">
        <w:trPr>
          <w:ins w:id="17" w:author="Huawei-Tao" w:date="2020-11-05T09:21:00Z"/>
        </w:trPr>
        <w:tc>
          <w:tcPr>
            <w:tcW w:w="2410" w:type="dxa"/>
          </w:tcPr>
          <w:p w14:paraId="1077497F" w14:textId="77777777" w:rsidR="0034450D" w:rsidRDefault="0034450D">
            <w:pPr>
              <w:spacing w:line="276" w:lineRule="auto"/>
              <w:rPr>
                <w:ins w:id="18" w:author="Huawei-Tao" w:date="2020-11-05T09:21:00Z"/>
              </w:rPr>
            </w:pPr>
            <w:ins w:id="19" w:author="Huawei-Tao" w:date="2020-11-05T09:21:00Z">
              <w:r>
                <w:t>Huawei</w:t>
              </w:r>
            </w:ins>
          </w:p>
        </w:tc>
        <w:tc>
          <w:tcPr>
            <w:tcW w:w="7224" w:type="dxa"/>
          </w:tcPr>
          <w:p w14:paraId="4B4B3D3E" w14:textId="77777777" w:rsidR="0034450D" w:rsidRDefault="0034450D">
            <w:pPr>
              <w:spacing w:line="276" w:lineRule="auto"/>
              <w:rPr>
                <w:ins w:id="20" w:author="Huawei-Tao" w:date="2020-11-05T09:21:00Z"/>
              </w:rPr>
            </w:pPr>
            <w:ins w:id="21" w:author="Huawei-Tao" w:date="2020-11-05T09:22:00Z">
              <w:r>
                <w:t>Tao.cai@hauwei.com</w:t>
              </w:r>
            </w:ins>
          </w:p>
        </w:tc>
      </w:tr>
      <w:tr w:rsidR="0080696A" w14:paraId="4F9D5E45" w14:textId="77777777" w:rsidTr="00CE1681">
        <w:trPr>
          <w:ins w:id="22" w:author="OPPO" w:date="2020-11-05T17:44:00Z"/>
        </w:trPr>
        <w:tc>
          <w:tcPr>
            <w:tcW w:w="2410" w:type="dxa"/>
          </w:tcPr>
          <w:p w14:paraId="66609410" w14:textId="77777777"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tcPr>
          <w:p w14:paraId="221D0D8B" w14:textId="77777777"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Hyperlink"/>
                  <w:rFonts w:hint="eastAsia"/>
                </w:rPr>
                <w:t>f</w:t>
              </w:r>
              <w:r w:rsidRPr="000404BF">
                <w:rPr>
                  <w:rStyle w:val="Hyperlink"/>
                </w:rPr>
                <w:t>uzhe@oppo.com</w:t>
              </w:r>
            </w:ins>
            <w:ins w:id="30" w:author="Lenovo" w:date="2020-11-05T12:57:00Z">
              <w:r>
                <w:fldChar w:fldCharType="end"/>
              </w:r>
            </w:ins>
          </w:p>
        </w:tc>
      </w:tr>
      <w:tr w:rsidR="0017494C" w14:paraId="01CB87C0" w14:textId="77777777" w:rsidTr="00CE1681">
        <w:trPr>
          <w:ins w:id="31" w:author="Lenovo" w:date="2020-11-05T12:57:00Z"/>
        </w:trPr>
        <w:tc>
          <w:tcPr>
            <w:tcW w:w="2410" w:type="dxa"/>
          </w:tcPr>
          <w:p w14:paraId="63364F90" w14:textId="77777777" w:rsidR="0017494C" w:rsidRDefault="0017494C" w:rsidP="0080696A">
            <w:pPr>
              <w:spacing w:line="276" w:lineRule="auto"/>
              <w:rPr>
                <w:ins w:id="32" w:author="Lenovo" w:date="2020-11-05T12:57:00Z"/>
              </w:rPr>
            </w:pPr>
            <w:ins w:id="33" w:author="Lenovo" w:date="2020-11-05T12:57:00Z">
              <w:r>
                <w:t>Lenovo</w:t>
              </w:r>
            </w:ins>
          </w:p>
        </w:tc>
        <w:tc>
          <w:tcPr>
            <w:tcW w:w="7224" w:type="dxa"/>
          </w:tcPr>
          <w:p w14:paraId="359720A1" w14:textId="77777777" w:rsidR="0017494C" w:rsidRDefault="0017494C" w:rsidP="0080696A">
            <w:pPr>
              <w:spacing w:line="276" w:lineRule="auto"/>
              <w:rPr>
                <w:ins w:id="34" w:author="Lenovo" w:date="2020-11-05T12:57:00Z"/>
              </w:rPr>
            </w:pPr>
            <w:ins w:id="35" w:author="Lenovo" w:date="2020-11-05T12:57:00Z">
              <w:r>
                <w:t xml:space="preserve">Joachim </w:t>
              </w:r>
              <w:proofErr w:type="spellStart"/>
              <w:r>
                <w:t>Löhr</w:t>
              </w:r>
              <w:proofErr w:type="spellEnd"/>
              <w:r>
                <w:t xml:space="preserve"> (jlohr@lenovo.com)</w:t>
              </w:r>
            </w:ins>
          </w:p>
        </w:tc>
      </w:tr>
      <w:tr w:rsidR="009C1C69" w:rsidRPr="009D14EE" w14:paraId="610743F5" w14:textId="77777777" w:rsidTr="00CE1681">
        <w:trPr>
          <w:ins w:id="36" w:author="CATT" w:date="2020-11-05T17:29:00Z"/>
        </w:trPr>
        <w:tc>
          <w:tcPr>
            <w:tcW w:w="2410" w:type="dxa"/>
          </w:tcPr>
          <w:p w14:paraId="78237A42" w14:textId="77777777" w:rsidR="009C1C69" w:rsidRDefault="009C1C69" w:rsidP="0080696A">
            <w:pPr>
              <w:spacing w:line="276" w:lineRule="auto"/>
              <w:rPr>
                <w:ins w:id="37" w:author="CATT" w:date="2020-11-05T17:29:00Z"/>
              </w:rPr>
            </w:pPr>
            <w:ins w:id="38" w:author="CATT" w:date="2020-11-05T17:29:00Z">
              <w:r>
                <w:t>CATT</w:t>
              </w:r>
            </w:ins>
          </w:p>
        </w:tc>
        <w:tc>
          <w:tcPr>
            <w:tcW w:w="7224" w:type="dxa"/>
          </w:tcPr>
          <w:p w14:paraId="041627F3" w14:textId="77777777"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w:t>
              </w:r>
            </w:ins>
            <w:ins w:id="41" w:author="InterDigital" w:date="2020-11-05T16:26:00Z">
              <w:r w:rsidR="00D04199">
                <w:rPr>
                  <w:lang w:val="fr-FR"/>
                </w:rPr>
                <w:fldChar w:fldCharType="begin"/>
              </w:r>
              <w:r w:rsidR="00D04199">
                <w:rPr>
                  <w:lang w:val="fr-FR"/>
                </w:rPr>
                <w:instrText xml:space="preserve"> HYPERLINK "mailto:</w:instrText>
              </w:r>
            </w:ins>
            <w:ins w:id="42" w:author="CATT" w:date="2020-11-05T17:29:00Z">
              <w:r w:rsidR="00D04199" w:rsidRPr="009C1C69">
                <w:rPr>
                  <w:lang w:val="fr-FR"/>
                </w:rPr>
                <w:instrText>pierrebertrand@catt.cn</w:instrText>
              </w:r>
            </w:ins>
            <w:ins w:id="43" w:author="InterDigital" w:date="2020-11-05T16:26:00Z">
              <w:r w:rsidR="00D04199">
                <w:rPr>
                  <w:lang w:val="fr-FR"/>
                </w:rPr>
                <w:instrText xml:space="preserve">" </w:instrText>
              </w:r>
              <w:r w:rsidR="00D04199">
                <w:rPr>
                  <w:lang w:val="fr-FR"/>
                </w:rPr>
                <w:fldChar w:fldCharType="separate"/>
              </w:r>
            </w:ins>
            <w:ins w:id="44" w:author="CATT" w:date="2020-11-05T17:29:00Z">
              <w:r w:rsidR="00D04199" w:rsidRPr="00FF6670">
                <w:rPr>
                  <w:rStyle w:val="Hyperlink"/>
                  <w:lang w:val="fr-FR"/>
                </w:rPr>
                <w:t>pierrebertrand@catt.cn</w:t>
              </w:r>
            </w:ins>
            <w:ins w:id="45" w:author="InterDigital" w:date="2020-11-05T16:26:00Z">
              <w:r w:rsidR="00D04199">
                <w:rPr>
                  <w:lang w:val="fr-FR"/>
                </w:rPr>
                <w:fldChar w:fldCharType="end"/>
              </w:r>
            </w:ins>
            <w:ins w:id="46" w:author="CATT" w:date="2020-11-05T17:29:00Z">
              <w:r>
                <w:rPr>
                  <w:lang w:val="fr-FR"/>
                </w:rPr>
                <w:t>)</w:t>
              </w:r>
            </w:ins>
          </w:p>
        </w:tc>
      </w:tr>
      <w:tr w:rsidR="00D04199" w:rsidRPr="00D04199" w14:paraId="1C276278" w14:textId="77777777" w:rsidTr="00CE1681">
        <w:trPr>
          <w:ins w:id="47" w:author="InterDigital" w:date="2020-11-05T16:26:00Z"/>
        </w:trPr>
        <w:tc>
          <w:tcPr>
            <w:tcW w:w="2410" w:type="dxa"/>
          </w:tcPr>
          <w:p w14:paraId="6EC6EE0F" w14:textId="77777777" w:rsidR="00D04199" w:rsidRPr="00D04199" w:rsidRDefault="00D04199" w:rsidP="0080696A">
            <w:pPr>
              <w:spacing w:line="276" w:lineRule="auto"/>
              <w:rPr>
                <w:ins w:id="48" w:author="InterDigital" w:date="2020-11-05T16:26:00Z"/>
                <w:lang w:val="fr-FR"/>
              </w:rPr>
            </w:pPr>
            <w:proofErr w:type="spellStart"/>
            <w:ins w:id="49" w:author="InterDigital" w:date="2020-11-05T16:26:00Z">
              <w:r>
                <w:rPr>
                  <w:lang w:val="fr-FR"/>
                </w:rPr>
                <w:t>InterDigital</w:t>
              </w:r>
              <w:proofErr w:type="spellEnd"/>
            </w:ins>
          </w:p>
        </w:tc>
        <w:tc>
          <w:tcPr>
            <w:tcW w:w="7224" w:type="dxa"/>
          </w:tcPr>
          <w:p w14:paraId="60A7B068" w14:textId="77777777" w:rsidR="00D04199" w:rsidRPr="00D04199" w:rsidRDefault="00D04199" w:rsidP="0080696A">
            <w:pPr>
              <w:spacing w:line="276" w:lineRule="auto"/>
              <w:rPr>
                <w:ins w:id="50" w:author="InterDigital" w:date="2020-11-05T16:26:00Z"/>
              </w:rPr>
            </w:pPr>
            <w:ins w:id="51" w:author="InterDigital" w:date="2020-11-05T16:27:00Z">
              <w:r w:rsidRPr="00D04199">
                <w:t xml:space="preserve">Faris </w:t>
              </w:r>
              <w:proofErr w:type="spellStart"/>
              <w:r w:rsidRPr="00D04199">
                <w:t>Alfarhan</w:t>
              </w:r>
              <w:proofErr w:type="spellEnd"/>
              <w:r w:rsidRPr="00D04199">
                <w:t xml:space="preserve"> (faris.alfarhan@i</w:t>
              </w:r>
              <w:r>
                <w:t>nterdigital.com)</w:t>
              </w:r>
            </w:ins>
          </w:p>
        </w:tc>
      </w:tr>
      <w:tr w:rsidR="00CE1681" w14:paraId="67073969" w14:textId="77777777" w:rsidTr="00CE1681">
        <w:trPr>
          <w:trHeight w:val="139"/>
          <w:ins w:id="52" w:author="郭彥智 Yen Chih Kuo" w:date="2020-11-06T09:36:00Z"/>
        </w:trPr>
        <w:tc>
          <w:tcPr>
            <w:tcW w:w="2410" w:type="dxa"/>
          </w:tcPr>
          <w:p w14:paraId="2DF96385" w14:textId="77777777" w:rsidR="00CE1681" w:rsidRPr="00CE1681" w:rsidRDefault="00CE1681" w:rsidP="00CE1681">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14:paraId="536BBB8F" w14:textId="77777777" w:rsidR="00CE1681" w:rsidRPr="00CE1681" w:rsidRDefault="00AA3D3C" w:rsidP="00CE1681">
            <w:pPr>
              <w:spacing w:line="276" w:lineRule="auto"/>
              <w:rPr>
                <w:ins w:id="55" w:author="郭彥智 Yen Chih Kuo" w:date="2020-11-06T09:36:00Z"/>
                <w:rFonts w:eastAsia="PMingLiU"/>
                <w:lang w:val="fr-FR" w:eastAsia="zh-TW"/>
              </w:rPr>
            </w:pPr>
            <w:proofErr w:type="spellStart"/>
            <w:ins w:id="56" w:author="郭彥智 Yen Chih Kuo" w:date="2020-11-06T09:37:00Z">
              <w:r>
                <w:rPr>
                  <w:rFonts w:eastAsia="PMingLiU" w:hint="eastAsia"/>
                  <w:lang w:val="fr-FR" w:eastAsia="zh-TW"/>
                </w:rPr>
                <w:t>Yen</w:t>
              </w:r>
              <w:r w:rsidR="00CE1681">
                <w:rPr>
                  <w:rFonts w:eastAsia="PMingLiU" w:hint="eastAsia"/>
                  <w:lang w:val="fr-FR" w:eastAsia="zh-TW"/>
                </w:rPr>
                <w:t>Chih</w:t>
              </w:r>
              <w:proofErr w:type="spellEnd"/>
              <w:r w:rsidR="00CE1681">
                <w:rPr>
                  <w:rFonts w:eastAsia="PMingLiU" w:hint="eastAsia"/>
                  <w:lang w:val="fr-FR" w:eastAsia="zh-TW"/>
                </w:rPr>
                <w:t xml:space="preserve"> Kuo (</w:t>
              </w:r>
              <w:r w:rsidR="00CE1681">
                <w:rPr>
                  <w:rFonts w:eastAsia="PMingLiU"/>
                  <w:lang w:val="fr-FR" w:eastAsia="zh-TW"/>
                </w:rPr>
                <w:t>jasonkuo@iii.org.tw</w:t>
              </w:r>
              <w:r w:rsidR="00CE1681">
                <w:rPr>
                  <w:rFonts w:eastAsia="PMingLiU" w:hint="eastAsia"/>
                  <w:lang w:val="fr-FR" w:eastAsia="zh-TW"/>
                </w:rPr>
                <w:t>)</w:t>
              </w:r>
            </w:ins>
          </w:p>
        </w:tc>
      </w:tr>
      <w:tr w:rsidR="00614207" w14:paraId="100C14A5" w14:textId="77777777" w:rsidTr="00CE1681">
        <w:trPr>
          <w:trHeight w:val="139"/>
          <w:ins w:id="57" w:author="xiaomi" w:date="2020-11-06T15:59:00Z"/>
        </w:trPr>
        <w:tc>
          <w:tcPr>
            <w:tcW w:w="2410" w:type="dxa"/>
          </w:tcPr>
          <w:p w14:paraId="1B325088" w14:textId="77777777" w:rsidR="00614207" w:rsidRDefault="00614207" w:rsidP="00CE1681">
            <w:pPr>
              <w:spacing w:line="276" w:lineRule="auto"/>
              <w:rPr>
                <w:ins w:id="58" w:author="xiaomi" w:date="2020-11-06T15:59:00Z"/>
                <w:rFonts w:eastAsia="PMingLiU"/>
                <w:lang w:val="fr-FR" w:eastAsia="zh-TW"/>
              </w:rPr>
            </w:pPr>
            <w:ins w:id="59" w:author="xiaomi" w:date="2020-11-06T15:59:00Z">
              <w:r>
                <w:rPr>
                  <w:rFonts w:eastAsia="PMingLiU"/>
                  <w:lang w:val="fr-FR" w:eastAsia="zh-TW"/>
                </w:rPr>
                <w:t>Xiaomi</w:t>
              </w:r>
            </w:ins>
          </w:p>
        </w:tc>
        <w:tc>
          <w:tcPr>
            <w:tcW w:w="7224" w:type="dxa"/>
          </w:tcPr>
          <w:p w14:paraId="74482DA5" w14:textId="77777777" w:rsidR="00614207" w:rsidRDefault="00614207" w:rsidP="00CE1681">
            <w:pPr>
              <w:spacing w:line="276" w:lineRule="auto"/>
              <w:rPr>
                <w:ins w:id="60" w:author="xiaomi" w:date="2020-11-06T15:59:00Z"/>
                <w:rFonts w:eastAsia="PMingLiU"/>
                <w:lang w:val="fr-FR" w:eastAsia="zh-TW"/>
              </w:rPr>
            </w:pPr>
            <w:proofErr w:type="spellStart"/>
            <w:ins w:id="61" w:author="xiaomi" w:date="2020-11-06T15:59:00Z">
              <w:r>
                <w:rPr>
                  <w:rFonts w:eastAsia="PMingLiU"/>
                  <w:lang w:val="fr-FR" w:eastAsia="zh-TW"/>
                </w:rPr>
                <w:t>Yumin</w:t>
              </w:r>
              <w:proofErr w:type="spellEnd"/>
              <w:r>
                <w:rPr>
                  <w:rFonts w:eastAsia="PMingLiU"/>
                  <w:lang w:val="fr-FR" w:eastAsia="zh-TW"/>
                </w:rPr>
                <w:t xml:space="preserve"> Wu (wuyumin@xiaomi.com)</w:t>
              </w:r>
            </w:ins>
          </w:p>
        </w:tc>
      </w:tr>
      <w:tr w:rsidR="006B68C3" w14:paraId="491A3145" w14:textId="77777777" w:rsidTr="00CE1681">
        <w:trPr>
          <w:trHeight w:val="139"/>
          <w:ins w:id="62" w:author="Pradeep Jose" w:date="2020-11-06T09:36:00Z"/>
        </w:trPr>
        <w:tc>
          <w:tcPr>
            <w:tcW w:w="2410" w:type="dxa"/>
          </w:tcPr>
          <w:p w14:paraId="3A80C19A" w14:textId="77777777" w:rsidR="006B68C3" w:rsidRDefault="006B68C3" w:rsidP="00CE1681">
            <w:pPr>
              <w:spacing w:line="276" w:lineRule="auto"/>
              <w:rPr>
                <w:ins w:id="63" w:author="Pradeep Jose" w:date="2020-11-06T09:36:00Z"/>
                <w:rFonts w:eastAsia="PMingLiU"/>
                <w:lang w:val="fr-FR" w:eastAsia="zh-TW"/>
              </w:rPr>
            </w:pPr>
            <w:proofErr w:type="spellStart"/>
            <w:ins w:id="64" w:author="Pradeep Jose" w:date="2020-11-06T09:36:00Z">
              <w:r>
                <w:rPr>
                  <w:rFonts w:eastAsia="PMingLiU"/>
                  <w:lang w:val="fr-FR" w:eastAsia="zh-TW"/>
                </w:rPr>
                <w:t>MediaTek</w:t>
              </w:r>
              <w:proofErr w:type="spellEnd"/>
            </w:ins>
          </w:p>
        </w:tc>
        <w:tc>
          <w:tcPr>
            <w:tcW w:w="7224" w:type="dxa"/>
          </w:tcPr>
          <w:p w14:paraId="78900B9B" w14:textId="77777777" w:rsidR="006B68C3" w:rsidRPr="009D14EE" w:rsidRDefault="006B68C3" w:rsidP="00CE1681">
            <w:pPr>
              <w:spacing w:line="276" w:lineRule="auto"/>
              <w:rPr>
                <w:ins w:id="65" w:author="Pradeep Jose" w:date="2020-11-06T09:36:00Z"/>
                <w:rFonts w:eastAsia="PMingLiU"/>
                <w:lang w:eastAsia="zh-TW"/>
              </w:rPr>
            </w:pPr>
            <w:ins w:id="66" w:author="Pradeep Jose" w:date="2020-11-06T09:36:00Z">
              <w:r w:rsidRPr="009D14EE">
                <w:rPr>
                  <w:rFonts w:eastAsia="PMingLiU"/>
                  <w:lang w:eastAsia="zh-TW"/>
                </w:rPr>
                <w:t>Pradeep Jose (</w:t>
              </w:r>
              <w:proofErr w:type="spellStart"/>
              <w:r w:rsidRPr="009D14EE">
                <w:rPr>
                  <w:rFonts w:eastAsia="PMingLiU"/>
                  <w:lang w:eastAsia="zh-TW"/>
                </w:rPr>
                <w:t>pradeep</w:t>
              </w:r>
              <w:proofErr w:type="spellEnd"/>
              <w:r w:rsidRPr="009D14EE">
                <w:rPr>
                  <w:rFonts w:eastAsia="PMingLiU"/>
                  <w:lang w:eastAsia="zh-TW"/>
                </w:rPr>
                <w:t>[dot]</w:t>
              </w:r>
              <w:proofErr w:type="spellStart"/>
              <w:r w:rsidRPr="009D14EE">
                <w:rPr>
                  <w:rFonts w:eastAsia="PMingLiU"/>
                  <w:lang w:eastAsia="zh-TW"/>
                </w:rPr>
                <w:t>jose</w:t>
              </w:r>
              <w:proofErr w:type="spellEnd"/>
              <w:r w:rsidRPr="009D14EE">
                <w:rPr>
                  <w:rFonts w:eastAsia="PMingLiU"/>
                  <w:lang w:eastAsia="zh-TW"/>
                </w:rPr>
                <w:t>[at]</w:t>
              </w:r>
              <w:proofErr w:type="spellStart"/>
              <w:r w:rsidRPr="009D14EE">
                <w:rPr>
                  <w:rFonts w:eastAsia="PMingLiU"/>
                  <w:lang w:eastAsia="zh-TW"/>
                </w:rPr>
                <w:t>mediatek</w:t>
              </w:r>
              <w:proofErr w:type="spellEnd"/>
              <w:r w:rsidRPr="009D14EE">
                <w:rPr>
                  <w:rFonts w:eastAsia="PMingLiU"/>
                  <w:lang w:eastAsia="zh-TW"/>
                </w:rPr>
                <w:t>[</w:t>
              </w:r>
            </w:ins>
            <w:ins w:id="67" w:author="Pradeep Jose" w:date="2020-11-06T09:37:00Z">
              <w:r w:rsidRPr="009D14EE">
                <w:rPr>
                  <w:rFonts w:eastAsia="PMingLiU"/>
                  <w:lang w:eastAsia="zh-TW"/>
                </w:rPr>
                <w:t>dot</w:t>
              </w:r>
            </w:ins>
            <w:ins w:id="68" w:author="Pradeep Jose" w:date="2020-11-06T09:36:00Z">
              <w:r w:rsidRPr="009D14EE">
                <w:rPr>
                  <w:rFonts w:eastAsia="PMingLiU"/>
                  <w:lang w:eastAsia="zh-TW"/>
                </w:rPr>
                <w:t>]</w:t>
              </w:r>
            </w:ins>
            <w:ins w:id="69" w:author="Pradeep Jose" w:date="2020-11-06T09:37:00Z">
              <w:r w:rsidRPr="009D14EE">
                <w:rPr>
                  <w:rFonts w:eastAsia="PMingLiU"/>
                  <w:lang w:eastAsia="zh-TW"/>
                </w:rPr>
                <w:t>com</w:t>
              </w:r>
            </w:ins>
            <w:ins w:id="70" w:author="Pradeep Jose" w:date="2020-11-06T09:36:00Z">
              <w:r w:rsidRPr="009D14EE">
                <w:rPr>
                  <w:rFonts w:eastAsia="PMingLiU"/>
                  <w:lang w:eastAsia="zh-TW"/>
                </w:rPr>
                <w:t>)</w:t>
              </w:r>
            </w:ins>
          </w:p>
        </w:tc>
      </w:tr>
      <w:tr w:rsidR="006B68C3" w:rsidRPr="009306F7" w14:paraId="4F13A6BF" w14:textId="77777777" w:rsidTr="00CE1681">
        <w:trPr>
          <w:trHeight w:val="139"/>
          <w:ins w:id="71" w:author="Pradeep Jose" w:date="2020-11-06T09:36:00Z"/>
        </w:trPr>
        <w:tc>
          <w:tcPr>
            <w:tcW w:w="2410" w:type="dxa"/>
          </w:tcPr>
          <w:p w14:paraId="0CE0F691" w14:textId="77777777" w:rsidR="006B68C3" w:rsidRDefault="00CE7F74" w:rsidP="00CE1681">
            <w:pPr>
              <w:spacing w:line="276" w:lineRule="auto"/>
              <w:rPr>
                <w:ins w:id="72" w:author="Pradeep Jose" w:date="2020-11-06T09:36:00Z"/>
                <w:rFonts w:eastAsia="PMingLiU"/>
                <w:lang w:val="fr-FR" w:eastAsia="zh-TW"/>
              </w:rPr>
            </w:pPr>
            <w:proofErr w:type="spellStart"/>
            <w:ins w:id="73" w:author="Yunsong Yang" w:date="2020-11-06T07:44:00Z">
              <w:r>
                <w:rPr>
                  <w:rFonts w:eastAsia="PMingLiU"/>
                  <w:lang w:val="fr-FR" w:eastAsia="zh-TW"/>
                </w:rPr>
                <w:t>Futurewei</w:t>
              </w:r>
            </w:ins>
            <w:proofErr w:type="spellEnd"/>
          </w:p>
        </w:tc>
        <w:tc>
          <w:tcPr>
            <w:tcW w:w="7224" w:type="dxa"/>
          </w:tcPr>
          <w:p w14:paraId="2D5FCBA1" w14:textId="77777777" w:rsidR="006B68C3" w:rsidRDefault="002C51B3" w:rsidP="00CE1681">
            <w:pPr>
              <w:spacing w:line="276" w:lineRule="auto"/>
              <w:rPr>
                <w:ins w:id="74" w:author="Pradeep Jose" w:date="2020-11-06T09:36:00Z"/>
                <w:rFonts w:eastAsia="PMingLiU"/>
                <w:lang w:val="fr-FR" w:eastAsia="zh-TW"/>
              </w:rPr>
            </w:pPr>
            <w:ins w:id="75" w:author="Zhang, Yujian" w:date="2020-11-09T10:01:00Z">
              <w:r>
                <w:rPr>
                  <w:rFonts w:eastAsia="PMingLiU"/>
                  <w:lang w:val="fr-FR" w:eastAsia="zh-TW"/>
                </w:rPr>
                <w:fldChar w:fldCharType="begin"/>
              </w:r>
              <w:r>
                <w:rPr>
                  <w:rFonts w:eastAsia="PMingLiU"/>
                  <w:lang w:val="fr-FR" w:eastAsia="zh-TW"/>
                </w:rPr>
                <w:instrText xml:space="preserve"> HYPERLINK "mailto:</w:instrText>
              </w:r>
            </w:ins>
            <w:ins w:id="76" w:author="Yunsong Yang" w:date="2020-11-06T07:44:00Z">
              <w:r>
                <w:rPr>
                  <w:rFonts w:eastAsia="PMingLiU"/>
                  <w:lang w:val="fr-FR" w:eastAsia="zh-TW"/>
                </w:rPr>
                <w:instrText>yyang1@futurewei.com</w:instrText>
              </w:r>
            </w:ins>
            <w:ins w:id="77" w:author="Zhang, Yujian" w:date="2020-11-09T10:01:00Z">
              <w:r>
                <w:rPr>
                  <w:rFonts w:eastAsia="PMingLiU"/>
                  <w:lang w:val="fr-FR" w:eastAsia="zh-TW"/>
                </w:rPr>
                <w:instrText xml:space="preserve">" </w:instrText>
              </w:r>
              <w:r>
                <w:rPr>
                  <w:rFonts w:eastAsia="PMingLiU"/>
                  <w:lang w:val="fr-FR" w:eastAsia="zh-TW"/>
                </w:rPr>
                <w:fldChar w:fldCharType="separate"/>
              </w:r>
            </w:ins>
            <w:ins w:id="78" w:author="Yunsong Yang" w:date="2020-11-06T07:44:00Z">
              <w:r w:rsidRPr="00370ADA">
                <w:rPr>
                  <w:rStyle w:val="Hyperlink"/>
                  <w:rFonts w:eastAsia="PMingLiU"/>
                  <w:lang w:val="fr-FR" w:eastAsia="zh-TW"/>
                </w:rPr>
                <w:t>yyang1@futurewei.com</w:t>
              </w:r>
            </w:ins>
            <w:ins w:id="79" w:author="Zhang, Yujian" w:date="2020-11-09T10:01:00Z">
              <w:r>
                <w:rPr>
                  <w:rFonts w:eastAsia="PMingLiU"/>
                  <w:lang w:val="fr-FR" w:eastAsia="zh-TW"/>
                </w:rPr>
                <w:fldChar w:fldCharType="end"/>
              </w:r>
            </w:ins>
          </w:p>
        </w:tc>
      </w:tr>
      <w:tr w:rsidR="002C51B3" w:rsidRPr="009D14EE" w14:paraId="48A7C7F4" w14:textId="77777777" w:rsidTr="00CE1681">
        <w:trPr>
          <w:trHeight w:val="139"/>
          <w:ins w:id="80" w:author="Zhang, Yujian" w:date="2020-11-09T10:01:00Z"/>
        </w:trPr>
        <w:tc>
          <w:tcPr>
            <w:tcW w:w="2410" w:type="dxa"/>
          </w:tcPr>
          <w:p w14:paraId="3FF0BD43" w14:textId="77777777" w:rsidR="002C51B3" w:rsidRDefault="002C51B3" w:rsidP="002C51B3">
            <w:pPr>
              <w:spacing w:line="276" w:lineRule="auto"/>
              <w:rPr>
                <w:ins w:id="81" w:author="Zhang, Yujian" w:date="2020-11-09T10:01:00Z"/>
                <w:rFonts w:eastAsia="PMingLiU"/>
                <w:lang w:val="fr-FR" w:eastAsia="zh-TW"/>
              </w:rPr>
            </w:pPr>
            <w:ins w:id="82" w:author="Zhang, Yujian" w:date="2020-11-09T10:02:00Z">
              <w:r>
                <w:rPr>
                  <w:rFonts w:eastAsia="Malgun Gothic"/>
                  <w:lang w:eastAsia="ko-KR"/>
                </w:rPr>
                <w:t>Intel</w:t>
              </w:r>
            </w:ins>
          </w:p>
        </w:tc>
        <w:tc>
          <w:tcPr>
            <w:tcW w:w="7224" w:type="dxa"/>
          </w:tcPr>
          <w:p w14:paraId="11997EF2" w14:textId="77777777" w:rsidR="002C51B3" w:rsidRDefault="002C51B3" w:rsidP="002C51B3">
            <w:pPr>
              <w:spacing w:line="276" w:lineRule="auto"/>
              <w:rPr>
                <w:ins w:id="83" w:author="Zhang, Yujian" w:date="2020-11-09T10:01:00Z"/>
                <w:rFonts w:eastAsia="PMingLiU"/>
                <w:lang w:val="fr-FR" w:eastAsia="zh-TW"/>
              </w:rPr>
            </w:pPr>
            <w:ins w:id="84" w:author="Zhang, Yujian" w:date="2020-11-09T10:02:00Z">
              <w:r w:rsidRPr="009D14EE">
                <w:rPr>
                  <w:rFonts w:eastAsia="Malgun Gothic"/>
                  <w:lang w:val="fr-FR" w:eastAsia="ko-KR"/>
                </w:rPr>
                <w:t>Yujian Zhang (yujian.zhang@intel.com)</w:t>
              </w:r>
            </w:ins>
          </w:p>
        </w:tc>
      </w:tr>
      <w:tr w:rsidR="006E5F50" w:rsidRPr="009306F7" w14:paraId="618A28D7" w14:textId="77777777" w:rsidTr="006E5F50">
        <w:trPr>
          <w:trHeight w:val="139"/>
          <w:ins w:id="85" w:author="vivo" w:date="2020-11-09T12:40:00Z"/>
        </w:trPr>
        <w:tc>
          <w:tcPr>
            <w:tcW w:w="2410" w:type="dxa"/>
          </w:tcPr>
          <w:p w14:paraId="588121B6" w14:textId="77777777" w:rsidR="006E5F50" w:rsidRPr="00B87715" w:rsidRDefault="006E5F50" w:rsidP="003C66EF">
            <w:pPr>
              <w:spacing w:line="276" w:lineRule="auto"/>
              <w:rPr>
                <w:ins w:id="86" w:author="vivo" w:date="2020-11-09T12:40:00Z"/>
                <w:rFonts w:eastAsiaTheme="minorEastAsia"/>
                <w:lang w:val="fr-FR"/>
              </w:rPr>
            </w:pPr>
            <w:ins w:id="87" w:author="vivo" w:date="2020-11-09T12:40:00Z">
              <w:r>
                <w:rPr>
                  <w:rFonts w:eastAsiaTheme="minorEastAsia" w:hint="eastAsia"/>
                  <w:lang w:val="fr-FR"/>
                </w:rPr>
                <w:t>v</w:t>
              </w:r>
              <w:r>
                <w:rPr>
                  <w:rFonts w:eastAsiaTheme="minorEastAsia"/>
                  <w:lang w:val="fr-FR"/>
                </w:rPr>
                <w:t>ivo</w:t>
              </w:r>
            </w:ins>
          </w:p>
        </w:tc>
        <w:tc>
          <w:tcPr>
            <w:tcW w:w="7224" w:type="dxa"/>
          </w:tcPr>
          <w:p w14:paraId="6CF72D1A" w14:textId="77777777" w:rsidR="006E5F50" w:rsidRPr="00B87715" w:rsidRDefault="006E5F50" w:rsidP="003C66EF">
            <w:pPr>
              <w:spacing w:line="276" w:lineRule="auto"/>
              <w:rPr>
                <w:ins w:id="88" w:author="vivo" w:date="2020-11-09T12:40:00Z"/>
                <w:rFonts w:eastAsiaTheme="minorEastAsia"/>
                <w:lang w:val="fr-FR"/>
              </w:rPr>
            </w:pPr>
            <w:ins w:id="89" w:author="vivo" w:date="2020-11-09T12:40:00Z">
              <w:r>
                <w:rPr>
                  <w:rFonts w:eastAsiaTheme="minorEastAsia" w:hint="eastAsia"/>
                  <w:lang w:val="fr-FR"/>
                </w:rPr>
                <w:t>m</w:t>
              </w:r>
              <w:r>
                <w:rPr>
                  <w:rFonts w:eastAsiaTheme="minorEastAsia"/>
                  <w:lang w:val="fr-FR"/>
                </w:rPr>
                <w:t>ing.wen@vivo.com</w:t>
              </w:r>
            </w:ins>
          </w:p>
        </w:tc>
      </w:tr>
      <w:tr w:rsidR="003C66EF" w:rsidRPr="00B87715" w14:paraId="71FCE691" w14:textId="77777777" w:rsidTr="006E5F50">
        <w:trPr>
          <w:trHeight w:val="139"/>
        </w:trPr>
        <w:tc>
          <w:tcPr>
            <w:tcW w:w="2410" w:type="dxa"/>
          </w:tcPr>
          <w:p w14:paraId="7D01F857" w14:textId="122BAF02" w:rsidR="003C66EF" w:rsidRDefault="003C66EF" w:rsidP="003C66EF">
            <w:pPr>
              <w:spacing w:line="276" w:lineRule="auto"/>
              <w:rPr>
                <w:rFonts w:eastAsiaTheme="minorEastAsia"/>
                <w:lang w:val="fr-FR"/>
              </w:rPr>
            </w:pPr>
            <w:r>
              <w:rPr>
                <w:rFonts w:eastAsiaTheme="minorEastAsia"/>
                <w:lang w:val="fr-FR"/>
              </w:rPr>
              <w:lastRenderedPageBreak/>
              <w:t>Qualcomm</w:t>
            </w:r>
          </w:p>
        </w:tc>
        <w:tc>
          <w:tcPr>
            <w:tcW w:w="7224" w:type="dxa"/>
          </w:tcPr>
          <w:p w14:paraId="4FA11704" w14:textId="01D0FD0E" w:rsidR="003C66EF" w:rsidRPr="009D14EE" w:rsidRDefault="003C66EF" w:rsidP="003C66EF">
            <w:pPr>
              <w:spacing w:line="276" w:lineRule="auto"/>
              <w:rPr>
                <w:rFonts w:eastAsiaTheme="minorEastAsia"/>
              </w:rPr>
            </w:pPr>
            <w:r w:rsidRPr="009D14EE">
              <w:rPr>
                <w:rFonts w:eastAsiaTheme="minorEastAsia"/>
              </w:rPr>
              <w:t>Rajat Prakash (</w:t>
            </w:r>
            <w:proofErr w:type="spellStart"/>
            <w:r w:rsidRPr="009D14EE">
              <w:rPr>
                <w:rFonts w:eastAsiaTheme="minorEastAsia"/>
              </w:rPr>
              <w:t>rprakash</w:t>
            </w:r>
            <w:proofErr w:type="spellEnd"/>
            <w:r w:rsidRPr="009D14EE">
              <w:rPr>
                <w:rFonts w:eastAsiaTheme="minorEastAsia"/>
              </w:rPr>
              <w:t xml:space="preserve"> @ qti.qualcomm.com)</w:t>
            </w:r>
          </w:p>
        </w:tc>
      </w:tr>
      <w:tr w:rsidR="00364BD1" w:rsidRPr="00B87715" w14:paraId="32D75B8C" w14:textId="77777777" w:rsidTr="006E5F50">
        <w:trPr>
          <w:trHeight w:val="139"/>
        </w:trPr>
        <w:tc>
          <w:tcPr>
            <w:tcW w:w="2410" w:type="dxa"/>
          </w:tcPr>
          <w:p w14:paraId="2CFC8EB9" w14:textId="01A90CCF" w:rsidR="00364BD1" w:rsidRDefault="00364BD1" w:rsidP="00364BD1">
            <w:pPr>
              <w:spacing w:line="276" w:lineRule="auto"/>
              <w:rPr>
                <w:rFonts w:eastAsiaTheme="minorEastAsia"/>
                <w:lang w:val="fr-FR"/>
              </w:rPr>
            </w:pPr>
            <w:r>
              <w:rPr>
                <w:rFonts w:eastAsia="PMingLiU"/>
                <w:lang w:val="fr-FR" w:eastAsia="zh-TW"/>
              </w:rPr>
              <w:t>Apple</w:t>
            </w:r>
          </w:p>
        </w:tc>
        <w:tc>
          <w:tcPr>
            <w:tcW w:w="7224" w:type="dxa"/>
          </w:tcPr>
          <w:p w14:paraId="4D5D163F" w14:textId="77777777" w:rsidR="00364BD1" w:rsidRPr="009D14EE" w:rsidRDefault="00364BD1" w:rsidP="00364BD1">
            <w:pPr>
              <w:spacing w:after="20" w:line="276" w:lineRule="auto"/>
              <w:rPr>
                <w:rFonts w:eastAsia="PMingLiU"/>
                <w:lang w:eastAsia="zh-TW"/>
              </w:rPr>
            </w:pPr>
            <w:r w:rsidRPr="009D14EE">
              <w:rPr>
                <w:rFonts w:eastAsia="PMingLiU"/>
                <w:lang w:eastAsia="zh-TW"/>
              </w:rPr>
              <w:t>Ralf Rossbach (rrossbach@apple.com)</w:t>
            </w:r>
          </w:p>
          <w:p w14:paraId="6FFC084D" w14:textId="072B5FCF" w:rsidR="00364BD1" w:rsidRDefault="00364BD1" w:rsidP="00364BD1">
            <w:pPr>
              <w:spacing w:line="276" w:lineRule="auto"/>
              <w:rPr>
                <w:rFonts w:eastAsiaTheme="minorEastAsia"/>
                <w:lang w:val="fr-FR"/>
              </w:rPr>
            </w:pPr>
            <w:proofErr w:type="spellStart"/>
            <w:r>
              <w:rPr>
                <w:rFonts w:eastAsia="PMingLiU"/>
                <w:lang w:val="fr-FR" w:eastAsia="zh-TW"/>
              </w:rPr>
              <w:t>Fangli</w:t>
            </w:r>
            <w:proofErr w:type="spellEnd"/>
            <w:r>
              <w:rPr>
                <w:rFonts w:eastAsia="PMingLiU"/>
                <w:lang w:val="fr-FR" w:eastAsia="zh-TW"/>
              </w:rPr>
              <w:t xml:space="preserve"> Xu (</w:t>
            </w:r>
            <w:r w:rsidRPr="00AF47F0">
              <w:rPr>
                <w:rFonts w:eastAsia="PMingLiU"/>
                <w:lang w:val="fr-FR" w:eastAsia="zh-TW"/>
              </w:rPr>
              <w:t>fangli_xu@apple.com</w:t>
            </w:r>
            <w:r>
              <w:rPr>
                <w:rFonts w:eastAsia="PMingLiU"/>
                <w:lang w:val="fr-FR" w:eastAsia="zh-TW"/>
              </w:rPr>
              <w:t>)</w:t>
            </w:r>
          </w:p>
        </w:tc>
      </w:tr>
    </w:tbl>
    <w:p w14:paraId="67AEC4C3" w14:textId="77777777" w:rsidR="00181DA1" w:rsidRPr="006E5F50" w:rsidRDefault="00181DA1">
      <w:pPr>
        <w:spacing w:before="240" w:after="0"/>
        <w:rPr>
          <w:rFonts w:ascii="Times New Roman" w:hAnsi="Times New Roman"/>
          <w:lang w:val="fr-FR"/>
        </w:rPr>
      </w:pPr>
    </w:p>
    <w:p w14:paraId="36BF66F9" w14:textId="77777777" w:rsidR="00181DA1" w:rsidRDefault="00387B0B">
      <w:pPr>
        <w:pStyle w:val="Heading1"/>
        <w:spacing w:after="0"/>
      </w:pPr>
      <w:r>
        <w:rPr>
          <w:rFonts w:hint="eastAsia"/>
        </w:rPr>
        <w:t>D</w:t>
      </w:r>
      <w:r>
        <w:t>iscussion</w:t>
      </w:r>
    </w:p>
    <w:p w14:paraId="67DE3B24" w14:textId="77777777" w:rsidR="00181DA1" w:rsidRDefault="00387B0B">
      <w:pPr>
        <w:pStyle w:val="Heading2"/>
        <w:spacing w:after="120"/>
        <w:ind w:left="578" w:hanging="578"/>
        <w:rPr>
          <w:rFonts w:eastAsiaTheme="minorEastAsia"/>
        </w:rPr>
      </w:pPr>
      <w:r>
        <w:rPr>
          <w:rFonts w:eastAsiaTheme="minorEastAsia"/>
        </w:rPr>
        <w:t>CR on condition of a de-prioritized grant</w:t>
      </w:r>
    </w:p>
    <w:p w14:paraId="538FC85E" w14:textId="77777777"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proofErr w:type="spellStart"/>
      <w:r>
        <w:rPr>
          <w:rFonts w:ascii="Times New Roman" w:hAnsi="Times New Roman"/>
          <w:i/>
        </w:rPr>
        <w:t>lch-basedPrioritization</w:t>
      </w:r>
      <w:proofErr w:type="spellEnd"/>
      <w:r>
        <w:rPr>
          <w:rFonts w:ascii="Times New Roman" w:hAnsi="Times New Roman"/>
        </w:rPr>
        <w:t xml:space="preserve">. It is suggested as: “For the MAC entity configured with </w:t>
      </w:r>
      <w:proofErr w:type="spellStart"/>
      <w:r>
        <w:rPr>
          <w:rFonts w:ascii="Times New Roman" w:hAnsi="Times New Roman"/>
          <w:i/>
        </w:rPr>
        <w:t>lch-basedPrioritization</w:t>
      </w:r>
      <w:proofErr w:type="spellEnd"/>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14:paraId="4E069464" w14:textId="77777777" w:rsidR="00181DA1" w:rsidRDefault="00387B0B">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4"/>
        <w:gridCol w:w="1651"/>
        <w:gridCol w:w="5994"/>
      </w:tblGrid>
      <w:tr w:rsidR="00181DA1" w14:paraId="5724549C" w14:textId="77777777" w:rsidTr="0090720E">
        <w:tc>
          <w:tcPr>
            <w:tcW w:w="1985" w:type="dxa"/>
            <w:shd w:val="clear" w:color="auto" w:fill="BFBFBF" w:themeFill="background1" w:themeFillShade="BF"/>
            <w:vAlign w:val="center"/>
          </w:tcPr>
          <w:p w14:paraId="6D779CCA"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20C6D0C5" w14:textId="77777777" w:rsidR="00181DA1" w:rsidRDefault="00387B0B">
            <w:pPr>
              <w:pStyle w:val="BodyText"/>
              <w:jc w:val="center"/>
              <w:rPr>
                <w:b/>
                <w:bCs/>
              </w:rPr>
            </w:pPr>
            <w:r>
              <w:rPr>
                <w:b/>
                <w:bCs/>
              </w:rPr>
              <w:t>Agree?</w:t>
            </w:r>
          </w:p>
          <w:p w14:paraId="0643D1E3" w14:textId="77777777" w:rsidR="00181DA1" w:rsidRDefault="00387B0B">
            <w:pPr>
              <w:pStyle w:val="BodyText"/>
              <w:jc w:val="center"/>
              <w:rPr>
                <w:b/>
                <w:bCs/>
              </w:rPr>
            </w:pPr>
            <w:r>
              <w:rPr>
                <w:b/>
                <w:bCs/>
              </w:rPr>
              <w:t>(Yes or No)</w:t>
            </w:r>
          </w:p>
        </w:tc>
        <w:tc>
          <w:tcPr>
            <w:tcW w:w="5997" w:type="dxa"/>
            <w:shd w:val="clear" w:color="auto" w:fill="BFBFBF" w:themeFill="background1" w:themeFillShade="BF"/>
          </w:tcPr>
          <w:p w14:paraId="72D7AD68" w14:textId="77777777" w:rsidR="00181DA1" w:rsidRDefault="00387B0B">
            <w:pPr>
              <w:pStyle w:val="BodyText"/>
              <w:jc w:val="center"/>
              <w:rPr>
                <w:b/>
                <w:bCs/>
              </w:rPr>
            </w:pPr>
            <w:r>
              <w:rPr>
                <w:b/>
                <w:bCs/>
              </w:rPr>
              <w:t>Comments</w:t>
            </w:r>
          </w:p>
        </w:tc>
      </w:tr>
      <w:tr w:rsidR="00181DA1" w14:paraId="515E7CBF" w14:textId="77777777" w:rsidTr="0090720E">
        <w:tc>
          <w:tcPr>
            <w:tcW w:w="1985" w:type="dxa"/>
            <w:vAlign w:val="center"/>
          </w:tcPr>
          <w:p w14:paraId="27CEB8D1" w14:textId="77777777" w:rsidR="00181DA1" w:rsidRDefault="00387B0B">
            <w:pPr>
              <w:jc w:val="center"/>
              <w:rPr>
                <w:rFonts w:eastAsia="Malgun Gothic" w:cs="Arial"/>
                <w:lang w:eastAsia="ko-KR"/>
              </w:rPr>
            </w:pPr>
            <w:ins w:id="90" w:author="seungjune.yi" w:date="2020-11-04T20:35:00Z">
              <w:r>
                <w:rPr>
                  <w:rFonts w:eastAsia="Malgun Gothic" w:cs="Arial" w:hint="eastAsia"/>
                  <w:lang w:eastAsia="ko-KR"/>
                </w:rPr>
                <w:t>LG</w:t>
              </w:r>
            </w:ins>
          </w:p>
        </w:tc>
        <w:tc>
          <w:tcPr>
            <w:tcW w:w="1652" w:type="dxa"/>
            <w:vAlign w:val="center"/>
          </w:tcPr>
          <w:p w14:paraId="4095031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91" w:author="seungjune.yi" w:date="2020-11-04T20:35:00Z">
                  <w:rPr>
                    <w:rFonts w:cs="Arial"/>
                    <w:sz w:val="36"/>
                    <w:lang w:eastAsia="en-US"/>
                  </w:rPr>
                </w:rPrChange>
              </w:rPr>
            </w:pPr>
            <w:ins w:id="92" w:author="seungjune.yi" w:date="2020-11-04T20:35:00Z">
              <w:r>
                <w:rPr>
                  <w:rFonts w:eastAsia="Malgun Gothic" w:cs="Arial" w:hint="eastAsia"/>
                  <w:lang w:eastAsia="ko-KR"/>
                </w:rPr>
                <w:t>Yes</w:t>
              </w:r>
            </w:ins>
          </w:p>
        </w:tc>
        <w:tc>
          <w:tcPr>
            <w:tcW w:w="5997" w:type="dxa"/>
          </w:tcPr>
          <w:p w14:paraId="2FA4690A" w14:textId="77777777" w:rsidR="00181DA1" w:rsidRDefault="00181DA1">
            <w:pPr>
              <w:rPr>
                <w:rFonts w:cs="Arial"/>
              </w:rPr>
            </w:pPr>
          </w:p>
        </w:tc>
      </w:tr>
      <w:tr w:rsidR="00181DA1" w14:paraId="5E88E4FF" w14:textId="77777777" w:rsidTr="0090720E">
        <w:tc>
          <w:tcPr>
            <w:tcW w:w="1985" w:type="dxa"/>
            <w:vAlign w:val="center"/>
          </w:tcPr>
          <w:p w14:paraId="30E49C9B" w14:textId="77777777" w:rsidR="00181DA1" w:rsidRDefault="00387B0B">
            <w:pPr>
              <w:jc w:val="center"/>
              <w:rPr>
                <w:rFonts w:cs="Arial"/>
              </w:rPr>
            </w:pPr>
            <w:ins w:id="93" w:author="Nokia" w:date="2020-11-04T14:20:00Z">
              <w:r>
                <w:rPr>
                  <w:rFonts w:cs="Arial"/>
                </w:rPr>
                <w:t>Nokia</w:t>
              </w:r>
            </w:ins>
          </w:p>
        </w:tc>
        <w:tc>
          <w:tcPr>
            <w:tcW w:w="1652" w:type="dxa"/>
            <w:vAlign w:val="center"/>
          </w:tcPr>
          <w:p w14:paraId="4D58AB64" w14:textId="77777777" w:rsidR="00181DA1" w:rsidRDefault="00387B0B">
            <w:pPr>
              <w:jc w:val="center"/>
              <w:rPr>
                <w:rFonts w:cs="Arial"/>
              </w:rPr>
            </w:pPr>
            <w:ins w:id="94" w:author="Nokia" w:date="2020-11-04T14:20:00Z">
              <w:r>
                <w:rPr>
                  <w:rFonts w:cs="Arial"/>
                </w:rPr>
                <w:t>Yes</w:t>
              </w:r>
            </w:ins>
          </w:p>
        </w:tc>
        <w:tc>
          <w:tcPr>
            <w:tcW w:w="5997" w:type="dxa"/>
          </w:tcPr>
          <w:p w14:paraId="5DB4074C" w14:textId="77777777" w:rsidR="00181DA1" w:rsidRDefault="00181DA1">
            <w:pPr>
              <w:rPr>
                <w:rFonts w:cs="Arial"/>
              </w:rPr>
            </w:pPr>
          </w:p>
        </w:tc>
      </w:tr>
      <w:tr w:rsidR="00181DA1" w14:paraId="06906EB3" w14:textId="77777777" w:rsidTr="0090720E">
        <w:tc>
          <w:tcPr>
            <w:tcW w:w="1985" w:type="dxa"/>
            <w:vAlign w:val="center"/>
          </w:tcPr>
          <w:p w14:paraId="44C5E42D" w14:textId="77777777" w:rsidR="00181DA1" w:rsidRDefault="00387B0B">
            <w:pPr>
              <w:jc w:val="center"/>
              <w:rPr>
                <w:rFonts w:eastAsia="Malgun Gothic" w:cs="Arial"/>
                <w:lang w:eastAsia="ko-KR"/>
              </w:rPr>
            </w:pPr>
            <w:ins w:id="95" w:author="Sangkyu Baek" w:date="2020-11-05T00:26:00Z">
              <w:r>
                <w:rPr>
                  <w:rFonts w:eastAsia="Malgun Gothic" w:cs="Arial" w:hint="eastAsia"/>
                  <w:lang w:eastAsia="ko-KR"/>
                </w:rPr>
                <w:t>Samsung</w:t>
              </w:r>
            </w:ins>
          </w:p>
        </w:tc>
        <w:tc>
          <w:tcPr>
            <w:tcW w:w="1652" w:type="dxa"/>
            <w:vAlign w:val="center"/>
          </w:tcPr>
          <w:p w14:paraId="76CF6E82" w14:textId="77777777" w:rsidR="00181DA1" w:rsidRDefault="00387B0B">
            <w:pPr>
              <w:jc w:val="center"/>
              <w:rPr>
                <w:rFonts w:eastAsia="Malgun Gothic" w:cs="Arial"/>
                <w:lang w:eastAsia="ko-KR"/>
              </w:rPr>
            </w:pPr>
            <w:ins w:id="96" w:author="Sangkyu Baek" w:date="2020-11-05T00:26:00Z">
              <w:r>
                <w:rPr>
                  <w:rFonts w:eastAsia="Malgun Gothic" w:cs="Arial"/>
                  <w:lang w:eastAsia="ko-KR"/>
                </w:rPr>
                <w:t>No (no strong view)</w:t>
              </w:r>
            </w:ins>
          </w:p>
        </w:tc>
        <w:tc>
          <w:tcPr>
            <w:tcW w:w="5997" w:type="dxa"/>
          </w:tcPr>
          <w:p w14:paraId="0ECF5B1B" w14:textId="77777777" w:rsidR="00181DA1" w:rsidRDefault="00387B0B">
            <w:pPr>
              <w:rPr>
                <w:ins w:id="97" w:author="Sangkyu Baek" w:date="2020-11-05T00:27:00Z"/>
                <w:rFonts w:eastAsia="Malgun Gothic" w:cs="Arial"/>
                <w:lang w:eastAsia="ko-KR"/>
              </w:rPr>
            </w:pPr>
            <w:ins w:id="98" w:author="Sangkyu Baek" w:date="2020-11-05T00:26:00Z">
              <w:r>
                <w:rPr>
                  <w:rFonts w:eastAsia="Malgun Gothic" w:cs="Arial" w:hint="eastAsia"/>
                  <w:lang w:eastAsia="ko-KR"/>
                </w:rPr>
                <w:t>W</w:t>
              </w:r>
              <w:r>
                <w:rPr>
                  <w:rFonts w:eastAsia="Malgun Gothic" w:cs="Arial"/>
                  <w:lang w:eastAsia="ko-KR"/>
                </w:rPr>
                <w:t xml:space="preserve">hen </w:t>
              </w:r>
              <w:proofErr w:type="spellStart"/>
              <w:r>
                <w:rPr>
                  <w:rFonts w:eastAsia="Malgun Gothic" w:cs="Arial"/>
                  <w:lang w:eastAsia="ko-KR"/>
                </w:rPr>
                <w:t>lch-basedPrioritization</w:t>
              </w:r>
              <w:proofErr w:type="spellEnd"/>
              <w:r>
                <w:rPr>
                  <w:rFonts w:eastAsia="Malgun Gothic" w:cs="Arial"/>
                  <w:lang w:eastAsia="ko-KR"/>
                </w:rPr>
                <w:t xml:space="preserve"> is not configured, we don’t need to consider it is a de-prioritized uplink grant. But even if we consider it is a de-prioritized uplink gr</w:t>
              </w:r>
            </w:ins>
            <w:ins w:id="99" w:author="Sangkyu Baek" w:date="2020-11-05T00:27:00Z">
              <w:r>
                <w:rPr>
                  <w:rFonts w:eastAsia="Malgun Gothic" w:cs="Arial"/>
                  <w:lang w:eastAsia="ko-KR"/>
                </w:rPr>
                <w:t>an</w:t>
              </w:r>
            </w:ins>
            <w:ins w:id="100" w:author="Sangkyu Baek" w:date="2020-11-05T00:26:00Z">
              <w:r>
                <w:rPr>
                  <w:rFonts w:eastAsia="Malgun Gothic" w:cs="Arial"/>
                  <w:lang w:eastAsia="ko-KR"/>
                </w:rPr>
                <w:t>t, th</w:t>
              </w:r>
            </w:ins>
            <w:ins w:id="101" w:author="Sangkyu Baek" w:date="2020-11-05T00:27:00Z">
              <w:r>
                <w:rPr>
                  <w:rFonts w:eastAsia="Malgun Gothic" w:cs="Arial"/>
                  <w:lang w:eastAsia="ko-KR"/>
                </w:rPr>
                <w:t xml:space="preserve">is classification is not used anywhere. It does not make anything broken in the current text. </w:t>
              </w:r>
            </w:ins>
          </w:p>
          <w:p w14:paraId="43E6C13F" w14:textId="77777777" w:rsidR="00181DA1" w:rsidRDefault="00387B0B">
            <w:pPr>
              <w:rPr>
                <w:rFonts w:eastAsia="Malgun Gothic" w:cs="Arial"/>
                <w:lang w:eastAsia="ko-KR"/>
              </w:rPr>
            </w:pPr>
            <w:ins w:id="102" w:author="Sangkyu Baek" w:date="2020-11-05T00:27:00Z">
              <w:r>
                <w:rPr>
                  <w:rFonts w:eastAsia="Malgun Gothic" w:cs="Arial" w:hint="eastAsia"/>
                  <w:lang w:eastAsia="ko-KR"/>
                </w:rPr>
                <w:t xml:space="preserve">So, we think this CR is </w:t>
              </w:r>
              <w:r>
                <w:rPr>
                  <w:rFonts w:eastAsia="Malgun Gothic" w:cs="Arial"/>
                  <w:lang w:eastAsia="ko-KR"/>
                </w:rPr>
                <w:t>a co</w:t>
              </w:r>
            </w:ins>
            <w:ins w:id="103" w:author="Sangkyu Baek" w:date="2020-11-05T00:28:00Z">
              <w:r>
                <w:rPr>
                  <w:rFonts w:eastAsia="Malgun Gothic" w:cs="Arial"/>
                  <w:lang w:eastAsia="ko-KR"/>
                </w:rPr>
                <w:t>smetic change with text improvement. Thus we slight prefer not to do this. But no strong view.</w:t>
              </w:r>
            </w:ins>
          </w:p>
        </w:tc>
      </w:tr>
      <w:tr w:rsidR="00181DA1" w14:paraId="47BB12F7" w14:textId="77777777" w:rsidTr="0090720E">
        <w:tc>
          <w:tcPr>
            <w:tcW w:w="1985" w:type="dxa"/>
            <w:vAlign w:val="center"/>
          </w:tcPr>
          <w:p w14:paraId="6DF37036" w14:textId="77777777" w:rsidR="00181DA1" w:rsidRDefault="00387B0B">
            <w:pPr>
              <w:jc w:val="center"/>
              <w:rPr>
                <w:rFonts w:cs="Arial"/>
              </w:rPr>
            </w:pPr>
            <w:ins w:id="104" w:author="Ericsson" w:date="2020-11-04T17:19:00Z">
              <w:r>
                <w:rPr>
                  <w:rFonts w:cs="Arial"/>
                </w:rPr>
                <w:t>Ericsson</w:t>
              </w:r>
            </w:ins>
          </w:p>
        </w:tc>
        <w:tc>
          <w:tcPr>
            <w:tcW w:w="1652" w:type="dxa"/>
            <w:vAlign w:val="center"/>
          </w:tcPr>
          <w:p w14:paraId="2F24C7BF" w14:textId="77777777" w:rsidR="00181DA1" w:rsidRDefault="00387B0B">
            <w:pPr>
              <w:jc w:val="center"/>
              <w:rPr>
                <w:ins w:id="105" w:author="Ericsson" w:date="2020-11-05T19:16:00Z"/>
                <w:rFonts w:cs="Arial"/>
              </w:rPr>
            </w:pPr>
            <w:ins w:id="106" w:author="Ericsson" w:date="2020-11-04T17:19:00Z">
              <w:r>
                <w:rPr>
                  <w:rFonts w:cs="Arial"/>
                </w:rPr>
                <w:t>No</w:t>
              </w:r>
            </w:ins>
          </w:p>
          <w:p w14:paraId="310FB53E" w14:textId="77777777" w:rsidR="009B6FAC" w:rsidRDefault="009B6FAC">
            <w:pPr>
              <w:jc w:val="center"/>
              <w:rPr>
                <w:rFonts w:cs="Arial"/>
              </w:rPr>
            </w:pPr>
            <w:ins w:id="107" w:author="Ericsson" w:date="2020-11-05T19:16:00Z">
              <w:r>
                <w:rPr>
                  <w:rFonts w:cs="Arial"/>
                </w:rPr>
                <w:t xml:space="preserve">Update in </w:t>
              </w:r>
              <w:r w:rsidR="008D3A26">
                <w:rPr>
                  <w:rFonts w:cs="Arial"/>
                </w:rPr>
                <w:t>v</w:t>
              </w:r>
              <w:r>
                <w:rPr>
                  <w:rFonts w:cs="Arial"/>
                </w:rPr>
                <w:t xml:space="preserve">11 </w:t>
              </w:r>
              <w:r w:rsidR="008D3A26">
                <w:rPr>
                  <w:rFonts w:cs="Arial"/>
                </w:rPr>
                <w:t>(</w:t>
              </w:r>
              <w:r>
                <w:rPr>
                  <w:rFonts w:cs="Arial"/>
                </w:rPr>
                <w:t>no strong view</w:t>
              </w:r>
              <w:r w:rsidR="008D3A26">
                <w:rPr>
                  <w:rFonts w:cs="Arial"/>
                </w:rPr>
                <w:t>)</w:t>
              </w:r>
            </w:ins>
          </w:p>
        </w:tc>
        <w:tc>
          <w:tcPr>
            <w:tcW w:w="5997" w:type="dxa"/>
          </w:tcPr>
          <w:p w14:paraId="42A8D09C" w14:textId="77777777" w:rsidR="00181DA1" w:rsidRDefault="00387B0B">
            <w:pPr>
              <w:rPr>
                <w:ins w:id="108" w:author="Ericsson" w:date="2020-11-04T17:19:00Z"/>
                <w:rFonts w:cs="Arial"/>
              </w:rPr>
            </w:pPr>
            <w:ins w:id="109" w:author="Ericsson" w:date="2020-11-04T17:19:00Z">
              <w:r>
                <w:rPr>
                  <w:rFonts w:cs="Arial"/>
                </w:rPr>
                <w:t xml:space="preserve">We do not see any issue in the current MAC spec to support </w:t>
              </w:r>
              <w:proofErr w:type="spellStart"/>
              <w:r>
                <w:rPr>
                  <w:rFonts w:cs="Arial"/>
                </w:rPr>
                <w:t>autonomousTx</w:t>
              </w:r>
              <w:proofErr w:type="spellEnd"/>
              <w:r>
                <w:rPr>
                  <w:rFonts w:cs="Arial"/>
                </w:rPr>
                <w:t xml:space="preserve"> </w:t>
              </w:r>
              <w:r>
                <w:rPr>
                  <w:rFonts w:cs="Arial"/>
                  <w:b/>
                  <w:bCs/>
                </w:rPr>
                <w:t>without</w:t>
              </w:r>
              <w:r>
                <w:rPr>
                  <w:rFonts w:cs="Arial"/>
                </w:rPr>
                <w:t xml:space="preserve"> </w:t>
              </w:r>
              <w:proofErr w:type="spellStart"/>
              <w:r>
                <w:rPr>
                  <w:rFonts w:cs="Arial"/>
                </w:rPr>
                <w:t>lch-basedPrioritzation</w:t>
              </w:r>
              <w:proofErr w:type="spellEnd"/>
              <w:r>
                <w:rPr>
                  <w:rFonts w:cs="Arial"/>
                </w:rPr>
                <w:t>.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14:paraId="6157B647" w14:textId="77777777" w:rsidR="00181DA1" w:rsidRDefault="00387B0B">
            <w:pPr>
              <w:rPr>
                <w:ins w:id="110" w:author="Ericsson" w:date="2020-11-05T19:13:00Z"/>
                <w:rFonts w:cs="Arial"/>
              </w:rPr>
            </w:pPr>
            <w:ins w:id="111" w:author="Ericsson" w:date="2020-11-04T17:19:00Z">
              <w:r>
                <w:rPr>
                  <w:rFonts w:cs="Arial"/>
                </w:rPr>
                <w:t xml:space="preserve">As a matter of fact, there is no configuration restriction in RRC saying that </w:t>
              </w:r>
              <w:proofErr w:type="spellStart"/>
              <w:r>
                <w:rPr>
                  <w:rFonts w:cs="Arial"/>
                </w:rPr>
                <w:t>autonomousTx</w:t>
              </w:r>
              <w:proofErr w:type="spellEnd"/>
              <w:r>
                <w:rPr>
                  <w:rFonts w:cs="Arial"/>
                </w:rPr>
                <w:t xml:space="preserve"> can only be configured when </w:t>
              </w:r>
              <w:proofErr w:type="spellStart"/>
              <w:r>
                <w:rPr>
                  <w:rFonts w:cs="Arial"/>
                </w:rPr>
                <w:t>lch-basedPrioritzation</w:t>
              </w:r>
              <w:proofErr w:type="spellEnd"/>
              <w:r>
                <w:rPr>
                  <w:rFonts w:cs="Arial"/>
                </w:rPr>
                <w:t xml:space="preserve"> is configured.</w:t>
              </w:r>
            </w:ins>
          </w:p>
          <w:p w14:paraId="7CF8B82D" w14:textId="77777777" w:rsidR="005B6839" w:rsidRDefault="005B6839">
            <w:pPr>
              <w:rPr>
                <w:ins w:id="112" w:author="Ericsson" w:date="2020-11-05T19:13:00Z"/>
                <w:rFonts w:cs="Arial"/>
              </w:rPr>
            </w:pPr>
          </w:p>
          <w:p w14:paraId="6CBE963F" w14:textId="77777777" w:rsidR="005B6839" w:rsidRDefault="005B6839">
            <w:pPr>
              <w:rPr>
                <w:ins w:id="113" w:author="Ericsson" w:date="2020-11-05T19:13:00Z"/>
                <w:rFonts w:cs="Arial"/>
              </w:rPr>
            </w:pPr>
            <w:ins w:id="114" w:author="Ericsson" w:date="2020-11-05T19:13:00Z">
              <w:r>
                <w:rPr>
                  <w:rFonts w:cs="Arial"/>
                </w:rPr>
                <w:t xml:space="preserve">@Update in </w:t>
              </w:r>
            </w:ins>
            <w:ins w:id="115" w:author="Ericsson" w:date="2020-11-05T19:15:00Z">
              <w:r>
                <w:rPr>
                  <w:rFonts w:cs="Arial"/>
                </w:rPr>
                <w:t>v</w:t>
              </w:r>
            </w:ins>
            <w:ins w:id="116" w:author="Ericsson" w:date="2020-11-05T19:13:00Z">
              <w:r>
                <w:rPr>
                  <w:rFonts w:cs="Arial"/>
                </w:rPr>
                <w:t>11</w:t>
              </w:r>
            </w:ins>
          </w:p>
          <w:p w14:paraId="6696F17C" w14:textId="77777777" w:rsidR="005B6839" w:rsidRDefault="005B6839">
            <w:pPr>
              <w:rPr>
                <w:rFonts w:cs="Arial"/>
              </w:rPr>
            </w:pPr>
            <w:ins w:id="117" w:author="Ericsson" w:date="2020-11-05T19:13:00Z">
              <w:r>
                <w:rPr>
                  <w:rFonts w:cs="Arial"/>
                </w:rPr>
                <w:t xml:space="preserve">Thanks for the comment below by Huawei and CATT. We agree with them that </w:t>
              </w:r>
            </w:ins>
            <w:ins w:id="118" w:author="Ericsson" w:date="2020-11-05T19:15:00Z">
              <w:r w:rsidR="00523C56">
                <w:rPr>
                  <w:rFonts w:cs="Arial"/>
                </w:rPr>
                <w:t xml:space="preserve">we miss the conditional presence in RRC and our </w:t>
              </w:r>
            </w:ins>
            <w:ins w:id="119" w:author="Ericsson" w:date="2020-11-05T19:13:00Z">
              <w:r>
                <w:rPr>
                  <w:rFonts w:cs="Arial"/>
                </w:rPr>
                <w:t xml:space="preserve">understanding </w:t>
              </w:r>
            </w:ins>
            <w:ins w:id="120" w:author="Ericsson" w:date="2020-11-05T19:15:00Z">
              <w:r w:rsidR="00523C56">
                <w:rPr>
                  <w:rFonts w:cs="Arial"/>
                </w:rPr>
                <w:t xml:space="preserve">is not precise. </w:t>
              </w:r>
              <w:r w:rsidR="009B6FAC">
                <w:rPr>
                  <w:rFonts w:cs="Arial"/>
                </w:rPr>
                <w:t>Neverthe</w:t>
              </w:r>
            </w:ins>
            <w:ins w:id="121" w:author="Ericsson" w:date="2020-11-05T19:16:00Z">
              <w:r w:rsidR="009B6FAC">
                <w:rPr>
                  <w:rFonts w:cs="Arial"/>
                </w:rPr>
                <w:t>less, we share the same view as Samsung</w:t>
              </w:r>
            </w:ins>
            <w:ins w:id="122" w:author="Ericsson" w:date="2020-11-05T19:18:00Z">
              <w:r w:rsidR="009D7FB3">
                <w:rPr>
                  <w:rFonts w:cs="Arial"/>
                </w:rPr>
                <w:t xml:space="preserve"> above that it is not a critical correction</w:t>
              </w:r>
              <w:r w:rsidR="00A47757">
                <w:rPr>
                  <w:rFonts w:cs="Arial"/>
                </w:rPr>
                <w:t>.</w:t>
              </w:r>
            </w:ins>
          </w:p>
        </w:tc>
      </w:tr>
      <w:tr w:rsidR="00181DA1" w14:paraId="1ABA458C" w14:textId="77777777" w:rsidTr="0090720E">
        <w:tc>
          <w:tcPr>
            <w:tcW w:w="1985" w:type="dxa"/>
            <w:vAlign w:val="center"/>
          </w:tcPr>
          <w:p w14:paraId="6ED35D4D" w14:textId="77777777" w:rsidR="00181DA1" w:rsidRDefault="00387B0B">
            <w:pPr>
              <w:jc w:val="center"/>
              <w:rPr>
                <w:rFonts w:cs="Arial"/>
              </w:rPr>
            </w:pPr>
            <w:ins w:id="123" w:author="肖芳英(Xiao Fangying)" w:date="2020-11-05T09:36:00Z">
              <w:r>
                <w:rPr>
                  <w:rFonts w:cs="Arial" w:hint="eastAsia"/>
                </w:rPr>
                <w:t>Sharp</w:t>
              </w:r>
            </w:ins>
          </w:p>
        </w:tc>
        <w:tc>
          <w:tcPr>
            <w:tcW w:w="1652" w:type="dxa"/>
            <w:vAlign w:val="center"/>
          </w:tcPr>
          <w:p w14:paraId="3DAF4F6E" w14:textId="77777777" w:rsidR="00181DA1" w:rsidRDefault="00387B0B">
            <w:pPr>
              <w:jc w:val="center"/>
              <w:rPr>
                <w:rFonts w:cs="Arial"/>
              </w:rPr>
            </w:pPr>
            <w:ins w:id="124" w:author="肖芳英(Xiao Fangying)" w:date="2020-11-05T09:36:00Z">
              <w:r>
                <w:rPr>
                  <w:rFonts w:cs="Arial" w:hint="eastAsia"/>
                </w:rPr>
                <w:t>Yes</w:t>
              </w:r>
            </w:ins>
          </w:p>
        </w:tc>
        <w:tc>
          <w:tcPr>
            <w:tcW w:w="5997" w:type="dxa"/>
          </w:tcPr>
          <w:p w14:paraId="0986FD90" w14:textId="77777777" w:rsidR="00181DA1" w:rsidRDefault="00181DA1">
            <w:pPr>
              <w:rPr>
                <w:rFonts w:cs="Arial"/>
              </w:rPr>
            </w:pPr>
          </w:p>
        </w:tc>
      </w:tr>
      <w:tr w:rsidR="00181DA1" w14:paraId="01F12514" w14:textId="77777777" w:rsidTr="0090720E">
        <w:tc>
          <w:tcPr>
            <w:tcW w:w="1985" w:type="dxa"/>
            <w:vAlign w:val="center"/>
          </w:tcPr>
          <w:p w14:paraId="770AC33A" w14:textId="77777777" w:rsidR="00181DA1" w:rsidRDefault="00387B0B">
            <w:pPr>
              <w:jc w:val="center"/>
              <w:rPr>
                <w:rFonts w:cs="Arial"/>
              </w:rPr>
            </w:pPr>
            <w:ins w:id="125" w:author="ZTE DF" w:date="2020-11-05T15:15:00Z">
              <w:r>
                <w:rPr>
                  <w:rFonts w:cs="Arial" w:hint="eastAsia"/>
                </w:rPr>
                <w:lastRenderedPageBreak/>
                <w:t>ZTE</w:t>
              </w:r>
            </w:ins>
          </w:p>
        </w:tc>
        <w:tc>
          <w:tcPr>
            <w:tcW w:w="1652" w:type="dxa"/>
            <w:vAlign w:val="center"/>
          </w:tcPr>
          <w:p w14:paraId="72F09130" w14:textId="77777777" w:rsidR="00181DA1" w:rsidRDefault="00387B0B">
            <w:pPr>
              <w:jc w:val="center"/>
              <w:rPr>
                <w:rFonts w:cs="Arial"/>
              </w:rPr>
            </w:pPr>
            <w:ins w:id="126" w:author="ZTE DF" w:date="2020-11-05T15:17:00Z">
              <w:r>
                <w:rPr>
                  <w:rFonts w:cs="Arial" w:hint="eastAsia"/>
                </w:rPr>
                <w:t>No</w:t>
              </w:r>
            </w:ins>
          </w:p>
        </w:tc>
        <w:tc>
          <w:tcPr>
            <w:tcW w:w="5997" w:type="dxa"/>
          </w:tcPr>
          <w:p w14:paraId="11FEC7DD" w14:textId="77777777" w:rsidR="00181DA1" w:rsidRDefault="00387B0B">
            <w:pPr>
              <w:rPr>
                <w:ins w:id="127" w:author="ZTE DF" w:date="2020-11-05T15:20:00Z"/>
                <w:rFonts w:cs="Arial"/>
              </w:rPr>
            </w:pPr>
            <w:ins w:id="128" w:author="ZTE DF" w:date="2020-11-05T15:22:00Z">
              <w:r>
                <w:rPr>
                  <w:rFonts w:cs="Arial" w:hint="eastAsia"/>
                </w:rPr>
                <w:t>Share the same view with Samsung</w:t>
              </w:r>
            </w:ins>
            <w:ins w:id="129" w:author="ZTE DF" w:date="2020-11-05T15:17:00Z">
              <w:r>
                <w:rPr>
                  <w:rFonts w:cs="Arial" w:hint="eastAsia"/>
                </w:rPr>
                <w:t>, if this can be accepted</w:t>
              </w:r>
            </w:ins>
            <w:ins w:id="130" w:author="ZTE DF" w:date="2020-11-05T15:18:00Z">
              <w:r>
                <w:rPr>
                  <w:rFonts w:cs="Arial" w:hint="eastAsia"/>
                </w:rPr>
                <w:t xml:space="preserve"> and </w:t>
              </w:r>
            </w:ins>
            <w:ins w:id="131" w:author="ZTE DF" w:date="2020-11-05T15:41:00Z">
              <w:r>
                <w:rPr>
                  <w:rFonts w:cs="Arial" w:hint="eastAsia"/>
                </w:rPr>
                <w:t xml:space="preserve">which </w:t>
              </w:r>
              <w:proofErr w:type="spellStart"/>
              <w:r>
                <w:rPr>
                  <w:rFonts w:cs="Arial" w:hint="eastAsia"/>
                </w:rPr>
                <w:t>measns</w:t>
              </w:r>
              <w:proofErr w:type="spellEnd"/>
              <w:r>
                <w:rPr>
                  <w:rFonts w:cs="Arial" w:hint="eastAsia"/>
                </w:rPr>
                <w:t xml:space="preserve"> </w:t>
              </w:r>
            </w:ins>
            <w:ins w:id="132" w:author="ZTE DF" w:date="2020-11-05T15:18:00Z">
              <w:r>
                <w:rPr>
                  <w:rFonts w:cs="Arial" w:hint="eastAsia"/>
                </w:rPr>
                <w:t>we shall only use the</w:t>
              </w:r>
            </w:ins>
            <w:ins w:id="133"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w:t>
              </w:r>
              <w:proofErr w:type="spellStart"/>
              <w:r>
                <w:rPr>
                  <w:rFonts w:cs="Arial" w:hint="eastAsia"/>
                </w:rPr>
                <w:t>basedPrioritizatation</w:t>
              </w:r>
              <w:proofErr w:type="spellEnd"/>
              <w:r>
                <w:rPr>
                  <w:rFonts w:cs="Arial" w:hint="eastAsia"/>
                </w:rPr>
                <w:t xml:space="preserve"> is configured</w:t>
              </w:r>
            </w:ins>
            <w:ins w:id="134" w:author="ZTE DF" w:date="2020-11-05T15:18:00Z">
              <w:r>
                <w:rPr>
                  <w:rFonts w:cs="Arial" w:hint="eastAsia"/>
                </w:rPr>
                <w:t xml:space="preserve"> </w:t>
              </w:r>
            </w:ins>
            <w:ins w:id="135" w:author="ZTE DF" w:date="2020-11-05T15:17:00Z">
              <w:r>
                <w:rPr>
                  <w:rFonts w:cs="Arial" w:hint="eastAsia"/>
                </w:rPr>
                <w:t>, we shall change the SR part as well,</w:t>
              </w:r>
            </w:ins>
            <w:ins w:id="136" w:author="ZTE DF" w:date="2020-11-05T15:19:00Z">
              <w:r>
                <w:rPr>
                  <w:rFonts w:cs="Arial" w:hint="eastAsia"/>
                </w:rPr>
                <w:t xml:space="preserve"> for example:</w:t>
              </w:r>
            </w:ins>
          </w:p>
          <w:p w14:paraId="764632A3" w14:textId="77777777" w:rsidR="00181DA1" w:rsidRDefault="00387B0B">
            <w:pPr>
              <w:rPr>
                <w:ins w:id="137" w:author="ZTE DF" w:date="2020-11-05T15:17:00Z"/>
                <w:rFonts w:cs="Arial"/>
              </w:rPr>
            </w:pPr>
            <w:ins w:id="138" w:author="ZTE DF" w:date="2020-11-05T15:20:00Z">
              <w:r>
                <w:rPr>
                  <w:rFonts w:cs="Arial" w:hint="eastAsia"/>
                </w:rPr>
                <w:t xml:space="preserve">===== </w:t>
              </w:r>
            </w:ins>
            <w:ins w:id="139" w:author="ZTE DF" w:date="2020-11-05T15:21:00Z">
              <w:r>
                <w:rPr>
                  <w:rFonts w:cs="Arial" w:hint="eastAsia"/>
                </w:rPr>
                <w:t>38.321 ====================</w:t>
              </w:r>
            </w:ins>
          </w:p>
          <w:p w14:paraId="7E1190BF" w14:textId="77777777" w:rsidR="00181DA1" w:rsidRDefault="00387B0B">
            <w:pPr>
              <w:pStyle w:val="B1"/>
              <w:rPr>
                <w:ins w:id="140" w:author="ZTE DF" w:date="2020-11-05T15:20:00Z"/>
                <w:lang w:eastAsia="ko-KR"/>
              </w:rPr>
            </w:pPr>
            <w:ins w:id="141"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14:paraId="02EAE135" w14:textId="77777777" w:rsidR="00181DA1" w:rsidRDefault="00387B0B">
            <w:pPr>
              <w:pStyle w:val="B2"/>
              <w:rPr>
                <w:ins w:id="142" w:author="ZTE DF" w:date="2020-11-05T15:20:00Z"/>
                <w:lang w:eastAsia="ko-KR"/>
              </w:rPr>
            </w:pPr>
            <w:ins w:id="143"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14:paraId="07CE5E70" w14:textId="77777777" w:rsidR="00181DA1" w:rsidRDefault="00387B0B">
            <w:pPr>
              <w:pStyle w:val="B2"/>
              <w:rPr>
                <w:ins w:id="144" w:author="ZTE DF" w:date="2020-11-05T15:20:00Z"/>
                <w:lang w:eastAsia="ko-KR"/>
              </w:rPr>
            </w:pPr>
            <w:ins w:id="145" w:author="ZTE DF" w:date="2020-11-05T15:20:00Z">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ins>
          </w:p>
          <w:p w14:paraId="13099A4D" w14:textId="77777777" w:rsidR="00181DA1" w:rsidRDefault="00387B0B">
            <w:pPr>
              <w:pStyle w:val="B2"/>
              <w:rPr>
                <w:ins w:id="146" w:author="ZTE DF" w:date="2020-11-05T15:20:00Z"/>
              </w:rPr>
            </w:pPr>
            <w:ins w:id="147" w:author="ZTE DF" w:date="2020-11-05T15:20:00Z">
              <w:r>
                <w:t>2&gt;</w:t>
              </w:r>
              <w:r>
                <w:rPr>
                  <w:lang w:eastAsia="ko-KR"/>
                </w:rPr>
                <w:tab/>
              </w:r>
              <w:r>
                <w:t>if the PUCCH resource for the SR transmission occasion does not overlap with a measurement gap:</w:t>
              </w:r>
            </w:ins>
          </w:p>
          <w:p w14:paraId="72713B80" w14:textId="77777777" w:rsidR="00181DA1" w:rsidRPr="008F4261" w:rsidRDefault="00387B0B">
            <w:pPr>
              <w:pStyle w:val="B3"/>
              <w:rPr>
                <w:ins w:id="148" w:author="ZTE DF" w:date="2020-11-05T15:20:00Z"/>
                <w:lang w:val="en-US"/>
              </w:rPr>
            </w:pPr>
            <w:ins w:id="149"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14:paraId="7D048FA6" w14:textId="77777777" w:rsidR="00181DA1" w:rsidRPr="008F4261" w:rsidRDefault="00387B0B">
            <w:pPr>
              <w:pStyle w:val="B3"/>
              <w:rPr>
                <w:ins w:id="150" w:author="ZTE DF" w:date="2020-11-05T15:20:00Z"/>
                <w:lang w:val="en-US"/>
              </w:rPr>
            </w:pPr>
            <w:ins w:id="151"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14:paraId="3307DC5A" w14:textId="77777777" w:rsidR="00181DA1" w:rsidRPr="008F4261" w:rsidRDefault="00387B0B">
            <w:pPr>
              <w:pStyle w:val="B3"/>
              <w:rPr>
                <w:ins w:id="152" w:author="ZTE DF" w:date="2020-11-05T15:20:00Z"/>
                <w:lang w:val="en-US"/>
              </w:rPr>
            </w:pPr>
            <w:ins w:id="153" w:author="ZTE DF" w:date="2020-11-05T15:20:00Z">
              <w:r w:rsidRPr="008F4261">
                <w:rPr>
                  <w:lang w:val="en-US" w:eastAsia="ko-KR"/>
                </w:rPr>
                <w:t>3&gt;</w:t>
              </w:r>
              <w:r w:rsidRPr="008F4261">
                <w:rPr>
                  <w:lang w:val="en-US" w:eastAsia="ko-KR"/>
                </w:rPr>
                <w:tab/>
                <w:t xml:space="preserve">if the MAC entity is configured with </w:t>
              </w:r>
              <w:proofErr w:type="spellStart"/>
              <w:r w:rsidRPr="008F4261">
                <w:rPr>
                  <w:i/>
                  <w:lang w:val="en-US" w:eastAsia="ko-KR"/>
                </w:rPr>
                <w:t>lch-basedPrioritization</w:t>
              </w:r>
              <w:proofErr w:type="spellEnd"/>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w:t>
              </w:r>
              <w:proofErr w:type="spellStart"/>
              <w:r w:rsidRPr="008F4261">
                <w:rPr>
                  <w:lang w:val="en-US"/>
                </w:rPr>
                <w:t>specfied</w:t>
              </w:r>
              <w:proofErr w:type="spellEnd"/>
              <w:r w:rsidRPr="008F4261">
                <w:rPr>
                  <w:lang w:val="en-US"/>
                </w:rPr>
                <w:t xml:space="preserve">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4F9D24B6" w14:textId="77777777" w:rsidR="00181DA1" w:rsidRDefault="00387B0B">
            <w:pPr>
              <w:rPr>
                <w:ins w:id="154" w:author="ZTE DF" w:date="2020-11-05T15:21:00Z"/>
                <w:rFonts w:cs="Arial"/>
              </w:rPr>
            </w:pPr>
            <w:ins w:id="155" w:author="ZTE DF" w:date="2020-11-05T15:21:00Z">
              <w:r>
                <w:rPr>
                  <w:rFonts w:cs="Arial" w:hint="eastAsia"/>
                </w:rPr>
                <w:t>&lt;omit for short&gt;</w:t>
              </w:r>
            </w:ins>
          </w:p>
          <w:p w14:paraId="5A9646E9" w14:textId="77777777" w:rsidR="00181DA1" w:rsidRPr="008F4261" w:rsidRDefault="00387B0B">
            <w:pPr>
              <w:pStyle w:val="B3"/>
              <w:rPr>
                <w:ins w:id="156" w:author="ZTE DF" w:date="2020-11-05T15:21:00Z"/>
                <w:lang w:val="en-US"/>
              </w:rPr>
            </w:pPr>
            <w:ins w:id="157" w:author="ZTE DF" w:date="2020-11-05T15:21:00Z">
              <w:r w:rsidRPr="008F4261">
                <w:rPr>
                  <w:lang w:val="en-US"/>
                </w:rPr>
                <w:t>3&gt;</w:t>
              </w:r>
              <w:r w:rsidRPr="008F4261">
                <w:rPr>
                  <w:lang w:val="en-US"/>
                </w:rPr>
                <w:tab/>
                <w:t>else:</w:t>
              </w:r>
            </w:ins>
          </w:p>
          <w:p w14:paraId="522B4EF5" w14:textId="77777777" w:rsidR="00181DA1" w:rsidRPr="008F4261" w:rsidRDefault="00387B0B">
            <w:pPr>
              <w:pStyle w:val="B4"/>
              <w:rPr>
                <w:ins w:id="158" w:author="ZTE DF" w:date="2020-11-05T15:21:00Z"/>
                <w:highlight w:val="yellow"/>
                <w:lang w:val="en-US"/>
              </w:rPr>
            </w:pPr>
            <w:ins w:id="159" w:author="ZTE DF" w:date="2020-11-05T15:21:00Z">
              <w:r w:rsidRPr="008F4261">
                <w:rPr>
                  <w:highlight w:val="yellow"/>
                  <w:lang w:val="en-US"/>
                </w:rPr>
                <w:t>4&gt;</w:t>
              </w:r>
              <w:r w:rsidRPr="008F4261">
                <w:rPr>
                  <w:highlight w:val="yellow"/>
                  <w:lang w:val="en-US"/>
                </w:rPr>
                <w:tab/>
                <w:t>consider the SR transmission as a de-prioritized SR transmission.</w:t>
              </w:r>
            </w:ins>
          </w:p>
          <w:p w14:paraId="6280DF93" w14:textId="77777777" w:rsidR="00181DA1" w:rsidRDefault="00387B0B">
            <w:pPr>
              <w:rPr>
                <w:ins w:id="160" w:author="ZTE DF" w:date="2020-11-05T15:17:00Z"/>
                <w:rFonts w:cs="Arial"/>
              </w:rPr>
            </w:pPr>
            <w:ins w:id="161" w:author="ZTE DF" w:date="2020-11-05T15:21:00Z">
              <w:r>
                <w:rPr>
                  <w:rFonts w:cs="Arial" w:hint="eastAsia"/>
                </w:rPr>
                <w:t>========= From 38.321 =====================</w:t>
              </w:r>
            </w:ins>
          </w:p>
          <w:p w14:paraId="050DEAB0" w14:textId="77777777" w:rsidR="00181DA1" w:rsidRDefault="00181DA1">
            <w:pPr>
              <w:rPr>
                <w:rFonts w:cs="Arial"/>
              </w:rPr>
            </w:pPr>
          </w:p>
        </w:tc>
      </w:tr>
      <w:tr w:rsidR="0034450D" w14:paraId="535EE6BA" w14:textId="77777777" w:rsidTr="0090720E">
        <w:trPr>
          <w:ins w:id="162" w:author="Huawei-Tao" w:date="2020-11-05T09:22:00Z"/>
        </w:trPr>
        <w:tc>
          <w:tcPr>
            <w:tcW w:w="1985" w:type="dxa"/>
            <w:vAlign w:val="center"/>
          </w:tcPr>
          <w:p w14:paraId="1B281A27" w14:textId="77777777" w:rsidR="0034450D" w:rsidRDefault="0034450D">
            <w:pPr>
              <w:jc w:val="center"/>
              <w:rPr>
                <w:ins w:id="163" w:author="Huawei-Tao" w:date="2020-11-05T09:22:00Z"/>
                <w:rFonts w:cs="Arial"/>
              </w:rPr>
            </w:pPr>
            <w:ins w:id="164" w:author="Huawei-Tao" w:date="2020-11-05T09:23:00Z">
              <w:r>
                <w:rPr>
                  <w:rFonts w:cs="Arial"/>
                </w:rPr>
                <w:t>Huawei</w:t>
              </w:r>
            </w:ins>
          </w:p>
        </w:tc>
        <w:tc>
          <w:tcPr>
            <w:tcW w:w="1652" w:type="dxa"/>
            <w:vAlign w:val="center"/>
          </w:tcPr>
          <w:p w14:paraId="6C801240" w14:textId="77777777" w:rsidR="0034450D" w:rsidRDefault="0034450D">
            <w:pPr>
              <w:jc w:val="center"/>
              <w:rPr>
                <w:ins w:id="165" w:author="Huawei-Tao" w:date="2020-11-05T09:22:00Z"/>
                <w:rFonts w:cs="Arial"/>
              </w:rPr>
            </w:pPr>
            <w:ins w:id="166" w:author="Huawei-Tao" w:date="2020-11-05T09:23:00Z">
              <w:r>
                <w:rPr>
                  <w:rFonts w:cs="Arial"/>
                </w:rPr>
                <w:t>Yes</w:t>
              </w:r>
            </w:ins>
          </w:p>
        </w:tc>
        <w:tc>
          <w:tcPr>
            <w:tcW w:w="5997" w:type="dxa"/>
          </w:tcPr>
          <w:p w14:paraId="0849080E" w14:textId="77777777" w:rsidR="0034450D" w:rsidRDefault="0034450D" w:rsidP="007C410F">
            <w:pPr>
              <w:jc w:val="left"/>
              <w:rPr>
                <w:ins w:id="167" w:author="Huawei-Tao" w:date="2020-11-05T09:34:00Z"/>
                <w:rFonts w:cs="Arial"/>
              </w:rPr>
            </w:pPr>
            <w:ins w:id="168" w:author="Huawei-Tao" w:date="2020-11-05T09:23:00Z">
              <w:r>
                <w:rPr>
                  <w:rFonts w:cs="Arial"/>
                </w:rPr>
                <w:t xml:space="preserve">According to RRC spec, </w:t>
              </w:r>
            </w:ins>
            <w:ins w:id="169" w:author="Huawei-Tao" w:date="2020-11-05T09:24:00Z">
              <w:r w:rsidR="007C410F" w:rsidRPr="007C410F">
                <w:rPr>
                  <w:rFonts w:cs="Arial"/>
                </w:rPr>
                <w:t xml:space="preserve">the need code for </w:t>
              </w:r>
              <w:proofErr w:type="spellStart"/>
              <w:r w:rsidR="007C410F" w:rsidRPr="007C410F">
                <w:rPr>
                  <w:rFonts w:cs="Arial"/>
                </w:rPr>
                <w:t>autonomousTx</w:t>
              </w:r>
              <w:proofErr w:type="spellEnd"/>
              <w:r w:rsidR="007C410F" w:rsidRPr="007C410F">
                <w:rPr>
                  <w:rFonts w:cs="Arial"/>
                </w:rPr>
                <w:t xml:space="preserve"> is </w:t>
              </w:r>
              <w:r w:rsidR="007C410F" w:rsidRPr="009B232B">
                <w:rPr>
                  <w:rFonts w:cs="Arial"/>
                  <w:highlight w:val="yellow"/>
                </w:rPr>
                <w:t>Cond LCH-</w:t>
              </w:r>
              <w:proofErr w:type="spellStart"/>
              <w:r w:rsidR="007C410F" w:rsidRPr="009B232B">
                <w:rPr>
                  <w:rFonts w:cs="Arial"/>
                  <w:highlight w:val="yellow"/>
                </w:rPr>
                <w:t>BasedPrioritization</w:t>
              </w:r>
              <w:proofErr w:type="spellEnd"/>
              <w:r w:rsidR="007C410F" w:rsidRPr="007C410F">
                <w:rPr>
                  <w:rFonts w:cs="Arial"/>
                </w:rPr>
                <w:t xml:space="preserve">, which means </w:t>
              </w:r>
              <w:proofErr w:type="spellStart"/>
              <w:r w:rsidR="007C410F" w:rsidRPr="007C410F">
                <w:rPr>
                  <w:rFonts w:cs="Arial"/>
                </w:rPr>
                <w:t>lch-BasedPrioritization</w:t>
              </w:r>
              <w:proofErr w:type="spellEnd"/>
              <w:r w:rsidR="007C410F" w:rsidRPr="007C410F">
                <w:rPr>
                  <w:rFonts w:cs="Arial"/>
                </w:rPr>
                <w:t xml:space="preserve"> is the prerequisite of </w:t>
              </w:r>
              <w:proofErr w:type="spellStart"/>
              <w:r w:rsidR="007C410F" w:rsidRPr="007C410F">
                <w:rPr>
                  <w:rFonts w:cs="Arial"/>
                </w:rPr>
                <w:t>autonomousTx</w:t>
              </w:r>
              <w:proofErr w:type="spellEnd"/>
              <w:r w:rsidR="007C410F" w:rsidRPr="007C410F">
                <w:rPr>
                  <w:rFonts w:cs="Arial"/>
                </w:rPr>
                <w:t>.</w:t>
              </w:r>
            </w:ins>
          </w:p>
          <w:p w14:paraId="74C6BCA7" w14:textId="77777777" w:rsidR="00BC0DEA" w:rsidRDefault="00BC0DEA" w:rsidP="007C410F">
            <w:pPr>
              <w:jc w:val="left"/>
              <w:rPr>
                <w:ins w:id="170" w:author="Huawei-Tao" w:date="2020-11-05T09:24:00Z"/>
                <w:rFonts w:cs="Arial"/>
              </w:rPr>
            </w:pPr>
          </w:p>
          <w:p w14:paraId="07403C05" w14:textId="77777777" w:rsidR="007C410F" w:rsidRDefault="007C410F" w:rsidP="007C410F">
            <w:pPr>
              <w:jc w:val="left"/>
              <w:rPr>
                <w:ins w:id="171" w:author="Huawei-Tao" w:date="2020-11-05T09:34:00Z"/>
                <w:color w:val="808080"/>
              </w:rPr>
            </w:pPr>
            <w:ins w:id="172" w:author="Huawei-Tao" w:date="2020-11-05T09:24:00Z">
              <w:r w:rsidRPr="00D96C74">
                <w:lastRenderedPageBreak/>
                <w:t xml:space="preserve">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xml:space="preserve">-- </w:t>
              </w:r>
              <w:r w:rsidRPr="007C410F">
                <w:rPr>
                  <w:color w:val="808080"/>
                  <w:highlight w:val="yellow"/>
                </w:rPr>
                <w:t>Cond LCH-</w:t>
              </w:r>
              <w:proofErr w:type="spellStart"/>
              <w:r w:rsidRPr="007C410F">
                <w:rPr>
                  <w:color w:val="808080"/>
                  <w:highlight w:val="yellow"/>
                </w:rPr>
                <w:t>BasedPrioritization</w:t>
              </w:r>
            </w:ins>
            <w:proofErr w:type="spellEnd"/>
          </w:p>
          <w:p w14:paraId="464B4E47" w14:textId="77777777" w:rsidR="00BC0DEA" w:rsidRDefault="00BC0DEA" w:rsidP="007C410F">
            <w:pPr>
              <w:jc w:val="left"/>
              <w:rPr>
                <w:ins w:id="173" w:author="Huawei-Tao" w:date="2020-11-05T09:25:00Z"/>
                <w:color w:val="808080"/>
              </w:rPr>
            </w:pPr>
          </w:p>
          <w:p w14:paraId="5206D80D" w14:textId="77777777" w:rsidR="00BC0DEA" w:rsidRDefault="00394DAA" w:rsidP="007C410F">
            <w:pPr>
              <w:jc w:val="left"/>
              <w:rPr>
                <w:ins w:id="174" w:author="Huawei-Tao" w:date="2020-11-05T09:34:00Z"/>
                <w:color w:val="808080"/>
              </w:rPr>
            </w:pPr>
            <w:ins w:id="175" w:author="Huawei-Tao" w:date="2020-11-05T09:31:00Z">
              <w:r>
                <w:rPr>
                  <w:color w:val="808080"/>
                </w:rPr>
                <w:t xml:space="preserve">We have used “de-prioritized” </w:t>
              </w:r>
            </w:ins>
            <w:ins w:id="176" w:author="Huawei-Tao" w:date="2020-11-05T09:34:00Z">
              <w:r w:rsidR="00BC0DEA">
                <w:rPr>
                  <w:color w:val="808080"/>
                </w:rPr>
                <w:t xml:space="preserve">almost </w:t>
              </w:r>
            </w:ins>
            <w:ins w:id="177" w:author="Huawei-Tao" w:date="2020-11-05T09:31:00Z">
              <w:r>
                <w:rPr>
                  <w:color w:val="808080"/>
                </w:rPr>
                <w:t>from the beginning</w:t>
              </w:r>
            </w:ins>
            <w:ins w:id="178" w:author="Huawei-Tao" w:date="2020-11-05T09:33:00Z">
              <w:r w:rsidR="00BC0DEA">
                <w:rPr>
                  <w:color w:val="808080"/>
                </w:rPr>
                <w:t xml:space="preserve"> of the prioritization discussion</w:t>
              </w:r>
            </w:ins>
            <w:ins w:id="179" w:author="Huawei-Tao" w:date="2020-11-05T09:31:00Z">
              <w:r>
                <w:rPr>
                  <w:color w:val="808080"/>
                </w:rPr>
                <w:t xml:space="preserve">. </w:t>
              </w:r>
            </w:ins>
          </w:p>
          <w:p w14:paraId="6B9B57E4" w14:textId="77777777" w:rsidR="007C410F" w:rsidRDefault="00394DAA" w:rsidP="007C410F">
            <w:pPr>
              <w:jc w:val="left"/>
              <w:rPr>
                <w:ins w:id="180" w:author="Huawei-Tao" w:date="2020-11-05T09:25:00Z"/>
                <w:color w:val="808080"/>
              </w:rPr>
            </w:pPr>
            <w:ins w:id="181" w:author="Huawei-Tao" w:date="2020-11-05T09:32:00Z">
              <w:r>
                <w:rPr>
                  <w:color w:val="808080"/>
                </w:rPr>
                <w:t>It would be</w:t>
              </w:r>
              <w:r w:rsidRPr="00394DAA">
                <w:rPr>
                  <w:color w:val="808080"/>
                </w:rPr>
                <w:t xml:space="preserve"> </w:t>
              </w:r>
            </w:ins>
            <w:ins w:id="182" w:author="Huawei-Tao" w:date="2020-11-05T09:33:00Z">
              <w:r>
                <w:rPr>
                  <w:color w:val="808080"/>
                </w:rPr>
                <w:t>confusing</w:t>
              </w:r>
            </w:ins>
            <w:ins w:id="183" w:author="Huawei-Tao" w:date="2020-11-05T09:32:00Z">
              <w:r w:rsidRPr="00394DAA">
                <w:rPr>
                  <w:color w:val="808080"/>
                </w:rPr>
                <w:t xml:space="preserve"> to say an uplink grant is deprioritized or prioritized when the feature of </w:t>
              </w:r>
              <w:proofErr w:type="spellStart"/>
              <w:r w:rsidRPr="00394DAA">
                <w:rPr>
                  <w:color w:val="808080"/>
                </w:rPr>
                <w:t>lch-basedPrioritiztion</w:t>
              </w:r>
              <w:proofErr w:type="spellEnd"/>
              <w:r w:rsidRPr="00394DAA">
                <w:rPr>
                  <w:color w:val="808080"/>
                </w:rPr>
                <w:t xml:space="preserve"> is not configured for the UE.</w:t>
              </w:r>
            </w:ins>
          </w:p>
          <w:p w14:paraId="4187B89E" w14:textId="77777777" w:rsidR="007C410F" w:rsidRDefault="007C410F" w:rsidP="007C410F">
            <w:pPr>
              <w:jc w:val="left"/>
              <w:rPr>
                <w:ins w:id="184" w:author="Huawei-Tao" w:date="2020-11-05T09:24:00Z"/>
                <w:rFonts w:cs="Arial"/>
              </w:rPr>
            </w:pPr>
          </w:p>
          <w:p w14:paraId="0EC269BB" w14:textId="77777777" w:rsidR="007C410F" w:rsidRDefault="007C410F" w:rsidP="007C410F">
            <w:pPr>
              <w:jc w:val="left"/>
              <w:rPr>
                <w:ins w:id="185" w:author="Huawei-Tao" w:date="2020-11-05T09:22:00Z"/>
                <w:rFonts w:cs="Arial"/>
              </w:rPr>
            </w:pPr>
          </w:p>
        </w:tc>
      </w:tr>
      <w:tr w:rsidR="008F4261" w14:paraId="15A18362" w14:textId="77777777" w:rsidTr="0090720E">
        <w:trPr>
          <w:ins w:id="186" w:author="OPPO" w:date="2020-11-05T17:42:00Z"/>
        </w:trPr>
        <w:tc>
          <w:tcPr>
            <w:tcW w:w="1985" w:type="dxa"/>
          </w:tcPr>
          <w:p w14:paraId="7AC64575" w14:textId="77777777" w:rsidR="008F4261" w:rsidRDefault="008F4261" w:rsidP="003C66EF">
            <w:pPr>
              <w:jc w:val="center"/>
              <w:rPr>
                <w:ins w:id="187" w:author="OPPO" w:date="2020-11-05T17:42:00Z"/>
                <w:rFonts w:eastAsia="Malgun Gothic" w:cs="Arial"/>
                <w:lang w:eastAsia="ko-KR"/>
              </w:rPr>
            </w:pPr>
            <w:ins w:id="188" w:author="OPPO" w:date="2020-11-05T17:42:00Z">
              <w:r>
                <w:rPr>
                  <w:rFonts w:eastAsia="Malgun Gothic" w:cs="Arial"/>
                  <w:lang w:eastAsia="ko-KR"/>
                </w:rPr>
                <w:lastRenderedPageBreak/>
                <w:t>OPPO</w:t>
              </w:r>
            </w:ins>
          </w:p>
        </w:tc>
        <w:tc>
          <w:tcPr>
            <w:tcW w:w="1652" w:type="dxa"/>
          </w:tcPr>
          <w:p w14:paraId="23639C2E" w14:textId="77777777" w:rsidR="008F4261" w:rsidRDefault="008F4261" w:rsidP="003C66EF">
            <w:pPr>
              <w:jc w:val="center"/>
              <w:rPr>
                <w:ins w:id="189" w:author="OPPO" w:date="2020-11-05T17:42:00Z"/>
                <w:rFonts w:eastAsia="Malgun Gothic" w:cs="Arial"/>
                <w:lang w:eastAsia="ko-KR"/>
              </w:rPr>
            </w:pPr>
            <w:ins w:id="190" w:author="OPPO" w:date="2020-11-05T17:42:00Z">
              <w:r>
                <w:rPr>
                  <w:rFonts w:eastAsia="Malgun Gothic" w:cs="Arial"/>
                  <w:lang w:eastAsia="ko-KR"/>
                </w:rPr>
                <w:t>No</w:t>
              </w:r>
            </w:ins>
          </w:p>
        </w:tc>
        <w:tc>
          <w:tcPr>
            <w:tcW w:w="5997" w:type="dxa"/>
          </w:tcPr>
          <w:p w14:paraId="3F6B6229" w14:textId="77777777" w:rsidR="008F4261" w:rsidRDefault="008F4261" w:rsidP="008F4261">
            <w:pPr>
              <w:rPr>
                <w:ins w:id="191" w:author="OPPO" w:date="2020-11-05T17:42:00Z"/>
                <w:rFonts w:eastAsia="Malgun Gothic" w:cs="Arial"/>
                <w:lang w:eastAsia="ko-KR"/>
              </w:rPr>
            </w:pPr>
            <w:ins w:id="192" w:author="OPPO" w:date="2020-11-05T17:42:00Z">
              <w:r>
                <w:rPr>
                  <w:rFonts w:eastAsia="Malgun Gothic" w:cs="Arial"/>
                  <w:lang w:eastAsia="ko-KR"/>
                </w:rPr>
                <w:t>We share the similar view as Samsung.</w:t>
              </w:r>
            </w:ins>
          </w:p>
        </w:tc>
      </w:tr>
      <w:tr w:rsidR="008F3956" w14:paraId="0225E019" w14:textId="77777777" w:rsidTr="0090720E">
        <w:trPr>
          <w:ins w:id="193" w:author="Lenovo" w:date="2020-11-05T12:58:00Z"/>
        </w:trPr>
        <w:tc>
          <w:tcPr>
            <w:tcW w:w="1985" w:type="dxa"/>
          </w:tcPr>
          <w:p w14:paraId="7039FAD3" w14:textId="77777777" w:rsidR="008F3956" w:rsidRDefault="008F3956" w:rsidP="003C66EF">
            <w:pPr>
              <w:jc w:val="center"/>
              <w:rPr>
                <w:ins w:id="194" w:author="Lenovo" w:date="2020-11-05T12:58:00Z"/>
                <w:rFonts w:eastAsia="Malgun Gothic" w:cs="Arial"/>
                <w:lang w:eastAsia="ko-KR"/>
              </w:rPr>
            </w:pPr>
            <w:ins w:id="195" w:author="Lenovo" w:date="2020-11-05T12:58:00Z">
              <w:r>
                <w:rPr>
                  <w:rFonts w:eastAsia="Malgun Gothic" w:cs="Arial"/>
                  <w:lang w:eastAsia="ko-KR"/>
                </w:rPr>
                <w:t>Lenovo</w:t>
              </w:r>
            </w:ins>
          </w:p>
        </w:tc>
        <w:tc>
          <w:tcPr>
            <w:tcW w:w="1652" w:type="dxa"/>
          </w:tcPr>
          <w:p w14:paraId="7B5861A4" w14:textId="77777777" w:rsidR="008F3956" w:rsidRDefault="008F3956" w:rsidP="003C66EF">
            <w:pPr>
              <w:jc w:val="center"/>
              <w:rPr>
                <w:ins w:id="196" w:author="Lenovo" w:date="2020-11-05T12:58:00Z"/>
                <w:rFonts w:eastAsia="Malgun Gothic" w:cs="Arial"/>
                <w:lang w:eastAsia="ko-KR"/>
              </w:rPr>
            </w:pPr>
            <w:ins w:id="197" w:author="Lenovo" w:date="2020-11-05T12:58:00Z">
              <w:r>
                <w:rPr>
                  <w:rFonts w:eastAsia="Malgun Gothic" w:cs="Arial"/>
                  <w:lang w:eastAsia="ko-KR"/>
                </w:rPr>
                <w:t xml:space="preserve">No </w:t>
              </w:r>
            </w:ins>
          </w:p>
        </w:tc>
        <w:tc>
          <w:tcPr>
            <w:tcW w:w="5997" w:type="dxa"/>
          </w:tcPr>
          <w:p w14:paraId="08A6CD7D" w14:textId="77777777" w:rsidR="008F3956" w:rsidRDefault="008F3956" w:rsidP="008F4261">
            <w:pPr>
              <w:rPr>
                <w:ins w:id="198" w:author="Lenovo" w:date="2020-11-05T12:58:00Z"/>
                <w:rFonts w:eastAsia="Malgun Gothic" w:cs="Arial"/>
                <w:lang w:eastAsia="ko-KR"/>
              </w:rPr>
            </w:pPr>
            <w:ins w:id="199" w:author="Lenovo" w:date="2020-11-05T12:58:00Z">
              <w:r>
                <w:rPr>
                  <w:rFonts w:eastAsia="Malgun Gothic" w:cs="Arial"/>
                  <w:lang w:eastAsia="ko-KR"/>
                </w:rPr>
                <w:t>Agree with ZTE, Samsung</w:t>
              </w:r>
            </w:ins>
          </w:p>
        </w:tc>
      </w:tr>
      <w:tr w:rsidR="009259CA" w14:paraId="3E0933BA" w14:textId="77777777" w:rsidTr="0090720E">
        <w:trPr>
          <w:ins w:id="200" w:author="CATT" w:date="2020-11-05T17:32:00Z"/>
        </w:trPr>
        <w:tc>
          <w:tcPr>
            <w:tcW w:w="1985" w:type="dxa"/>
          </w:tcPr>
          <w:p w14:paraId="0212CE97" w14:textId="77777777" w:rsidR="009259CA" w:rsidRDefault="009259CA" w:rsidP="003C66EF">
            <w:pPr>
              <w:jc w:val="center"/>
              <w:rPr>
                <w:ins w:id="201" w:author="CATT" w:date="2020-11-05T17:32:00Z"/>
                <w:rFonts w:eastAsia="Malgun Gothic" w:cs="Arial"/>
                <w:lang w:eastAsia="ko-KR"/>
              </w:rPr>
            </w:pPr>
            <w:ins w:id="202" w:author="CATT" w:date="2020-11-05T17:32:00Z">
              <w:r>
                <w:rPr>
                  <w:rFonts w:eastAsia="Malgun Gothic" w:cs="Arial"/>
                  <w:lang w:eastAsia="ko-KR"/>
                </w:rPr>
                <w:t>CATT</w:t>
              </w:r>
            </w:ins>
          </w:p>
        </w:tc>
        <w:tc>
          <w:tcPr>
            <w:tcW w:w="1652" w:type="dxa"/>
          </w:tcPr>
          <w:p w14:paraId="268C307B" w14:textId="77777777" w:rsidR="009259CA" w:rsidRDefault="009259CA" w:rsidP="003C66EF">
            <w:pPr>
              <w:jc w:val="center"/>
              <w:rPr>
                <w:ins w:id="203" w:author="CATT" w:date="2020-11-05T17:32:00Z"/>
                <w:rFonts w:eastAsia="Malgun Gothic" w:cs="Arial"/>
                <w:lang w:eastAsia="ko-KR"/>
              </w:rPr>
            </w:pPr>
            <w:ins w:id="204" w:author="CATT" w:date="2020-11-05T17:33:00Z">
              <w:r>
                <w:rPr>
                  <w:rFonts w:eastAsia="Malgun Gothic" w:cs="Arial"/>
                  <w:lang w:eastAsia="ko-KR"/>
                </w:rPr>
                <w:t>Yes</w:t>
              </w:r>
            </w:ins>
          </w:p>
        </w:tc>
        <w:tc>
          <w:tcPr>
            <w:tcW w:w="5997" w:type="dxa"/>
          </w:tcPr>
          <w:p w14:paraId="6B2C9CF1" w14:textId="77777777" w:rsidR="009259CA" w:rsidRDefault="009259CA" w:rsidP="008F4261">
            <w:pPr>
              <w:rPr>
                <w:ins w:id="205" w:author="CATT" w:date="2020-11-05T17:34:00Z"/>
                <w:rFonts w:cs="Arial"/>
              </w:rPr>
            </w:pPr>
            <w:ins w:id="206" w:author="CATT" w:date="2020-11-05T17:34:00Z">
              <w:r w:rsidRPr="00965F93">
                <w:rPr>
                  <w:rFonts w:cs="Arial"/>
                </w:rPr>
                <w:t xml:space="preserve">If </w:t>
              </w:r>
              <w:proofErr w:type="spellStart"/>
              <w:r w:rsidRPr="00965F93">
                <w:rPr>
                  <w:rFonts w:cs="Arial"/>
                  <w:i/>
                </w:rPr>
                <w:t>lch-basedPrioritization</w:t>
              </w:r>
              <w:proofErr w:type="spellEnd"/>
              <w:r w:rsidRPr="00965F93">
                <w:rPr>
                  <w:rFonts w:cs="Arial"/>
                </w:rPr>
                <w:t xml:space="preserve"> is not configured, UE behavior in such case is not clear.</w:t>
              </w:r>
            </w:ins>
          </w:p>
          <w:p w14:paraId="298DBFF0" w14:textId="77777777" w:rsidR="009259CA" w:rsidRDefault="009259CA" w:rsidP="009259CA">
            <w:pPr>
              <w:rPr>
                <w:ins w:id="207" w:author="CATT" w:date="2020-11-05T17:32:00Z"/>
                <w:rFonts w:eastAsia="Malgun Gothic" w:cs="Arial"/>
                <w:lang w:eastAsia="ko-KR"/>
              </w:rPr>
            </w:pPr>
            <w:ins w:id="208" w:author="CATT" w:date="2020-11-05T17:34:00Z">
              <w:r>
                <w:rPr>
                  <w:rFonts w:eastAsia="Malgun Gothic" w:cs="Arial"/>
                  <w:lang w:eastAsia="ko-KR"/>
                </w:rPr>
                <w:t xml:space="preserve">And we agree with Huawei that Ericsson’s understanding that </w:t>
              </w:r>
            </w:ins>
            <w:ins w:id="209" w:author="CATT" w:date="2020-11-05T17:38:00Z">
              <w:r>
                <w:rPr>
                  <w:rFonts w:eastAsia="Malgun Gothic" w:cs="Arial"/>
                  <w:lang w:eastAsia="ko-KR"/>
                </w:rPr>
                <w:t>“</w:t>
              </w:r>
            </w:ins>
            <w:proofErr w:type="spellStart"/>
            <w:ins w:id="210" w:author="CATT" w:date="2020-11-05T17:35:00Z">
              <w:r>
                <w:rPr>
                  <w:rFonts w:cs="Arial"/>
                </w:rPr>
                <w:t>autonomousTx</w:t>
              </w:r>
              <w:proofErr w:type="spellEnd"/>
              <w:r>
                <w:rPr>
                  <w:rFonts w:cs="Arial"/>
                </w:rPr>
                <w:t xml:space="preserve"> can be supported without </w:t>
              </w:r>
              <w:proofErr w:type="spellStart"/>
              <w:r>
                <w:rPr>
                  <w:rFonts w:cs="Arial"/>
                </w:rPr>
                <w:t>lch-basedPrioritzation</w:t>
              </w:r>
            </w:ins>
            <w:proofErr w:type="spellEnd"/>
            <w:ins w:id="211" w:author="CATT" w:date="2020-11-05T17:38:00Z">
              <w:r>
                <w:rPr>
                  <w:rFonts w:cs="Arial"/>
                </w:rPr>
                <w:t>”</w:t>
              </w:r>
            </w:ins>
            <w:ins w:id="212" w:author="CATT" w:date="2020-11-05T17:35:00Z">
              <w:r>
                <w:rPr>
                  <w:rFonts w:cs="Arial"/>
                </w:rPr>
                <w:t xml:space="preserve"> is not correct considering dependence of both parameters captured in </w:t>
              </w:r>
            </w:ins>
            <w:ins w:id="213" w:author="CATT" w:date="2020-11-05T17:36:00Z">
              <w:r>
                <w:rPr>
                  <w:rFonts w:cs="Arial"/>
                </w:rPr>
                <w:t>RRC.</w:t>
              </w:r>
            </w:ins>
          </w:p>
        </w:tc>
      </w:tr>
      <w:tr w:rsidR="00D04199" w14:paraId="0BA352F1" w14:textId="77777777" w:rsidTr="0090720E">
        <w:trPr>
          <w:ins w:id="214" w:author="InterDigital" w:date="2020-11-05T16:28:00Z"/>
        </w:trPr>
        <w:tc>
          <w:tcPr>
            <w:tcW w:w="1985" w:type="dxa"/>
          </w:tcPr>
          <w:p w14:paraId="021242BC" w14:textId="77777777" w:rsidR="00D04199" w:rsidRDefault="00D04199" w:rsidP="003C66EF">
            <w:pPr>
              <w:jc w:val="center"/>
              <w:rPr>
                <w:ins w:id="215" w:author="InterDigital" w:date="2020-11-05T16:28:00Z"/>
                <w:rFonts w:eastAsia="Malgun Gothic" w:cs="Arial"/>
                <w:lang w:eastAsia="ko-KR"/>
              </w:rPr>
            </w:pPr>
            <w:proofErr w:type="spellStart"/>
            <w:ins w:id="216" w:author="InterDigital" w:date="2020-11-05T16:28:00Z">
              <w:r>
                <w:rPr>
                  <w:rFonts w:eastAsia="Malgun Gothic" w:cs="Arial"/>
                  <w:lang w:eastAsia="ko-KR"/>
                </w:rPr>
                <w:t>InterDigital</w:t>
              </w:r>
              <w:proofErr w:type="spellEnd"/>
            </w:ins>
          </w:p>
        </w:tc>
        <w:tc>
          <w:tcPr>
            <w:tcW w:w="1652" w:type="dxa"/>
          </w:tcPr>
          <w:p w14:paraId="1196E9CF" w14:textId="77777777" w:rsidR="00D04199" w:rsidRDefault="00D04199" w:rsidP="003C66EF">
            <w:pPr>
              <w:jc w:val="center"/>
              <w:rPr>
                <w:ins w:id="217" w:author="InterDigital" w:date="2020-11-05T16:28:00Z"/>
                <w:rFonts w:eastAsia="Malgun Gothic" w:cs="Arial"/>
                <w:lang w:eastAsia="ko-KR"/>
              </w:rPr>
            </w:pPr>
            <w:ins w:id="218" w:author="InterDigital" w:date="2020-11-05T16:28:00Z">
              <w:r>
                <w:rPr>
                  <w:rFonts w:eastAsia="Malgun Gothic" w:cs="Arial"/>
                  <w:lang w:eastAsia="ko-KR"/>
                </w:rPr>
                <w:t>No</w:t>
              </w:r>
            </w:ins>
          </w:p>
        </w:tc>
        <w:tc>
          <w:tcPr>
            <w:tcW w:w="5997" w:type="dxa"/>
          </w:tcPr>
          <w:p w14:paraId="659476ED" w14:textId="77777777" w:rsidR="00D04199" w:rsidRPr="00965F93" w:rsidRDefault="00D04199" w:rsidP="008F4261">
            <w:pPr>
              <w:rPr>
                <w:ins w:id="219" w:author="InterDigital" w:date="2020-11-05T16:28:00Z"/>
                <w:rFonts w:cs="Arial"/>
              </w:rPr>
            </w:pPr>
            <w:ins w:id="220" w:author="InterDigital" w:date="2020-11-05T16:28:00Z">
              <w:r>
                <w:rPr>
                  <w:rFonts w:cs="Arial"/>
                </w:rPr>
                <w:t>Agree with Samsung</w:t>
              </w:r>
            </w:ins>
          </w:p>
        </w:tc>
      </w:tr>
      <w:tr w:rsidR="0090720E" w:rsidRPr="0090720E" w14:paraId="369813EB" w14:textId="77777777" w:rsidTr="0090720E">
        <w:trPr>
          <w:ins w:id="221" w:author="郭彥智 Yen Chih Kuo" w:date="2020-11-06T09:38:00Z"/>
        </w:trPr>
        <w:tc>
          <w:tcPr>
            <w:tcW w:w="1985" w:type="dxa"/>
          </w:tcPr>
          <w:p w14:paraId="13B1B029" w14:textId="77777777" w:rsidR="0090720E" w:rsidRPr="0090720E" w:rsidRDefault="0090720E" w:rsidP="0090720E">
            <w:pPr>
              <w:jc w:val="center"/>
              <w:rPr>
                <w:ins w:id="222" w:author="郭彥智 Yen Chih Kuo" w:date="2020-11-06T09:38:00Z"/>
                <w:rFonts w:eastAsia="PMingLiU" w:cs="Arial"/>
                <w:lang w:eastAsia="zh-TW"/>
              </w:rPr>
            </w:pPr>
            <w:ins w:id="223" w:author="郭彥智 Yen Chih Kuo" w:date="2020-11-06T09:39:00Z">
              <w:r>
                <w:rPr>
                  <w:rFonts w:eastAsia="PMingLiU" w:cs="Arial" w:hint="eastAsia"/>
                  <w:lang w:eastAsia="zh-TW"/>
                </w:rPr>
                <w:t>III</w:t>
              </w:r>
            </w:ins>
          </w:p>
        </w:tc>
        <w:tc>
          <w:tcPr>
            <w:tcW w:w="1652" w:type="dxa"/>
          </w:tcPr>
          <w:p w14:paraId="22BFC8BF" w14:textId="77777777" w:rsidR="0090720E" w:rsidRPr="0090720E" w:rsidRDefault="00697565" w:rsidP="0090720E">
            <w:pPr>
              <w:jc w:val="center"/>
              <w:rPr>
                <w:ins w:id="224" w:author="郭彥智 Yen Chih Kuo" w:date="2020-11-06T09:38:00Z"/>
                <w:rFonts w:eastAsia="PMingLiU" w:cs="Arial"/>
                <w:lang w:eastAsia="zh-TW"/>
              </w:rPr>
            </w:pPr>
            <w:ins w:id="225" w:author="郭彥智 Yen Chih Kuo" w:date="2020-11-06T09:39:00Z">
              <w:r>
                <w:rPr>
                  <w:rFonts w:eastAsia="PMingLiU" w:cs="Arial" w:hint="eastAsia"/>
                  <w:lang w:eastAsia="zh-TW"/>
                </w:rPr>
                <w:t>No</w:t>
              </w:r>
            </w:ins>
          </w:p>
        </w:tc>
        <w:tc>
          <w:tcPr>
            <w:tcW w:w="5997" w:type="dxa"/>
          </w:tcPr>
          <w:p w14:paraId="3285158A" w14:textId="77777777" w:rsidR="0090720E" w:rsidRPr="0090720E" w:rsidRDefault="00697565" w:rsidP="00697565">
            <w:pPr>
              <w:jc w:val="left"/>
              <w:rPr>
                <w:ins w:id="226" w:author="郭彥智 Yen Chih Kuo" w:date="2020-11-06T09:38:00Z"/>
                <w:rFonts w:eastAsia="Malgun Gothic" w:cs="Arial"/>
                <w:lang w:eastAsia="ko-KR"/>
              </w:rPr>
            </w:pPr>
            <w:ins w:id="227" w:author="郭彥智 Yen Chih Kuo" w:date="2020-11-06T09:46:00Z">
              <w:r>
                <w:rPr>
                  <w:rFonts w:cs="Arial"/>
                </w:rPr>
                <w:t>Agree with Samsung</w:t>
              </w:r>
            </w:ins>
          </w:p>
        </w:tc>
      </w:tr>
      <w:tr w:rsidR="00AF3DD1" w:rsidRPr="0090720E" w14:paraId="181DA14D" w14:textId="77777777" w:rsidTr="0090720E">
        <w:trPr>
          <w:ins w:id="228" w:author="xiaomi" w:date="2020-11-06T16:01:00Z"/>
        </w:trPr>
        <w:tc>
          <w:tcPr>
            <w:tcW w:w="1985" w:type="dxa"/>
          </w:tcPr>
          <w:p w14:paraId="0340EE79" w14:textId="77777777" w:rsidR="00AF3DD1" w:rsidRDefault="00AF3DD1" w:rsidP="0090720E">
            <w:pPr>
              <w:jc w:val="center"/>
              <w:rPr>
                <w:ins w:id="229" w:author="xiaomi" w:date="2020-11-06T16:01:00Z"/>
                <w:rFonts w:eastAsia="PMingLiU" w:cs="Arial"/>
                <w:lang w:eastAsia="zh-TW"/>
              </w:rPr>
            </w:pPr>
            <w:ins w:id="230" w:author="xiaomi" w:date="2020-11-06T16:01:00Z">
              <w:r>
                <w:rPr>
                  <w:rFonts w:eastAsia="PMingLiU" w:cs="Arial"/>
                  <w:lang w:eastAsia="zh-TW"/>
                </w:rPr>
                <w:t>Xiaomi</w:t>
              </w:r>
            </w:ins>
          </w:p>
        </w:tc>
        <w:tc>
          <w:tcPr>
            <w:tcW w:w="1652" w:type="dxa"/>
          </w:tcPr>
          <w:p w14:paraId="6D095219" w14:textId="77777777" w:rsidR="00AF3DD1" w:rsidRDefault="00AF3DD1" w:rsidP="0090720E">
            <w:pPr>
              <w:jc w:val="center"/>
              <w:rPr>
                <w:ins w:id="231" w:author="xiaomi" w:date="2020-11-06T16:01:00Z"/>
                <w:rFonts w:eastAsia="PMingLiU" w:cs="Arial"/>
                <w:lang w:eastAsia="zh-TW"/>
              </w:rPr>
            </w:pPr>
            <w:ins w:id="232" w:author="xiaomi" w:date="2020-11-06T16:01:00Z">
              <w:r>
                <w:rPr>
                  <w:rFonts w:eastAsia="PMingLiU" w:cs="Arial"/>
                  <w:lang w:eastAsia="zh-TW"/>
                </w:rPr>
                <w:t>Yes</w:t>
              </w:r>
            </w:ins>
          </w:p>
        </w:tc>
        <w:tc>
          <w:tcPr>
            <w:tcW w:w="5997" w:type="dxa"/>
          </w:tcPr>
          <w:p w14:paraId="199F877E" w14:textId="77777777" w:rsidR="00AF3DD1" w:rsidRDefault="00AF3DD1" w:rsidP="003E183A">
            <w:pPr>
              <w:jc w:val="left"/>
              <w:rPr>
                <w:ins w:id="233" w:author="xiaomi" w:date="2020-11-06T16:01:00Z"/>
                <w:rFonts w:cs="Arial"/>
              </w:rPr>
            </w:pPr>
            <w:ins w:id="234" w:author="xiaomi" w:date="2020-11-06T16:01:00Z">
              <w:r>
                <w:rPr>
                  <w:rFonts w:cs="Arial"/>
                </w:rPr>
                <w:t xml:space="preserve">Agree with </w:t>
              </w:r>
              <w:proofErr w:type="spellStart"/>
              <w:r>
                <w:rPr>
                  <w:rFonts w:cs="Arial"/>
                </w:rPr>
                <w:t>Samung</w:t>
              </w:r>
              <w:proofErr w:type="spellEnd"/>
              <w:r>
                <w:rPr>
                  <w:rFonts w:cs="Arial"/>
                </w:rPr>
                <w:t xml:space="preserve">. But </w:t>
              </w:r>
            </w:ins>
            <w:ins w:id="235" w:author="xiaomi" w:date="2020-11-06T16:04:00Z">
              <w:r w:rsidR="003E183A">
                <w:rPr>
                  <w:rFonts w:cs="Arial" w:hint="eastAsia"/>
                </w:rPr>
                <w:t>w</w:t>
              </w:r>
              <w:r w:rsidR="003E183A">
                <w:rPr>
                  <w:rFonts w:cs="Arial"/>
                </w:rPr>
                <w:t xml:space="preserve">e slightly </w:t>
              </w:r>
            </w:ins>
            <w:ins w:id="236" w:author="xiaomi" w:date="2020-11-06T16:01:00Z">
              <w:r>
                <w:rPr>
                  <w:rFonts w:cs="Arial"/>
                </w:rPr>
                <w:t xml:space="preserve">prefer to have </w:t>
              </w:r>
            </w:ins>
            <w:ins w:id="237" w:author="xiaomi" w:date="2020-11-06T16:04:00Z">
              <w:r w:rsidR="003E183A">
                <w:rPr>
                  <w:rFonts w:cs="Arial"/>
                </w:rPr>
                <w:t>clearer specification texts</w:t>
              </w:r>
            </w:ins>
            <w:ins w:id="238" w:author="xiaomi" w:date="2020-11-06T16:01:00Z">
              <w:r>
                <w:rPr>
                  <w:rFonts w:cs="Arial"/>
                </w:rPr>
                <w:t>.</w:t>
              </w:r>
            </w:ins>
          </w:p>
        </w:tc>
      </w:tr>
      <w:tr w:rsidR="009A06FF" w:rsidRPr="0090720E" w14:paraId="40C9AA44" w14:textId="77777777" w:rsidTr="0090720E">
        <w:trPr>
          <w:ins w:id="239" w:author="Pradeep Jose" w:date="2020-11-06T09:40:00Z"/>
        </w:trPr>
        <w:tc>
          <w:tcPr>
            <w:tcW w:w="1985" w:type="dxa"/>
          </w:tcPr>
          <w:p w14:paraId="43C1C71D" w14:textId="77777777" w:rsidR="009A06FF" w:rsidRDefault="00072EEB" w:rsidP="0090720E">
            <w:pPr>
              <w:jc w:val="center"/>
              <w:rPr>
                <w:ins w:id="240" w:author="Pradeep Jose" w:date="2020-11-06T09:40:00Z"/>
                <w:rFonts w:eastAsia="PMingLiU" w:cs="Arial"/>
                <w:lang w:eastAsia="zh-TW"/>
              </w:rPr>
            </w:pPr>
            <w:ins w:id="241" w:author="Pradeep Jose" w:date="2020-11-06T10:11:00Z">
              <w:r>
                <w:rPr>
                  <w:rFonts w:eastAsia="PMingLiU" w:cs="Arial"/>
                  <w:lang w:eastAsia="zh-TW"/>
                </w:rPr>
                <w:t>MediaTek</w:t>
              </w:r>
            </w:ins>
          </w:p>
        </w:tc>
        <w:tc>
          <w:tcPr>
            <w:tcW w:w="1652" w:type="dxa"/>
          </w:tcPr>
          <w:p w14:paraId="7C006997" w14:textId="77777777" w:rsidR="009A06FF" w:rsidRDefault="00072EEB" w:rsidP="0090720E">
            <w:pPr>
              <w:jc w:val="center"/>
              <w:rPr>
                <w:ins w:id="242" w:author="Pradeep Jose" w:date="2020-11-06T09:40:00Z"/>
                <w:rFonts w:eastAsia="PMingLiU" w:cs="Arial"/>
                <w:lang w:eastAsia="zh-TW"/>
              </w:rPr>
            </w:pPr>
            <w:ins w:id="243" w:author="Pradeep Jose" w:date="2020-11-06T10:11:00Z">
              <w:r>
                <w:rPr>
                  <w:rFonts w:eastAsia="PMingLiU" w:cs="Arial"/>
                  <w:lang w:eastAsia="zh-TW"/>
                </w:rPr>
                <w:t>Yes</w:t>
              </w:r>
            </w:ins>
          </w:p>
        </w:tc>
        <w:tc>
          <w:tcPr>
            <w:tcW w:w="5997" w:type="dxa"/>
          </w:tcPr>
          <w:p w14:paraId="36DFBFB1" w14:textId="77777777" w:rsidR="009A06FF" w:rsidRDefault="00072EEB" w:rsidP="00072EEB">
            <w:pPr>
              <w:jc w:val="left"/>
              <w:rPr>
                <w:ins w:id="244" w:author="Pradeep Jose" w:date="2020-11-06T09:40:00Z"/>
                <w:rFonts w:cs="Arial"/>
              </w:rPr>
            </w:pPr>
            <w:ins w:id="245" w:author="Pradeep Jose" w:date="2020-11-06T10:13:00Z">
              <w:r>
                <w:rPr>
                  <w:rFonts w:cs="Arial"/>
                </w:rPr>
                <w:t xml:space="preserve">While we agree with Samsung that </w:t>
              </w:r>
            </w:ins>
            <w:ins w:id="246" w:author="Pradeep Jose" w:date="2020-11-06T10:14:00Z">
              <w:r>
                <w:rPr>
                  <w:rFonts w:cs="Arial"/>
                </w:rPr>
                <w:t xml:space="preserve">the classification of the grant as </w:t>
              </w:r>
              <w:proofErr w:type="spellStart"/>
              <w:r>
                <w:rPr>
                  <w:rFonts w:cs="Arial"/>
                </w:rPr>
                <w:t>deprioritised</w:t>
              </w:r>
              <w:proofErr w:type="spellEnd"/>
              <w:r>
                <w:rPr>
                  <w:rFonts w:cs="Arial"/>
                </w:rPr>
                <w:t xml:space="preserve"> may not have an impact later in the </w:t>
              </w:r>
            </w:ins>
            <w:ins w:id="247" w:author="Pradeep Jose" w:date="2020-11-06T10:15:00Z">
              <w:r>
                <w:rPr>
                  <w:rFonts w:cs="Arial"/>
                </w:rPr>
                <w:t>procedure</w:t>
              </w:r>
            </w:ins>
            <w:ins w:id="248" w:author="Pradeep Jose" w:date="2020-11-06T10:14:00Z">
              <w:r>
                <w:rPr>
                  <w:rFonts w:cs="Arial"/>
                </w:rPr>
                <w:t>, it is still quite odd that there is an action expected from the UE with no consequence. It is better to avoid such quirks in the specification.</w:t>
              </w:r>
            </w:ins>
          </w:p>
        </w:tc>
      </w:tr>
      <w:tr w:rsidR="009A06FF" w:rsidRPr="0090720E" w14:paraId="7078CC94" w14:textId="77777777" w:rsidTr="0090720E">
        <w:trPr>
          <w:ins w:id="249" w:author="Pradeep Jose" w:date="2020-11-06T09:40:00Z"/>
        </w:trPr>
        <w:tc>
          <w:tcPr>
            <w:tcW w:w="1985" w:type="dxa"/>
          </w:tcPr>
          <w:p w14:paraId="1395B8B0" w14:textId="77777777" w:rsidR="009A06FF" w:rsidRDefault="001D23D6" w:rsidP="0090720E">
            <w:pPr>
              <w:jc w:val="center"/>
              <w:rPr>
                <w:ins w:id="250" w:author="Pradeep Jose" w:date="2020-11-06T09:40:00Z"/>
                <w:rFonts w:eastAsia="PMingLiU" w:cs="Arial"/>
                <w:lang w:eastAsia="zh-TW"/>
              </w:rPr>
            </w:pPr>
            <w:proofErr w:type="spellStart"/>
            <w:ins w:id="251" w:author="Yunsong Yang" w:date="2020-11-06T07:40:00Z">
              <w:r>
                <w:rPr>
                  <w:rFonts w:eastAsia="PMingLiU" w:cs="Arial"/>
                  <w:lang w:eastAsia="zh-TW"/>
                </w:rPr>
                <w:t>Futurewei</w:t>
              </w:r>
            </w:ins>
            <w:proofErr w:type="spellEnd"/>
          </w:p>
        </w:tc>
        <w:tc>
          <w:tcPr>
            <w:tcW w:w="1652" w:type="dxa"/>
          </w:tcPr>
          <w:p w14:paraId="71DB0470" w14:textId="77777777" w:rsidR="009A06FF" w:rsidRDefault="001D23D6" w:rsidP="0090720E">
            <w:pPr>
              <w:jc w:val="center"/>
              <w:rPr>
                <w:ins w:id="252" w:author="Pradeep Jose" w:date="2020-11-06T09:40:00Z"/>
                <w:rFonts w:eastAsia="PMingLiU" w:cs="Arial"/>
                <w:lang w:eastAsia="zh-TW"/>
              </w:rPr>
            </w:pPr>
            <w:ins w:id="253" w:author="Yunsong Yang" w:date="2020-11-06T07:40:00Z">
              <w:r>
                <w:rPr>
                  <w:rFonts w:eastAsia="PMingLiU" w:cs="Arial"/>
                  <w:lang w:eastAsia="zh-TW"/>
                </w:rPr>
                <w:t>Yes</w:t>
              </w:r>
            </w:ins>
          </w:p>
        </w:tc>
        <w:tc>
          <w:tcPr>
            <w:tcW w:w="5997" w:type="dxa"/>
          </w:tcPr>
          <w:p w14:paraId="7A4627FB" w14:textId="77777777" w:rsidR="009A06FF" w:rsidRDefault="009A06FF" w:rsidP="003E183A">
            <w:pPr>
              <w:jc w:val="left"/>
              <w:rPr>
                <w:ins w:id="254" w:author="Pradeep Jose" w:date="2020-11-06T09:40:00Z"/>
                <w:rFonts w:cs="Arial"/>
              </w:rPr>
            </w:pPr>
          </w:p>
        </w:tc>
      </w:tr>
      <w:tr w:rsidR="002C51B3" w:rsidRPr="0090720E" w14:paraId="76319347" w14:textId="77777777" w:rsidTr="002C51B3">
        <w:trPr>
          <w:ins w:id="255" w:author="Zhang, Yujian" w:date="2020-11-09T10:02:00Z"/>
        </w:trPr>
        <w:tc>
          <w:tcPr>
            <w:tcW w:w="1985" w:type="dxa"/>
            <w:vAlign w:val="center"/>
          </w:tcPr>
          <w:p w14:paraId="654D4878" w14:textId="77777777" w:rsidR="002C51B3" w:rsidRDefault="002C51B3" w:rsidP="002C51B3">
            <w:pPr>
              <w:jc w:val="center"/>
              <w:rPr>
                <w:ins w:id="256" w:author="Zhang, Yujian" w:date="2020-11-09T10:02:00Z"/>
                <w:rFonts w:eastAsia="PMingLiU" w:cs="Arial"/>
                <w:lang w:eastAsia="zh-TW"/>
              </w:rPr>
            </w:pPr>
            <w:ins w:id="257" w:author="Zhang, Yujian" w:date="2020-11-09T10:02:00Z">
              <w:r>
                <w:rPr>
                  <w:rFonts w:cs="Arial"/>
                </w:rPr>
                <w:t>Intel</w:t>
              </w:r>
            </w:ins>
          </w:p>
        </w:tc>
        <w:tc>
          <w:tcPr>
            <w:tcW w:w="1652" w:type="dxa"/>
            <w:vAlign w:val="center"/>
          </w:tcPr>
          <w:p w14:paraId="60E2036D" w14:textId="77777777" w:rsidR="002C51B3" w:rsidRDefault="002C51B3" w:rsidP="002C51B3">
            <w:pPr>
              <w:jc w:val="center"/>
              <w:rPr>
                <w:ins w:id="258" w:author="Zhang, Yujian" w:date="2020-11-09T10:02:00Z"/>
                <w:rFonts w:eastAsia="PMingLiU" w:cs="Arial"/>
                <w:lang w:eastAsia="zh-TW"/>
              </w:rPr>
            </w:pPr>
            <w:ins w:id="259" w:author="Zhang, Yujian" w:date="2020-11-09T10:02:00Z">
              <w:r>
                <w:rPr>
                  <w:rFonts w:cs="Arial"/>
                </w:rPr>
                <w:t>Yes</w:t>
              </w:r>
            </w:ins>
          </w:p>
        </w:tc>
        <w:tc>
          <w:tcPr>
            <w:tcW w:w="5997" w:type="dxa"/>
          </w:tcPr>
          <w:p w14:paraId="59AA52A6" w14:textId="77777777" w:rsidR="002C51B3" w:rsidRDefault="002C51B3" w:rsidP="002C51B3">
            <w:pPr>
              <w:jc w:val="left"/>
              <w:rPr>
                <w:ins w:id="260" w:author="Zhang, Yujian" w:date="2020-11-09T10:02:00Z"/>
                <w:rFonts w:cs="Arial"/>
              </w:rPr>
            </w:pPr>
          </w:p>
        </w:tc>
      </w:tr>
      <w:tr w:rsidR="006E5F50" w14:paraId="5E0DF438" w14:textId="77777777" w:rsidTr="006E5F50">
        <w:trPr>
          <w:ins w:id="261" w:author="vivo" w:date="2020-11-09T12:40:00Z"/>
        </w:trPr>
        <w:tc>
          <w:tcPr>
            <w:tcW w:w="1985" w:type="dxa"/>
          </w:tcPr>
          <w:p w14:paraId="1AF503BB" w14:textId="77777777" w:rsidR="006E5F50" w:rsidRPr="00B87715" w:rsidRDefault="006E5F50" w:rsidP="003C66EF">
            <w:pPr>
              <w:jc w:val="center"/>
              <w:rPr>
                <w:ins w:id="262" w:author="vivo" w:date="2020-11-09T12:40:00Z"/>
                <w:rFonts w:eastAsiaTheme="minorEastAsia" w:cs="Arial"/>
              </w:rPr>
            </w:pPr>
            <w:ins w:id="263" w:author="vivo" w:date="2020-11-09T12:40:00Z">
              <w:r>
                <w:rPr>
                  <w:rFonts w:eastAsiaTheme="minorEastAsia" w:cs="Arial" w:hint="eastAsia"/>
                </w:rPr>
                <w:t>v</w:t>
              </w:r>
              <w:r>
                <w:rPr>
                  <w:rFonts w:eastAsiaTheme="minorEastAsia" w:cs="Arial"/>
                </w:rPr>
                <w:t>ivo</w:t>
              </w:r>
            </w:ins>
          </w:p>
        </w:tc>
        <w:tc>
          <w:tcPr>
            <w:tcW w:w="1652" w:type="dxa"/>
          </w:tcPr>
          <w:p w14:paraId="449CED42" w14:textId="77777777" w:rsidR="006E5F50" w:rsidRPr="00B87715" w:rsidRDefault="006E5F50" w:rsidP="003C66EF">
            <w:pPr>
              <w:jc w:val="center"/>
              <w:rPr>
                <w:ins w:id="264" w:author="vivo" w:date="2020-11-09T12:40:00Z"/>
                <w:rFonts w:eastAsiaTheme="minorEastAsia" w:cs="Arial"/>
              </w:rPr>
            </w:pPr>
            <w:ins w:id="265" w:author="vivo" w:date="2020-11-09T12:40:00Z">
              <w:r>
                <w:rPr>
                  <w:rFonts w:eastAsiaTheme="minorEastAsia" w:cs="Arial" w:hint="eastAsia"/>
                </w:rPr>
                <w:t>N</w:t>
              </w:r>
              <w:r>
                <w:rPr>
                  <w:rFonts w:eastAsiaTheme="minorEastAsia" w:cs="Arial"/>
                </w:rPr>
                <w:t>o</w:t>
              </w:r>
            </w:ins>
          </w:p>
        </w:tc>
        <w:tc>
          <w:tcPr>
            <w:tcW w:w="5997" w:type="dxa"/>
          </w:tcPr>
          <w:p w14:paraId="5346CC06" w14:textId="77777777" w:rsidR="006E5F50" w:rsidRDefault="006E5F50" w:rsidP="003C66EF">
            <w:pPr>
              <w:jc w:val="left"/>
              <w:rPr>
                <w:ins w:id="266" w:author="vivo" w:date="2020-11-09T12:40:00Z"/>
                <w:rFonts w:cs="Arial"/>
              </w:rPr>
            </w:pPr>
            <w:ins w:id="267" w:author="vivo" w:date="2020-11-09T12:40:00Z">
              <w:r>
                <w:rPr>
                  <w:rFonts w:cs="Arial" w:hint="eastAsia"/>
                </w:rPr>
                <w:t>A</w:t>
              </w:r>
              <w:r>
                <w:rPr>
                  <w:rFonts w:cs="Arial"/>
                </w:rPr>
                <w:t xml:space="preserve">gree with Samsung and ZTE. The current spec is correct. </w:t>
              </w:r>
            </w:ins>
          </w:p>
        </w:tc>
      </w:tr>
      <w:tr w:rsidR="003C66EF" w14:paraId="3E7F5352" w14:textId="77777777" w:rsidTr="006E5F50">
        <w:tc>
          <w:tcPr>
            <w:tcW w:w="1985" w:type="dxa"/>
          </w:tcPr>
          <w:p w14:paraId="4C9B7C7C" w14:textId="70413889" w:rsidR="003C66EF" w:rsidRDefault="003C66EF" w:rsidP="003C66EF">
            <w:pPr>
              <w:jc w:val="center"/>
              <w:rPr>
                <w:rFonts w:eastAsiaTheme="minorEastAsia" w:cs="Arial"/>
              </w:rPr>
            </w:pPr>
            <w:r>
              <w:rPr>
                <w:rFonts w:eastAsiaTheme="minorEastAsia" w:cs="Arial"/>
              </w:rPr>
              <w:t>Qualcomm</w:t>
            </w:r>
          </w:p>
        </w:tc>
        <w:tc>
          <w:tcPr>
            <w:tcW w:w="1652" w:type="dxa"/>
          </w:tcPr>
          <w:p w14:paraId="040375F2" w14:textId="7E6ACE11" w:rsidR="003C66EF" w:rsidRDefault="003C66EF" w:rsidP="003C66EF">
            <w:pPr>
              <w:jc w:val="center"/>
              <w:rPr>
                <w:rFonts w:eastAsiaTheme="minorEastAsia" w:cs="Arial"/>
              </w:rPr>
            </w:pPr>
            <w:r>
              <w:rPr>
                <w:rFonts w:eastAsiaTheme="minorEastAsia" w:cs="Arial"/>
              </w:rPr>
              <w:t>No</w:t>
            </w:r>
          </w:p>
        </w:tc>
        <w:tc>
          <w:tcPr>
            <w:tcW w:w="5997" w:type="dxa"/>
          </w:tcPr>
          <w:p w14:paraId="13D070AD" w14:textId="39068A8F" w:rsidR="003C66EF" w:rsidRDefault="003C66EF" w:rsidP="003C66EF">
            <w:pPr>
              <w:jc w:val="left"/>
              <w:rPr>
                <w:rFonts w:cs="Arial"/>
              </w:rPr>
            </w:pPr>
            <w:r>
              <w:rPr>
                <w:rFonts w:cs="Arial"/>
              </w:rPr>
              <w:t>Agree with Samsung that the current text is adequate.</w:t>
            </w:r>
          </w:p>
        </w:tc>
      </w:tr>
      <w:tr w:rsidR="00364BD1" w14:paraId="47B719D0" w14:textId="77777777" w:rsidTr="006E5F50">
        <w:tc>
          <w:tcPr>
            <w:tcW w:w="1985" w:type="dxa"/>
          </w:tcPr>
          <w:p w14:paraId="6BED309D" w14:textId="706E0176" w:rsidR="00364BD1" w:rsidRDefault="00364BD1" w:rsidP="00364BD1">
            <w:pPr>
              <w:jc w:val="center"/>
              <w:rPr>
                <w:rFonts w:eastAsiaTheme="minorEastAsia" w:cs="Arial"/>
              </w:rPr>
            </w:pPr>
            <w:r>
              <w:rPr>
                <w:rFonts w:eastAsia="PMingLiU" w:cs="Arial"/>
                <w:lang w:eastAsia="zh-TW"/>
              </w:rPr>
              <w:t>Apple</w:t>
            </w:r>
          </w:p>
        </w:tc>
        <w:tc>
          <w:tcPr>
            <w:tcW w:w="1652" w:type="dxa"/>
          </w:tcPr>
          <w:p w14:paraId="056EDF57" w14:textId="473B076D" w:rsidR="00364BD1" w:rsidRDefault="00364BD1" w:rsidP="00364BD1">
            <w:pPr>
              <w:jc w:val="center"/>
              <w:rPr>
                <w:rFonts w:eastAsiaTheme="minorEastAsia" w:cs="Arial"/>
              </w:rPr>
            </w:pPr>
            <w:r>
              <w:rPr>
                <w:rFonts w:eastAsia="PMingLiU" w:cs="Arial"/>
                <w:lang w:eastAsia="zh-TW"/>
              </w:rPr>
              <w:t>Yes</w:t>
            </w:r>
          </w:p>
        </w:tc>
        <w:tc>
          <w:tcPr>
            <w:tcW w:w="5997" w:type="dxa"/>
          </w:tcPr>
          <w:p w14:paraId="097AD12B" w14:textId="3E98A84E" w:rsidR="00364BD1" w:rsidRDefault="00364BD1" w:rsidP="00364BD1">
            <w:pPr>
              <w:jc w:val="left"/>
              <w:rPr>
                <w:rFonts w:cs="Arial"/>
              </w:rPr>
            </w:pPr>
            <w:r>
              <w:rPr>
                <w:rFonts w:cs="Arial"/>
              </w:rPr>
              <w:t>Agree with MediaTek</w:t>
            </w:r>
          </w:p>
        </w:tc>
      </w:tr>
    </w:tbl>
    <w:p w14:paraId="66EBF6FD" w14:textId="77777777" w:rsidR="0034450D" w:rsidRPr="006E5F50" w:rsidRDefault="0034450D" w:rsidP="0090720E">
      <w:pPr>
        <w:jc w:val="left"/>
        <w:rPr>
          <w:ins w:id="268" w:author="Huawei-Tao" w:date="2020-11-05T09:22:00Z"/>
          <w:rFonts w:eastAsia="Malgun Gothic" w:cs="Arial"/>
          <w:lang w:eastAsia="ko-KR"/>
        </w:rPr>
      </w:pPr>
    </w:p>
    <w:p w14:paraId="056F2CD8" w14:textId="32D9EBF9" w:rsidR="00181DA1" w:rsidRDefault="00387B0B">
      <w:pPr>
        <w:spacing w:before="240" w:after="0"/>
        <w:rPr>
          <w:rFonts w:ascii="Times New Roman" w:hAnsi="Times New Roman"/>
        </w:rPr>
      </w:pPr>
      <w:r>
        <w:rPr>
          <w:rFonts w:ascii="Times New Roman" w:hAnsi="Times New Roman"/>
          <w:b/>
        </w:rPr>
        <w:t>Summary and Proposal:</w:t>
      </w:r>
      <w:r w:rsidR="00734D9B" w:rsidRPr="00734D9B">
        <w:t xml:space="preserve"> </w:t>
      </w:r>
      <w:r w:rsidR="00734D9B" w:rsidRPr="00734D9B">
        <w:rPr>
          <w:rFonts w:ascii="Times New Roman" w:hAnsi="Times New Roman"/>
          <w:b/>
        </w:rPr>
        <w:t>Within 1</w:t>
      </w:r>
      <w:r w:rsidR="00734D9B">
        <w:rPr>
          <w:rFonts w:ascii="Times New Roman" w:hAnsi="Times New Roman"/>
          <w:b/>
        </w:rPr>
        <w:t>9</w:t>
      </w:r>
      <w:r w:rsidR="00734D9B" w:rsidRPr="00734D9B">
        <w:rPr>
          <w:rFonts w:ascii="Times New Roman" w:hAnsi="Times New Roman"/>
          <w:b/>
        </w:rPr>
        <w:t xml:space="preserve"> participating companies, </w:t>
      </w:r>
      <w:r w:rsidR="00734D9B">
        <w:rPr>
          <w:rFonts w:ascii="Times New Roman" w:hAnsi="Times New Roman"/>
          <w:b/>
        </w:rPr>
        <w:t>10</w:t>
      </w:r>
      <w:r w:rsidR="00734D9B" w:rsidRPr="00734D9B">
        <w:rPr>
          <w:rFonts w:ascii="Times New Roman" w:hAnsi="Times New Roman"/>
          <w:b/>
        </w:rPr>
        <w:t xml:space="preserve"> companies said Yes, </w:t>
      </w:r>
      <w:r w:rsidR="00734D9B">
        <w:rPr>
          <w:rFonts w:ascii="Times New Roman" w:hAnsi="Times New Roman"/>
          <w:b/>
        </w:rPr>
        <w:t>7</w:t>
      </w:r>
      <w:r w:rsidR="00734D9B" w:rsidRPr="00734D9B">
        <w:rPr>
          <w:rFonts w:ascii="Times New Roman" w:hAnsi="Times New Roman"/>
          <w:b/>
        </w:rPr>
        <w:t xml:space="preserve"> companies said No, 2 companies (Ericsson, Samsung) said No (no strong view). There was no clear majority. Considering Samsung expressed no strong view in both their option choice and comments, and all No companies shared the same view as Samsung, the rapporteur proposes to agree this CR. We may further check on the “de-prioritized SR transmission” case raised by ZTE.</w:t>
      </w:r>
    </w:p>
    <w:p w14:paraId="15180149" w14:textId="77777777" w:rsidR="00181DA1" w:rsidRDefault="00387B0B">
      <w:pPr>
        <w:pStyle w:val="Heading2"/>
        <w:spacing w:after="120"/>
        <w:ind w:left="578" w:hanging="578"/>
      </w:pPr>
      <w:r>
        <w:t>On the case when SR and PUSCH conflict</w:t>
      </w:r>
    </w:p>
    <w:p w14:paraId="54F60471" w14:textId="77777777"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14:paraId="7D15425B" w14:textId="77777777" w:rsidR="00181DA1" w:rsidRDefault="00387B0B">
      <w:pPr>
        <w:spacing w:before="120" w:after="0"/>
        <w:jc w:val="left"/>
        <w:rPr>
          <w:rFonts w:ascii="Times New Roman" w:hAnsi="Times New Roman"/>
        </w:rPr>
      </w:pPr>
      <w:r>
        <w:rPr>
          <w:rFonts w:ascii="Times New Roman" w:hAnsi="Times New Roman"/>
        </w:rPr>
        <w:t xml:space="preserve">If </w:t>
      </w:r>
      <w:proofErr w:type="spellStart"/>
      <w:r>
        <w:rPr>
          <w:rFonts w:ascii="Times New Roman" w:hAnsi="Times New Roman"/>
          <w:i/>
        </w:rPr>
        <w:t>lch-basedPrioritization</w:t>
      </w:r>
      <w:proofErr w:type="spellEnd"/>
      <w:r>
        <w:rPr>
          <w:rFonts w:ascii="Times New Roman" w:hAnsi="Times New Roman"/>
        </w:rPr>
        <w:t xml:space="preserve"> is configured, UE behavior on the SR and PUSCH conflict was clearly agreed in RAN2#108 meeting as below: </w:t>
      </w:r>
    </w:p>
    <w:p w14:paraId="339F9F0F" w14:textId="77777777" w:rsidR="00181DA1" w:rsidRDefault="00387B0B">
      <w:pPr>
        <w:spacing w:before="120" w:after="0"/>
        <w:rPr>
          <w:rFonts w:ascii="Times New Roman" w:hAnsi="Times New Roman"/>
        </w:rPr>
      </w:pPr>
      <w:r>
        <w:rPr>
          <w:rFonts w:ascii="Times New Roman" w:hAnsi="Times New Roman"/>
        </w:rPr>
        <w:lastRenderedPageBreak/>
        <w:t>•</w:t>
      </w:r>
      <w:r>
        <w:rPr>
          <w:rFonts w:ascii="Times New Roman" w:hAnsi="Times New Roman"/>
        </w:rPr>
        <w:tab/>
        <w:t>For the SR&amp;PUSCH with different LCH priority, MAC delivers SR or PUSCH to PHY based on the LCH priority;</w:t>
      </w:r>
    </w:p>
    <w:p w14:paraId="0DA5E1FC" w14:textId="77777777"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14:paraId="2FDB4ABA" w14:textId="77777777" w:rsidR="00181DA1" w:rsidRDefault="00387B0B">
      <w:pPr>
        <w:spacing w:before="120" w:after="0"/>
        <w:rPr>
          <w:rFonts w:ascii="Times New Roman" w:hAnsi="Times New Roman"/>
        </w:rPr>
      </w:pPr>
      <w:r>
        <w:rPr>
          <w:rFonts w:ascii="Times New Roman" w:hAnsi="Times New Roman"/>
        </w:rPr>
        <w:t xml:space="preserve">Accordingly, the below proposal is made: </w:t>
      </w:r>
    </w:p>
    <w:p w14:paraId="0ACE94AB" w14:textId="77777777" w:rsidR="00181DA1" w:rsidRDefault="00387B0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14:paraId="322A2875" w14:textId="77777777"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3C86F799" w14:textId="77777777">
        <w:tc>
          <w:tcPr>
            <w:tcW w:w="1980" w:type="dxa"/>
            <w:shd w:val="clear" w:color="auto" w:fill="BFBFBF" w:themeFill="background1" w:themeFillShade="BF"/>
            <w:vAlign w:val="center"/>
          </w:tcPr>
          <w:p w14:paraId="165EDD29"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50571A67" w14:textId="77777777" w:rsidR="00181DA1" w:rsidRDefault="00387B0B">
            <w:pPr>
              <w:pStyle w:val="BodyText"/>
              <w:jc w:val="center"/>
              <w:rPr>
                <w:b/>
                <w:bCs/>
              </w:rPr>
            </w:pPr>
            <w:r>
              <w:rPr>
                <w:b/>
                <w:bCs/>
              </w:rPr>
              <w:t>Agree?</w:t>
            </w:r>
          </w:p>
          <w:p w14:paraId="389CB736" w14:textId="77777777" w:rsidR="00181DA1" w:rsidRDefault="00387B0B">
            <w:pPr>
              <w:pStyle w:val="BodyText"/>
              <w:jc w:val="center"/>
              <w:rPr>
                <w:b/>
                <w:bCs/>
              </w:rPr>
            </w:pPr>
            <w:r>
              <w:rPr>
                <w:b/>
                <w:bCs/>
              </w:rPr>
              <w:t>(Yes or No)</w:t>
            </w:r>
          </w:p>
        </w:tc>
        <w:tc>
          <w:tcPr>
            <w:tcW w:w="5997" w:type="dxa"/>
            <w:shd w:val="clear" w:color="auto" w:fill="BFBFBF" w:themeFill="background1" w:themeFillShade="BF"/>
          </w:tcPr>
          <w:p w14:paraId="6F2D6BA1" w14:textId="77777777" w:rsidR="00181DA1" w:rsidRDefault="00387B0B">
            <w:pPr>
              <w:pStyle w:val="BodyText"/>
              <w:jc w:val="center"/>
              <w:rPr>
                <w:b/>
                <w:bCs/>
              </w:rPr>
            </w:pPr>
            <w:r>
              <w:rPr>
                <w:b/>
                <w:bCs/>
              </w:rPr>
              <w:t>Comments</w:t>
            </w:r>
          </w:p>
        </w:tc>
      </w:tr>
      <w:tr w:rsidR="00181DA1" w14:paraId="797CB98D" w14:textId="77777777">
        <w:tc>
          <w:tcPr>
            <w:tcW w:w="1980" w:type="dxa"/>
            <w:vAlign w:val="center"/>
          </w:tcPr>
          <w:p w14:paraId="20D58904" w14:textId="77777777" w:rsidR="00181DA1" w:rsidRPr="00181DA1" w:rsidRDefault="00387B0B">
            <w:pPr>
              <w:jc w:val="center"/>
              <w:rPr>
                <w:rFonts w:eastAsia="Malgun Gothic" w:cs="Arial"/>
                <w:lang w:eastAsia="ko-KR"/>
                <w:rPrChange w:id="269" w:author="seungjune.yi" w:date="2020-11-04T20:39:00Z">
                  <w:rPr>
                    <w:rFonts w:cs="Arial"/>
                  </w:rPr>
                </w:rPrChange>
              </w:rPr>
            </w:pPr>
            <w:ins w:id="270" w:author="seungjune.yi" w:date="2020-11-04T20:39:00Z">
              <w:r>
                <w:rPr>
                  <w:rFonts w:eastAsia="Malgun Gothic" w:cs="Arial" w:hint="eastAsia"/>
                  <w:lang w:eastAsia="ko-KR"/>
                </w:rPr>
                <w:t>LG</w:t>
              </w:r>
            </w:ins>
          </w:p>
        </w:tc>
        <w:tc>
          <w:tcPr>
            <w:tcW w:w="1652" w:type="dxa"/>
            <w:vAlign w:val="center"/>
          </w:tcPr>
          <w:p w14:paraId="3AF62F8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71" w:author="seungjune.yi" w:date="2020-11-04T20:39:00Z">
                  <w:rPr>
                    <w:rFonts w:cs="Arial"/>
                    <w:sz w:val="36"/>
                    <w:lang w:eastAsia="en-US"/>
                  </w:rPr>
                </w:rPrChange>
              </w:rPr>
            </w:pPr>
            <w:ins w:id="272" w:author="seungjune.yi" w:date="2020-11-04T20:39:00Z">
              <w:r>
                <w:rPr>
                  <w:rFonts w:eastAsia="Malgun Gothic" w:cs="Arial" w:hint="eastAsia"/>
                  <w:lang w:eastAsia="ko-KR"/>
                </w:rPr>
                <w:t>Yes</w:t>
              </w:r>
            </w:ins>
          </w:p>
        </w:tc>
        <w:tc>
          <w:tcPr>
            <w:tcW w:w="5997" w:type="dxa"/>
          </w:tcPr>
          <w:p w14:paraId="118A160D" w14:textId="77777777" w:rsidR="00181DA1" w:rsidRDefault="00181DA1">
            <w:pPr>
              <w:rPr>
                <w:rFonts w:cs="Arial"/>
              </w:rPr>
            </w:pPr>
          </w:p>
        </w:tc>
      </w:tr>
      <w:tr w:rsidR="00181DA1" w14:paraId="2C5D0F64" w14:textId="77777777">
        <w:tc>
          <w:tcPr>
            <w:tcW w:w="1980" w:type="dxa"/>
            <w:vAlign w:val="center"/>
          </w:tcPr>
          <w:p w14:paraId="40E74557" w14:textId="77777777" w:rsidR="00181DA1" w:rsidRDefault="00387B0B">
            <w:pPr>
              <w:jc w:val="center"/>
              <w:rPr>
                <w:rFonts w:cs="Arial"/>
              </w:rPr>
            </w:pPr>
            <w:ins w:id="273" w:author="Nokia" w:date="2020-11-04T14:25:00Z">
              <w:r>
                <w:rPr>
                  <w:rFonts w:cs="Arial"/>
                </w:rPr>
                <w:t>Nokia</w:t>
              </w:r>
            </w:ins>
          </w:p>
        </w:tc>
        <w:tc>
          <w:tcPr>
            <w:tcW w:w="1652" w:type="dxa"/>
            <w:vAlign w:val="center"/>
          </w:tcPr>
          <w:p w14:paraId="035C02D6" w14:textId="77777777" w:rsidR="00181DA1" w:rsidRDefault="00387B0B">
            <w:pPr>
              <w:jc w:val="center"/>
              <w:rPr>
                <w:rFonts w:cs="Arial"/>
              </w:rPr>
            </w:pPr>
            <w:ins w:id="274" w:author="Nokia" w:date="2020-11-04T14:25:00Z">
              <w:r>
                <w:rPr>
                  <w:rFonts w:cs="Arial"/>
                </w:rPr>
                <w:t>Yes</w:t>
              </w:r>
            </w:ins>
          </w:p>
        </w:tc>
        <w:tc>
          <w:tcPr>
            <w:tcW w:w="5997" w:type="dxa"/>
          </w:tcPr>
          <w:p w14:paraId="7BE57241" w14:textId="77777777" w:rsidR="00181DA1" w:rsidRDefault="00387B0B">
            <w:pPr>
              <w:rPr>
                <w:rFonts w:cs="Arial"/>
              </w:rPr>
            </w:pPr>
            <w:ins w:id="275" w:author="Nokia" w:date="2020-11-04T14:25:00Z">
              <w:r>
                <w:rPr>
                  <w:rFonts w:cs="Arial"/>
                </w:rPr>
                <w:t xml:space="preserve">This is also our understanding, but do we need any change in MAC spec. to </w:t>
              </w:r>
            </w:ins>
            <w:ins w:id="276" w:author="Nokia" w:date="2020-11-04T14:26:00Z">
              <w:r>
                <w:rPr>
                  <w:rFonts w:cs="Arial"/>
                </w:rPr>
                <w:t>capture</w:t>
              </w:r>
            </w:ins>
            <w:ins w:id="277" w:author="Nokia" w:date="2020-11-04T14:25:00Z">
              <w:r>
                <w:rPr>
                  <w:rFonts w:cs="Arial"/>
                </w:rPr>
                <w:t xml:space="preserve"> this? </w:t>
              </w:r>
            </w:ins>
            <w:ins w:id="278" w:author="Nokia" w:date="2020-11-04T14:26:00Z">
              <w:r>
                <w:rPr>
                  <w:rFonts w:cs="Arial"/>
                </w:rPr>
                <w:t>It seems quite clear already.</w:t>
              </w:r>
            </w:ins>
          </w:p>
        </w:tc>
      </w:tr>
      <w:tr w:rsidR="00181DA1" w14:paraId="59A531C5" w14:textId="77777777">
        <w:tc>
          <w:tcPr>
            <w:tcW w:w="1980" w:type="dxa"/>
            <w:vAlign w:val="center"/>
          </w:tcPr>
          <w:p w14:paraId="092438D6" w14:textId="77777777" w:rsidR="00181DA1" w:rsidRDefault="00387B0B">
            <w:pPr>
              <w:jc w:val="center"/>
              <w:rPr>
                <w:rFonts w:eastAsia="Malgun Gothic" w:cs="Arial"/>
                <w:lang w:eastAsia="ko-KR"/>
              </w:rPr>
            </w:pPr>
            <w:ins w:id="279" w:author="Sangkyu Baek" w:date="2020-11-05T00:28:00Z">
              <w:r>
                <w:rPr>
                  <w:rFonts w:eastAsia="Malgun Gothic" w:cs="Arial" w:hint="eastAsia"/>
                  <w:lang w:eastAsia="ko-KR"/>
                </w:rPr>
                <w:t>Samsung</w:t>
              </w:r>
            </w:ins>
          </w:p>
        </w:tc>
        <w:tc>
          <w:tcPr>
            <w:tcW w:w="1652" w:type="dxa"/>
            <w:vAlign w:val="center"/>
          </w:tcPr>
          <w:p w14:paraId="4DA5247C" w14:textId="77777777" w:rsidR="00181DA1" w:rsidRDefault="00387B0B">
            <w:pPr>
              <w:jc w:val="center"/>
              <w:rPr>
                <w:rFonts w:eastAsia="Malgun Gothic" w:cs="Arial"/>
                <w:lang w:eastAsia="ko-KR"/>
              </w:rPr>
            </w:pPr>
            <w:ins w:id="280" w:author="Sangkyu Baek" w:date="2020-11-05T00:33:00Z">
              <w:r>
                <w:rPr>
                  <w:rFonts w:eastAsia="Malgun Gothic" w:cs="Arial"/>
                  <w:lang w:eastAsia="ko-KR"/>
                </w:rPr>
                <w:t>No</w:t>
              </w:r>
            </w:ins>
          </w:p>
        </w:tc>
        <w:tc>
          <w:tcPr>
            <w:tcW w:w="5997" w:type="dxa"/>
          </w:tcPr>
          <w:p w14:paraId="53759278" w14:textId="77777777" w:rsidR="00181DA1" w:rsidRDefault="00387B0B">
            <w:pPr>
              <w:rPr>
                <w:ins w:id="281" w:author="Sangkyu Baek" w:date="2020-11-05T00:34:00Z"/>
                <w:rFonts w:eastAsia="Malgun Gothic" w:cs="Arial"/>
                <w:lang w:eastAsia="ko-KR"/>
              </w:rPr>
            </w:pPr>
            <w:ins w:id="282" w:author="Sangkyu Baek" w:date="2020-11-05T00:33:00Z">
              <w:r>
                <w:rPr>
                  <w:rFonts w:eastAsia="Malgun Gothic" w:cs="Arial" w:hint="eastAsia"/>
                  <w:lang w:eastAsia="ko-KR"/>
                </w:rPr>
                <w:t>This p</w:t>
              </w:r>
            </w:ins>
            <w:ins w:id="283" w:author="Sangkyu Baek" w:date="2020-11-05T00:34:00Z">
              <w:r>
                <w:rPr>
                  <w:rFonts w:eastAsia="Malgun Gothic" w:cs="Arial"/>
                  <w:lang w:eastAsia="ko-KR"/>
                </w:rPr>
                <w:t xml:space="preserve">roposal is related to sequential generation scenario, e.g. </w:t>
              </w:r>
            </w:ins>
          </w:p>
          <w:p w14:paraId="6080F53C" w14:textId="77777777" w:rsidR="00181DA1" w:rsidRDefault="00387B0B">
            <w:pPr>
              <w:rPr>
                <w:ins w:id="284" w:author="Sangkyu Baek" w:date="2020-11-05T00:35:00Z"/>
                <w:rFonts w:eastAsia="Malgun Gothic" w:cs="Arial"/>
                <w:lang w:eastAsia="ko-KR"/>
              </w:rPr>
            </w:pPr>
            <w:ins w:id="285" w:author="Sangkyu Baek" w:date="2020-11-05T00:34:00Z">
              <w:r>
                <w:rPr>
                  <w:rFonts w:eastAsia="Malgun Gothic" w:cs="Arial"/>
                  <w:lang w:eastAsia="ko-KR"/>
                </w:rPr>
                <w:t xml:space="preserve">- at t1, MAC PDU is generated and </w:t>
              </w:r>
              <w:proofErr w:type="spellStart"/>
              <w:r>
                <w:rPr>
                  <w:rFonts w:eastAsia="Malgun Gothic" w:cs="Arial"/>
                  <w:lang w:eastAsia="ko-KR"/>
                </w:rPr>
                <w:t>deliverd</w:t>
              </w:r>
              <w:proofErr w:type="spellEnd"/>
              <w:r>
                <w:rPr>
                  <w:rFonts w:eastAsia="Malgun Gothic" w:cs="Arial"/>
                  <w:lang w:eastAsia="ko-KR"/>
                </w:rPr>
                <w:t xml:space="preserve"> to PHY</w:t>
              </w:r>
            </w:ins>
            <w:ins w:id="286" w:author="Sangkyu Baek" w:date="2020-11-05T00:35:00Z">
              <w:r>
                <w:rPr>
                  <w:rFonts w:eastAsia="Malgun Gothic" w:cs="Arial"/>
                  <w:lang w:eastAsia="ko-KR"/>
                </w:rPr>
                <w:t>. But PHY did not transmit PUSCH yet.</w:t>
              </w:r>
            </w:ins>
          </w:p>
          <w:p w14:paraId="4E4CF15D" w14:textId="77777777" w:rsidR="00181DA1" w:rsidRDefault="00387B0B">
            <w:pPr>
              <w:rPr>
                <w:ins w:id="287" w:author="Sangkyu Baek" w:date="2020-11-05T00:36:00Z"/>
                <w:rFonts w:eastAsia="Malgun Gothic" w:cs="Arial"/>
                <w:lang w:eastAsia="ko-KR"/>
              </w:rPr>
            </w:pPr>
            <w:ins w:id="288"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289" w:author="Sangkyu Baek" w:date="2020-11-05T00:36:00Z">
              <w:r>
                <w:rPr>
                  <w:rFonts w:eastAsia="Malgun Gothic" w:cs="Arial"/>
                  <w:lang w:eastAsia="ko-KR"/>
                </w:rPr>
                <w:t>gnal the SR. MAC PDU is not transmitted.</w:t>
              </w:r>
            </w:ins>
          </w:p>
          <w:p w14:paraId="78D44C35" w14:textId="77777777" w:rsidR="00181DA1" w:rsidRDefault="00387B0B">
            <w:pPr>
              <w:rPr>
                <w:ins w:id="290" w:author="Sangkyu Baek" w:date="2020-11-05T00:37:00Z"/>
                <w:rFonts w:eastAsia="Malgun Gothic" w:cs="Arial"/>
                <w:lang w:eastAsia="ko-KR"/>
              </w:rPr>
            </w:pPr>
            <w:ins w:id="291" w:author="Sangkyu Baek" w:date="2020-11-05T00:36:00Z">
              <w:r>
                <w:rPr>
                  <w:rFonts w:eastAsia="Malgun Gothic" w:cs="Arial"/>
                  <w:lang w:eastAsia="ko-KR"/>
                </w:rPr>
                <w:t xml:space="preserve">We think the proposal </w:t>
              </w:r>
            </w:ins>
            <w:ins w:id="292" w:author="Sangkyu Baek" w:date="2020-11-05T00:37:00Z">
              <w:r>
                <w:rPr>
                  <w:rFonts w:eastAsia="Malgun Gothic" w:cs="Arial"/>
                  <w:lang w:eastAsia="ko-KR"/>
                </w:rPr>
                <w:t xml:space="preserve">prohibits </w:t>
              </w:r>
            </w:ins>
            <w:ins w:id="293" w:author="Sangkyu Baek" w:date="2020-11-05T00:36:00Z">
              <w:r>
                <w:rPr>
                  <w:rFonts w:eastAsia="Malgun Gothic" w:cs="Arial"/>
                  <w:lang w:eastAsia="ko-KR"/>
                </w:rPr>
                <w:t>this scenario</w:t>
              </w:r>
            </w:ins>
            <w:ins w:id="294" w:author="Sangkyu Baek" w:date="2020-11-05T00:37:00Z">
              <w:r>
                <w:rPr>
                  <w:rFonts w:eastAsia="Malgun Gothic" w:cs="Arial"/>
                  <w:lang w:eastAsia="ko-KR"/>
                </w:rPr>
                <w:t xml:space="preserve"> by U</w:t>
              </w:r>
            </w:ins>
            <w:ins w:id="295" w:author="Sangkyu Baek" w:date="2020-11-05T00:36:00Z">
              <w:r>
                <w:rPr>
                  <w:rFonts w:eastAsia="Malgun Gothic" w:cs="Arial"/>
                  <w:lang w:eastAsia="ko-KR"/>
                </w:rPr>
                <w:t>E implementation</w:t>
              </w:r>
            </w:ins>
            <w:ins w:id="296" w:author="Sangkyu Baek" w:date="2020-11-05T00:38:00Z">
              <w:r>
                <w:rPr>
                  <w:rFonts w:eastAsia="Malgun Gothic" w:cs="Arial"/>
                  <w:lang w:eastAsia="ko-KR"/>
                </w:rPr>
                <w:t>. So we prefer not to agree anything.</w:t>
              </w:r>
            </w:ins>
          </w:p>
          <w:p w14:paraId="037C7BC7" w14:textId="77777777" w:rsidR="00181DA1" w:rsidRDefault="00387B0B">
            <w:pPr>
              <w:rPr>
                <w:rFonts w:eastAsia="Malgun Gothic" w:cs="Arial"/>
                <w:lang w:eastAsia="ko-KR"/>
              </w:rPr>
            </w:pPr>
            <w:ins w:id="297"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298" w:author="Sangkyu Baek" w:date="2020-11-05T00:38:00Z">
              <w:r>
                <w:rPr>
                  <w:rFonts w:eastAsia="Malgun Gothic" w:cs="Arial"/>
                  <w:lang w:eastAsia="ko-KR"/>
                </w:rPr>
                <w:t>impact of this proposal.</w:t>
              </w:r>
            </w:ins>
          </w:p>
        </w:tc>
      </w:tr>
      <w:tr w:rsidR="00181DA1" w14:paraId="52F0394E" w14:textId="77777777">
        <w:tc>
          <w:tcPr>
            <w:tcW w:w="1980" w:type="dxa"/>
            <w:vAlign w:val="center"/>
          </w:tcPr>
          <w:p w14:paraId="3173406A" w14:textId="77777777" w:rsidR="00181DA1" w:rsidRDefault="00387B0B">
            <w:pPr>
              <w:jc w:val="center"/>
              <w:rPr>
                <w:rFonts w:cs="Arial"/>
              </w:rPr>
            </w:pPr>
            <w:ins w:id="299" w:author="Ericsson" w:date="2020-11-04T17:20:00Z">
              <w:r>
                <w:rPr>
                  <w:rFonts w:cs="Arial"/>
                </w:rPr>
                <w:t>Ericsson</w:t>
              </w:r>
            </w:ins>
          </w:p>
        </w:tc>
        <w:tc>
          <w:tcPr>
            <w:tcW w:w="1652" w:type="dxa"/>
            <w:vAlign w:val="center"/>
          </w:tcPr>
          <w:p w14:paraId="2D7AE0ED" w14:textId="77777777" w:rsidR="00181DA1" w:rsidRDefault="00387B0B">
            <w:pPr>
              <w:jc w:val="center"/>
              <w:rPr>
                <w:rFonts w:cs="Arial"/>
              </w:rPr>
            </w:pPr>
            <w:ins w:id="300" w:author="Ericsson" w:date="2020-11-04T17:20:00Z">
              <w:r>
                <w:rPr>
                  <w:rFonts w:cs="Arial"/>
                </w:rPr>
                <w:t>No</w:t>
              </w:r>
            </w:ins>
          </w:p>
        </w:tc>
        <w:tc>
          <w:tcPr>
            <w:tcW w:w="5997" w:type="dxa"/>
          </w:tcPr>
          <w:p w14:paraId="5E13A356" w14:textId="77777777" w:rsidR="00181DA1" w:rsidRDefault="00387B0B">
            <w:pPr>
              <w:rPr>
                <w:ins w:id="301" w:author="Ericsson" w:date="2020-11-04T17:20:00Z"/>
                <w:rFonts w:cs="Arial"/>
              </w:rPr>
            </w:pPr>
            <w:ins w:id="302" w:author="Ericsson" w:date="2020-11-04T17:20:00Z">
              <w:r>
                <w:rPr>
                  <w:rFonts w:cs="Arial"/>
                </w:rPr>
                <w:t>The agreement is copied below.</w:t>
              </w:r>
            </w:ins>
          </w:p>
          <w:p w14:paraId="326DFFC5" w14:textId="77777777" w:rsidR="00181DA1" w:rsidRDefault="00387B0B">
            <w:pPr>
              <w:tabs>
                <w:tab w:val="left" w:pos="1980"/>
              </w:tabs>
              <w:overflowPunct/>
              <w:autoSpaceDE/>
              <w:autoSpaceDN/>
              <w:adjustRightInd/>
              <w:spacing w:before="60" w:after="0"/>
              <w:ind w:left="567"/>
              <w:jc w:val="left"/>
              <w:textAlignment w:val="auto"/>
              <w:rPr>
                <w:ins w:id="303" w:author="Ericsson" w:date="2020-11-04T17:20:00Z"/>
                <w:rFonts w:eastAsia="MS Mincho"/>
                <w:szCs w:val="24"/>
                <w:lang w:eastAsia="en-GB"/>
              </w:rPr>
            </w:pPr>
            <w:ins w:id="304"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14:paraId="40FA0720" w14:textId="77777777" w:rsidR="00181DA1" w:rsidRDefault="00387B0B">
            <w:pPr>
              <w:rPr>
                <w:rFonts w:cs="Arial"/>
              </w:rPr>
            </w:pPr>
            <w:ins w:id="305"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14:paraId="7A6F0663" w14:textId="77777777">
        <w:tc>
          <w:tcPr>
            <w:tcW w:w="1980" w:type="dxa"/>
            <w:vAlign w:val="center"/>
          </w:tcPr>
          <w:p w14:paraId="64D347A4" w14:textId="77777777" w:rsidR="00181DA1" w:rsidRDefault="00387B0B">
            <w:pPr>
              <w:jc w:val="center"/>
              <w:rPr>
                <w:rFonts w:cs="Arial"/>
              </w:rPr>
            </w:pPr>
            <w:ins w:id="306" w:author="肖芳英(Xiao Fangying)" w:date="2020-11-05T10:31:00Z">
              <w:r>
                <w:rPr>
                  <w:rFonts w:cs="Arial" w:hint="eastAsia"/>
                </w:rPr>
                <w:t>Sharp</w:t>
              </w:r>
            </w:ins>
          </w:p>
        </w:tc>
        <w:tc>
          <w:tcPr>
            <w:tcW w:w="1652" w:type="dxa"/>
            <w:vAlign w:val="center"/>
          </w:tcPr>
          <w:p w14:paraId="18704469" w14:textId="77777777" w:rsidR="00181DA1" w:rsidRDefault="00387B0B">
            <w:pPr>
              <w:jc w:val="center"/>
              <w:rPr>
                <w:rFonts w:cs="Arial"/>
              </w:rPr>
            </w:pPr>
            <w:ins w:id="307" w:author="肖芳英(Xiao Fangying)" w:date="2020-11-05T10:37:00Z">
              <w:r>
                <w:rPr>
                  <w:rFonts w:cs="Arial" w:hint="eastAsia"/>
                </w:rPr>
                <w:t>Yes</w:t>
              </w:r>
            </w:ins>
          </w:p>
        </w:tc>
        <w:tc>
          <w:tcPr>
            <w:tcW w:w="5997" w:type="dxa"/>
          </w:tcPr>
          <w:p w14:paraId="25FD1DDA" w14:textId="77777777" w:rsidR="00181DA1" w:rsidRDefault="00387B0B">
            <w:pPr>
              <w:rPr>
                <w:rFonts w:cs="Arial"/>
              </w:rPr>
            </w:pPr>
            <w:ins w:id="308" w:author="肖芳英(Xiao Fangying)" w:date="2020-11-05T10:38:00Z">
              <w:r>
                <w:rPr>
                  <w:rFonts w:cs="Arial"/>
                </w:rPr>
                <w:t>T</w:t>
              </w:r>
              <w:r>
                <w:rPr>
                  <w:rFonts w:cs="Arial" w:hint="eastAsia"/>
                </w:rPr>
                <w:t>here is no MAC impact.</w:t>
              </w:r>
            </w:ins>
          </w:p>
        </w:tc>
      </w:tr>
      <w:tr w:rsidR="00181DA1" w14:paraId="3D2E9369" w14:textId="77777777">
        <w:tc>
          <w:tcPr>
            <w:tcW w:w="1980" w:type="dxa"/>
            <w:vAlign w:val="center"/>
          </w:tcPr>
          <w:p w14:paraId="10550E23" w14:textId="77777777" w:rsidR="00181DA1" w:rsidRDefault="00387B0B">
            <w:pPr>
              <w:jc w:val="center"/>
              <w:rPr>
                <w:rFonts w:cs="Arial"/>
              </w:rPr>
            </w:pPr>
            <w:ins w:id="309" w:author="ZTE DF" w:date="2020-11-05T15:22:00Z">
              <w:r>
                <w:rPr>
                  <w:rFonts w:cs="Arial" w:hint="eastAsia"/>
                </w:rPr>
                <w:t>ZTE</w:t>
              </w:r>
            </w:ins>
          </w:p>
        </w:tc>
        <w:tc>
          <w:tcPr>
            <w:tcW w:w="1652" w:type="dxa"/>
            <w:vAlign w:val="center"/>
          </w:tcPr>
          <w:p w14:paraId="2A0C0618" w14:textId="77777777" w:rsidR="00181DA1" w:rsidRDefault="00387B0B">
            <w:pPr>
              <w:jc w:val="center"/>
              <w:rPr>
                <w:rFonts w:cs="Arial"/>
              </w:rPr>
            </w:pPr>
            <w:ins w:id="310" w:author="ZTE DF" w:date="2020-11-05T15:22:00Z">
              <w:r>
                <w:rPr>
                  <w:rFonts w:cs="Arial" w:hint="eastAsia"/>
                </w:rPr>
                <w:t>Yes</w:t>
              </w:r>
            </w:ins>
          </w:p>
        </w:tc>
        <w:tc>
          <w:tcPr>
            <w:tcW w:w="5997" w:type="dxa"/>
          </w:tcPr>
          <w:p w14:paraId="2A529518" w14:textId="77777777" w:rsidR="00181DA1" w:rsidRDefault="00387B0B">
            <w:pPr>
              <w:rPr>
                <w:rFonts w:cs="Arial"/>
              </w:rPr>
            </w:pPr>
            <w:ins w:id="311" w:author="ZTE DF" w:date="2020-11-05T15:22:00Z">
              <w:r>
                <w:rPr>
                  <w:rFonts w:cs="Arial" w:hint="eastAsia"/>
                </w:rPr>
                <w:t>No change on MAC is needed</w:t>
              </w:r>
            </w:ins>
          </w:p>
        </w:tc>
      </w:tr>
      <w:tr w:rsidR="00C45D9B" w14:paraId="64D7A0B4" w14:textId="77777777">
        <w:trPr>
          <w:ins w:id="312" w:author="Huawei-Tao" w:date="2020-11-05T09:36:00Z"/>
        </w:trPr>
        <w:tc>
          <w:tcPr>
            <w:tcW w:w="1980" w:type="dxa"/>
            <w:vAlign w:val="center"/>
          </w:tcPr>
          <w:p w14:paraId="3ED9E6E1" w14:textId="77777777" w:rsidR="00C45D9B" w:rsidRDefault="00C45D9B">
            <w:pPr>
              <w:jc w:val="center"/>
              <w:rPr>
                <w:ins w:id="313" w:author="Huawei-Tao" w:date="2020-11-05T09:36:00Z"/>
                <w:rFonts w:cs="Arial"/>
              </w:rPr>
            </w:pPr>
            <w:ins w:id="314" w:author="Huawei-Tao" w:date="2020-11-05T09:36:00Z">
              <w:r>
                <w:rPr>
                  <w:rFonts w:cs="Arial"/>
                </w:rPr>
                <w:t>Huawei</w:t>
              </w:r>
            </w:ins>
          </w:p>
        </w:tc>
        <w:tc>
          <w:tcPr>
            <w:tcW w:w="1652" w:type="dxa"/>
            <w:vAlign w:val="center"/>
          </w:tcPr>
          <w:p w14:paraId="487B275F" w14:textId="77777777" w:rsidR="00C45D9B" w:rsidRDefault="000B148A">
            <w:pPr>
              <w:jc w:val="center"/>
              <w:rPr>
                <w:ins w:id="315" w:author="Huawei-Tao" w:date="2020-11-05T09:36:00Z"/>
                <w:rFonts w:cs="Arial"/>
              </w:rPr>
            </w:pPr>
            <w:ins w:id="316" w:author="Huawei-Tao" w:date="2020-11-05T09:36:00Z">
              <w:r>
                <w:rPr>
                  <w:rFonts w:cs="Arial"/>
                </w:rPr>
                <w:t>No</w:t>
              </w:r>
            </w:ins>
          </w:p>
        </w:tc>
        <w:tc>
          <w:tcPr>
            <w:tcW w:w="5997" w:type="dxa"/>
          </w:tcPr>
          <w:p w14:paraId="37A234FD" w14:textId="77777777" w:rsidR="00C45D9B" w:rsidRDefault="000B148A" w:rsidP="000B148A">
            <w:pPr>
              <w:jc w:val="left"/>
              <w:rPr>
                <w:ins w:id="317" w:author="Huawei-Tao" w:date="2020-11-05T09:36:00Z"/>
                <w:rFonts w:cs="Arial"/>
              </w:rPr>
            </w:pPr>
            <w:ins w:id="318"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14:paraId="21D36DC4" w14:textId="77777777">
        <w:trPr>
          <w:ins w:id="319" w:author="OPPO" w:date="2020-11-05T17:45:00Z"/>
        </w:trPr>
        <w:tc>
          <w:tcPr>
            <w:tcW w:w="1980" w:type="dxa"/>
            <w:vAlign w:val="center"/>
          </w:tcPr>
          <w:p w14:paraId="3F3D0E94" w14:textId="77777777" w:rsidR="00641068" w:rsidRDefault="00641068">
            <w:pPr>
              <w:jc w:val="center"/>
              <w:rPr>
                <w:ins w:id="320" w:author="OPPO" w:date="2020-11-05T17:45:00Z"/>
                <w:rFonts w:cs="Arial"/>
              </w:rPr>
            </w:pPr>
            <w:ins w:id="321" w:author="OPPO" w:date="2020-11-05T17:46:00Z">
              <w:r>
                <w:rPr>
                  <w:rFonts w:cs="Arial" w:hint="eastAsia"/>
                </w:rPr>
                <w:t>OPPO</w:t>
              </w:r>
            </w:ins>
          </w:p>
        </w:tc>
        <w:tc>
          <w:tcPr>
            <w:tcW w:w="1652" w:type="dxa"/>
            <w:vAlign w:val="center"/>
          </w:tcPr>
          <w:p w14:paraId="246520E7" w14:textId="77777777" w:rsidR="00641068" w:rsidRDefault="00641068">
            <w:pPr>
              <w:jc w:val="center"/>
              <w:rPr>
                <w:ins w:id="322" w:author="OPPO" w:date="2020-11-05T17:45:00Z"/>
                <w:rFonts w:cs="Arial"/>
              </w:rPr>
            </w:pPr>
            <w:ins w:id="323" w:author="OPPO" w:date="2020-11-05T17:46:00Z">
              <w:r>
                <w:rPr>
                  <w:rFonts w:cs="Arial" w:hint="eastAsia"/>
                </w:rPr>
                <w:t>No</w:t>
              </w:r>
            </w:ins>
          </w:p>
        </w:tc>
        <w:tc>
          <w:tcPr>
            <w:tcW w:w="5997" w:type="dxa"/>
          </w:tcPr>
          <w:p w14:paraId="56AC0F4A" w14:textId="77777777" w:rsidR="00641068" w:rsidRPr="003B690C" w:rsidRDefault="003B690C" w:rsidP="003B690C">
            <w:pPr>
              <w:rPr>
                <w:ins w:id="324" w:author="OPPO" w:date="2020-11-05T17:45:00Z"/>
              </w:rPr>
            </w:pPr>
            <w:ins w:id="325" w:author="OPPO" w:date="2020-11-05T17:49:00Z">
              <w:r w:rsidRPr="00CA041E">
                <w:t xml:space="preserve">Agree with Samsung. In normal case, MAC only delivers either SR or PUSCH to PHY layer. But, in case of SR&amp;PUSCH with different </w:t>
              </w:r>
              <w:r w:rsidRPr="00CA041E">
                <w:lastRenderedPageBreak/>
                <w:t>LCH and PHY priority, if SR with a high priority is triggered after the delivery of MAC PDU associated to the overlapping PUSCH</w:t>
              </w:r>
              <w:r>
                <w:t>,</w:t>
              </w:r>
              <w:r w:rsidRPr="00CA041E">
                <w:t xml:space="preserve"> and the PUSCH transmission can be cancelled, MAC can also deliver the SR to PHY layer, to assure the latency requirement of high priority message.</w:t>
              </w:r>
            </w:ins>
          </w:p>
        </w:tc>
      </w:tr>
      <w:tr w:rsidR="008F3956" w14:paraId="6ED8E32D" w14:textId="77777777">
        <w:trPr>
          <w:ins w:id="326" w:author="Lenovo" w:date="2020-11-05T13:00:00Z"/>
        </w:trPr>
        <w:tc>
          <w:tcPr>
            <w:tcW w:w="1980" w:type="dxa"/>
            <w:vAlign w:val="center"/>
          </w:tcPr>
          <w:p w14:paraId="4726B08D" w14:textId="77777777" w:rsidR="008F3956" w:rsidRDefault="008F3956">
            <w:pPr>
              <w:jc w:val="center"/>
              <w:rPr>
                <w:ins w:id="327" w:author="Lenovo" w:date="2020-11-05T13:00:00Z"/>
                <w:rFonts w:cs="Arial"/>
              </w:rPr>
            </w:pPr>
            <w:ins w:id="328" w:author="Lenovo" w:date="2020-11-05T13:00:00Z">
              <w:r>
                <w:rPr>
                  <w:rFonts w:cs="Arial"/>
                </w:rPr>
                <w:lastRenderedPageBreak/>
                <w:t>Lenovo</w:t>
              </w:r>
            </w:ins>
          </w:p>
        </w:tc>
        <w:tc>
          <w:tcPr>
            <w:tcW w:w="1652" w:type="dxa"/>
            <w:vAlign w:val="center"/>
          </w:tcPr>
          <w:p w14:paraId="324FDB7A" w14:textId="77777777" w:rsidR="008F3956" w:rsidRDefault="008F3956">
            <w:pPr>
              <w:jc w:val="center"/>
              <w:rPr>
                <w:ins w:id="329" w:author="Lenovo" w:date="2020-11-05T13:00:00Z"/>
                <w:rFonts w:cs="Arial"/>
              </w:rPr>
            </w:pPr>
            <w:ins w:id="330" w:author="Lenovo" w:date="2020-11-05T13:00:00Z">
              <w:r>
                <w:rPr>
                  <w:rFonts w:cs="Arial"/>
                </w:rPr>
                <w:t xml:space="preserve">No </w:t>
              </w:r>
            </w:ins>
          </w:p>
        </w:tc>
        <w:tc>
          <w:tcPr>
            <w:tcW w:w="5997" w:type="dxa"/>
          </w:tcPr>
          <w:p w14:paraId="3CA3B162" w14:textId="77777777" w:rsidR="008F3956" w:rsidRPr="00CA041E" w:rsidRDefault="008F3956" w:rsidP="003B690C">
            <w:pPr>
              <w:rPr>
                <w:ins w:id="331" w:author="Lenovo" w:date="2020-11-05T13:00:00Z"/>
              </w:rPr>
            </w:pPr>
            <w:ins w:id="332" w:author="Lenovo" w:date="2020-11-05T13:00:00Z">
              <w:r>
                <w:t>We have the same understanding as Samsung/Ericsson</w:t>
              </w:r>
            </w:ins>
            <w:ins w:id="333" w:author="Lenovo" w:date="2020-11-05T13:01:00Z">
              <w:r>
                <w:t xml:space="preserve">. Whether UE delivers both SR and PUSCH (MAC PDU) to </w:t>
              </w:r>
            </w:ins>
            <w:ins w:id="334" w:author="Lenovo" w:date="2020-11-05T13:02:00Z">
              <w:r>
                <w:t>PHY</w:t>
              </w:r>
            </w:ins>
            <w:ins w:id="335" w:author="Lenovo" w:date="2020-11-05T13:01:00Z">
              <w:r>
                <w:t xml:space="preserve"> depends on the timing.</w:t>
              </w:r>
            </w:ins>
          </w:p>
        </w:tc>
      </w:tr>
      <w:tr w:rsidR="00D23010" w14:paraId="6311DCAE" w14:textId="77777777">
        <w:trPr>
          <w:ins w:id="336" w:author="CATT" w:date="2020-11-05T17:39:00Z"/>
        </w:trPr>
        <w:tc>
          <w:tcPr>
            <w:tcW w:w="1980" w:type="dxa"/>
            <w:vAlign w:val="center"/>
          </w:tcPr>
          <w:p w14:paraId="119028BE" w14:textId="77777777" w:rsidR="00D23010" w:rsidRDefault="00D23010">
            <w:pPr>
              <w:jc w:val="center"/>
              <w:rPr>
                <w:ins w:id="337" w:author="CATT" w:date="2020-11-05T17:39:00Z"/>
                <w:rFonts w:cs="Arial"/>
              </w:rPr>
            </w:pPr>
            <w:ins w:id="338" w:author="CATT" w:date="2020-11-05T17:39:00Z">
              <w:r>
                <w:rPr>
                  <w:rFonts w:cs="Arial"/>
                </w:rPr>
                <w:t>CATT</w:t>
              </w:r>
            </w:ins>
          </w:p>
        </w:tc>
        <w:tc>
          <w:tcPr>
            <w:tcW w:w="1652" w:type="dxa"/>
            <w:vAlign w:val="center"/>
          </w:tcPr>
          <w:p w14:paraId="6277AA02" w14:textId="77777777" w:rsidR="00D23010" w:rsidRDefault="00D23010">
            <w:pPr>
              <w:jc w:val="center"/>
              <w:rPr>
                <w:ins w:id="339" w:author="CATT" w:date="2020-11-05T17:39:00Z"/>
                <w:rFonts w:cs="Arial"/>
              </w:rPr>
            </w:pPr>
            <w:ins w:id="340" w:author="CATT" w:date="2020-11-05T17:39:00Z">
              <w:r>
                <w:rPr>
                  <w:rFonts w:cs="Arial"/>
                </w:rPr>
                <w:t>No</w:t>
              </w:r>
            </w:ins>
          </w:p>
        </w:tc>
        <w:tc>
          <w:tcPr>
            <w:tcW w:w="5997" w:type="dxa"/>
          </w:tcPr>
          <w:p w14:paraId="23C1F648" w14:textId="77777777" w:rsidR="00D23010" w:rsidRDefault="00D23010" w:rsidP="003B690C">
            <w:pPr>
              <w:rPr>
                <w:ins w:id="341" w:author="CATT" w:date="2020-11-05T17:39:00Z"/>
              </w:rPr>
            </w:pPr>
            <w:ins w:id="342" w:author="CATT" w:date="2020-11-05T17:39:00Z">
              <w:r>
                <w:t>Same understanding as Ericsson</w:t>
              </w:r>
            </w:ins>
            <w:ins w:id="343" w:author="CATT" w:date="2020-11-05T17:40:00Z">
              <w:r>
                <w:t xml:space="preserve"> that a PUSCH preempted by an SR</w:t>
              </w:r>
            </w:ins>
            <w:ins w:id="344" w:author="CATT" w:date="2020-11-05T17:41:00Z">
              <w:r>
                <w:t xml:space="preserve"> is a valid RAN1/RAN2 scenario.</w:t>
              </w:r>
            </w:ins>
          </w:p>
        </w:tc>
      </w:tr>
      <w:tr w:rsidR="00D04199" w14:paraId="03529320" w14:textId="77777777">
        <w:trPr>
          <w:ins w:id="345" w:author="InterDigital" w:date="2020-11-05T16:30:00Z"/>
        </w:trPr>
        <w:tc>
          <w:tcPr>
            <w:tcW w:w="1980" w:type="dxa"/>
            <w:vAlign w:val="center"/>
          </w:tcPr>
          <w:p w14:paraId="3F4BE5B7" w14:textId="77777777" w:rsidR="00D04199" w:rsidRDefault="00D04199">
            <w:pPr>
              <w:jc w:val="center"/>
              <w:rPr>
                <w:ins w:id="346" w:author="InterDigital" w:date="2020-11-05T16:30:00Z"/>
                <w:rFonts w:cs="Arial"/>
              </w:rPr>
            </w:pPr>
            <w:proofErr w:type="spellStart"/>
            <w:ins w:id="347" w:author="InterDigital" w:date="2020-11-05T16:30:00Z">
              <w:r>
                <w:rPr>
                  <w:rFonts w:cs="Arial"/>
                </w:rPr>
                <w:t>InterDigital</w:t>
              </w:r>
              <w:proofErr w:type="spellEnd"/>
            </w:ins>
          </w:p>
        </w:tc>
        <w:tc>
          <w:tcPr>
            <w:tcW w:w="1652" w:type="dxa"/>
            <w:vAlign w:val="center"/>
          </w:tcPr>
          <w:p w14:paraId="5DB86389" w14:textId="77777777" w:rsidR="00D04199" w:rsidRDefault="00D04199">
            <w:pPr>
              <w:jc w:val="center"/>
              <w:rPr>
                <w:ins w:id="348" w:author="InterDigital" w:date="2020-11-05T16:30:00Z"/>
                <w:rFonts w:cs="Arial"/>
              </w:rPr>
            </w:pPr>
            <w:ins w:id="349" w:author="InterDigital" w:date="2020-11-05T16:30:00Z">
              <w:r>
                <w:rPr>
                  <w:rFonts w:cs="Arial"/>
                </w:rPr>
                <w:t>No</w:t>
              </w:r>
            </w:ins>
          </w:p>
        </w:tc>
        <w:tc>
          <w:tcPr>
            <w:tcW w:w="5997" w:type="dxa"/>
          </w:tcPr>
          <w:p w14:paraId="05CF789B" w14:textId="77777777" w:rsidR="00D04199" w:rsidRDefault="00D04199" w:rsidP="003B690C">
            <w:pPr>
              <w:rPr>
                <w:ins w:id="350" w:author="InterDigital" w:date="2020-11-05T16:30:00Z"/>
              </w:rPr>
            </w:pPr>
            <w:ins w:id="351" w:author="InterDigital" w:date="2020-11-05T16:30:00Z">
              <w:r>
                <w:t>Agree with Samsung</w:t>
              </w:r>
            </w:ins>
          </w:p>
        </w:tc>
      </w:tr>
      <w:tr w:rsidR="00697565" w14:paraId="1F6F9EC7" w14:textId="77777777">
        <w:trPr>
          <w:ins w:id="352" w:author="郭彥智 Yen Chih Kuo" w:date="2020-11-06T09:46:00Z"/>
        </w:trPr>
        <w:tc>
          <w:tcPr>
            <w:tcW w:w="1980" w:type="dxa"/>
            <w:vAlign w:val="center"/>
          </w:tcPr>
          <w:p w14:paraId="11E2EAAD" w14:textId="77777777" w:rsidR="00697565" w:rsidRPr="00697565" w:rsidRDefault="00697565">
            <w:pPr>
              <w:jc w:val="center"/>
              <w:rPr>
                <w:ins w:id="353" w:author="郭彥智 Yen Chih Kuo" w:date="2020-11-06T09:46:00Z"/>
                <w:rFonts w:eastAsia="PMingLiU" w:cs="Arial"/>
                <w:lang w:eastAsia="zh-TW"/>
              </w:rPr>
            </w:pPr>
            <w:ins w:id="354" w:author="郭彥智 Yen Chih Kuo" w:date="2020-11-06T09:47:00Z">
              <w:r>
                <w:rPr>
                  <w:rFonts w:eastAsia="PMingLiU" w:cs="Arial" w:hint="eastAsia"/>
                  <w:lang w:eastAsia="zh-TW"/>
                </w:rPr>
                <w:t>III</w:t>
              </w:r>
            </w:ins>
          </w:p>
        </w:tc>
        <w:tc>
          <w:tcPr>
            <w:tcW w:w="1652" w:type="dxa"/>
            <w:vAlign w:val="center"/>
          </w:tcPr>
          <w:p w14:paraId="49519D3B" w14:textId="77777777" w:rsidR="00697565" w:rsidRPr="00697565" w:rsidRDefault="00697565">
            <w:pPr>
              <w:jc w:val="center"/>
              <w:rPr>
                <w:ins w:id="355" w:author="郭彥智 Yen Chih Kuo" w:date="2020-11-06T09:46:00Z"/>
                <w:rFonts w:eastAsia="PMingLiU" w:cs="Arial"/>
                <w:lang w:eastAsia="zh-TW"/>
              </w:rPr>
            </w:pPr>
            <w:ins w:id="356" w:author="郭彥智 Yen Chih Kuo" w:date="2020-11-06T09:49:00Z">
              <w:r>
                <w:rPr>
                  <w:rFonts w:eastAsia="PMingLiU" w:cs="Arial" w:hint="eastAsia"/>
                  <w:lang w:eastAsia="zh-TW"/>
                </w:rPr>
                <w:t>No</w:t>
              </w:r>
            </w:ins>
          </w:p>
        </w:tc>
        <w:tc>
          <w:tcPr>
            <w:tcW w:w="5997" w:type="dxa"/>
          </w:tcPr>
          <w:p w14:paraId="5B09BB9F" w14:textId="77777777" w:rsidR="00697565" w:rsidRDefault="00697565" w:rsidP="003B690C">
            <w:pPr>
              <w:rPr>
                <w:ins w:id="357" w:author="郭彥智 Yen Chih Kuo" w:date="2020-11-06T09:46:00Z"/>
              </w:rPr>
            </w:pPr>
            <w:ins w:id="358" w:author="郭彥智 Yen Chih Kuo" w:date="2020-11-06T09:49:00Z">
              <w:r>
                <w:t>Agree with Samsung</w:t>
              </w:r>
            </w:ins>
          </w:p>
        </w:tc>
      </w:tr>
      <w:tr w:rsidR="007B18FA" w14:paraId="42ED8420" w14:textId="77777777">
        <w:trPr>
          <w:ins w:id="359" w:author="xiaomi" w:date="2020-11-06T16:06:00Z"/>
        </w:trPr>
        <w:tc>
          <w:tcPr>
            <w:tcW w:w="1980" w:type="dxa"/>
            <w:vAlign w:val="center"/>
          </w:tcPr>
          <w:p w14:paraId="182AEDDF" w14:textId="77777777" w:rsidR="007B18FA" w:rsidRDefault="007B18FA">
            <w:pPr>
              <w:jc w:val="center"/>
              <w:rPr>
                <w:ins w:id="360" w:author="xiaomi" w:date="2020-11-06T16:06:00Z"/>
                <w:rFonts w:eastAsia="PMingLiU" w:cs="Arial"/>
                <w:lang w:eastAsia="zh-TW"/>
              </w:rPr>
            </w:pPr>
            <w:ins w:id="361" w:author="xiaomi" w:date="2020-11-06T16:06:00Z">
              <w:r>
                <w:rPr>
                  <w:rFonts w:eastAsia="PMingLiU" w:cs="Arial"/>
                  <w:lang w:eastAsia="zh-TW"/>
                </w:rPr>
                <w:t>Xiaomi</w:t>
              </w:r>
            </w:ins>
          </w:p>
        </w:tc>
        <w:tc>
          <w:tcPr>
            <w:tcW w:w="1652" w:type="dxa"/>
            <w:vAlign w:val="center"/>
          </w:tcPr>
          <w:p w14:paraId="41F4329E" w14:textId="77777777" w:rsidR="007B18FA" w:rsidRDefault="007B18FA">
            <w:pPr>
              <w:jc w:val="center"/>
              <w:rPr>
                <w:ins w:id="362" w:author="xiaomi" w:date="2020-11-06T16:06:00Z"/>
                <w:rFonts w:eastAsia="PMingLiU" w:cs="Arial"/>
                <w:lang w:eastAsia="zh-TW"/>
              </w:rPr>
            </w:pPr>
            <w:ins w:id="363" w:author="xiaomi" w:date="2020-11-06T16:06:00Z">
              <w:r>
                <w:rPr>
                  <w:rFonts w:eastAsia="PMingLiU" w:cs="Arial"/>
                  <w:lang w:eastAsia="zh-TW"/>
                </w:rPr>
                <w:t>No</w:t>
              </w:r>
            </w:ins>
          </w:p>
        </w:tc>
        <w:tc>
          <w:tcPr>
            <w:tcW w:w="5997" w:type="dxa"/>
          </w:tcPr>
          <w:p w14:paraId="5046B07D" w14:textId="77777777" w:rsidR="007B18FA" w:rsidRDefault="007B18FA" w:rsidP="003B690C">
            <w:pPr>
              <w:rPr>
                <w:ins w:id="364" w:author="xiaomi" w:date="2020-11-06T16:06:00Z"/>
              </w:rPr>
            </w:pPr>
            <w:ins w:id="365" w:author="xiaomi" w:date="2020-11-06T16:06:00Z">
              <w:r>
                <w:t>Agree with Samsung and Ericsson.</w:t>
              </w:r>
            </w:ins>
          </w:p>
        </w:tc>
      </w:tr>
      <w:tr w:rsidR="00072EEB" w14:paraId="396E397D" w14:textId="77777777">
        <w:trPr>
          <w:ins w:id="366" w:author="Pradeep Jose" w:date="2020-11-06T10:16:00Z"/>
        </w:trPr>
        <w:tc>
          <w:tcPr>
            <w:tcW w:w="1980" w:type="dxa"/>
            <w:vAlign w:val="center"/>
          </w:tcPr>
          <w:p w14:paraId="2CF29BDD" w14:textId="77777777" w:rsidR="00072EEB" w:rsidRDefault="00072EEB">
            <w:pPr>
              <w:jc w:val="center"/>
              <w:rPr>
                <w:ins w:id="367" w:author="Pradeep Jose" w:date="2020-11-06T10:16:00Z"/>
                <w:rFonts w:eastAsia="PMingLiU" w:cs="Arial"/>
                <w:lang w:eastAsia="zh-TW"/>
              </w:rPr>
            </w:pPr>
            <w:ins w:id="368" w:author="Pradeep Jose" w:date="2020-11-06T10:16:00Z">
              <w:r>
                <w:rPr>
                  <w:rFonts w:eastAsia="PMingLiU" w:cs="Arial"/>
                  <w:lang w:eastAsia="zh-TW"/>
                </w:rPr>
                <w:t>MediaTek</w:t>
              </w:r>
            </w:ins>
          </w:p>
        </w:tc>
        <w:tc>
          <w:tcPr>
            <w:tcW w:w="1652" w:type="dxa"/>
            <w:vAlign w:val="center"/>
          </w:tcPr>
          <w:p w14:paraId="725237C3" w14:textId="77777777" w:rsidR="00072EEB" w:rsidRDefault="00072EEB">
            <w:pPr>
              <w:jc w:val="center"/>
              <w:rPr>
                <w:ins w:id="369" w:author="Pradeep Jose" w:date="2020-11-06T10:16:00Z"/>
                <w:rFonts w:eastAsia="PMingLiU" w:cs="Arial"/>
                <w:lang w:eastAsia="zh-TW"/>
              </w:rPr>
            </w:pPr>
            <w:ins w:id="370" w:author="Pradeep Jose" w:date="2020-11-06T10:16:00Z">
              <w:r>
                <w:rPr>
                  <w:rFonts w:eastAsia="PMingLiU" w:cs="Arial"/>
                  <w:lang w:eastAsia="zh-TW"/>
                </w:rPr>
                <w:t>No</w:t>
              </w:r>
            </w:ins>
          </w:p>
        </w:tc>
        <w:tc>
          <w:tcPr>
            <w:tcW w:w="5997" w:type="dxa"/>
          </w:tcPr>
          <w:p w14:paraId="573222CF" w14:textId="77777777" w:rsidR="00072EEB" w:rsidRDefault="00072EEB" w:rsidP="003B690C">
            <w:pPr>
              <w:rPr>
                <w:ins w:id="371" w:author="Pradeep Jose" w:date="2020-11-06T10:16:00Z"/>
              </w:rPr>
            </w:pPr>
            <w:ins w:id="372" w:author="Pradeep Jose" w:date="2020-11-06T10:17:00Z">
              <w:r>
                <w:t>Agree with Samsung and Ericsson</w:t>
              </w:r>
            </w:ins>
          </w:p>
        </w:tc>
      </w:tr>
      <w:tr w:rsidR="00072EEB" w14:paraId="1A48F214" w14:textId="77777777">
        <w:trPr>
          <w:ins w:id="373" w:author="Pradeep Jose" w:date="2020-11-06T10:16:00Z"/>
        </w:trPr>
        <w:tc>
          <w:tcPr>
            <w:tcW w:w="1980" w:type="dxa"/>
            <w:vAlign w:val="center"/>
          </w:tcPr>
          <w:p w14:paraId="54A04587" w14:textId="77777777" w:rsidR="00072EEB" w:rsidRDefault="00C305CC">
            <w:pPr>
              <w:jc w:val="center"/>
              <w:rPr>
                <w:ins w:id="374" w:author="Pradeep Jose" w:date="2020-11-06T10:16:00Z"/>
                <w:rFonts w:eastAsia="PMingLiU" w:cs="Arial"/>
                <w:lang w:eastAsia="zh-TW"/>
              </w:rPr>
            </w:pPr>
            <w:proofErr w:type="spellStart"/>
            <w:ins w:id="375" w:author="Yunsong Yang" w:date="2020-11-06T07:40:00Z">
              <w:r>
                <w:rPr>
                  <w:rFonts w:eastAsia="PMingLiU" w:cs="Arial"/>
                  <w:lang w:eastAsia="zh-TW"/>
                </w:rPr>
                <w:t>Futur</w:t>
              </w:r>
            </w:ins>
            <w:ins w:id="376" w:author="Yunsong Yang" w:date="2020-11-06T07:41:00Z">
              <w:r>
                <w:rPr>
                  <w:rFonts w:eastAsia="PMingLiU" w:cs="Arial"/>
                  <w:lang w:eastAsia="zh-TW"/>
                </w:rPr>
                <w:t>ewei</w:t>
              </w:r>
            </w:ins>
            <w:proofErr w:type="spellEnd"/>
          </w:p>
        </w:tc>
        <w:tc>
          <w:tcPr>
            <w:tcW w:w="1652" w:type="dxa"/>
            <w:vAlign w:val="center"/>
          </w:tcPr>
          <w:p w14:paraId="23983312" w14:textId="77777777" w:rsidR="00072EEB" w:rsidRDefault="00C305CC">
            <w:pPr>
              <w:jc w:val="center"/>
              <w:rPr>
                <w:ins w:id="377" w:author="Pradeep Jose" w:date="2020-11-06T10:16:00Z"/>
                <w:rFonts w:eastAsia="PMingLiU" w:cs="Arial"/>
                <w:lang w:eastAsia="zh-TW"/>
              </w:rPr>
            </w:pPr>
            <w:ins w:id="378" w:author="Yunsong Yang" w:date="2020-11-06T07:41:00Z">
              <w:r>
                <w:rPr>
                  <w:rFonts w:eastAsia="PMingLiU" w:cs="Arial"/>
                  <w:lang w:eastAsia="zh-TW"/>
                </w:rPr>
                <w:t>No</w:t>
              </w:r>
            </w:ins>
          </w:p>
        </w:tc>
        <w:tc>
          <w:tcPr>
            <w:tcW w:w="5997" w:type="dxa"/>
          </w:tcPr>
          <w:p w14:paraId="20EC0A04" w14:textId="77777777" w:rsidR="00072EEB" w:rsidRDefault="00C305CC" w:rsidP="003B690C">
            <w:pPr>
              <w:rPr>
                <w:ins w:id="379" w:author="Pradeep Jose" w:date="2020-11-06T10:16:00Z"/>
              </w:rPr>
            </w:pPr>
            <w:ins w:id="380" w:author="Yunsong Yang" w:date="2020-11-06T07:41:00Z">
              <w:r>
                <w:t>Agree with Samsung and Ericsson</w:t>
              </w:r>
            </w:ins>
          </w:p>
        </w:tc>
      </w:tr>
      <w:tr w:rsidR="002C51B3" w14:paraId="2927565F" w14:textId="77777777">
        <w:trPr>
          <w:ins w:id="381" w:author="Zhang, Yujian" w:date="2020-11-09T10:02:00Z"/>
        </w:trPr>
        <w:tc>
          <w:tcPr>
            <w:tcW w:w="1980" w:type="dxa"/>
            <w:vAlign w:val="center"/>
          </w:tcPr>
          <w:p w14:paraId="7B7BACB3" w14:textId="77777777" w:rsidR="002C51B3" w:rsidRDefault="002C51B3" w:rsidP="002C51B3">
            <w:pPr>
              <w:jc w:val="center"/>
              <w:rPr>
                <w:ins w:id="382" w:author="Zhang, Yujian" w:date="2020-11-09T10:02:00Z"/>
                <w:rFonts w:eastAsia="PMingLiU" w:cs="Arial"/>
                <w:lang w:eastAsia="zh-TW"/>
              </w:rPr>
            </w:pPr>
            <w:ins w:id="383" w:author="Zhang, Yujian" w:date="2020-11-09T10:02:00Z">
              <w:r>
                <w:rPr>
                  <w:rFonts w:cs="Arial"/>
                </w:rPr>
                <w:t>Intel</w:t>
              </w:r>
            </w:ins>
          </w:p>
        </w:tc>
        <w:tc>
          <w:tcPr>
            <w:tcW w:w="1652" w:type="dxa"/>
            <w:vAlign w:val="center"/>
          </w:tcPr>
          <w:p w14:paraId="529D3B26" w14:textId="77777777" w:rsidR="002C51B3" w:rsidRDefault="0001476D" w:rsidP="002C51B3">
            <w:pPr>
              <w:jc w:val="center"/>
              <w:rPr>
                <w:ins w:id="384" w:author="Zhang, Yujian" w:date="2020-11-09T10:02:00Z"/>
                <w:rFonts w:eastAsia="PMingLiU" w:cs="Arial"/>
                <w:lang w:eastAsia="zh-TW"/>
              </w:rPr>
            </w:pPr>
            <w:ins w:id="385" w:author="Zhang, Yujian" w:date="2020-11-09T10:07:00Z">
              <w:r>
                <w:rPr>
                  <w:rFonts w:cs="Arial"/>
                </w:rPr>
                <w:t>No</w:t>
              </w:r>
            </w:ins>
          </w:p>
        </w:tc>
        <w:tc>
          <w:tcPr>
            <w:tcW w:w="5997" w:type="dxa"/>
          </w:tcPr>
          <w:p w14:paraId="74F2FED6" w14:textId="77777777" w:rsidR="002C51B3" w:rsidRDefault="0001476D" w:rsidP="002C51B3">
            <w:pPr>
              <w:rPr>
                <w:ins w:id="386" w:author="Zhang, Yujian" w:date="2020-11-09T10:02:00Z"/>
              </w:rPr>
            </w:pPr>
            <w:ins w:id="387" w:author="Zhang, Yujian" w:date="2020-11-09T10:07:00Z">
              <w:r>
                <w:rPr>
                  <w:rFonts w:cs="Arial"/>
                </w:rPr>
                <w:t>Agree with Samsung and Ericsson.</w:t>
              </w:r>
            </w:ins>
          </w:p>
        </w:tc>
      </w:tr>
      <w:tr w:rsidR="006E5F50" w14:paraId="6618088D" w14:textId="77777777" w:rsidTr="006E5F50">
        <w:trPr>
          <w:ins w:id="388" w:author="vivo" w:date="2020-11-09T12:41:00Z"/>
        </w:trPr>
        <w:tc>
          <w:tcPr>
            <w:tcW w:w="1980" w:type="dxa"/>
          </w:tcPr>
          <w:p w14:paraId="1C594C45" w14:textId="77777777" w:rsidR="006E5F50" w:rsidRPr="00995CCC" w:rsidRDefault="006E5F50" w:rsidP="003C66EF">
            <w:pPr>
              <w:jc w:val="center"/>
              <w:rPr>
                <w:ins w:id="389" w:author="vivo" w:date="2020-11-09T12:41:00Z"/>
                <w:rFonts w:eastAsiaTheme="minorEastAsia" w:cs="Arial"/>
              </w:rPr>
            </w:pPr>
            <w:ins w:id="390" w:author="vivo" w:date="2020-11-09T12:41:00Z">
              <w:r>
                <w:rPr>
                  <w:rFonts w:eastAsiaTheme="minorEastAsia" w:cs="Arial" w:hint="eastAsia"/>
                </w:rPr>
                <w:t>v</w:t>
              </w:r>
              <w:r>
                <w:rPr>
                  <w:rFonts w:eastAsiaTheme="minorEastAsia" w:cs="Arial"/>
                </w:rPr>
                <w:t>ivo</w:t>
              </w:r>
            </w:ins>
          </w:p>
        </w:tc>
        <w:tc>
          <w:tcPr>
            <w:tcW w:w="1652" w:type="dxa"/>
          </w:tcPr>
          <w:p w14:paraId="28CFB8AD" w14:textId="77777777" w:rsidR="006E5F50" w:rsidRPr="00995CCC" w:rsidRDefault="006E5F50" w:rsidP="003C66EF">
            <w:pPr>
              <w:jc w:val="center"/>
              <w:rPr>
                <w:ins w:id="391" w:author="vivo" w:date="2020-11-09T12:41:00Z"/>
                <w:rFonts w:eastAsiaTheme="minorEastAsia" w:cs="Arial"/>
              </w:rPr>
            </w:pPr>
            <w:ins w:id="392" w:author="vivo" w:date="2020-11-09T12:41:00Z">
              <w:r>
                <w:rPr>
                  <w:rFonts w:eastAsiaTheme="minorEastAsia" w:cs="Arial" w:hint="eastAsia"/>
                </w:rPr>
                <w:t>N</w:t>
              </w:r>
              <w:r>
                <w:rPr>
                  <w:rFonts w:eastAsiaTheme="minorEastAsia" w:cs="Arial"/>
                </w:rPr>
                <w:t>o</w:t>
              </w:r>
            </w:ins>
          </w:p>
        </w:tc>
        <w:tc>
          <w:tcPr>
            <w:tcW w:w="5997" w:type="dxa"/>
          </w:tcPr>
          <w:p w14:paraId="43EC94DF" w14:textId="77777777" w:rsidR="006E5F50" w:rsidRDefault="006E5F50" w:rsidP="003C66EF">
            <w:pPr>
              <w:rPr>
                <w:ins w:id="393" w:author="vivo" w:date="2020-11-09T12:41:00Z"/>
              </w:rPr>
            </w:pPr>
            <w:ins w:id="394" w:author="vivo" w:date="2020-11-09T12:41:00Z">
              <w:r>
                <w:rPr>
                  <w:rFonts w:hint="eastAsia"/>
                </w:rPr>
                <w:t>S</w:t>
              </w:r>
              <w:r>
                <w:t>hare the same views with Samsung and Ericsson.</w:t>
              </w:r>
            </w:ins>
          </w:p>
        </w:tc>
      </w:tr>
      <w:tr w:rsidR="003C66EF" w14:paraId="3B9D8C01" w14:textId="77777777" w:rsidTr="006E5F50">
        <w:tc>
          <w:tcPr>
            <w:tcW w:w="1980" w:type="dxa"/>
          </w:tcPr>
          <w:p w14:paraId="7FCC209E" w14:textId="710D3ADA" w:rsidR="003C66EF" w:rsidRDefault="003C66EF" w:rsidP="003C66EF">
            <w:pPr>
              <w:jc w:val="center"/>
              <w:rPr>
                <w:rFonts w:eastAsiaTheme="minorEastAsia" w:cs="Arial"/>
              </w:rPr>
            </w:pPr>
            <w:r>
              <w:rPr>
                <w:rFonts w:eastAsiaTheme="minorEastAsia" w:cs="Arial"/>
              </w:rPr>
              <w:t>QC</w:t>
            </w:r>
          </w:p>
        </w:tc>
        <w:tc>
          <w:tcPr>
            <w:tcW w:w="1652" w:type="dxa"/>
          </w:tcPr>
          <w:p w14:paraId="550C3C24" w14:textId="2C44E989" w:rsidR="003C66EF" w:rsidRDefault="003C66EF" w:rsidP="003C66EF">
            <w:pPr>
              <w:jc w:val="center"/>
              <w:rPr>
                <w:rFonts w:eastAsiaTheme="minorEastAsia" w:cs="Arial"/>
              </w:rPr>
            </w:pPr>
            <w:r>
              <w:rPr>
                <w:rFonts w:eastAsiaTheme="minorEastAsia" w:cs="Arial"/>
              </w:rPr>
              <w:t>No</w:t>
            </w:r>
          </w:p>
        </w:tc>
        <w:tc>
          <w:tcPr>
            <w:tcW w:w="5997" w:type="dxa"/>
          </w:tcPr>
          <w:p w14:paraId="516C1CE6" w14:textId="28BB4AB5" w:rsidR="003C66EF" w:rsidRDefault="003C66EF" w:rsidP="003C66EF">
            <w:r>
              <w:t xml:space="preserve">What is the MAC correction being discussed here? </w:t>
            </w:r>
          </w:p>
        </w:tc>
      </w:tr>
      <w:tr w:rsidR="00F01815" w14:paraId="3549BF23" w14:textId="77777777" w:rsidTr="00734D9B">
        <w:tc>
          <w:tcPr>
            <w:tcW w:w="1980" w:type="dxa"/>
            <w:vAlign w:val="center"/>
          </w:tcPr>
          <w:p w14:paraId="01BA7C9A" w14:textId="4D0DD961"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6A4AC615" w14:textId="2759427F" w:rsidR="00F01815" w:rsidRDefault="00F01815" w:rsidP="00F01815">
            <w:pPr>
              <w:jc w:val="center"/>
              <w:rPr>
                <w:rFonts w:eastAsiaTheme="minorEastAsia" w:cs="Arial"/>
              </w:rPr>
            </w:pPr>
            <w:r>
              <w:rPr>
                <w:rFonts w:eastAsia="PMingLiU" w:cs="Arial"/>
                <w:lang w:eastAsia="zh-TW"/>
              </w:rPr>
              <w:t>Yes</w:t>
            </w:r>
          </w:p>
        </w:tc>
        <w:tc>
          <w:tcPr>
            <w:tcW w:w="5997" w:type="dxa"/>
          </w:tcPr>
          <w:p w14:paraId="519DFEEE" w14:textId="2658B6F7" w:rsidR="00F01815" w:rsidRDefault="00F01815" w:rsidP="00F01815">
            <w:r>
              <w:t xml:space="preserve">Our preference is to keep </w:t>
            </w:r>
            <w:r w:rsidRPr="005047B5">
              <w:t xml:space="preserve">the same operation as </w:t>
            </w:r>
            <w:r>
              <w:t xml:space="preserve">for the </w:t>
            </w:r>
            <w:r w:rsidRPr="005047B5">
              <w:t>data</w:t>
            </w:r>
            <w:r>
              <w:t>/</w:t>
            </w:r>
            <w:r w:rsidRPr="005047B5">
              <w:t>data collision case</w:t>
            </w:r>
            <w:r>
              <w:t xml:space="preserve">. Based on the agreement in RAN2#108, MAC always delivers either PUSCH or SR to PHY, but not both. Therefore, </w:t>
            </w:r>
            <w:r w:rsidRPr="005047B5">
              <w:t xml:space="preserve">MAC is not </w:t>
            </w:r>
            <w:r>
              <w:t xml:space="preserve">required </w:t>
            </w:r>
            <w:r w:rsidRPr="005047B5">
              <w:t xml:space="preserve">to deliver high-priority SR to PHY after sending PUSCH </w:t>
            </w:r>
            <w:r>
              <w:t xml:space="preserve">data </w:t>
            </w:r>
            <w:r w:rsidRPr="005047B5">
              <w:t>to PHY for the overlapped case</w:t>
            </w:r>
            <w:r>
              <w:t xml:space="preserve">, or if it would do so then </w:t>
            </w:r>
            <w:r w:rsidRPr="005047B5">
              <w:t>it’s up to UE implementation.</w:t>
            </w:r>
          </w:p>
        </w:tc>
      </w:tr>
    </w:tbl>
    <w:p w14:paraId="65295373" w14:textId="09FD289C" w:rsidR="00181DA1" w:rsidRDefault="00387B0B">
      <w:pPr>
        <w:spacing w:before="240" w:after="0"/>
        <w:rPr>
          <w:rFonts w:ascii="Times New Roman" w:hAnsi="Times New Roman"/>
          <w:b/>
        </w:rPr>
      </w:pPr>
      <w:r>
        <w:rPr>
          <w:rFonts w:ascii="Times New Roman" w:hAnsi="Times New Roman"/>
          <w:b/>
        </w:rPr>
        <w:t>Summary and Proposal:</w:t>
      </w:r>
      <w:r w:rsidR="00734D9B">
        <w:rPr>
          <w:rFonts w:ascii="Times New Roman" w:hAnsi="Times New Roman"/>
          <w:b/>
        </w:rPr>
        <w:t xml:space="preserve"> </w:t>
      </w:r>
      <w:r w:rsidR="00734D9B" w:rsidRPr="00734D9B">
        <w:rPr>
          <w:rFonts w:ascii="Times New Roman" w:hAnsi="Times New Roman"/>
          <w:b/>
        </w:rPr>
        <w:t>Within 1</w:t>
      </w:r>
      <w:r w:rsidR="00734D9B">
        <w:rPr>
          <w:rFonts w:ascii="Times New Roman" w:hAnsi="Times New Roman"/>
          <w:b/>
        </w:rPr>
        <w:t>9</w:t>
      </w:r>
      <w:r w:rsidR="00734D9B" w:rsidRPr="00734D9B">
        <w:rPr>
          <w:rFonts w:ascii="Times New Roman" w:hAnsi="Times New Roman"/>
          <w:b/>
        </w:rPr>
        <w:t xml:space="preserve"> participating companies, </w:t>
      </w:r>
      <w:r w:rsidR="00734D9B">
        <w:rPr>
          <w:rFonts w:ascii="Times New Roman" w:hAnsi="Times New Roman"/>
          <w:b/>
        </w:rPr>
        <w:t>5</w:t>
      </w:r>
      <w:r w:rsidR="00734D9B" w:rsidRPr="00734D9B">
        <w:rPr>
          <w:rFonts w:ascii="Times New Roman" w:hAnsi="Times New Roman"/>
          <w:b/>
        </w:rPr>
        <w:t xml:space="preserve"> companies yes, 1</w:t>
      </w:r>
      <w:r w:rsidR="00734D9B">
        <w:rPr>
          <w:rFonts w:ascii="Times New Roman" w:hAnsi="Times New Roman"/>
          <w:b/>
        </w:rPr>
        <w:t>4</w:t>
      </w:r>
      <w:r w:rsidR="00734D9B" w:rsidRPr="00734D9B">
        <w:rPr>
          <w:rFonts w:ascii="Times New Roman" w:hAnsi="Times New Roman"/>
          <w:b/>
        </w:rPr>
        <w:t xml:space="preserve"> companies No, there was clear majority. Proposal in R2-2009483 is not agreed.</w:t>
      </w:r>
    </w:p>
    <w:p w14:paraId="7D7353EA" w14:textId="77777777" w:rsidR="00181DA1" w:rsidRDefault="00387B0B">
      <w:pPr>
        <w:pStyle w:val="Heading2"/>
        <w:spacing w:after="120"/>
        <w:ind w:left="578" w:hanging="578"/>
      </w:pPr>
      <w:r>
        <w:t>On data &amp; SR overlapping with equal L1 priority</w:t>
      </w:r>
    </w:p>
    <w:p w14:paraId="4C6742D9" w14:textId="77777777"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14:paraId="307C6F00" w14:textId="77777777"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14:paraId="30BB299E" w14:textId="77777777" w:rsidR="00181DA1" w:rsidRDefault="00181DA1">
      <w:pPr>
        <w:rPr>
          <w:rFonts w:ascii="Times New Roman" w:hAnsi="Times New Roman"/>
          <w:lang w:val="en-GB"/>
        </w:rPr>
      </w:pPr>
    </w:p>
    <w:p w14:paraId="17386B57" w14:textId="77777777" w:rsidR="00181DA1" w:rsidRDefault="00387B0B">
      <w:pPr>
        <w:rPr>
          <w:rFonts w:ascii="Times New Roman" w:hAnsi="Times New Roman"/>
          <w:lang w:val="en-GB"/>
        </w:rPr>
      </w:pPr>
      <w:r>
        <w:rPr>
          <w:rFonts w:ascii="Times New Roman" w:hAnsi="Times New Roman"/>
          <w:lang w:val="en-GB"/>
        </w:rPr>
        <w:t>Accordingly, the below proposal is made:</w:t>
      </w:r>
    </w:p>
    <w:p w14:paraId="6A7AB362" w14:textId="77777777"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14:paraId="00409B16" w14:textId="77777777" w:rsidR="00181DA1" w:rsidRDefault="00387B0B">
      <w:pPr>
        <w:spacing w:before="240" w:after="0"/>
        <w:rPr>
          <w:rFonts w:ascii="Times New Roman" w:hAnsi="Times New Roman"/>
          <w:b/>
        </w:rPr>
      </w:pPr>
      <w:bookmarkStart w:id="395" w:name="OLE_LINK12"/>
      <w:r>
        <w:rPr>
          <w:rFonts w:ascii="Times New Roman" w:hAnsi="Times New Roman"/>
          <w:b/>
        </w:rPr>
        <w:t>Q3: Which below option on the intended UE behavior companies agree with, for the case when SR and data overlap with equal L1 priority and SR is prioritized in MAC?</w:t>
      </w:r>
    </w:p>
    <w:p w14:paraId="498A3E5C" w14:textId="77777777" w:rsidR="00181DA1" w:rsidRDefault="00387B0B">
      <w:pPr>
        <w:spacing w:before="240" w:after="0"/>
        <w:rPr>
          <w:rFonts w:ascii="Times New Roman" w:hAnsi="Times New Roman"/>
          <w:b/>
        </w:rPr>
      </w:pPr>
      <w:r>
        <w:rPr>
          <w:rFonts w:ascii="Times New Roman" w:hAnsi="Times New Roman"/>
          <w:b/>
        </w:rPr>
        <w:t>Option 1: MAC can instruct PHY for SR transmission</w:t>
      </w:r>
    </w:p>
    <w:p w14:paraId="57871F12" w14:textId="77777777"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14:paraId="75BFE0FC" w14:textId="77777777" w:rsidR="00181DA1" w:rsidRDefault="00387B0B">
      <w:pPr>
        <w:spacing w:before="240" w:after="0"/>
        <w:rPr>
          <w:rFonts w:ascii="Times New Roman" w:hAnsi="Times New Roman"/>
          <w:b/>
        </w:rPr>
      </w:pPr>
      <w:r>
        <w:rPr>
          <w:rFonts w:ascii="Times New Roman" w:hAnsi="Times New Roman"/>
          <w:b/>
        </w:rPr>
        <w:t xml:space="preserve">Other option(s): </w:t>
      </w:r>
    </w:p>
    <w:p w14:paraId="5D270F84" w14:textId="77777777" w:rsidR="00181DA1" w:rsidRDefault="00181DA1">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181DA1" w14:paraId="4A53E919" w14:textId="77777777">
        <w:tc>
          <w:tcPr>
            <w:tcW w:w="1980" w:type="dxa"/>
            <w:shd w:val="clear" w:color="auto" w:fill="BFBFBF" w:themeFill="background1" w:themeFillShade="BF"/>
            <w:vAlign w:val="center"/>
          </w:tcPr>
          <w:p w14:paraId="3E8B316A"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7CF39003" w14:textId="77777777" w:rsidR="00181DA1" w:rsidRDefault="00387B0B">
            <w:pPr>
              <w:pStyle w:val="BodyText"/>
              <w:jc w:val="center"/>
              <w:rPr>
                <w:b/>
                <w:bCs/>
              </w:rPr>
            </w:pPr>
            <w:r>
              <w:rPr>
                <w:b/>
                <w:bCs/>
              </w:rPr>
              <w:t>Option</w:t>
            </w:r>
          </w:p>
        </w:tc>
        <w:tc>
          <w:tcPr>
            <w:tcW w:w="5997" w:type="dxa"/>
            <w:shd w:val="clear" w:color="auto" w:fill="BFBFBF" w:themeFill="background1" w:themeFillShade="BF"/>
          </w:tcPr>
          <w:p w14:paraId="26E8C17F" w14:textId="77777777" w:rsidR="00181DA1" w:rsidRDefault="00387B0B">
            <w:pPr>
              <w:pStyle w:val="BodyText"/>
              <w:jc w:val="center"/>
              <w:rPr>
                <w:b/>
                <w:bCs/>
              </w:rPr>
            </w:pPr>
            <w:r>
              <w:rPr>
                <w:b/>
                <w:bCs/>
              </w:rPr>
              <w:t>Comments</w:t>
            </w:r>
          </w:p>
        </w:tc>
      </w:tr>
      <w:tr w:rsidR="00181DA1" w14:paraId="5748670D" w14:textId="77777777">
        <w:tc>
          <w:tcPr>
            <w:tcW w:w="1980" w:type="dxa"/>
            <w:vAlign w:val="center"/>
          </w:tcPr>
          <w:p w14:paraId="10223442" w14:textId="77777777" w:rsidR="00181DA1" w:rsidRPr="00181DA1" w:rsidRDefault="00387B0B">
            <w:pPr>
              <w:jc w:val="center"/>
              <w:rPr>
                <w:rFonts w:eastAsia="Malgun Gothic" w:cs="Arial"/>
                <w:lang w:eastAsia="ko-KR"/>
                <w:rPrChange w:id="396" w:author="seungjune.yi" w:date="2020-11-04T21:12:00Z">
                  <w:rPr>
                    <w:rFonts w:cs="Arial"/>
                  </w:rPr>
                </w:rPrChange>
              </w:rPr>
            </w:pPr>
            <w:ins w:id="397" w:author="seungjune.yi" w:date="2020-11-04T21:12:00Z">
              <w:r>
                <w:rPr>
                  <w:rFonts w:eastAsia="Malgun Gothic" w:cs="Arial" w:hint="eastAsia"/>
                  <w:lang w:eastAsia="ko-KR"/>
                </w:rPr>
                <w:t>LG</w:t>
              </w:r>
            </w:ins>
          </w:p>
        </w:tc>
        <w:tc>
          <w:tcPr>
            <w:tcW w:w="1652" w:type="dxa"/>
            <w:vAlign w:val="center"/>
          </w:tcPr>
          <w:p w14:paraId="0B3B8918"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98" w:author="seungjune.yi" w:date="2020-11-04T21:22:00Z">
                  <w:rPr>
                    <w:rFonts w:cs="Arial"/>
                    <w:sz w:val="36"/>
                    <w:lang w:eastAsia="en-US"/>
                  </w:rPr>
                </w:rPrChange>
              </w:rPr>
            </w:pPr>
            <w:ins w:id="399" w:author="seungjune.yi" w:date="2020-11-04T21:22:00Z">
              <w:r>
                <w:rPr>
                  <w:rFonts w:eastAsia="Malgun Gothic" w:cs="Arial" w:hint="eastAsia"/>
                  <w:lang w:eastAsia="ko-KR"/>
                </w:rPr>
                <w:t>1</w:t>
              </w:r>
            </w:ins>
          </w:p>
        </w:tc>
        <w:tc>
          <w:tcPr>
            <w:tcW w:w="5997" w:type="dxa"/>
          </w:tcPr>
          <w:p w14:paraId="06070B47"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00" w:author="seungjune.yi" w:date="2020-11-04T21:23:00Z">
                  <w:rPr>
                    <w:rFonts w:cs="Arial"/>
                    <w:sz w:val="36"/>
                    <w:lang w:eastAsia="en-US"/>
                  </w:rPr>
                </w:rPrChange>
              </w:rPr>
            </w:pPr>
            <w:ins w:id="401" w:author="seungjune.yi" w:date="2020-11-04T21:23:00Z">
              <w:r>
                <w:rPr>
                  <w:rFonts w:eastAsia="Malgun Gothic" w:cs="Arial" w:hint="eastAsia"/>
                  <w:lang w:eastAsia="ko-KR"/>
                </w:rPr>
                <w:t>We think there is no problem to send SR in PHY layer</w:t>
              </w:r>
            </w:ins>
            <w:ins w:id="402" w:author="seungjune.yi" w:date="2020-11-04T21:24:00Z">
              <w:r>
                <w:rPr>
                  <w:rFonts w:eastAsia="Malgun Gothic" w:cs="Arial"/>
                  <w:lang w:eastAsia="ko-KR"/>
                </w:rPr>
                <w:t xml:space="preserve"> if MAC instructs SR transmission without delivering data</w:t>
              </w:r>
            </w:ins>
            <w:ins w:id="403" w:author="seungjune.yi" w:date="2020-11-04T21:23:00Z">
              <w:r>
                <w:rPr>
                  <w:rFonts w:eastAsia="Malgun Gothic" w:cs="Arial" w:hint="eastAsia"/>
                  <w:lang w:eastAsia="ko-KR"/>
                </w:rPr>
                <w:t xml:space="preserve">. </w:t>
              </w:r>
            </w:ins>
          </w:p>
        </w:tc>
      </w:tr>
      <w:tr w:rsidR="00181DA1" w14:paraId="2CF4F2B0" w14:textId="77777777">
        <w:tc>
          <w:tcPr>
            <w:tcW w:w="1980" w:type="dxa"/>
            <w:vAlign w:val="center"/>
          </w:tcPr>
          <w:p w14:paraId="0FA649C6" w14:textId="77777777" w:rsidR="00181DA1" w:rsidRDefault="00387B0B">
            <w:pPr>
              <w:jc w:val="center"/>
              <w:rPr>
                <w:rFonts w:cs="Arial"/>
              </w:rPr>
            </w:pPr>
            <w:ins w:id="404" w:author="Nokia" w:date="2020-11-04T14:31:00Z">
              <w:r>
                <w:rPr>
                  <w:rFonts w:cs="Arial"/>
                </w:rPr>
                <w:t>Nokia</w:t>
              </w:r>
            </w:ins>
          </w:p>
        </w:tc>
        <w:tc>
          <w:tcPr>
            <w:tcW w:w="1652" w:type="dxa"/>
            <w:vAlign w:val="center"/>
          </w:tcPr>
          <w:p w14:paraId="7968E18E" w14:textId="77777777" w:rsidR="00181DA1" w:rsidRDefault="00387B0B">
            <w:pPr>
              <w:jc w:val="center"/>
              <w:rPr>
                <w:rFonts w:cs="Arial"/>
              </w:rPr>
            </w:pPr>
            <w:ins w:id="405" w:author="Nokia" w:date="2020-11-04T14:31:00Z">
              <w:r>
                <w:rPr>
                  <w:rFonts w:cs="Arial"/>
                </w:rPr>
                <w:t>1</w:t>
              </w:r>
            </w:ins>
          </w:p>
        </w:tc>
        <w:tc>
          <w:tcPr>
            <w:tcW w:w="5997" w:type="dxa"/>
          </w:tcPr>
          <w:p w14:paraId="47A2005E" w14:textId="77777777" w:rsidR="00181DA1" w:rsidRDefault="00387B0B">
            <w:pPr>
              <w:rPr>
                <w:rFonts w:cs="Arial"/>
              </w:rPr>
            </w:pPr>
            <w:ins w:id="406" w:author="Nokia" w:date="2020-11-04T14:31:00Z">
              <w:r>
                <w:rPr>
                  <w:rFonts w:cs="Arial"/>
                </w:rPr>
                <w:t>Since the SR has higher LCH priority than the UL grant, we should deliver SR only</w:t>
              </w:r>
            </w:ins>
            <w:ins w:id="407" w:author="Nokia" w:date="2020-11-04T14:32:00Z">
              <w:r>
                <w:rPr>
                  <w:rFonts w:cs="Arial"/>
                </w:rPr>
                <w:t xml:space="preserve">. This way we </w:t>
              </w:r>
            </w:ins>
            <w:ins w:id="408" w:author="Nokia" w:date="2020-11-04T14:46:00Z">
              <w:r>
                <w:rPr>
                  <w:rFonts w:cs="Arial"/>
                </w:rPr>
                <w:t xml:space="preserve">can </w:t>
              </w:r>
            </w:ins>
            <w:ins w:id="409" w:author="Nokia" w:date="2020-11-04T14:32:00Z">
              <w:r>
                <w:rPr>
                  <w:rFonts w:cs="Arial"/>
                </w:rPr>
                <w:t xml:space="preserve">have a MAC behavior </w:t>
              </w:r>
            </w:ins>
            <w:ins w:id="410" w:author="Nokia" w:date="2020-11-04T14:46:00Z">
              <w:r>
                <w:rPr>
                  <w:rFonts w:cs="Arial"/>
                </w:rPr>
                <w:t>that is consistent with</w:t>
              </w:r>
            </w:ins>
            <w:ins w:id="411" w:author="Nokia" w:date="2020-11-04T14:32:00Z">
              <w:r>
                <w:rPr>
                  <w:rFonts w:cs="Arial"/>
                </w:rPr>
                <w:t xml:space="preserve"> data </w:t>
              </w:r>
              <w:proofErr w:type="spellStart"/>
              <w:r>
                <w:rPr>
                  <w:rFonts w:cs="Arial"/>
                </w:rPr>
                <w:t>v.s</w:t>
              </w:r>
              <w:proofErr w:type="spellEnd"/>
              <w:r>
                <w:rPr>
                  <w:rFonts w:cs="Arial"/>
                </w:rPr>
                <w:t>. data conflict</w:t>
              </w:r>
            </w:ins>
            <w:ins w:id="412" w:author="Nokia" w:date="2020-11-04T14:46:00Z">
              <w:r>
                <w:rPr>
                  <w:rFonts w:cs="Arial"/>
                </w:rPr>
                <w:t>, i.e. deliver the one with</w:t>
              </w:r>
            </w:ins>
            <w:ins w:id="413" w:author="Nokia" w:date="2020-11-04T14:47:00Z">
              <w:r>
                <w:rPr>
                  <w:rFonts w:cs="Arial"/>
                </w:rPr>
                <w:t xml:space="preserve"> higher LCH priority</w:t>
              </w:r>
            </w:ins>
            <w:ins w:id="414" w:author="Nokia" w:date="2020-11-04T14:32:00Z">
              <w:r>
                <w:rPr>
                  <w:rFonts w:cs="Arial"/>
                </w:rPr>
                <w:t>.</w:t>
              </w:r>
            </w:ins>
          </w:p>
        </w:tc>
      </w:tr>
      <w:tr w:rsidR="00181DA1" w14:paraId="05995089" w14:textId="77777777">
        <w:tc>
          <w:tcPr>
            <w:tcW w:w="1980" w:type="dxa"/>
            <w:vAlign w:val="center"/>
          </w:tcPr>
          <w:p w14:paraId="4C0F09ED"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5" w:author="Sangkyu Baek" w:date="2020-11-05T00:39:00Z">
                  <w:rPr>
                    <w:rFonts w:cs="Arial"/>
                    <w:sz w:val="36"/>
                    <w:lang w:eastAsia="en-US"/>
                  </w:rPr>
                </w:rPrChange>
              </w:rPr>
            </w:pPr>
            <w:ins w:id="416" w:author="Sangkyu Baek" w:date="2020-11-05T00:39:00Z">
              <w:r>
                <w:rPr>
                  <w:rFonts w:eastAsia="Malgun Gothic" w:cs="Arial" w:hint="eastAsia"/>
                  <w:lang w:eastAsia="ko-KR"/>
                </w:rPr>
                <w:t>Samsung</w:t>
              </w:r>
            </w:ins>
          </w:p>
        </w:tc>
        <w:tc>
          <w:tcPr>
            <w:tcW w:w="1652" w:type="dxa"/>
            <w:vAlign w:val="center"/>
          </w:tcPr>
          <w:p w14:paraId="77FCA794"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7" w:author="Sangkyu Baek" w:date="2020-11-05T00:39:00Z">
                  <w:rPr>
                    <w:rFonts w:cs="Arial"/>
                    <w:sz w:val="36"/>
                    <w:lang w:eastAsia="en-US"/>
                  </w:rPr>
                </w:rPrChange>
              </w:rPr>
            </w:pPr>
            <w:ins w:id="418" w:author="Sangkyu Baek" w:date="2020-11-05T00:39:00Z">
              <w:r>
                <w:rPr>
                  <w:rFonts w:eastAsia="Malgun Gothic" w:cs="Arial" w:hint="eastAsia"/>
                  <w:lang w:eastAsia="ko-KR"/>
                </w:rPr>
                <w:t>1</w:t>
              </w:r>
            </w:ins>
          </w:p>
        </w:tc>
        <w:tc>
          <w:tcPr>
            <w:tcW w:w="5997" w:type="dxa"/>
          </w:tcPr>
          <w:p w14:paraId="32B5DAD8"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19" w:author="Sangkyu Baek" w:date="2020-11-05T00:41:00Z">
                  <w:rPr>
                    <w:rFonts w:cs="Arial"/>
                    <w:sz w:val="36"/>
                    <w:lang w:eastAsia="en-US"/>
                  </w:rPr>
                </w:rPrChange>
              </w:rPr>
            </w:pPr>
            <w:ins w:id="420"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14:paraId="295764D4" w14:textId="77777777">
        <w:tc>
          <w:tcPr>
            <w:tcW w:w="1980" w:type="dxa"/>
            <w:vAlign w:val="center"/>
          </w:tcPr>
          <w:p w14:paraId="65B356DB" w14:textId="77777777" w:rsidR="00181DA1" w:rsidRDefault="00387B0B">
            <w:pPr>
              <w:jc w:val="center"/>
              <w:rPr>
                <w:rFonts w:cs="Arial"/>
              </w:rPr>
            </w:pPr>
            <w:ins w:id="421" w:author="Ericsson" w:date="2020-11-04T17:20:00Z">
              <w:r>
                <w:rPr>
                  <w:rFonts w:cs="Arial"/>
                </w:rPr>
                <w:t>Ericsson</w:t>
              </w:r>
            </w:ins>
          </w:p>
        </w:tc>
        <w:tc>
          <w:tcPr>
            <w:tcW w:w="1652" w:type="dxa"/>
            <w:vAlign w:val="center"/>
          </w:tcPr>
          <w:p w14:paraId="2C180D84" w14:textId="77777777" w:rsidR="00181DA1" w:rsidRDefault="00387B0B">
            <w:pPr>
              <w:jc w:val="center"/>
              <w:rPr>
                <w:rFonts w:cs="Arial"/>
              </w:rPr>
            </w:pPr>
            <w:ins w:id="422" w:author="Ericsson" w:date="2020-11-04T17:20:00Z">
              <w:r>
                <w:rPr>
                  <w:rFonts w:cs="Arial"/>
                </w:rPr>
                <w:t>2</w:t>
              </w:r>
            </w:ins>
          </w:p>
        </w:tc>
        <w:tc>
          <w:tcPr>
            <w:tcW w:w="5997" w:type="dxa"/>
          </w:tcPr>
          <w:p w14:paraId="31CB4165" w14:textId="77777777" w:rsidR="00181DA1" w:rsidRDefault="00387B0B">
            <w:pPr>
              <w:spacing w:after="180"/>
              <w:jc w:val="left"/>
              <w:rPr>
                <w:ins w:id="423" w:author="Ericsson" w:date="2020-11-04T17:20:00Z"/>
                <w:rFonts w:eastAsia="Times New Roman" w:cs="Arial"/>
                <w:lang w:val="en-GB" w:eastAsia="ko-KR"/>
              </w:rPr>
            </w:pPr>
            <w:ins w:id="424"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14:paraId="5D987B42" w14:textId="77777777" w:rsidR="00181DA1" w:rsidRDefault="00387B0B">
            <w:pPr>
              <w:spacing w:after="180"/>
              <w:ind w:left="1135" w:hanging="284"/>
              <w:jc w:val="left"/>
              <w:rPr>
                <w:ins w:id="425" w:author="Ericsson" w:date="2020-11-04T17:20:00Z"/>
                <w:rFonts w:ascii="Times New Roman" w:eastAsia="Times New Roman" w:hAnsi="Times New Roman"/>
                <w:lang w:val="en-GB" w:eastAsia="ja-JP"/>
              </w:rPr>
            </w:pPr>
            <w:ins w:id="426"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proofErr w:type="spellStart"/>
              <w:r>
                <w:rPr>
                  <w:rFonts w:ascii="Times New Roman" w:eastAsia="Times New Roman" w:hAnsi="Times New Roman"/>
                  <w:i/>
                  <w:lang w:val="en-GB" w:eastAsia="ko-KR"/>
                </w:rPr>
                <w:t>lch-basedPrioritization</w:t>
              </w:r>
              <w:proofErr w:type="spellEnd"/>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w:t>
              </w:r>
              <w:proofErr w:type="spellStart"/>
              <w:r>
                <w:rPr>
                  <w:rFonts w:ascii="Times New Roman" w:eastAsia="Times New Roman" w:hAnsi="Times New Roman"/>
                  <w:lang w:val="en-GB" w:eastAsia="ja-JP"/>
                </w:rPr>
                <w:t>specfied</w:t>
              </w:r>
              <w:proofErr w:type="spellEnd"/>
              <w:r>
                <w:rPr>
                  <w:rFonts w:ascii="Times New Roman" w:eastAsia="Times New Roman" w:hAnsi="Times New Roman"/>
                  <w:lang w:val="en-GB" w:eastAsia="ja-JP"/>
                </w:rPr>
                <w:t xml:space="preserve">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3DBD7C54" w14:textId="77777777" w:rsidR="00181DA1" w:rsidRDefault="00387B0B">
            <w:pPr>
              <w:rPr>
                <w:rFonts w:cs="Arial"/>
              </w:rPr>
            </w:pPr>
            <w:ins w:id="427" w:author="Ericsson" w:date="2020-11-04T17:20:00Z">
              <w:r>
                <w:rPr>
                  <w:rFonts w:cs="Arial"/>
                </w:rPr>
                <w:t>We are open to discuss how to resolve the discrepancy between RAN1 and RAN2 specs so that the intention is captured, with least spec change efforts.</w:t>
              </w:r>
            </w:ins>
          </w:p>
        </w:tc>
      </w:tr>
      <w:tr w:rsidR="00181DA1" w14:paraId="3618D8A1" w14:textId="77777777">
        <w:tc>
          <w:tcPr>
            <w:tcW w:w="1980" w:type="dxa"/>
            <w:vAlign w:val="center"/>
          </w:tcPr>
          <w:p w14:paraId="18C3E957" w14:textId="77777777" w:rsidR="00181DA1" w:rsidRDefault="00387B0B">
            <w:pPr>
              <w:jc w:val="center"/>
              <w:rPr>
                <w:rFonts w:cs="Arial"/>
              </w:rPr>
            </w:pPr>
            <w:ins w:id="428" w:author="肖芳英(Xiao Fangying)" w:date="2020-11-05T10:40:00Z">
              <w:r>
                <w:rPr>
                  <w:rFonts w:cs="Arial" w:hint="eastAsia"/>
                </w:rPr>
                <w:t>Sharp</w:t>
              </w:r>
            </w:ins>
          </w:p>
        </w:tc>
        <w:tc>
          <w:tcPr>
            <w:tcW w:w="1652" w:type="dxa"/>
            <w:vAlign w:val="center"/>
          </w:tcPr>
          <w:p w14:paraId="2EDB7DA8" w14:textId="77777777" w:rsidR="00181DA1" w:rsidRDefault="00387B0B">
            <w:pPr>
              <w:jc w:val="center"/>
              <w:rPr>
                <w:rFonts w:cs="Arial"/>
              </w:rPr>
            </w:pPr>
            <w:ins w:id="429" w:author="肖芳英(Xiao Fangying)" w:date="2020-11-05T10:40:00Z">
              <w:r>
                <w:rPr>
                  <w:rFonts w:cs="Arial" w:hint="eastAsia"/>
                </w:rPr>
                <w:t>1</w:t>
              </w:r>
            </w:ins>
          </w:p>
        </w:tc>
        <w:tc>
          <w:tcPr>
            <w:tcW w:w="5997" w:type="dxa"/>
          </w:tcPr>
          <w:p w14:paraId="357061B6" w14:textId="77777777" w:rsidR="00181DA1" w:rsidRDefault="00387B0B">
            <w:pPr>
              <w:spacing w:before="120" w:after="0"/>
              <w:jc w:val="left"/>
              <w:rPr>
                <w:ins w:id="430" w:author="肖芳英(Xiao Fangying)" w:date="2020-11-05T10:42:00Z"/>
                <w:rFonts w:ascii="Times New Roman" w:hAnsi="Times New Roman"/>
                <w:lang w:val="en-GB"/>
              </w:rPr>
            </w:pPr>
            <w:ins w:id="431"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432" w:author="肖芳英(Xiao Fangying)" w:date="2020-11-05T10:42:00Z">
              <w:r>
                <w:rPr>
                  <w:rFonts w:ascii="Times New Roman" w:hAnsi="Times New Roman" w:hint="eastAsia"/>
                  <w:lang w:val="en-GB"/>
                </w:rPr>
                <w:t xml:space="preserve"> </w:t>
              </w:r>
            </w:ins>
            <w:ins w:id="433" w:author="肖芳英(Xiao Fangying)" w:date="2020-11-05T10:44:00Z">
              <w:r>
                <w:rPr>
                  <w:rFonts w:ascii="Times New Roman" w:hAnsi="Times New Roman" w:hint="eastAsia"/>
                  <w:lang w:val="en-GB"/>
                </w:rPr>
                <w:t>of</w:t>
              </w:r>
            </w:ins>
            <w:ins w:id="434" w:author="肖芳英(Xiao Fangying)" w:date="2020-11-05T10:43:00Z">
              <w:r>
                <w:rPr>
                  <w:rFonts w:ascii="Times New Roman" w:hAnsi="Times New Roman" w:hint="eastAsia"/>
                  <w:lang w:val="en-GB"/>
                </w:rPr>
                <w:t xml:space="preserve"> the agreement</w:t>
              </w:r>
            </w:ins>
            <w:ins w:id="435" w:author="肖芳英(Xiao Fangying)" w:date="2020-11-05T10:42:00Z">
              <w:r>
                <w:rPr>
                  <w:rFonts w:ascii="Times New Roman" w:hAnsi="Times New Roman" w:hint="eastAsia"/>
                  <w:lang w:val="en-GB"/>
                </w:rPr>
                <w:t xml:space="preserve"> </w:t>
              </w:r>
            </w:ins>
            <w:ins w:id="436" w:author="肖芳英(Xiao Fangying)" w:date="2020-11-05T10:43:00Z">
              <w:r>
                <w:rPr>
                  <w:rFonts w:ascii="Times New Roman" w:hAnsi="Times New Roman" w:hint="eastAsia"/>
                  <w:lang w:val="en-GB"/>
                </w:rPr>
                <w:t xml:space="preserve">in </w:t>
              </w:r>
            </w:ins>
            <w:ins w:id="437" w:author="肖芳英(Xiao Fangying)" w:date="2020-11-05T10:42:00Z">
              <w:r>
                <w:rPr>
                  <w:rFonts w:ascii="Times New Roman" w:hAnsi="Times New Roman"/>
                  <w:lang w:val="en-GB"/>
                </w:rPr>
                <w:t xml:space="preserve">RAN2#108 meeting: </w:t>
              </w:r>
            </w:ins>
          </w:p>
          <w:p w14:paraId="33614821" w14:textId="77777777" w:rsidR="00181DA1" w:rsidRDefault="00387B0B">
            <w:pPr>
              <w:spacing w:before="120" w:after="0"/>
              <w:rPr>
                <w:rFonts w:cs="Arial"/>
              </w:rPr>
            </w:pPr>
            <w:ins w:id="438"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14:paraId="072C34E3" w14:textId="77777777">
        <w:tc>
          <w:tcPr>
            <w:tcW w:w="1980" w:type="dxa"/>
            <w:vAlign w:val="center"/>
          </w:tcPr>
          <w:p w14:paraId="723B6CA1" w14:textId="77777777" w:rsidR="00181DA1" w:rsidRDefault="00387B0B">
            <w:pPr>
              <w:jc w:val="center"/>
              <w:rPr>
                <w:rFonts w:cs="Arial"/>
              </w:rPr>
            </w:pPr>
            <w:ins w:id="439" w:author="ZTE DF" w:date="2020-11-05T15:31:00Z">
              <w:r>
                <w:rPr>
                  <w:rFonts w:cs="Arial" w:hint="eastAsia"/>
                </w:rPr>
                <w:t>ZTE</w:t>
              </w:r>
            </w:ins>
          </w:p>
        </w:tc>
        <w:tc>
          <w:tcPr>
            <w:tcW w:w="1652" w:type="dxa"/>
            <w:vAlign w:val="center"/>
          </w:tcPr>
          <w:p w14:paraId="6CC35C04" w14:textId="77777777" w:rsidR="00181DA1" w:rsidRDefault="00387B0B">
            <w:pPr>
              <w:jc w:val="center"/>
              <w:rPr>
                <w:rFonts w:cs="Arial"/>
              </w:rPr>
            </w:pPr>
            <w:ins w:id="440" w:author="ZTE DF" w:date="2020-11-05T15:39:00Z">
              <w:r>
                <w:rPr>
                  <w:rFonts w:cs="Arial" w:hint="eastAsia"/>
                </w:rPr>
                <w:t>1</w:t>
              </w:r>
            </w:ins>
          </w:p>
        </w:tc>
        <w:tc>
          <w:tcPr>
            <w:tcW w:w="5997" w:type="dxa"/>
          </w:tcPr>
          <w:p w14:paraId="1DADE54A" w14:textId="77777777" w:rsidR="00181DA1" w:rsidRDefault="00387B0B">
            <w:pPr>
              <w:rPr>
                <w:ins w:id="441" w:author="ZTE DF" w:date="2020-11-05T15:37:00Z"/>
                <w:rFonts w:cs="Arial"/>
              </w:rPr>
            </w:pPr>
            <w:ins w:id="442" w:author="ZTE DF" w:date="2020-11-05T15:31:00Z">
              <w:r>
                <w:rPr>
                  <w:rFonts w:cs="Arial" w:hint="eastAsia"/>
                </w:rPr>
                <w:t>As quoted by Ericsson, since it is not clear</w:t>
              </w:r>
            </w:ins>
            <w:ins w:id="443" w:author="ZTE DF" w:date="2020-11-05T15:32:00Z">
              <w:r>
                <w:rPr>
                  <w:rFonts w:cs="Arial" w:hint="eastAsia"/>
                </w:rPr>
                <w:t xml:space="preserve"> in RAN1 whether the SR is transmitted or not, thus using of </w:t>
              </w:r>
              <w:r>
                <w:rPr>
                  <w:rFonts w:cs="Arial"/>
                </w:rPr>
                <w:t>“</w:t>
              </w:r>
              <w:r>
                <w:rPr>
                  <w:rFonts w:cs="Arial" w:hint="eastAsia"/>
                </w:rPr>
                <w:t xml:space="preserve"> the PHY layer can signal the SR on o</w:t>
              </w:r>
            </w:ins>
            <w:ins w:id="444" w:author="ZTE DF" w:date="2020-11-05T15:33:00Z">
              <w:r>
                <w:rPr>
                  <w:rFonts w:cs="Arial" w:hint="eastAsia"/>
                </w:rPr>
                <w:t>ne valid PUCCH resource for SR</w:t>
              </w:r>
              <w:r>
                <w:rPr>
                  <w:rFonts w:cs="Arial"/>
                </w:rPr>
                <w:t>”</w:t>
              </w:r>
              <w:r>
                <w:rPr>
                  <w:rFonts w:cs="Arial" w:hint="eastAsia"/>
                </w:rPr>
                <w:t xml:space="preserve"> will cause the mutual ambiguities issue.</w:t>
              </w:r>
            </w:ins>
            <w:ins w:id="445" w:author="ZTE DF" w:date="2020-11-05T15:34:00Z">
              <w:r>
                <w:rPr>
                  <w:rFonts w:cs="Arial" w:hint="eastAsia"/>
                </w:rPr>
                <w:t xml:space="preserve"> </w:t>
              </w:r>
            </w:ins>
          </w:p>
          <w:p w14:paraId="334207A6" w14:textId="77777777" w:rsidR="00181DA1" w:rsidRDefault="00387B0B">
            <w:pPr>
              <w:rPr>
                <w:rFonts w:cs="Arial"/>
              </w:rPr>
            </w:pPr>
            <w:ins w:id="446" w:author="ZTE DF" w:date="2020-11-05T15:37:00Z">
              <w:r>
                <w:rPr>
                  <w:rFonts w:cs="Arial" w:hint="eastAsia"/>
                </w:rPr>
                <w:t xml:space="preserve">From implementation point of view, MAC can </w:t>
              </w:r>
            </w:ins>
            <w:ins w:id="447" w:author="ZTE DF" w:date="2020-11-05T15:38:00Z">
              <w:r>
                <w:rPr>
                  <w:rFonts w:cs="Arial" w:hint="eastAsia"/>
                </w:rPr>
                <w:t xml:space="preserve">always </w:t>
              </w:r>
            </w:ins>
            <w:ins w:id="448" w:author="ZTE DF" w:date="2020-11-05T15:37:00Z">
              <w:r>
                <w:rPr>
                  <w:rFonts w:cs="Arial" w:hint="eastAsia"/>
                </w:rPr>
                <w:t>generate one of them to i</w:t>
              </w:r>
            </w:ins>
            <w:ins w:id="449" w:author="ZTE DF" w:date="2020-11-05T15:38:00Z">
              <w:r>
                <w:rPr>
                  <w:rFonts w:cs="Arial" w:hint="eastAsia"/>
                </w:rPr>
                <w:t>nstruct PHY to perform transmission</w:t>
              </w:r>
            </w:ins>
            <w:ins w:id="450" w:author="ZTE DF" w:date="2020-11-05T15:39:00Z">
              <w:r>
                <w:rPr>
                  <w:rFonts w:cs="Arial" w:hint="eastAsia"/>
                </w:rPr>
                <w:t xml:space="preserve"> based on the LCH based prioritization rule.</w:t>
              </w:r>
            </w:ins>
          </w:p>
        </w:tc>
      </w:tr>
      <w:tr w:rsidR="00A35448" w14:paraId="5C1415E8" w14:textId="77777777">
        <w:trPr>
          <w:ins w:id="451" w:author="Huawei-Tao" w:date="2020-11-05T09:38:00Z"/>
        </w:trPr>
        <w:tc>
          <w:tcPr>
            <w:tcW w:w="1980" w:type="dxa"/>
            <w:vAlign w:val="center"/>
          </w:tcPr>
          <w:p w14:paraId="45F5AA2D" w14:textId="77777777" w:rsidR="00A35448" w:rsidRDefault="00A35448">
            <w:pPr>
              <w:jc w:val="center"/>
              <w:rPr>
                <w:ins w:id="452" w:author="Huawei-Tao" w:date="2020-11-05T09:38:00Z"/>
                <w:rFonts w:cs="Arial"/>
              </w:rPr>
            </w:pPr>
            <w:ins w:id="453" w:author="Huawei-Tao" w:date="2020-11-05T09:38:00Z">
              <w:r>
                <w:rPr>
                  <w:rFonts w:cs="Arial"/>
                </w:rPr>
                <w:t>Huawei</w:t>
              </w:r>
            </w:ins>
          </w:p>
        </w:tc>
        <w:tc>
          <w:tcPr>
            <w:tcW w:w="1652" w:type="dxa"/>
            <w:vAlign w:val="center"/>
          </w:tcPr>
          <w:p w14:paraId="7C8E65A6" w14:textId="77777777" w:rsidR="00A35448" w:rsidRDefault="00A35448">
            <w:pPr>
              <w:jc w:val="center"/>
              <w:rPr>
                <w:ins w:id="454" w:author="Huawei-Tao" w:date="2020-11-05T09:38:00Z"/>
                <w:rFonts w:cs="Arial"/>
              </w:rPr>
            </w:pPr>
            <w:ins w:id="455" w:author="Huawei-Tao" w:date="2020-11-05T09:38:00Z">
              <w:r>
                <w:rPr>
                  <w:rFonts w:cs="Arial"/>
                </w:rPr>
                <w:t>1</w:t>
              </w:r>
            </w:ins>
          </w:p>
        </w:tc>
        <w:tc>
          <w:tcPr>
            <w:tcW w:w="5997" w:type="dxa"/>
          </w:tcPr>
          <w:p w14:paraId="7DDE8152" w14:textId="77777777" w:rsidR="00A35448" w:rsidRDefault="00A35448" w:rsidP="00A35448">
            <w:pPr>
              <w:rPr>
                <w:ins w:id="456" w:author="Huawei-Tao" w:date="2020-11-05T09:38:00Z"/>
                <w:rFonts w:cs="Arial"/>
              </w:rPr>
            </w:pPr>
            <w:ins w:id="457" w:author="Huawei-Tao" w:date="2020-11-05T09:38:00Z">
              <w:r w:rsidRPr="00A35448">
                <w:rPr>
                  <w:rFonts w:cs="Arial"/>
                </w:rPr>
                <w:t xml:space="preserve">We agree with Nokia that SR </w:t>
              </w:r>
              <w:proofErr w:type="spellStart"/>
              <w:r w:rsidRPr="00A35448">
                <w:rPr>
                  <w:rFonts w:cs="Arial"/>
                </w:rPr>
                <w:t>v.s</w:t>
              </w:r>
              <w:proofErr w:type="spellEnd"/>
              <w:r w:rsidRPr="00A35448">
                <w:rPr>
                  <w:rFonts w:cs="Arial"/>
                </w:rPr>
                <w:t xml:space="preserve">. data with equal L1 priority can have a consistent behavior with data </w:t>
              </w:r>
              <w:proofErr w:type="spellStart"/>
              <w:r w:rsidRPr="00A35448">
                <w:rPr>
                  <w:rFonts w:cs="Arial"/>
                </w:rPr>
                <w:t>v.s</w:t>
              </w:r>
              <w:proofErr w:type="spellEnd"/>
              <w:r w:rsidRPr="00A35448">
                <w:rPr>
                  <w:rFonts w:cs="Arial"/>
                </w:rPr>
                <w:t xml:space="preserve">. data with equal L1 </w:t>
              </w:r>
              <w:r w:rsidRPr="00A35448">
                <w:rPr>
                  <w:rFonts w:cs="Arial"/>
                </w:rPr>
                <w:lastRenderedPageBreak/>
                <w:t>priority. MAC shall deliver the SR to PHY for transmission if the SR has higher LCH priority.</w:t>
              </w:r>
            </w:ins>
          </w:p>
        </w:tc>
      </w:tr>
      <w:tr w:rsidR="000867BF" w:rsidRPr="00F52F2D" w14:paraId="3B794A3D" w14:textId="77777777" w:rsidTr="003C66EF">
        <w:trPr>
          <w:ins w:id="458" w:author="OPPO" w:date="2020-11-05T17:50:00Z"/>
        </w:trPr>
        <w:tc>
          <w:tcPr>
            <w:tcW w:w="1980" w:type="dxa"/>
            <w:vAlign w:val="center"/>
          </w:tcPr>
          <w:p w14:paraId="09994D83" w14:textId="77777777" w:rsidR="000867BF" w:rsidRDefault="000867BF" w:rsidP="003C66EF">
            <w:pPr>
              <w:jc w:val="center"/>
              <w:rPr>
                <w:ins w:id="459" w:author="OPPO" w:date="2020-11-05T17:50:00Z"/>
                <w:rFonts w:cs="Arial"/>
              </w:rPr>
            </w:pPr>
            <w:ins w:id="460" w:author="OPPO" w:date="2020-11-05T17:50:00Z">
              <w:r>
                <w:rPr>
                  <w:rFonts w:cs="Arial" w:hint="eastAsia"/>
                </w:rPr>
                <w:lastRenderedPageBreak/>
                <w:t>O</w:t>
              </w:r>
              <w:r>
                <w:rPr>
                  <w:rFonts w:cs="Arial"/>
                </w:rPr>
                <w:t>PPO</w:t>
              </w:r>
            </w:ins>
          </w:p>
        </w:tc>
        <w:tc>
          <w:tcPr>
            <w:tcW w:w="1652" w:type="dxa"/>
            <w:vAlign w:val="center"/>
          </w:tcPr>
          <w:p w14:paraId="593F411A" w14:textId="77777777" w:rsidR="000867BF" w:rsidRDefault="000867BF" w:rsidP="003C66EF">
            <w:pPr>
              <w:jc w:val="center"/>
              <w:rPr>
                <w:ins w:id="461" w:author="OPPO" w:date="2020-11-05T17:50:00Z"/>
                <w:rFonts w:cs="Arial"/>
              </w:rPr>
            </w:pPr>
            <w:ins w:id="462" w:author="OPPO" w:date="2020-11-05T17:50:00Z">
              <w:r>
                <w:rPr>
                  <w:rFonts w:cs="Arial"/>
                </w:rPr>
                <w:t>2</w:t>
              </w:r>
            </w:ins>
          </w:p>
        </w:tc>
        <w:tc>
          <w:tcPr>
            <w:tcW w:w="5997" w:type="dxa"/>
          </w:tcPr>
          <w:p w14:paraId="6AB16A38" w14:textId="77777777" w:rsidR="000867BF" w:rsidRDefault="000867BF" w:rsidP="003C66EF">
            <w:pPr>
              <w:rPr>
                <w:ins w:id="463" w:author="OPPO" w:date="2020-11-05T17:50:00Z"/>
              </w:rPr>
            </w:pPr>
            <w:ins w:id="464"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14:paraId="3344D623" w14:textId="77777777" w:rsidR="000867BF" w:rsidRPr="00906122" w:rsidRDefault="000867BF" w:rsidP="003C66EF">
            <w:pPr>
              <w:rPr>
                <w:ins w:id="465" w:author="OPPO" w:date="2020-11-05T17:50:00Z"/>
                <w:rFonts w:ascii="Times New Roman" w:hAnsi="Times New Roman"/>
                <w:i/>
              </w:rPr>
            </w:pPr>
            <w:ins w:id="466" w:author="OPPO" w:date="2020-11-05T17:50:00Z">
              <w:r w:rsidRPr="00906122">
                <w:rPr>
                  <w:rFonts w:ascii="Times New Roman" w:hAnsi="Times New Roman"/>
                  <w:i/>
                  <w:highlight w:val="green"/>
                </w:rPr>
                <w:t>Agreement</w:t>
              </w:r>
              <w:r w:rsidRPr="00906122">
                <w:rPr>
                  <w:rFonts w:ascii="Times New Roman" w:hAnsi="Times New Roman"/>
                  <w:i/>
                </w:rPr>
                <w:t>:</w:t>
              </w:r>
            </w:ins>
          </w:p>
          <w:p w14:paraId="72D7D6DA" w14:textId="77777777" w:rsidR="000867BF" w:rsidRPr="00906122" w:rsidRDefault="000867BF" w:rsidP="000867BF">
            <w:pPr>
              <w:numPr>
                <w:ilvl w:val="0"/>
                <w:numId w:val="21"/>
              </w:numPr>
              <w:overflowPunct/>
              <w:autoSpaceDE/>
              <w:autoSpaceDN/>
              <w:adjustRightInd/>
              <w:spacing w:after="0" w:line="240" w:lineRule="auto"/>
              <w:textAlignment w:val="auto"/>
              <w:rPr>
                <w:ins w:id="467" w:author="OPPO" w:date="2020-11-05T17:50:00Z"/>
                <w:rFonts w:ascii="Times New Roman" w:hAnsi="Times New Roman"/>
                <w:i/>
              </w:rPr>
            </w:pPr>
            <w:ins w:id="468" w:author="OPPO" w:date="2020-11-05T17:50:00Z">
              <w:r w:rsidRPr="00906122">
                <w:rPr>
                  <w:rFonts w:ascii="Times New Roman" w:hAnsi="Times New Roman"/>
                  <w:i/>
                </w:rPr>
                <w:t xml:space="preserve">For handling the overlapped UL transmissions among low PHY priority channel/signals, reuse the Rel-15 mechanism. </w:t>
              </w:r>
            </w:ins>
          </w:p>
          <w:p w14:paraId="5D5A56BD" w14:textId="77777777" w:rsidR="000867BF" w:rsidRPr="00906122" w:rsidRDefault="000867BF" w:rsidP="003C66EF">
            <w:pPr>
              <w:rPr>
                <w:ins w:id="469" w:author="OPPO" w:date="2020-11-05T17:50:00Z"/>
                <w:i/>
                <w:highlight w:val="darkYellow"/>
                <w:lang w:eastAsia="x-none"/>
              </w:rPr>
            </w:pPr>
            <w:ins w:id="470" w:author="OPPO" w:date="2020-11-05T17:50:00Z">
              <w:r w:rsidRPr="00906122">
                <w:rPr>
                  <w:i/>
                  <w:highlight w:val="darkYellow"/>
                  <w:lang w:eastAsia="x-none"/>
                </w:rPr>
                <w:t>Working assumption:</w:t>
              </w:r>
            </w:ins>
          </w:p>
          <w:p w14:paraId="6DBE8013" w14:textId="77777777" w:rsidR="000867BF" w:rsidRPr="00906122" w:rsidRDefault="000867BF" w:rsidP="000867BF">
            <w:pPr>
              <w:pStyle w:val="TaskBody"/>
              <w:numPr>
                <w:ilvl w:val="0"/>
                <w:numId w:val="22"/>
              </w:numPr>
              <w:spacing w:after="180"/>
              <w:jc w:val="left"/>
              <w:textAlignment w:val="auto"/>
              <w:rPr>
                <w:ins w:id="471" w:author="OPPO" w:date="2020-11-05T17:50:00Z"/>
                <w:i/>
              </w:rPr>
            </w:pPr>
            <w:ins w:id="472" w:author="OPPO" w:date="2020-11-05T17:50:00Z">
              <w:r w:rsidRPr="00906122">
                <w:rPr>
                  <w:i/>
                </w:rPr>
                <w:t xml:space="preserve">For handling the overlapped SR with high PHY priority and PUSCH with high PHY priority, no new mechanism in Rel-16 from RAN1 perspective. </w:t>
              </w:r>
            </w:ins>
          </w:p>
          <w:p w14:paraId="40445CED" w14:textId="77777777" w:rsidR="000867BF" w:rsidRPr="00906122" w:rsidRDefault="000867BF" w:rsidP="000867BF">
            <w:pPr>
              <w:pStyle w:val="TaskBody"/>
              <w:numPr>
                <w:ilvl w:val="1"/>
                <w:numId w:val="22"/>
              </w:numPr>
              <w:spacing w:after="180"/>
              <w:jc w:val="left"/>
              <w:textAlignment w:val="auto"/>
              <w:rPr>
                <w:ins w:id="473" w:author="OPPO" w:date="2020-11-05T17:50:00Z"/>
                <w:i/>
              </w:rPr>
            </w:pPr>
            <w:ins w:id="474" w:author="OPPO" w:date="2020-11-05T17:50:00Z">
              <w:r w:rsidRPr="00906122">
                <w:rPr>
                  <w:i/>
                </w:rPr>
                <w:t>Can be revisited especially if there is update from RAN2</w:t>
              </w:r>
            </w:ins>
          </w:p>
          <w:p w14:paraId="19ADCC0A" w14:textId="77777777" w:rsidR="000867BF" w:rsidRPr="00F52F2D" w:rsidRDefault="000867BF" w:rsidP="003C66EF">
            <w:pPr>
              <w:rPr>
                <w:ins w:id="475" w:author="OPPO" w:date="2020-11-05T17:50:00Z"/>
                <w:rFonts w:cs="Arial"/>
                <w:lang w:val="en-GB"/>
              </w:rPr>
            </w:pPr>
            <w:ins w:id="476" w:author="OPPO" w:date="2020-11-05T17:50:00Z">
              <w:r>
                <w:rPr>
                  <w:rFonts w:cs="Arial"/>
                  <w:lang w:val="en-GB"/>
                </w:rPr>
                <w:t>It means that only data is allowed to deliver to PHY layer, if the PHY priority is same between SR and data.</w:t>
              </w:r>
            </w:ins>
          </w:p>
        </w:tc>
      </w:tr>
      <w:tr w:rsidR="000867BF" w14:paraId="5FDB7992" w14:textId="77777777">
        <w:trPr>
          <w:ins w:id="477" w:author="OPPO" w:date="2020-11-05T17:50:00Z"/>
        </w:trPr>
        <w:tc>
          <w:tcPr>
            <w:tcW w:w="1980" w:type="dxa"/>
            <w:vAlign w:val="center"/>
          </w:tcPr>
          <w:p w14:paraId="3721DF40" w14:textId="77777777" w:rsidR="000867BF" w:rsidRPr="000867BF" w:rsidRDefault="00AE0FDE">
            <w:pPr>
              <w:jc w:val="center"/>
              <w:rPr>
                <w:ins w:id="478" w:author="OPPO" w:date="2020-11-05T17:50:00Z"/>
                <w:rFonts w:cs="Arial"/>
                <w:lang w:val="en-GB"/>
              </w:rPr>
            </w:pPr>
            <w:ins w:id="479" w:author="Lenovo" w:date="2020-11-05T13:03:00Z">
              <w:r>
                <w:rPr>
                  <w:rFonts w:cs="Arial"/>
                  <w:lang w:val="en-GB"/>
                </w:rPr>
                <w:t>Lenovo</w:t>
              </w:r>
            </w:ins>
          </w:p>
        </w:tc>
        <w:tc>
          <w:tcPr>
            <w:tcW w:w="1652" w:type="dxa"/>
            <w:vAlign w:val="center"/>
          </w:tcPr>
          <w:p w14:paraId="297E72F8" w14:textId="77777777" w:rsidR="000867BF" w:rsidRDefault="00AE0FDE">
            <w:pPr>
              <w:jc w:val="center"/>
              <w:rPr>
                <w:ins w:id="480" w:author="OPPO" w:date="2020-11-05T17:50:00Z"/>
                <w:rFonts w:cs="Arial"/>
              </w:rPr>
            </w:pPr>
            <w:ins w:id="481" w:author="Lenovo" w:date="2020-11-05T13:03:00Z">
              <w:r>
                <w:rPr>
                  <w:rFonts w:cs="Arial"/>
                </w:rPr>
                <w:t>1</w:t>
              </w:r>
            </w:ins>
          </w:p>
        </w:tc>
        <w:tc>
          <w:tcPr>
            <w:tcW w:w="5997" w:type="dxa"/>
          </w:tcPr>
          <w:p w14:paraId="730D49F7" w14:textId="77777777" w:rsidR="000867BF" w:rsidRPr="00A35448" w:rsidRDefault="00AE0FDE" w:rsidP="00A35448">
            <w:pPr>
              <w:rPr>
                <w:ins w:id="482" w:author="OPPO" w:date="2020-11-05T17:50:00Z"/>
                <w:rFonts w:cs="Arial"/>
              </w:rPr>
            </w:pPr>
            <w:ins w:id="483" w:author="Lenovo" w:date="2020-11-05T13:03:00Z">
              <w:r>
                <w:rPr>
                  <w:rFonts w:cs="Arial"/>
                </w:rPr>
                <w:t xml:space="preserve">Since MAC doesn’t consider L1 priority </w:t>
              </w:r>
            </w:ins>
            <w:ins w:id="484" w:author="Lenovo" w:date="2020-11-05T13:05:00Z">
              <w:r>
                <w:rPr>
                  <w:rFonts w:cs="Arial"/>
                </w:rPr>
                <w:t xml:space="preserve">and L2 priority of SR is higher, we think that option 1 is the intended </w:t>
              </w:r>
            </w:ins>
            <w:ins w:id="485" w:author="Lenovo" w:date="2020-11-05T13:06:00Z">
              <w:r>
                <w:rPr>
                  <w:rFonts w:cs="Arial"/>
                </w:rPr>
                <w:t>behavior.</w:t>
              </w:r>
            </w:ins>
          </w:p>
        </w:tc>
      </w:tr>
      <w:tr w:rsidR="00717BA2" w14:paraId="6BD38395" w14:textId="77777777">
        <w:trPr>
          <w:ins w:id="486" w:author="CATT" w:date="2020-11-05T17:44:00Z"/>
        </w:trPr>
        <w:tc>
          <w:tcPr>
            <w:tcW w:w="1980" w:type="dxa"/>
            <w:vAlign w:val="center"/>
          </w:tcPr>
          <w:p w14:paraId="01D3C529" w14:textId="77777777" w:rsidR="00717BA2" w:rsidRDefault="00717BA2">
            <w:pPr>
              <w:jc w:val="center"/>
              <w:rPr>
                <w:ins w:id="487" w:author="CATT" w:date="2020-11-05T17:44:00Z"/>
                <w:rFonts w:cs="Arial"/>
                <w:lang w:val="en-GB"/>
              </w:rPr>
            </w:pPr>
            <w:ins w:id="488" w:author="CATT" w:date="2020-11-05T17:44:00Z">
              <w:r>
                <w:rPr>
                  <w:rFonts w:cs="Arial"/>
                  <w:lang w:val="en-GB"/>
                </w:rPr>
                <w:t>CATT</w:t>
              </w:r>
            </w:ins>
          </w:p>
        </w:tc>
        <w:tc>
          <w:tcPr>
            <w:tcW w:w="1652" w:type="dxa"/>
            <w:vAlign w:val="center"/>
          </w:tcPr>
          <w:p w14:paraId="343F77AF" w14:textId="77777777" w:rsidR="00717BA2" w:rsidRDefault="00717BA2">
            <w:pPr>
              <w:jc w:val="center"/>
              <w:rPr>
                <w:ins w:id="489" w:author="CATT" w:date="2020-11-05T17:44:00Z"/>
                <w:rFonts w:cs="Arial"/>
              </w:rPr>
            </w:pPr>
            <w:ins w:id="490" w:author="CATT" w:date="2020-11-05T17:44:00Z">
              <w:r>
                <w:rPr>
                  <w:rFonts w:cs="Arial"/>
                </w:rPr>
                <w:t>1</w:t>
              </w:r>
            </w:ins>
          </w:p>
        </w:tc>
        <w:tc>
          <w:tcPr>
            <w:tcW w:w="5997" w:type="dxa"/>
          </w:tcPr>
          <w:p w14:paraId="01DF3A7D" w14:textId="77777777" w:rsidR="00717BA2" w:rsidRDefault="00717BA2" w:rsidP="00717BA2">
            <w:pPr>
              <w:rPr>
                <w:ins w:id="491" w:author="CATT" w:date="2020-11-05T17:44:00Z"/>
                <w:rFonts w:cs="Arial"/>
              </w:rPr>
            </w:pPr>
            <w:ins w:id="492" w:author="CATT" w:date="2020-11-05T17:45:00Z">
              <w:r>
                <w:rPr>
                  <w:rFonts w:cs="Arial"/>
                </w:rPr>
                <w:t xml:space="preserve">This </w:t>
              </w:r>
            </w:ins>
            <w:ins w:id="493" w:author="CATT" w:date="2020-11-05T17:46:00Z">
              <w:r>
                <w:rPr>
                  <w:rFonts w:cs="Arial"/>
                </w:rPr>
                <w:t>proposal</w:t>
              </w:r>
            </w:ins>
            <w:ins w:id="494"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rsidR="00D04199" w14:paraId="32118CA2" w14:textId="77777777">
        <w:trPr>
          <w:ins w:id="495" w:author="InterDigital" w:date="2020-11-05T16:31:00Z"/>
        </w:trPr>
        <w:tc>
          <w:tcPr>
            <w:tcW w:w="1980" w:type="dxa"/>
            <w:vAlign w:val="center"/>
          </w:tcPr>
          <w:p w14:paraId="2C6BD17C" w14:textId="77777777" w:rsidR="00D04199" w:rsidRDefault="00D04199">
            <w:pPr>
              <w:jc w:val="center"/>
              <w:rPr>
                <w:ins w:id="496" w:author="InterDigital" w:date="2020-11-05T16:31:00Z"/>
                <w:rFonts w:cs="Arial"/>
                <w:lang w:val="en-GB"/>
              </w:rPr>
            </w:pPr>
            <w:proofErr w:type="spellStart"/>
            <w:ins w:id="497" w:author="InterDigital" w:date="2020-11-05T16:31:00Z">
              <w:r>
                <w:rPr>
                  <w:rFonts w:cs="Arial"/>
                  <w:lang w:val="en-GB"/>
                </w:rPr>
                <w:t>InterDigital</w:t>
              </w:r>
              <w:proofErr w:type="spellEnd"/>
            </w:ins>
          </w:p>
        </w:tc>
        <w:tc>
          <w:tcPr>
            <w:tcW w:w="1652" w:type="dxa"/>
            <w:vAlign w:val="center"/>
          </w:tcPr>
          <w:p w14:paraId="3F50513F" w14:textId="77777777" w:rsidR="00D04199" w:rsidRDefault="00D04199">
            <w:pPr>
              <w:jc w:val="center"/>
              <w:rPr>
                <w:ins w:id="498" w:author="InterDigital" w:date="2020-11-05T16:31:00Z"/>
                <w:rFonts w:cs="Arial"/>
              </w:rPr>
            </w:pPr>
            <w:ins w:id="499" w:author="InterDigital" w:date="2020-11-05T16:31:00Z">
              <w:r>
                <w:rPr>
                  <w:rFonts w:cs="Arial"/>
                </w:rPr>
                <w:t>1</w:t>
              </w:r>
            </w:ins>
          </w:p>
        </w:tc>
        <w:tc>
          <w:tcPr>
            <w:tcW w:w="5997" w:type="dxa"/>
          </w:tcPr>
          <w:p w14:paraId="0749B781" w14:textId="77777777" w:rsidR="00D04199" w:rsidRDefault="00D04199" w:rsidP="00717BA2">
            <w:pPr>
              <w:rPr>
                <w:ins w:id="500" w:author="InterDigital" w:date="2020-11-05T16:31:00Z"/>
                <w:rFonts w:cs="Arial"/>
              </w:rPr>
            </w:pPr>
            <w:ins w:id="501" w:author="InterDigital" w:date="2020-11-05T16:32:00Z">
              <w:r>
                <w:rPr>
                  <w:rFonts w:cs="Arial"/>
                </w:rPr>
                <w:t>To be</w:t>
              </w:r>
            </w:ins>
            <w:ins w:id="502" w:author="InterDigital" w:date="2020-11-05T16:31:00Z">
              <w:r>
                <w:rPr>
                  <w:rFonts w:cs="Arial"/>
                </w:rPr>
                <w:t xml:space="preserve"> aligned with handling PUSCH collisions of the same L1 priority.</w:t>
              </w:r>
            </w:ins>
          </w:p>
        </w:tc>
      </w:tr>
      <w:tr w:rsidR="00EA5EAC" w14:paraId="00C0DB7C" w14:textId="77777777">
        <w:trPr>
          <w:ins w:id="503" w:author="郭彥智 Yen Chih Kuo" w:date="2020-11-06T09:50:00Z"/>
        </w:trPr>
        <w:tc>
          <w:tcPr>
            <w:tcW w:w="1980" w:type="dxa"/>
            <w:vAlign w:val="center"/>
          </w:tcPr>
          <w:p w14:paraId="664CE23D" w14:textId="77777777" w:rsidR="00EA5EAC" w:rsidRPr="00EA5EAC" w:rsidRDefault="00EA5EAC">
            <w:pPr>
              <w:jc w:val="center"/>
              <w:rPr>
                <w:ins w:id="504" w:author="郭彥智 Yen Chih Kuo" w:date="2020-11-06T09:50:00Z"/>
                <w:rFonts w:eastAsia="PMingLiU" w:cs="Arial"/>
                <w:lang w:val="en-GB" w:eastAsia="zh-TW"/>
              </w:rPr>
            </w:pPr>
            <w:ins w:id="505" w:author="郭彥智 Yen Chih Kuo" w:date="2020-11-06T09:50:00Z">
              <w:r>
                <w:rPr>
                  <w:rFonts w:eastAsia="PMingLiU" w:cs="Arial" w:hint="eastAsia"/>
                  <w:lang w:val="en-GB" w:eastAsia="zh-TW"/>
                </w:rPr>
                <w:t>III</w:t>
              </w:r>
            </w:ins>
          </w:p>
        </w:tc>
        <w:tc>
          <w:tcPr>
            <w:tcW w:w="1652" w:type="dxa"/>
            <w:vAlign w:val="center"/>
          </w:tcPr>
          <w:p w14:paraId="2E9031A0" w14:textId="77777777" w:rsidR="00EA5EAC" w:rsidRPr="00EA5EAC" w:rsidRDefault="00EA5EAC">
            <w:pPr>
              <w:jc w:val="center"/>
              <w:rPr>
                <w:ins w:id="506" w:author="郭彥智 Yen Chih Kuo" w:date="2020-11-06T09:50:00Z"/>
                <w:rFonts w:eastAsia="PMingLiU" w:cs="Arial"/>
                <w:lang w:eastAsia="zh-TW"/>
              </w:rPr>
            </w:pPr>
            <w:ins w:id="507" w:author="郭彥智 Yen Chih Kuo" w:date="2020-11-06T09:50:00Z">
              <w:r>
                <w:rPr>
                  <w:rFonts w:eastAsia="PMingLiU" w:cs="Arial" w:hint="eastAsia"/>
                  <w:lang w:eastAsia="zh-TW"/>
                </w:rPr>
                <w:t>1</w:t>
              </w:r>
            </w:ins>
          </w:p>
        </w:tc>
        <w:tc>
          <w:tcPr>
            <w:tcW w:w="5997" w:type="dxa"/>
          </w:tcPr>
          <w:p w14:paraId="6CCC9D71" w14:textId="77777777" w:rsidR="00EA5EAC" w:rsidRPr="0022330D" w:rsidRDefault="0022330D" w:rsidP="00717BA2">
            <w:pPr>
              <w:rPr>
                <w:ins w:id="508" w:author="郭彥智 Yen Chih Kuo" w:date="2020-11-06T09:50:00Z"/>
                <w:rFonts w:eastAsia="PMingLiU" w:cs="Arial"/>
                <w:lang w:eastAsia="zh-TW"/>
              </w:rPr>
            </w:pPr>
            <w:ins w:id="509" w:author="郭彥智 Yen Chih Kuo" w:date="2020-11-06T10:05:00Z">
              <w:r>
                <w:rPr>
                  <w:rFonts w:eastAsia="PMingLiU" w:cs="Arial" w:hint="eastAsia"/>
                  <w:lang w:eastAsia="zh-TW"/>
                </w:rPr>
                <w:t>SR</w:t>
              </w:r>
              <w:r>
                <w:rPr>
                  <w:rFonts w:eastAsia="PMingLiU" w:cs="Arial"/>
                  <w:lang w:eastAsia="zh-TW"/>
                </w:rPr>
                <w:t xml:space="preserve">’s L2 </w:t>
              </w:r>
            </w:ins>
            <w:ins w:id="510" w:author="郭彥智 Yen Chih Kuo" w:date="2020-11-06T10:06:00Z">
              <w:r>
                <w:rPr>
                  <w:rFonts w:cs="Arial"/>
                </w:rPr>
                <w:t xml:space="preserve">priority is higher, so we think </w:t>
              </w:r>
            </w:ins>
            <w:ins w:id="511" w:author="郭彥智 Yen Chih Kuo" w:date="2020-11-06T10:07:00Z">
              <w:r>
                <w:rPr>
                  <w:rFonts w:cs="Arial"/>
                </w:rPr>
                <w:t xml:space="preserve">no problem </w:t>
              </w:r>
            </w:ins>
            <w:ins w:id="512" w:author="郭彥智 Yen Chih Kuo" w:date="2020-11-06T10:08:00Z">
              <w:r>
                <w:rPr>
                  <w:rFonts w:cs="Arial"/>
                </w:rPr>
                <w:t>with</w:t>
              </w:r>
            </w:ins>
            <w:ins w:id="513" w:author="郭彥智 Yen Chih Kuo" w:date="2020-11-06T10:07:00Z">
              <w:r>
                <w:rPr>
                  <w:rFonts w:cs="Arial"/>
                </w:rPr>
                <w:t xml:space="preserve"> </w:t>
              </w:r>
            </w:ins>
            <w:ins w:id="514" w:author="郭彥智 Yen Chih Kuo" w:date="2020-11-06T10:06:00Z">
              <w:r>
                <w:rPr>
                  <w:rFonts w:cs="Arial"/>
                </w:rPr>
                <w:t>option 1.</w:t>
              </w:r>
            </w:ins>
          </w:p>
        </w:tc>
      </w:tr>
      <w:tr w:rsidR="00031E3C" w14:paraId="36238A75" w14:textId="77777777">
        <w:trPr>
          <w:ins w:id="515" w:author="xiaomi" w:date="2020-11-06T16:10:00Z"/>
        </w:trPr>
        <w:tc>
          <w:tcPr>
            <w:tcW w:w="1980" w:type="dxa"/>
            <w:vAlign w:val="center"/>
          </w:tcPr>
          <w:p w14:paraId="01B0D906" w14:textId="77777777" w:rsidR="00031E3C" w:rsidRDefault="00031E3C">
            <w:pPr>
              <w:jc w:val="center"/>
              <w:rPr>
                <w:ins w:id="516" w:author="xiaomi" w:date="2020-11-06T16:10:00Z"/>
                <w:rFonts w:eastAsia="PMingLiU" w:cs="Arial"/>
                <w:lang w:val="en-GB" w:eastAsia="zh-TW"/>
              </w:rPr>
            </w:pPr>
            <w:ins w:id="517" w:author="xiaomi" w:date="2020-11-06T16:10:00Z">
              <w:r>
                <w:rPr>
                  <w:rFonts w:eastAsia="PMingLiU" w:cs="Arial"/>
                  <w:lang w:val="en-GB" w:eastAsia="zh-TW"/>
                </w:rPr>
                <w:t>Xiaomi</w:t>
              </w:r>
            </w:ins>
          </w:p>
        </w:tc>
        <w:tc>
          <w:tcPr>
            <w:tcW w:w="1652" w:type="dxa"/>
            <w:vAlign w:val="center"/>
          </w:tcPr>
          <w:p w14:paraId="78827EC3" w14:textId="77777777" w:rsidR="00031E3C" w:rsidRDefault="00031E3C">
            <w:pPr>
              <w:jc w:val="center"/>
              <w:rPr>
                <w:ins w:id="518" w:author="xiaomi" w:date="2020-11-06T16:10:00Z"/>
                <w:rFonts w:eastAsia="PMingLiU" w:cs="Arial"/>
                <w:lang w:eastAsia="zh-TW"/>
              </w:rPr>
            </w:pPr>
            <w:ins w:id="519" w:author="xiaomi" w:date="2020-11-06T16:10:00Z">
              <w:r>
                <w:rPr>
                  <w:rFonts w:eastAsia="PMingLiU" w:cs="Arial"/>
                  <w:lang w:eastAsia="zh-TW"/>
                </w:rPr>
                <w:t>1</w:t>
              </w:r>
            </w:ins>
          </w:p>
        </w:tc>
        <w:tc>
          <w:tcPr>
            <w:tcW w:w="5997" w:type="dxa"/>
          </w:tcPr>
          <w:p w14:paraId="41460466" w14:textId="77777777" w:rsidR="00031E3C" w:rsidRDefault="00C716AC" w:rsidP="00717BA2">
            <w:pPr>
              <w:rPr>
                <w:ins w:id="520" w:author="xiaomi" w:date="2020-11-06T16:10:00Z"/>
                <w:rFonts w:eastAsia="PMingLiU" w:cs="Arial"/>
                <w:lang w:eastAsia="zh-TW"/>
              </w:rPr>
            </w:pPr>
            <w:ins w:id="521" w:author="xiaomi" w:date="2020-11-06T16:11:00Z">
              <w:r>
                <w:rPr>
                  <w:rFonts w:eastAsia="PMingLiU" w:cs="Arial"/>
                  <w:lang w:eastAsia="zh-TW"/>
                </w:rPr>
                <w:t>Option 2 breaks the rule of the LCH prioritization</w:t>
              </w:r>
              <w:r w:rsidR="005A2FFD">
                <w:rPr>
                  <w:rFonts w:eastAsia="PMingLiU" w:cs="Arial"/>
                  <w:lang w:eastAsia="zh-TW"/>
                </w:rPr>
                <w:t xml:space="preserve"> in MAC</w:t>
              </w:r>
              <w:r>
                <w:rPr>
                  <w:rFonts w:eastAsia="PMingLiU" w:cs="Arial"/>
                  <w:lang w:eastAsia="zh-TW"/>
                </w:rPr>
                <w:t>.</w:t>
              </w:r>
            </w:ins>
          </w:p>
        </w:tc>
      </w:tr>
      <w:tr w:rsidR="00072EEB" w14:paraId="1FECFB67" w14:textId="77777777">
        <w:trPr>
          <w:ins w:id="522" w:author="Pradeep Jose" w:date="2020-11-06T10:24:00Z"/>
        </w:trPr>
        <w:tc>
          <w:tcPr>
            <w:tcW w:w="1980" w:type="dxa"/>
            <w:vAlign w:val="center"/>
          </w:tcPr>
          <w:p w14:paraId="0C837656" w14:textId="77777777" w:rsidR="00072EEB" w:rsidRDefault="00072EEB">
            <w:pPr>
              <w:jc w:val="center"/>
              <w:rPr>
                <w:ins w:id="523" w:author="Pradeep Jose" w:date="2020-11-06T10:24:00Z"/>
                <w:rFonts w:eastAsia="PMingLiU" w:cs="Arial"/>
                <w:lang w:val="en-GB" w:eastAsia="zh-TW"/>
              </w:rPr>
            </w:pPr>
            <w:ins w:id="524" w:author="Pradeep Jose" w:date="2020-11-06T10:24:00Z">
              <w:r>
                <w:rPr>
                  <w:rFonts w:eastAsia="PMingLiU" w:cs="Arial"/>
                  <w:lang w:val="en-GB" w:eastAsia="zh-TW"/>
                </w:rPr>
                <w:t>MediaTek</w:t>
              </w:r>
            </w:ins>
          </w:p>
        </w:tc>
        <w:tc>
          <w:tcPr>
            <w:tcW w:w="1652" w:type="dxa"/>
            <w:vAlign w:val="center"/>
          </w:tcPr>
          <w:p w14:paraId="2A5F6DD4" w14:textId="77777777" w:rsidR="00072EEB" w:rsidRDefault="00072EEB">
            <w:pPr>
              <w:jc w:val="center"/>
              <w:rPr>
                <w:ins w:id="525" w:author="Pradeep Jose" w:date="2020-11-06T10:24:00Z"/>
                <w:rFonts w:eastAsia="PMingLiU" w:cs="Arial"/>
                <w:lang w:eastAsia="zh-TW"/>
              </w:rPr>
            </w:pPr>
            <w:ins w:id="526" w:author="Pradeep Jose" w:date="2020-11-06T10:24:00Z">
              <w:r>
                <w:rPr>
                  <w:rFonts w:eastAsia="PMingLiU" w:cs="Arial"/>
                  <w:lang w:eastAsia="zh-TW"/>
                </w:rPr>
                <w:t>1</w:t>
              </w:r>
            </w:ins>
          </w:p>
        </w:tc>
        <w:tc>
          <w:tcPr>
            <w:tcW w:w="5997" w:type="dxa"/>
          </w:tcPr>
          <w:p w14:paraId="2A05146A" w14:textId="77777777" w:rsidR="00072EEB" w:rsidRDefault="004E398E" w:rsidP="00717BA2">
            <w:pPr>
              <w:rPr>
                <w:ins w:id="527" w:author="Pradeep Jose" w:date="2020-11-06T10:24:00Z"/>
                <w:rFonts w:eastAsia="PMingLiU" w:cs="Arial"/>
                <w:lang w:eastAsia="zh-TW"/>
              </w:rPr>
            </w:pPr>
            <w:ins w:id="528" w:author="Pradeep Jose" w:date="2020-11-06T10:26:00Z">
              <w:r>
                <w:rPr>
                  <w:rFonts w:eastAsia="PMingLiU" w:cs="Arial"/>
                  <w:lang w:eastAsia="zh-TW"/>
                </w:rPr>
                <w:t xml:space="preserve">Agree with Nokia, i.e. Option 1 is consistent with our discussions and the LCH </w:t>
              </w:r>
            </w:ins>
            <w:ins w:id="529" w:author="Pradeep Jose" w:date="2020-11-06T10:27:00Z">
              <w:r>
                <w:rPr>
                  <w:rFonts w:eastAsia="PMingLiU" w:cs="Arial"/>
                  <w:lang w:eastAsia="zh-TW"/>
                </w:rPr>
                <w:t>prioritization</w:t>
              </w:r>
            </w:ins>
            <w:ins w:id="530" w:author="Pradeep Jose" w:date="2020-11-06T10:26:00Z">
              <w:r>
                <w:rPr>
                  <w:rFonts w:eastAsia="PMingLiU" w:cs="Arial"/>
                  <w:lang w:eastAsia="zh-TW"/>
                </w:rPr>
                <w:t xml:space="preserve"> </w:t>
              </w:r>
            </w:ins>
            <w:ins w:id="531" w:author="Pradeep Jose" w:date="2020-11-06T10:27:00Z">
              <w:r>
                <w:rPr>
                  <w:rFonts w:eastAsia="PMingLiU" w:cs="Arial"/>
                  <w:lang w:eastAsia="zh-TW"/>
                </w:rPr>
                <w:t>principles</w:t>
              </w:r>
            </w:ins>
          </w:p>
        </w:tc>
      </w:tr>
      <w:tr w:rsidR="00072EEB" w14:paraId="661DE027" w14:textId="77777777">
        <w:trPr>
          <w:ins w:id="532" w:author="Pradeep Jose" w:date="2020-11-06T10:24:00Z"/>
        </w:trPr>
        <w:tc>
          <w:tcPr>
            <w:tcW w:w="1980" w:type="dxa"/>
            <w:vAlign w:val="center"/>
          </w:tcPr>
          <w:p w14:paraId="6175708A" w14:textId="77777777" w:rsidR="00072EEB" w:rsidRDefault="00260E3E">
            <w:pPr>
              <w:jc w:val="center"/>
              <w:rPr>
                <w:ins w:id="533" w:author="Pradeep Jose" w:date="2020-11-06T10:24:00Z"/>
                <w:rFonts w:eastAsia="PMingLiU" w:cs="Arial"/>
                <w:lang w:val="en-GB" w:eastAsia="zh-TW"/>
              </w:rPr>
            </w:pPr>
            <w:proofErr w:type="spellStart"/>
            <w:ins w:id="534" w:author="Yunsong Yang" w:date="2020-11-06T07:42:00Z">
              <w:r>
                <w:rPr>
                  <w:rFonts w:eastAsia="PMingLiU" w:cs="Arial"/>
                  <w:lang w:val="en-GB" w:eastAsia="zh-TW"/>
                </w:rPr>
                <w:t>Futurewei</w:t>
              </w:r>
            </w:ins>
            <w:proofErr w:type="spellEnd"/>
          </w:p>
        </w:tc>
        <w:tc>
          <w:tcPr>
            <w:tcW w:w="1652" w:type="dxa"/>
            <w:vAlign w:val="center"/>
          </w:tcPr>
          <w:p w14:paraId="716B3AF7" w14:textId="77777777" w:rsidR="00072EEB" w:rsidRDefault="00260E3E">
            <w:pPr>
              <w:jc w:val="center"/>
              <w:rPr>
                <w:ins w:id="535" w:author="Pradeep Jose" w:date="2020-11-06T10:24:00Z"/>
                <w:rFonts w:eastAsia="PMingLiU" w:cs="Arial"/>
                <w:lang w:eastAsia="zh-TW"/>
              </w:rPr>
            </w:pPr>
            <w:ins w:id="536" w:author="Yunsong Yang" w:date="2020-11-06T07:42:00Z">
              <w:r>
                <w:rPr>
                  <w:rFonts w:eastAsia="PMingLiU" w:cs="Arial"/>
                  <w:lang w:eastAsia="zh-TW"/>
                </w:rPr>
                <w:t>1</w:t>
              </w:r>
            </w:ins>
          </w:p>
        </w:tc>
        <w:tc>
          <w:tcPr>
            <w:tcW w:w="5997" w:type="dxa"/>
          </w:tcPr>
          <w:p w14:paraId="39C217F5" w14:textId="77777777" w:rsidR="00072EEB" w:rsidRDefault="00260E3E" w:rsidP="00717BA2">
            <w:pPr>
              <w:rPr>
                <w:ins w:id="537" w:author="Pradeep Jose" w:date="2020-11-06T10:24:00Z"/>
                <w:rFonts w:eastAsia="PMingLiU" w:cs="Arial"/>
                <w:lang w:eastAsia="zh-TW"/>
              </w:rPr>
            </w:pPr>
            <w:ins w:id="538" w:author="Yunsong Yang" w:date="2020-11-06T07:42:00Z">
              <w:r>
                <w:rPr>
                  <w:rFonts w:eastAsia="PMingLiU" w:cs="Arial"/>
                  <w:lang w:eastAsia="zh-TW"/>
                </w:rPr>
                <w:t>Agree with Nokia</w:t>
              </w:r>
            </w:ins>
          </w:p>
        </w:tc>
      </w:tr>
      <w:tr w:rsidR="002C51B3" w14:paraId="25A2847B" w14:textId="77777777">
        <w:trPr>
          <w:ins w:id="539" w:author="Zhang, Yujian" w:date="2020-11-09T10:03:00Z"/>
        </w:trPr>
        <w:tc>
          <w:tcPr>
            <w:tcW w:w="1980" w:type="dxa"/>
            <w:vAlign w:val="center"/>
          </w:tcPr>
          <w:p w14:paraId="232D2351" w14:textId="77777777" w:rsidR="002C51B3" w:rsidRDefault="002C51B3" w:rsidP="002C51B3">
            <w:pPr>
              <w:jc w:val="center"/>
              <w:rPr>
                <w:ins w:id="540" w:author="Zhang, Yujian" w:date="2020-11-09T10:03:00Z"/>
                <w:rFonts w:eastAsia="PMingLiU" w:cs="Arial"/>
                <w:lang w:val="en-GB" w:eastAsia="zh-TW"/>
              </w:rPr>
            </w:pPr>
            <w:ins w:id="541" w:author="Zhang, Yujian" w:date="2020-11-09T10:03:00Z">
              <w:r>
                <w:rPr>
                  <w:rFonts w:cs="Arial"/>
                </w:rPr>
                <w:t>Intel</w:t>
              </w:r>
            </w:ins>
          </w:p>
        </w:tc>
        <w:tc>
          <w:tcPr>
            <w:tcW w:w="1652" w:type="dxa"/>
            <w:vAlign w:val="center"/>
          </w:tcPr>
          <w:p w14:paraId="15B0AA87" w14:textId="77777777" w:rsidR="002C51B3" w:rsidRDefault="002C51B3" w:rsidP="002C51B3">
            <w:pPr>
              <w:jc w:val="center"/>
              <w:rPr>
                <w:ins w:id="542" w:author="Zhang, Yujian" w:date="2020-11-09T10:03:00Z"/>
                <w:rFonts w:eastAsia="PMingLiU" w:cs="Arial"/>
                <w:lang w:eastAsia="zh-TW"/>
              </w:rPr>
            </w:pPr>
            <w:ins w:id="543" w:author="Zhang, Yujian" w:date="2020-11-09T10:03:00Z">
              <w:r>
                <w:rPr>
                  <w:rFonts w:cs="Arial"/>
                </w:rPr>
                <w:t>1</w:t>
              </w:r>
            </w:ins>
          </w:p>
        </w:tc>
        <w:tc>
          <w:tcPr>
            <w:tcW w:w="5997" w:type="dxa"/>
          </w:tcPr>
          <w:p w14:paraId="358AB730" w14:textId="77777777" w:rsidR="002C51B3" w:rsidRDefault="0001476D" w:rsidP="002C51B3">
            <w:pPr>
              <w:rPr>
                <w:ins w:id="544" w:author="Zhang, Yujian" w:date="2020-11-09T10:03:00Z"/>
                <w:rFonts w:eastAsia="PMingLiU" w:cs="Arial"/>
                <w:lang w:eastAsia="zh-TW"/>
              </w:rPr>
            </w:pPr>
            <w:ins w:id="545" w:author="Zhang, Yujian" w:date="2020-11-09T10:08:00Z">
              <w:r>
                <w:rPr>
                  <w:rFonts w:cs="Arial"/>
                </w:rPr>
                <w:t xml:space="preserve">Agree with Nokia that Option 1 is consistent with </w:t>
              </w:r>
            </w:ins>
            <w:ins w:id="546" w:author="Zhang, Yujian" w:date="2020-11-09T10:09:00Z">
              <w:r>
                <w:rPr>
                  <w:rFonts w:cs="Arial"/>
                </w:rPr>
                <w:t>LCH based prioritization principle.</w:t>
              </w:r>
            </w:ins>
            <w:ins w:id="547" w:author="Zhang, Yujian" w:date="2020-11-09T10:03:00Z">
              <w:r w:rsidR="002C51B3">
                <w:rPr>
                  <w:rFonts w:cs="Arial"/>
                </w:rPr>
                <w:t xml:space="preserve"> </w:t>
              </w:r>
            </w:ins>
          </w:p>
        </w:tc>
      </w:tr>
      <w:tr w:rsidR="006E5F50" w:rsidRPr="009473A9" w14:paraId="3A5BE1DE" w14:textId="77777777" w:rsidTr="006E5F50">
        <w:trPr>
          <w:ins w:id="548" w:author="vivo" w:date="2020-11-09T12:41:00Z"/>
        </w:trPr>
        <w:tc>
          <w:tcPr>
            <w:tcW w:w="1980" w:type="dxa"/>
          </w:tcPr>
          <w:p w14:paraId="0AFBE1A8" w14:textId="77777777" w:rsidR="006E5F50" w:rsidRPr="00995CCC" w:rsidRDefault="006E5F50" w:rsidP="003C66EF">
            <w:pPr>
              <w:jc w:val="center"/>
              <w:rPr>
                <w:ins w:id="549" w:author="vivo" w:date="2020-11-09T12:41:00Z"/>
                <w:rFonts w:eastAsiaTheme="minorEastAsia" w:cs="Arial"/>
                <w:lang w:val="en-GB"/>
              </w:rPr>
            </w:pPr>
            <w:ins w:id="550" w:author="vivo" w:date="2020-11-09T12:41:00Z">
              <w:r>
                <w:rPr>
                  <w:rFonts w:eastAsiaTheme="minorEastAsia" w:cs="Arial" w:hint="eastAsia"/>
                  <w:lang w:val="en-GB"/>
                </w:rPr>
                <w:t>v</w:t>
              </w:r>
              <w:r>
                <w:rPr>
                  <w:rFonts w:eastAsiaTheme="minorEastAsia" w:cs="Arial"/>
                  <w:lang w:val="en-GB"/>
                </w:rPr>
                <w:t>ivo</w:t>
              </w:r>
            </w:ins>
          </w:p>
        </w:tc>
        <w:tc>
          <w:tcPr>
            <w:tcW w:w="1652" w:type="dxa"/>
          </w:tcPr>
          <w:p w14:paraId="7C0CA479" w14:textId="77777777" w:rsidR="006E5F50" w:rsidRPr="00995CCC" w:rsidRDefault="006E5F50" w:rsidP="003C66EF">
            <w:pPr>
              <w:jc w:val="center"/>
              <w:rPr>
                <w:ins w:id="551" w:author="vivo" w:date="2020-11-09T12:41:00Z"/>
                <w:rFonts w:eastAsiaTheme="minorEastAsia" w:cs="Arial"/>
              </w:rPr>
            </w:pPr>
            <w:ins w:id="552" w:author="vivo" w:date="2020-11-09T12:41:00Z">
              <w:r>
                <w:rPr>
                  <w:rFonts w:eastAsiaTheme="minorEastAsia" w:cs="Arial" w:hint="eastAsia"/>
                </w:rPr>
                <w:t>2</w:t>
              </w:r>
            </w:ins>
          </w:p>
        </w:tc>
        <w:tc>
          <w:tcPr>
            <w:tcW w:w="5997" w:type="dxa"/>
          </w:tcPr>
          <w:p w14:paraId="0C0EA9E0" w14:textId="77777777" w:rsidR="006E5F50" w:rsidRDefault="006E5F50" w:rsidP="003C66EF">
            <w:pPr>
              <w:rPr>
                <w:ins w:id="553" w:author="vivo" w:date="2020-11-09T12:41:00Z"/>
                <w:rFonts w:eastAsiaTheme="minorEastAsia" w:cs="Arial"/>
              </w:rPr>
            </w:pPr>
            <w:ins w:id="554" w:author="vivo" w:date="2020-11-09T12:41:00Z">
              <w:r>
                <w:rPr>
                  <w:rFonts w:eastAsiaTheme="minorEastAsia" w:cs="Arial" w:hint="eastAsia"/>
                </w:rPr>
                <w:t>A</w:t>
              </w:r>
              <w:r>
                <w:rPr>
                  <w:rFonts w:eastAsiaTheme="minorEastAsia" w:cs="Arial"/>
                </w:rPr>
                <w:t xml:space="preserve">gree with Ericsson. </w:t>
              </w:r>
              <w:r>
                <w:rPr>
                  <w:rFonts w:eastAsiaTheme="minorEastAsia" w:cs="Arial" w:hint="eastAsia"/>
                </w:rPr>
                <w:t>I</w:t>
              </w:r>
              <w:r>
                <w:rPr>
                  <w:rFonts w:eastAsiaTheme="minorEastAsia" w:cs="Arial"/>
                </w:rPr>
                <w:t>n the coversheet of the agreed CR “R2-2008651”, it is stated:</w:t>
              </w:r>
            </w:ins>
          </w:p>
          <w:p w14:paraId="2997A9DA" w14:textId="77777777" w:rsidR="006E5F50" w:rsidRPr="009473A9" w:rsidRDefault="006E5F50" w:rsidP="003C66EF">
            <w:pPr>
              <w:rPr>
                <w:ins w:id="555" w:author="vivo" w:date="2020-11-09T12:41:00Z"/>
                <w:rFonts w:eastAsiaTheme="minorEastAsia" w:cs="Arial"/>
              </w:rPr>
            </w:pPr>
            <w:ins w:id="556" w:author="vivo" w:date="2020-11-09T12:41:00Z">
              <w:r>
                <w:rPr>
                  <w:rFonts w:eastAsia="Times New Roman" w:cs="Arial"/>
                </w:rPr>
                <w:t xml:space="preserve">For SR versus data, if the PHY-priority of the SR is </w:t>
              </w:r>
              <w:r w:rsidRPr="00622CCF">
                <w:rPr>
                  <w:rFonts w:eastAsia="Times New Roman" w:cs="Arial"/>
                </w:rPr>
                <w:t>equal to</w:t>
              </w:r>
              <w:r>
                <w:rPr>
                  <w:rFonts w:eastAsia="Times New Roman" w:cs="Arial"/>
                </w:rPr>
                <w:t xml:space="preserve"> or lower than the PHY-priority of the PUSCH, then the SR cannot be transmitted. This is not captured yet.</w:t>
              </w:r>
            </w:ins>
          </w:p>
        </w:tc>
      </w:tr>
      <w:tr w:rsidR="000F1DF7" w:rsidRPr="009473A9" w14:paraId="6BB752A7" w14:textId="77777777" w:rsidTr="006E5F50">
        <w:tc>
          <w:tcPr>
            <w:tcW w:w="1980" w:type="dxa"/>
          </w:tcPr>
          <w:p w14:paraId="0BF6008E" w14:textId="336A8335" w:rsidR="000F1DF7" w:rsidRDefault="000F1DF7" w:rsidP="003C66EF">
            <w:pPr>
              <w:jc w:val="center"/>
              <w:rPr>
                <w:rFonts w:eastAsiaTheme="minorEastAsia" w:cs="Arial"/>
                <w:lang w:val="en-GB"/>
              </w:rPr>
            </w:pPr>
            <w:r>
              <w:rPr>
                <w:rFonts w:eastAsiaTheme="minorEastAsia" w:cs="Arial"/>
                <w:lang w:val="en-GB"/>
              </w:rPr>
              <w:t>QC</w:t>
            </w:r>
          </w:p>
        </w:tc>
        <w:tc>
          <w:tcPr>
            <w:tcW w:w="1652" w:type="dxa"/>
          </w:tcPr>
          <w:p w14:paraId="77800759" w14:textId="18385FB3" w:rsidR="000F1DF7" w:rsidRDefault="000F1DF7" w:rsidP="003C66EF">
            <w:pPr>
              <w:jc w:val="center"/>
              <w:rPr>
                <w:rFonts w:eastAsiaTheme="minorEastAsia" w:cs="Arial"/>
              </w:rPr>
            </w:pPr>
            <w:r>
              <w:rPr>
                <w:rFonts w:eastAsiaTheme="minorEastAsia" w:cs="Arial"/>
              </w:rPr>
              <w:t>2</w:t>
            </w:r>
          </w:p>
        </w:tc>
        <w:tc>
          <w:tcPr>
            <w:tcW w:w="5997" w:type="dxa"/>
          </w:tcPr>
          <w:p w14:paraId="05A6D147" w14:textId="495513C6" w:rsidR="000F1DF7" w:rsidRDefault="000F1DF7" w:rsidP="003C66EF">
            <w:pPr>
              <w:rPr>
                <w:rFonts w:eastAsiaTheme="minorEastAsia" w:cs="Arial"/>
              </w:rPr>
            </w:pPr>
            <w:r>
              <w:rPr>
                <w:rFonts w:eastAsiaTheme="minorEastAsia" w:cs="Arial"/>
              </w:rPr>
              <w:t>Agree with Ericsson’s argument.</w:t>
            </w:r>
          </w:p>
        </w:tc>
      </w:tr>
      <w:tr w:rsidR="00F01815" w:rsidRPr="009473A9" w14:paraId="19DCAEE7" w14:textId="77777777" w:rsidTr="00734D9B">
        <w:tc>
          <w:tcPr>
            <w:tcW w:w="1980" w:type="dxa"/>
            <w:vAlign w:val="center"/>
          </w:tcPr>
          <w:p w14:paraId="5141E384" w14:textId="3A2C00FA" w:rsidR="00F01815" w:rsidRDefault="00F01815" w:rsidP="00F01815">
            <w:pPr>
              <w:jc w:val="center"/>
              <w:rPr>
                <w:rFonts w:eastAsiaTheme="minorEastAsia" w:cs="Arial"/>
                <w:lang w:val="en-GB"/>
              </w:rPr>
            </w:pPr>
            <w:r>
              <w:rPr>
                <w:rFonts w:eastAsia="PMingLiU" w:cs="Arial"/>
                <w:lang w:val="en-GB" w:eastAsia="zh-TW"/>
              </w:rPr>
              <w:t>Apple</w:t>
            </w:r>
          </w:p>
        </w:tc>
        <w:tc>
          <w:tcPr>
            <w:tcW w:w="1652" w:type="dxa"/>
            <w:vAlign w:val="center"/>
          </w:tcPr>
          <w:p w14:paraId="67C217AB" w14:textId="452E4772" w:rsidR="00F01815" w:rsidRDefault="00F01815" w:rsidP="00F01815">
            <w:pPr>
              <w:jc w:val="center"/>
              <w:rPr>
                <w:rFonts w:eastAsiaTheme="minorEastAsia" w:cs="Arial"/>
              </w:rPr>
            </w:pPr>
            <w:r>
              <w:rPr>
                <w:rFonts w:eastAsia="PMingLiU" w:cs="Arial"/>
                <w:lang w:eastAsia="zh-TW"/>
              </w:rPr>
              <w:t>2</w:t>
            </w:r>
          </w:p>
        </w:tc>
        <w:tc>
          <w:tcPr>
            <w:tcW w:w="5997" w:type="dxa"/>
          </w:tcPr>
          <w:p w14:paraId="1B77B29D" w14:textId="77777777" w:rsidR="00F01815" w:rsidRDefault="00F01815" w:rsidP="00F01815">
            <w:pPr>
              <w:rPr>
                <w:rFonts w:eastAsia="PMingLiU" w:cs="Arial"/>
                <w:lang w:val="en-GB" w:eastAsia="zh-TW"/>
              </w:rPr>
            </w:pPr>
            <w:r>
              <w:rPr>
                <w:rFonts w:eastAsia="PMingLiU" w:cs="Arial"/>
                <w:lang w:val="en-GB" w:eastAsia="zh-TW"/>
              </w:rPr>
              <w:t xml:space="preserve">We have the same understanding as Ericsson. </w:t>
            </w:r>
            <w:r w:rsidRPr="00567660">
              <w:rPr>
                <w:rFonts w:eastAsia="PMingLiU" w:cs="Arial"/>
                <w:lang w:val="en-GB" w:eastAsia="zh-TW"/>
              </w:rPr>
              <w:t xml:space="preserve">For </w:t>
            </w:r>
            <w:r>
              <w:rPr>
                <w:rFonts w:eastAsia="PMingLiU" w:cs="Arial"/>
                <w:lang w:val="en-GB" w:eastAsia="zh-TW"/>
              </w:rPr>
              <w:t xml:space="preserve">overlapping </w:t>
            </w:r>
            <w:r w:rsidRPr="00567660">
              <w:rPr>
                <w:rFonts w:eastAsia="PMingLiU" w:cs="Arial"/>
                <w:lang w:val="en-GB" w:eastAsia="zh-TW"/>
              </w:rPr>
              <w:t>SR</w:t>
            </w:r>
            <w:r>
              <w:rPr>
                <w:rFonts w:eastAsia="PMingLiU" w:cs="Arial"/>
                <w:lang w:val="en-GB" w:eastAsia="zh-TW"/>
              </w:rPr>
              <w:t>/</w:t>
            </w:r>
            <w:r w:rsidRPr="00567660">
              <w:rPr>
                <w:rFonts w:eastAsia="PMingLiU" w:cs="Arial"/>
                <w:lang w:val="en-GB" w:eastAsia="zh-TW"/>
              </w:rPr>
              <w:t>PUSCH</w:t>
            </w:r>
            <w:r>
              <w:rPr>
                <w:rFonts w:eastAsia="PMingLiU" w:cs="Arial"/>
                <w:lang w:val="en-GB" w:eastAsia="zh-TW"/>
              </w:rPr>
              <w:t xml:space="preserve"> the </w:t>
            </w:r>
            <w:r w:rsidRPr="00567660">
              <w:rPr>
                <w:rFonts w:eastAsia="PMingLiU" w:cs="Arial"/>
                <w:lang w:val="en-GB" w:eastAsia="zh-TW"/>
              </w:rPr>
              <w:t xml:space="preserve">PHY </w:t>
            </w:r>
            <w:proofErr w:type="spellStart"/>
            <w:r w:rsidRPr="00567660">
              <w:rPr>
                <w:rFonts w:eastAsia="PMingLiU" w:cs="Arial"/>
                <w:lang w:val="en-GB" w:eastAsia="zh-TW"/>
              </w:rPr>
              <w:t>behavior</w:t>
            </w:r>
            <w:proofErr w:type="spellEnd"/>
            <w:r w:rsidRPr="00567660">
              <w:rPr>
                <w:rFonts w:eastAsia="PMingLiU" w:cs="Arial"/>
                <w:lang w:val="en-GB" w:eastAsia="zh-TW"/>
              </w:rPr>
              <w:t xml:space="preserve"> is defined as SR is dropped and PUSCH is transmitted if SR and PUSCH have the same </w:t>
            </w:r>
            <w:r>
              <w:rPr>
                <w:rFonts w:eastAsia="PMingLiU" w:cs="Arial"/>
                <w:lang w:val="en-GB" w:eastAsia="zh-TW"/>
              </w:rPr>
              <w:t xml:space="preserve">L1 </w:t>
            </w:r>
            <w:r w:rsidRPr="00567660">
              <w:rPr>
                <w:rFonts w:eastAsia="PMingLiU" w:cs="Arial"/>
                <w:lang w:val="en-GB" w:eastAsia="zh-TW"/>
              </w:rPr>
              <w:t xml:space="preserve">priority and overlap in time. This is following Rel-15 </w:t>
            </w:r>
            <w:proofErr w:type="spellStart"/>
            <w:r w:rsidRPr="00567660">
              <w:rPr>
                <w:rFonts w:eastAsia="PMingLiU" w:cs="Arial"/>
                <w:lang w:val="en-GB" w:eastAsia="zh-TW"/>
              </w:rPr>
              <w:t>behavior</w:t>
            </w:r>
            <w:proofErr w:type="spellEnd"/>
            <w:r w:rsidRPr="00567660">
              <w:rPr>
                <w:rFonts w:eastAsia="PMingLiU" w:cs="Arial"/>
                <w:lang w:val="en-GB" w:eastAsia="zh-TW"/>
              </w:rPr>
              <w:t>.</w:t>
            </w:r>
          </w:p>
          <w:p w14:paraId="1C12D75C" w14:textId="5A0BEE7A" w:rsidR="00F01815" w:rsidRDefault="00F01815" w:rsidP="00F01815">
            <w:pPr>
              <w:rPr>
                <w:rFonts w:eastAsiaTheme="minorEastAsia" w:cs="Arial"/>
              </w:rPr>
            </w:pPr>
            <w:r>
              <w:rPr>
                <w:rFonts w:eastAsia="PMingLiU" w:cs="Arial"/>
                <w:lang w:val="en-GB" w:eastAsia="zh-TW"/>
              </w:rPr>
              <w:t xml:space="preserve">So, for </w:t>
            </w:r>
            <w:r w:rsidRPr="003F0137">
              <w:rPr>
                <w:rFonts w:eastAsia="PMingLiU" w:cs="Arial"/>
                <w:lang w:val="en-GB" w:eastAsia="zh-TW"/>
              </w:rPr>
              <w:t xml:space="preserve">equal L1 priority </w:t>
            </w:r>
            <w:r>
              <w:rPr>
                <w:rFonts w:eastAsia="PMingLiU" w:cs="Arial"/>
                <w:lang w:val="en-GB" w:eastAsia="zh-TW"/>
              </w:rPr>
              <w:t xml:space="preserve">when </w:t>
            </w:r>
            <w:r w:rsidRPr="003F0137">
              <w:rPr>
                <w:rFonts w:eastAsia="PMingLiU" w:cs="Arial"/>
                <w:lang w:val="en-GB" w:eastAsia="zh-TW"/>
              </w:rPr>
              <w:t xml:space="preserve">LCH </w:t>
            </w:r>
            <w:r>
              <w:rPr>
                <w:rFonts w:eastAsia="PMingLiU" w:cs="Arial"/>
                <w:lang w:val="en-GB" w:eastAsia="zh-TW"/>
              </w:rPr>
              <w:t xml:space="preserve">SR </w:t>
            </w:r>
            <w:r w:rsidRPr="003F0137">
              <w:rPr>
                <w:rFonts w:eastAsia="PMingLiU" w:cs="Arial"/>
                <w:lang w:val="en-GB" w:eastAsia="zh-TW"/>
              </w:rPr>
              <w:t>priority is higher</w:t>
            </w:r>
            <w:r>
              <w:rPr>
                <w:rFonts w:eastAsia="PMingLiU" w:cs="Arial"/>
                <w:lang w:val="en-GB" w:eastAsia="zh-TW"/>
              </w:rPr>
              <w:t xml:space="preserve">, MAC would deliver SR only </w:t>
            </w:r>
            <w:r w:rsidRPr="003F0137">
              <w:rPr>
                <w:rFonts w:eastAsia="PMingLiU" w:cs="Arial"/>
                <w:lang w:val="en-GB" w:eastAsia="zh-TW"/>
              </w:rPr>
              <w:t>if “the physical layer can signal the SR on one valid PUCCH resource for SR", which is not the case for equal L1 priority.</w:t>
            </w:r>
            <w:r>
              <w:rPr>
                <w:rFonts w:eastAsia="PMingLiU" w:cs="Arial"/>
                <w:lang w:val="en-GB" w:eastAsia="zh-TW"/>
              </w:rPr>
              <w:t xml:space="preserve"> Hence in this case, according to the current </w:t>
            </w:r>
            <w:r>
              <w:rPr>
                <w:rFonts w:eastAsia="PMingLiU" w:cs="Arial"/>
                <w:lang w:val="en-GB" w:eastAsia="zh-TW"/>
              </w:rPr>
              <w:lastRenderedPageBreak/>
              <w:t>specification MAC should not deliver SR and send the PUSCH instead.</w:t>
            </w:r>
          </w:p>
        </w:tc>
      </w:tr>
    </w:tbl>
    <w:p w14:paraId="66C12691" w14:textId="005C4124" w:rsidR="00181DA1" w:rsidRDefault="00387B0B">
      <w:pPr>
        <w:spacing w:before="240" w:after="0"/>
        <w:rPr>
          <w:rFonts w:ascii="Times New Roman" w:hAnsi="Times New Roman"/>
          <w:b/>
        </w:rPr>
      </w:pPr>
      <w:r>
        <w:rPr>
          <w:rFonts w:ascii="Times New Roman" w:hAnsi="Times New Roman"/>
          <w:b/>
        </w:rPr>
        <w:lastRenderedPageBreak/>
        <w:t>Summary and Proposal:</w:t>
      </w:r>
      <w:r w:rsidR="000A67B3" w:rsidRPr="000A67B3">
        <w:t xml:space="preserve"> </w:t>
      </w:r>
      <w:r w:rsidR="000A67B3" w:rsidRPr="000A67B3">
        <w:rPr>
          <w:rFonts w:ascii="Times New Roman" w:hAnsi="Times New Roman"/>
          <w:b/>
        </w:rPr>
        <w:t>Within 1</w:t>
      </w:r>
      <w:r w:rsidR="000A67B3">
        <w:rPr>
          <w:rFonts w:ascii="Times New Roman" w:hAnsi="Times New Roman"/>
          <w:b/>
        </w:rPr>
        <w:t>9</w:t>
      </w:r>
      <w:r w:rsidR="000A67B3" w:rsidRPr="000A67B3">
        <w:rPr>
          <w:rFonts w:ascii="Times New Roman" w:hAnsi="Times New Roman"/>
          <w:b/>
        </w:rPr>
        <w:t xml:space="preserve"> companies, 14 companies choose option 1, and </w:t>
      </w:r>
      <w:r w:rsidR="000A67B3">
        <w:rPr>
          <w:rFonts w:ascii="Times New Roman" w:hAnsi="Times New Roman"/>
          <w:b/>
        </w:rPr>
        <w:t>5</w:t>
      </w:r>
      <w:r w:rsidR="000A67B3" w:rsidRPr="000A67B3">
        <w:rPr>
          <w:rFonts w:ascii="Times New Roman" w:hAnsi="Times New Roman"/>
          <w:b/>
        </w:rPr>
        <w:t xml:space="preserve"> companies support option 2. There was a clear majority to support option 1. We can send LS to RAN1 to resolve the discrepancy between RAN1 and RAN2 specs regarding this behavior.</w:t>
      </w:r>
    </w:p>
    <w:p w14:paraId="1AF1783F" w14:textId="22B56FC4" w:rsidR="00181DA1" w:rsidRDefault="000A67B3">
      <w:pPr>
        <w:spacing w:before="240" w:after="0"/>
        <w:rPr>
          <w:rFonts w:ascii="Times New Roman" w:hAnsi="Times New Roman"/>
          <w:b/>
        </w:rPr>
      </w:pPr>
      <w:r w:rsidRPr="000A67B3">
        <w:rPr>
          <w:rFonts w:ascii="Times New Roman" w:hAnsi="Times New Roman"/>
          <w:b/>
        </w:rPr>
        <w:t>Proposal 2: RAN2 to confirm the intended UE behavior as: for the case that the overlapped data and SR are of equal L1 priority and SR is prioritized in MAC, MAC can instruct PHY for SR transmission. Send LS to RAN1 based on this confirmation.</w:t>
      </w:r>
    </w:p>
    <w:p w14:paraId="3C9ECE1F" w14:textId="77777777" w:rsidR="00181DA1" w:rsidRDefault="00387B0B">
      <w:pPr>
        <w:pStyle w:val="Heading2"/>
        <w:spacing w:after="120"/>
        <w:ind w:left="578" w:hanging="578"/>
      </w:pPr>
      <w:r>
        <w:t>On configuring L2 priority and PHY priority</w:t>
      </w:r>
    </w:p>
    <w:p w14:paraId="33564ECF" w14:textId="77777777"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14:paraId="111A22FC" w14:textId="77777777" w:rsidR="00181DA1" w:rsidRDefault="00181DA1"/>
    <w:p w14:paraId="32BCD179" w14:textId="77777777"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14:paraId="10BCE414" w14:textId="77777777" w:rsidR="00181DA1" w:rsidRDefault="00387B0B">
      <w:pPr>
        <w:pStyle w:val="Agreement"/>
        <w:numPr>
          <w:ilvl w:val="0"/>
          <w:numId w:val="17"/>
        </w:numPr>
        <w:tabs>
          <w:tab w:val="clear" w:pos="2790"/>
          <w:tab w:val="left" w:pos="600"/>
        </w:tabs>
        <w:ind w:left="1000"/>
      </w:pPr>
      <w:r>
        <w:t xml:space="preserve">Postpone the discussion on additional conditions for Phy Priority and L2 priority feature (assume this can be added later). </w:t>
      </w:r>
    </w:p>
    <w:p w14:paraId="398693EE" w14:textId="77777777" w:rsidR="00181DA1" w:rsidRDefault="00181DA1"/>
    <w:p w14:paraId="7AE5E1EE" w14:textId="77777777"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14:paraId="60196ACF" w14:textId="77777777"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14:paraId="4A237113" w14:textId="77777777"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14:paraId="4CB5B2A1" w14:textId="77777777" w:rsidR="00181DA1" w:rsidRPr="008F4261" w:rsidRDefault="00387B0B">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r w:rsidRPr="008F4261">
        <w:rPr>
          <w:rFonts w:ascii="Times New Roman" w:hAnsi="Times New Roman"/>
          <w:sz w:val="20"/>
          <w:szCs w:val="20"/>
          <w:lang w:val="en-US"/>
        </w:rPr>
        <w:t>gNB implementation to assure LCH based prioritization and PHY based prioritization configured together</w:t>
      </w:r>
      <w:r>
        <w:rPr>
          <w:rFonts w:ascii="Times New Roman" w:hAnsi="Times New Roman"/>
          <w:sz w:val="20"/>
          <w:szCs w:val="20"/>
          <w:lang w:val="en-GB"/>
        </w:rPr>
        <w:t>.</w:t>
      </w:r>
    </w:p>
    <w:p w14:paraId="7192A453" w14:textId="77777777" w:rsidR="00181DA1" w:rsidRDefault="00181DA1">
      <w:pPr>
        <w:jc w:val="left"/>
        <w:rPr>
          <w:rFonts w:ascii="Times New Roman" w:hAnsi="Times New Roman"/>
        </w:rPr>
      </w:pPr>
    </w:p>
    <w:p w14:paraId="21B6FC31" w14:textId="77777777" w:rsidR="00181DA1" w:rsidRDefault="00387B0B">
      <w:pPr>
        <w:jc w:val="left"/>
        <w:rPr>
          <w:rFonts w:ascii="Times New Roman" w:hAnsi="Times New Roman"/>
        </w:rPr>
      </w:pPr>
      <w:r>
        <w:rPr>
          <w:rFonts w:ascii="Times New Roman" w:hAnsi="Times New Roman"/>
        </w:rPr>
        <w:t xml:space="preserve">Accordingly, the below proposal is made: </w:t>
      </w:r>
    </w:p>
    <w:p w14:paraId="03F596FB" w14:textId="77777777"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14:paraId="7FADD0FB" w14:textId="77777777"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5C94CDC3" w14:textId="77777777">
        <w:tc>
          <w:tcPr>
            <w:tcW w:w="1980" w:type="dxa"/>
            <w:shd w:val="clear" w:color="auto" w:fill="BFBFBF" w:themeFill="background1" w:themeFillShade="BF"/>
            <w:vAlign w:val="center"/>
          </w:tcPr>
          <w:p w14:paraId="4A37170F"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3E7C6740" w14:textId="77777777" w:rsidR="00181DA1" w:rsidRDefault="00387B0B">
            <w:pPr>
              <w:jc w:val="center"/>
              <w:rPr>
                <w:rFonts w:eastAsia="Malgun Gothic"/>
                <w:b/>
                <w:bCs/>
                <w:lang w:val="en-GB"/>
              </w:rPr>
            </w:pPr>
            <w:r>
              <w:rPr>
                <w:rFonts w:eastAsia="Malgun Gothic"/>
                <w:b/>
                <w:bCs/>
                <w:lang w:val="en-GB"/>
              </w:rPr>
              <w:t>Agree?</w:t>
            </w:r>
          </w:p>
          <w:p w14:paraId="4591E30F"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08C08401" w14:textId="77777777" w:rsidR="00181DA1" w:rsidRDefault="00387B0B">
            <w:pPr>
              <w:jc w:val="center"/>
              <w:rPr>
                <w:rFonts w:eastAsia="Malgun Gothic"/>
                <w:b/>
                <w:bCs/>
                <w:lang w:val="en-GB"/>
              </w:rPr>
            </w:pPr>
            <w:r>
              <w:rPr>
                <w:rFonts w:eastAsia="Malgun Gothic"/>
                <w:b/>
                <w:bCs/>
                <w:lang w:val="en-GB"/>
              </w:rPr>
              <w:t>Comments</w:t>
            </w:r>
          </w:p>
        </w:tc>
      </w:tr>
      <w:tr w:rsidR="00181DA1" w14:paraId="5C6104DB" w14:textId="77777777">
        <w:tc>
          <w:tcPr>
            <w:tcW w:w="1980" w:type="dxa"/>
            <w:vAlign w:val="center"/>
          </w:tcPr>
          <w:p w14:paraId="53A6A2E8" w14:textId="77777777" w:rsidR="00181DA1" w:rsidRPr="00181DA1" w:rsidRDefault="00387B0B">
            <w:pPr>
              <w:jc w:val="center"/>
              <w:rPr>
                <w:rFonts w:eastAsia="Malgun Gothic" w:cs="Arial"/>
                <w:lang w:eastAsia="ko-KR"/>
                <w:rPrChange w:id="557" w:author="seungjune.yi" w:date="2020-11-04T21:28:00Z">
                  <w:rPr>
                    <w:rFonts w:cs="Arial"/>
                  </w:rPr>
                </w:rPrChange>
              </w:rPr>
            </w:pPr>
            <w:ins w:id="558" w:author="seungjune.yi" w:date="2020-11-04T21:28:00Z">
              <w:r>
                <w:rPr>
                  <w:rFonts w:eastAsia="Malgun Gothic" w:cs="Arial" w:hint="eastAsia"/>
                  <w:lang w:eastAsia="ko-KR"/>
                </w:rPr>
                <w:t>LG</w:t>
              </w:r>
            </w:ins>
          </w:p>
        </w:tc>
        <w:tc>
          <w:tcPr>
            <w:tcW w:w="1652" w:type="dxa"/>
            <w:vAlign w:val="center"/>
          </w:tcPr>
          <w:p w14:paraId="3AC47BCB"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559" w:author="seungjune.yi" w:date="2020-11-04T21:28:00Z">
                  <w:rPr>
                    <w:rFonts w:cs="Arial"/>
                    <w:sz w:val="36"/>
                    <w:lang w:eastAsia="en-US"/>
                  </w:rPr>
                </w:rPrChange>
              </w:rPr>
            </w:pPr>
            <w:ins w:id="560" w:author="seungjune.yi" w:date="2020-11-04T21:28:00Z">
              <w:r>
                <w:rPr>
                  <w:rFonts w:eastAsia="Malgun Gothic" w:cs="Arial" w:hint="eastAsia"/>
                  <w:lang w:eastAsia="ko-KR"/>
                </w:rPr>
                <w:t>No</w:t>
              </w:r>
            </w:ins>
          </w:p>
        </w:tc>
        <w:tc>
          <w:tcPr>
            <w:tcW w:w="5997" w:type="dxa"/>
          </w:tcPr>
          <w:p w14:paraId="1ECDE899"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561" w:author="seungjune.yi" w:date="2020-11-04T21:28:00Z">
                  <w:rPr>
                    <w:rFonts w:cs="Arial"/>
                    <w:sz w:val="36"/>
                    <w:lang w:eastAsia="en-US"/>
                  </w:rPr>
                </w:rPrChange>
              </w:rPr>
            </w:pPr>
            <w:ins w:id="562"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563"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14:paraId="35AFBAD8" w14:textId="77777777">
        <w:tc>
          <w:tcPr>
            <w:tcW w:w="1980" w:type="dxa"/>
            <w:vAlign w:val="center"/>
          </w:tcPr>
          <w:p w14:paraId="11042625" w14:textId="77777777" w:rsidR="00181DA1" w:rsidRDefault="00387B0B">
            <w:pPr>
              <w:jc w:val="center"/>
              <w:rPr>
                <w:rFonts w:cs="Arial"/>
              </w:rPr>
            </w:pPr>
            <w:ins w:id="564" w:author="Nokia" w:date="2020-11-04T14:34:00Z">
              <w:r>
                <w:rPr>
                  <w:rFonts w:cs="Arial"/>
                </w:rPr>
                <w:t>Nokia</w:t>
              </w:r>
            </w:ins>
          </w:p>
        </w:tc>
        <w:tc>
          <w:tcPr>
            <w:tcW w:w="1652" w:type="dxa"/>
            <w:vAlign w:val="center"/>
          </w:tcPr>
          <w:p w14:paraId="67381216" w14:textId="77777777" w:rsidR="00181DA1" w:rsidRDefault="00387B0B">
            <w:pPr>
              <w:jc w:val="center"/>
              <w:rPr>
                <w:rFonts w:cs="Arial"/>
              </w:rPr>
            </w:pPr>
            <w:ins w:id="565" w:author="Nokia" w:date="2020-11-04T14:38:00Z">
              <w:r>
                <w:rPr>
                  <w:rFonts w:cs="Arial"/>
                </w:rPr>
                <w:t>Yes</w:t>
              </w:r>
            </w:ins>
          </w:p>
        </w:tc>
        <w:tc>
          <w:tcPr>
            <w:tcW w:w="5997" w:type="dxa"/>
          </w:tcPr>
          <w:p w14:paraId="6D1ABC1E" w14:textId="77777777" w:rsidR="00181DA1" w:rsidRDefault="00387B0B">
            <w:pPr>
              <w:rPr>
                <w:rFonts w:cs="Arial"/>
              </w:rPr>
            </w:pPr>
            <w:ins w:id="566" w:author="Nokia" w:date="2020-11-04T14:35:00Z">
              <w:r>
                <w:rPr>
                  <w:rFonts w:cs="Arial"/>
                </w:rPr>
                <w:t>In practice we think it is the best to configure both of them</w:t>
              </w:r>
            </w:ins>
            <w:ins w:id="567" w:author="Nokia" w:date="2020-11-04T14:41:00Z">
              <w:r>
                <w:rPr>
                  <w:rFonts w:cs="Arial"/>
                </w:rPr>
                <w:t xml:space="preserve"> to optimize intra-UE prioritization features</w:t>
              </w:r>
            </w:ins>
            <w:ins w:id="568" w:author="Nokia" w:date="2020-11-04T14:35:00Z">
              <w:r>
                <w:rPr>
                  <w:rFonts w:cs="Arial"/>
                </w:rPr>
                <w:t xml:space="preserve">. But from spec. point of view we probably don’t need to mandate such joint configuration, so we can have more </w:t>
              </w:r>
            </w:ins>
            <w:ins w:id="569" w:author="Nokia" w:date="2020-11-04T14:36:00Z">
              <w:r>
                <w:rPr>
                  <w:rFonts w:cs="Arial"/>
                </w:rPr>
                <w:t xml:space="preserve">gNB implementation flexibility. Besides, RAN2 has agreed before that they can be configured independently. </w:t>
              </w:r>
            </w:ins>
          </w:p>
        </w:tc>
      </w:tr>
      <w:tr w:rsidR="00181DA1" w14:paraId="7812A641" w14:textId="77777777">
        <w:tc>
          <w:tcPr>
            <w:tcW w:w="1980" w:type="dxa"/>
            <w:vAlign w:val="center"/>
          </w:tcPr>
          <w:p w14:paraId="319FB255" w14:textId="77777777" w:rsidR="00181DA1" w:rsidRDefault="00387B0B">
            <w:pPr>
              <w:jc w:val="center"/>
              <w:rPr>
                <w:rFonts w:eastAsia="Malgun Gothic" w:cs="Arial"/>
                <w:lang w:eastAsia="ko-KR"/>
              </w:rPr>
            </w:pPr>
            <w:ins w:id="570" w:author="Sangkyu Baek" w:date="2020-11-05T00:42:00Z">
              <w:r>
                <w:rPr>
                  <w:rFonts w:eastAsia="Malgun Gothic" w:cs="Arial" w:hint="eastAsia"/>
                  <w:lang w:eastAsia="ko-KR"/>
                </w:rPr>
                <w:t>Samsung</w:t>
              </w:r>
            </w:ins>
          </w:p>
        </w:tc>
        <w:tc>
          <w:tcPr>
            <w:tcW w:w="1652" w:type="dxa"/>
            <w:vAlign w:val="center"/>
          </w:tcPr>
          <w:p w14:paraId="568933C1" w14:textId="77777777" w:rsidR="00181DA1" w:rsidRDefault="00387B0B">
            <w:pPr>
              <w:jc w:val="center"/>
              <w:rPr>
                <w:rFonts w:eastAsia="Malgun Gothic" w:cs="Arial"/>
                <w:lang w:eastAsia="ko-KR"/>
              </w:rPr>
            </w:pPr>
            <w:ins w:id="571" w:author="Sangkyu Baek" w:date="2020-11-05T00:42:00Z">
              <w:r>
                <w:rPr>
                  <w:rFonts w:eastAsia="Malgun Gothic" w:cs="Arial" w:hint="eastAsia"/>
                  <w:lang w:eastAsia="ko-KR"/>
                </w:rPr>
                <w:t>Yes</w:t>
              </w:r>
            </w:ins>
          </w:p>
        </w:tc>
        <w:tc>
          <w:tcPr>
            <w:tcW w:w="5997" w:type="dxa"/>
          </w:tcPr>
          <w:p w14:paraId="68935AE3" w14:textId="77777777" w:rsidR="00181DA1" w:rsidRDefault="00387B0B">
            <w:pPr>
              <w:rPr>
                <w:rFonts w:eastAsia="Malgun Gothic" w:cs="Arial"/>
                <w:lang w:eastAsia="ko-KR"/>
              </w:rPr>
            </w:pPr>
            <w:ins w:id="572" w:author="Sangkyu Baek" w:date="2020-11-05T00:42:00Z">
              <w:r>
                <w:rPr>
                  <w:rFonts w:eastAsia="Malgun Gothic" w:cs="Arial"/>
                  <w:lang w:eastAsia="ko-KR"/>
                </w:rPr>
                <w:t>A</w:t>
              </w:r>
              <w:r>
                <w:rPr>
                  <w:rFonts w:eastAsia="Malgun Gothic" w:cs="Arial" w:hint="eastAsia"/>
                  <w:lang w:eastAsia="ko-KR"/>
                </w:rPr>
                <w:t>gree with Nokia</w:t>
              </w:r>
            </w:ins>
          </w:p>
        </w:tc>
      </w:tr>
      <w:tr w:rsidR="00181DA1" w14:paraId="041594B2" w14:textId="77777777">
        <w:tc>
          <w:tcPr>
            <w:tcW w:w="1980" w:type="dxa"/>
            <w:vAlign w:val="center"/>
          </w:tcPr>
          <w:p w14:paraId="7E810C1D" w14:textId="77777777" w:rsidR="00181DA1" w:rsidRDefault="00387B0B">
            <w:pPr>
              <w:jc w:val="center"/>
              <w:rPr>
                <w:rFonts w:cs="Arial"/>
              </w:rPr>
            </w:pPr>
            <w:ins w:id="573" w:author="Ericsson" w:date="2020-11-04T17:21:00Z">
              <w:r>
                <w:rPr>
                  <w:rFonts w:cs="Arial"/>
                </w:rPr>
                <w:t>Ericsson</w:t>
              </w:r>
            </w:ins>
          </w:p>
        </w:tc>
        <w:tc>
          <w:tcPr>
            <w:tcW w:w="1652" w:type="dxa"/>
            <w:vAlign w:val="center"/>
          </w:tcPr>
          <w:p w14:paraId="37BAA228" w14:textId="77777777" w:rsidR="00181DA1" w:rsidRDefault="00387B0B">
            <w:pPr>
              <w:jc w:val="center"/>
              <w:rPr>
                <w:rFonts w:cs="Arial"/>
              </w:rPr>
            </w:pPr>
            <w:ins w:id="574" w:author="Ericsson" w:date="2020-11-04T17:21:00Z">
              <w:r>
                <w:rPr>
                  <w:rFonts w:cs="Arial"/>
                </w:rPr>
                <w:t>Yes</w:t>
              </w:r>
            </w:ins>
          </w:p>
        </w:tc>
        <w:tc>
          <w:tcPr>
            <w:tcW w:w="5997" w:type="dxa"/>
          </w:tcPr>
          <w:p w14:paraId="0DEBA87C" w14:textId="77777777" w:rsidR="00181DA1" w:rsidRDefault="00387B0B">
            <w:pPr>
              <w:rPr>
                <w:ins w:id="575" w:author="Ericsson" w:date="2020-11-04T17:21:00Z"/>
                <w:rFonts w:cs="Arial"/>
              </w:rPr>
            </w:pPr>
            <w:ins w:id="576" w:author="Ericsson" w:date="2020-11-04T17:21:00Z">
              <w:r>
                <w:rPr>
                  <w:rFonts w:cs="Arial"/>
                </w:rPr>
                <w:t xml:space="preserve">It is agreed in this meeting that </w:t>
              </w:r>
            </w:ins>
          </w:p>
          <w:p w14:paraId="24AB4942" w14:textId="77777777" w:rsidR="00181DA1" w:rsidRDefault="00387B0B">
            <w:pPr>
              <w:pStyle w:val="Agreement"/>
              <w:numPr>
                <w:ilvl w:val="0"/>
                <w:numId w:val="17"/>
              </w:numPr>
              <w:tabs>
                <w:tab w:val="clear" w:pos="2790"/>
                <w:tab w:val="left" w:pos="1619"/>
              </w:tabs>
              <w:ind w:left="1619"/>
              <w:rPr>
                <w:ins w:id="577" w:author="Ericsson" w:date="2020-11-04T17:21:00Z"/>
              </w:rPr>
            </w:pPr>
            <w:ins w:id="578" w:author="Ericsson" w:date="2020-11-04T17:21:00Z">
              <w:r>
                <w:rPr>
                  <w:lang w:eastAsia="ja-JP"/>
                </w:rPr>
                <w:lastRenderedPageBreak/>
                <w:t>No need to introduce additional configuration for Phy Priority and L2 priority feature.</w:t>
              </w:r>
            </w:ins>
          </w:p>
          <w:p w14:paraId="5A2622E5" w14:textId="77777777" w:rsidR="00181DA1" w:rsidRDefault="00387B0B">
            <w:pPr>
              <w:rPr>
                <w:rFonts w:cs="Arial"/>
              </w:rPr>
            </w:pPr>
            <w:ins w:id="579" w:author="Ericsson" w:date="2020-11-04T17:21:00Z">
              <w:r>
                <w:rPr>
                  <w:rFonts w:cs="Arial"/>
                </w:rPr>
                <w:t>It is our understanding that it is not feasible to have a joint configuration.</w:t>
              </w:r>
            </w:ins>
          </w:p>
        </w:tc>
      </w:tr>
      <w:tr w:rsidR="00181DA1" w14:paraId="6CBBF659" w14:textId="77777777">
        <w:tc>
          <w:tcPr>
            <w:tcW w:w="1980" w:type="dxa"/>
            <w:vAlign w:val="center"/>
          </w:tcPr>
          <w:p w14:paraId="4AF61A8C" w14:textId="77777777" w:rsidR="00181DA1" w:rsidRDefault="00387B0B">
            <w:pPr>
              <w:jc w:val="center"/>
              <w:rPr>
                <w:rFonts w:cs="Arial"/>
              </w:rPr>
            </w:pPr>
            <w:ins w:id="580" w:author="肖芳英(Xiao Fangying)" w:date="2020-11-05T09:59:00Z">
              <w:r>
                <w:rPr>
                  <w:rFonts w:cs="Arial" w:hint="eastAsia"/>
                </w:rPr>
                <w:lastRenderedPageBreak/>
                <w:t>Sharp</w:t>
              </w:r>
            </w:ins>
          </w:p>
        </w:tc>
        <w:tc>
          <w:tcPr>
            <w:tcW w:w="1652" w:type="dxa"/>
            <w:vAlign w:val="center"/>
          </w:tcPr>
          <w:p w14:paraId="5E655B4D" w14:textId="77777777" w:rsidR="00181DA1" w:rsidRDefault="00387B0B">
            <w:pPr>
              <w:jc w:val="center"/>
              <w:rPr>
                <w:rFonts w:cs="Arial"/>
              </w:rPr>
            </w:pPr>
            <w:ins w:id="581" w:author="肖芳英(Xiao Fangying)" w:date="2020-11-05T09:59:00Z">
              <w:r>
                <w:rPr>
                  <w:rFonts w:cs="Arial" w:hint="eastAsia"/>
                </w:rPr>
                <w:t>Yes</w:t>
              </w:r>
            </w:ins>
          </w:p>
        </w:tc>
        <w:tc>
          <w:tcPr>
            <w:tcW w:w="5997" w:type="dxa"/>
          </w:tcPr>
          <w:p w14:paraId="716C8F22" w14:textId="77777777" w:rsidR="00181DA1" w:rsidRDefault="00387B0B">
            <w:pPr>
              <w:rPr>
                <w:rFonts w:cs="Arial"/>
              </w:rPr>
            </w:pPr>
            <w:ins w:id="582" w:author="肖芳英(Xiao Fangying)" w:date="2020-11-05T09:59:00Z">
              <w:r>
                <w:rPr>
                  <w:rFonts w:cs="Arial"/>
                </w:rPr>
                <w:t>A</w:t>
              </w:r>
            </w:ins>
            <w:ins w:id="583" w:author="肖芳英(Xiao Fangying)" w:date="2020-11-05T10:00:00Z">
              <w:r>
                <w:rPr>
                  <w:rFonts w:cs="Arial" w:hint="eastAsia"/>
                </w:rPr>
                <w:t>gree with Nokia.</w:t>
              </w:r>
            </w:ins>
          </w:p>
        </w:tc>
      </w:tr>
      <w:tr w:rsidR="00181DA1" w14:paraId="31B84B16" w14:textId="77777777">
        <w:tc>
          <w:tcPr>
            <w:tcW w:w="1980" w:type="dxa"/>
            <w:vAlign w:val="center"/>
          </w:tcPr>
          <w:p w14:paraId="01E69CDC" w14:textId="77777777" w:rsidR="00181DA1" w:rsidRDefault="00387B0B">
            <w:pPr>
              <w:jc w:val="center"/>
              <w:rPr>
                <w:rFonts w:cs="Arial"/>
              </w:rPr>
            </w:pPr>
            <w:ins w:id="584" w:author="ZTE DF" w:date="2020-11-05T15:39:00Z">
              <w:r>
                <w:rPr>
                  <w:rFonts w:cs="Arial" w:hint="eastAsia"/>
                </w:rPr>
                <w:t>ZTE</w:t>
              </w:r>
            </w:ins>
          </w:p>
        </w:tc>
        <w:tc>
          <w:tcPr>
            <w:tcW w:w="1652" w:type="dxa"/>
            <w:vAlign w:val="center"/>
          </w:tcPr>
          <w:p w14:paraId="071C6663" w14:textId="77777777" w:rsidR="00181DA1" w:rsidRDefault="00387B0B">
            <w:pPr>
              <w:jc w:val="center"/>
              <w:rPr>
                <w:rFonts w:cs="Arial"/>
              </w:rPr>
            </w:pPr>
            <w:ins w:id="585" w:author="ZTE DF" w:date="2020-11-05T15:40:00Z">
              <w:r>
                <w:rPr>
                  <w:rFonts w:cs="Arial" w:hint="eastAsia"/>
                </w:rPr>
                <w:t>Yes</w:t>
              </w:r>
            </w:ins>
          </w:p>
        </w:tc>
        <w:tc>
          <w:tcPr>
            <w:tcW w:w="5997" w:type="dxa"/>
          </w:tcPr>
          <w:p w14:paraId="67909BDD" w14:textId="77777777" w:rsidR="00181DA1" w:rsidRDefault="00387B0B">
            <w:pPr>
              <w:rPr>
                <w:rFonts w:cs="Arial"/>
              </w:rPr>
            </w:pPr>
            <w:ins w:id="586" w:author="ZTE DF" w:date="2020-11-05T15:40:00Z">
              <w:r>
                <w:rPr>
                  <w:rFonts w:cs="Arial" w:hint="eastAsia"/>
                </w:rPr>
                <w:t>No more discussion</w:t>
              </w:r>
            </w:ins>
          </w:p>
        </w:tc>
      </w:tr>
      <w:tr w:rsidR="00A35448" w14:paraId="5DA01D62" w14:textId="77777777">
        <w:trPr>
          <w:ins w:id="587" w:author="Huawei-Tao" w:date="2020-11-05T09:39:00Z"/>
        </w:trPr>
        <w:tc>
          <w:tcPr>
            <w:tcW w:w="1980" w:type="dxa"/>
            <w:vAlign w:val="center"/>
          </w:tcPr>
          <w:p w14:paraId="0625656F" w14:textId="77777777" w:rsidR="00A35448" w:rsidRDefault="00A35448">
            <w:pPr>
              <w:jc w:val="center"/>
              <w:rPr>
                <w:ins w:id="588" w:author="Huawei-Tao" w:date="2020-11-05T09:39:00Z"/>
                <w:rFonts w:cs="Arial"/>
              </w:rPr>
            </w:pPr>
            <w:ins w:id="589" w:author="Huawei-Tao" w:date="2020-11-05T09:39:00Z">
              <w:r>
                <w:rPr>
                  <w:rFonts w:cs="Arial"/>
                </w:rPr>
                <w:t>Huawei</w:t>
              </w:r>
            </w:ins>
          </w:p>
        </w:tc>
        <w:tc>
          <w:tcPr>
            <w:tcW w:w="1652" w:type="dxa"/>
            <w:vAlign w:val="center"/>
          </w:tcPr>
          <w:p w14:paraId="63B11004" w14:textId="77777777" w:rsidR="00A35448" w:rsidRDefault="00A35448">
            <w:pPr>
              <w:jc w:val="center"/>
              <w:rPr>
                <w:ins w:id="590" w:author="Huawei-Tao" w:date="2020-11-05T09:39:00Z"/>
                <w:rFonts w:cs="Arial"/>
              </w:rPr>
            </w:pPr>
            <w:ins w:id="591" w:author="Huawei-Tao" w:date="2020-11-05T09:39:00Z">
              <w:r>
                <w:rPr>
                  <w:rFonts w:cs="Arial"/>
                </w:rPr>
                <w:t>Yes</w:t>
              </w:r>
            </w:ins>
          </w:p>
        </w:tc>
        <w:tc>
          <w:tcPr>
            <w:tcW w:w="5997" w:type="dxa"/>
          </w:tcPr>
          <w:p w14:paraId="1AC0483D" w14:textId="77777777" w:rsidR="00A35448" w:rsidRDefault="00A35448">
            <w:pPr>
              <w:rPr>
                <w:ins w:id="592" w:author="Huawei-Tao" w:date="2020-11-05T09:39:00Z"/>
                <w:rFonts w:cs="Arial"/>
              </w:rPr>
            </w:pPr>
            <w:ins w:id="593" w:author="Huawei-Tao" w:date="2020-11-05T09:39:00Z">
              <w:r>
                <w:rPr>
                  <w:rFonts w:cs="Arial"/>
                </w:rPr>
                <w:t>Agree with Nokia</w:t>
              </w:r>
            </w:ins>
          </w:p>
        </w:tc>
      </w:tr>
      <w:tr w:rsidR="00472E4C" w:rsidRPr="000B38E6" w14:paraId="451C9543" w14:textId="77777777" w:rsidTr="003C66EF">
        <w:trPr>
          <w:ins w:id="594" w:author="OPPO" w:date="2020-11-05T17:52:00Z"/>
        </w:trPr>
        <w:tc>
          <w:tcPr>
            <w:tcW w:w="1980" w:type="dxa"/>
            <w:vAlign w:val="center"/>
          </w:tcPr>
          <w:p w14:paraId="62940E8B" w14:textId="77777777" w:rsidR="00472E4C" w:rsidRPr="000B38E6" w:rsidRDefault="00472E4C" w:rsidP="003C66EF">
            <w:pPr>
              <w:jc w:val="center"/>
              <w:rPr>
                <w:ins w:id="595" w:author="OPPO" w:date="2020-11-05T17:52:00Z"/>
                <w:rFonts w:cs="Arial"/>
              </w:rPr>
            </w:pPr>
            <w:ins w:id="596" w:author="OPPO" w:date="2020-11-05T17:52:00Z">
              <w:r>
                <w:rPr>
                  <w:rFonts w:cs="Arial" w:hint="eastAsia"/>
                </w:rPr>
                <w:t>O</w:t>
              </w:r>
              <w:r>
                <w:rPr>
                  <w:rFonts w:cs="Arial"/>
                </w:rPr>
                <w:t>PPO</w:t>
              </w:r>
            </w:ins>
          </w:p>
        </w:tc>
        <w:tc>
          <w:tcPr>
            <w:tcW w:w="1652" w:type="dxa"/>
            <w:vAlign w:val="center"/>
          </w:tcPr>
          <w:p w14:paraId="64FED172" w14:textId="77777777" w:rsidR="00472E4C" w:rsidRPr="000B38E6" w:rsidRDefault="00472E4C" w:rsidP="003C66EF">
            <w:pPr>
              <w:jc w:val="center"/>
              <w:rPr>
                <w:ins w:id="597" w:author="OPPO" w:date="2020-11-05T17:52:00Z"/>
                <w:rFonts w:cs="Arial"/>
              </w:rPr>
            </w:pPr>
            <w:ins w:id="598" w:author="OPPO" w:date="2020-11-05T17:52:00Z">
              <w:r>
                <w:rPr>
                  <w:rFonts w:cs="Arial" w:hint="eastAsia"/>
                </w:rPr>
                <w:t>Y</w:t>
              </w:r>
              <w:r>
                <w:rPr>
                  <w:rFonts w:cs="Arial"/>
                </w:rPr>
                <w:t>es(proponent)</w:t>
              </w:r>
            </w:ins>
          </w:p>
        </w:tc>
        <w:tc>
          <w:tcPr>
            <w:tcW w:w="5997" w:type="dxa"/>
          </w:tcPr>
          <w:p w14:paraId="1EB5F249" w14:textId="77777777" w:rsidR="00472E4C" w:rsidRPr="000B38E6" w:rsidRDefault="00472E4C" w:rsidP="003C66EF">
            <w:pPr>
              <w:rPr>
                <w:ins w:id="599" w:author="OPPO" w:date="2020-11-05T17:52:00Z"/>
                <w:rFonts w:cs="Arial"/>
              </w:rPr>
            </w:pPr>
            <w:ins w:id="600" w:author="OPPO" w:date="2020-11-05T17:52:00Z">
              <w:r>
                <w:rPr>
                  <w:rFonts w:cs="Arial"/>
                </w:rPr>
                <w:t>As we mentioned in the contribution, there is no need to jointly configure LCH based prioritization and PHY based prioritization.</w:t>
              </w:r>
            </w:ins>
          </w:p>
        </w:tc>
      </w:tr>
      <w:tr w:rsidR="00472E4C" w14:paraId="341D2F6B" w14:textId="77777777">
        <w:trPr>
          <w:ins w:id="601" w:author="OPPO" w:date="2020-11-05T17:52:00Z"/>
        </w:trPr>
        <w:tc>
          <w:tcPr>
            <w:tcW w:w="1980" w:type="dxa"/>
            <w:vAlign w:val="center"/>
          </w:tcPr>
          <w:p w14:paraId="749714C3" w14:textId="77777777" w:rsidR="00472E4C" w:rsidRPr="00472E4C" w:rsidRDefault="00AE0FDE">
            <w:pPr>
              <w:jc w:val="center"/>
              <w:rPr>
                <w:ins w:id="602" w:author="OPPO" w:date="2020-11-05T17:52:00Z"/>
                <w:rFonts w:cs="Arial"/>
              </w:rPr>
            </w:pPr>
            <w:ins w:id="603" w:author="Lenovo" w:date="2020-11-05T13:06:00Z">
              <w:r>
                <w:rPr>
                  <w:rFonts w:cs="Arial"/>
                </w:rPr>
                <w:t>Lenovo</w:t>
              </w:r>
            </w:ins>
          </w:p>
        </w:tc>
        <w:tc>
          <w:tcPr>
            <w:tcW w:w="1652" w:type="dxa"/>
            <w:vAlign w:val="center"/>
          </w:tcPr>
          <w:p w14:paraId="63046C7B" w14:textId="77777777" w:rsidR="00472E4C" w:rsidRDefault="00AE0FDE">
            <w:pPr>
              <w:jc w:val="center"/>
              <w:rPr>
                <w:ins w:id="604" w:author="OPPO" w:date="2020-11-05T17:52:00Z"/>
                <w:rFonts w:cs="Arial"/>
              </w:rPr>
            </w:pPr>
            <w:ins w:id="605" w:author="Lenovo" w:date="2020-11-05T13:06:00Z">
              <w:r>
                <w:rPr>
                  <w:rFonts w:cs="Arial"/>
                </w:rPr>
                <w:t>Yes</w:t>
              </w:r>
            </w:ins>
          </w:p>
        </w:tc>
        <w:tc>
          <w:tcPr>
            <w:tcW w:w="5997" w:type="dxa"/>
          </w:tcPr>
          <w:p w14:paraId="3BC29D66" w14:textId="77777777" w:rsidR="00472E4C" w:rsidRDefault="00472E4C">
            <w:pPr>
              <w:rPr>
                <w:ins w:id="606" w:author="OPPO" w:date="2020-11-05T17:52:00Z"/>
                <w:rFonts w:cs="Arial"/>
              </w:rPr>
            </w:pPr>
          </w:p>
        </w:tc>
      </w:tr>
      <w:tr w:rsidR="00957863" w14:paraId="0775D200" w14:textId="77777777">
        <w:trPr>
          <w:ins w:id="607" w:author="CATT" w:date="2020-11-05T17:53:00Z"/>
        </w:trPr>
        <w:tc>
          <w:tcPr>
            <w:tcW w:w="1980" w:type="dxa"/>
            <w:vAlign w:val="center"/>
          </w:tcPr>
          <w:p w14:paraId="5EB0DBC9" w14:textId="77777777" w:rsidR="00957863" w:rsidRDefault="00957863">
            <w:pPr>
              <w:jc w:val="center"/>
              <w:rPr>
                <w:ins w:id="608" w:author="CATT" w:date="2020-11-05T17:53:00Z"/>
                <w:rFonts w:cs="Arial"/>
              </w:rPr>
            </w:pPr>
            <w:ins w:id="609" w:author="CATT" w:date="2020-11-05T17:53:00Z">
              <w:r>
                <w:rPr>
                  <w:rFonts w:cs="Arial"/>
                </w:rPr>
                <w:t>CATT</w:t>
              </w:r>
            </w:ins>
          </w:p>
        </w:tc>
        <w:tc>
          <w:tcPr>
            <w:tcW w:w="1652" w:type="dxa"/>
            <w:vAlign w:val="center"/>
          </w:tcPr>
          <w:p w14:paraId="41EC8589" w14:textId="77777777" w:rsidR="00957863" w:rsidRDefault="00957863">
            <w:pPr>
              <w:jc w:val="center"/>
              <w:rPr>
                <w:ins w:id="610" w:author="CATT" w:date="2020-11-05T17:53:00Z"/>
                <w:rFonts w:cs="Arial"/>
              </w:rPr>
            </w:pPr>
            <w:ins w:id="611" w:author="CATT" w:date="2020-11-05T17:54:00Z">
              <w:r>
                <w:rPr>
                  <w:rFonts w:cs="Arial"/>
                </w:rPr>
                <w:t>Yes</w:t>
              </w:r>
            </w:ins>
          </w:p>
        </w:tc>
        <w:tc>
          <w:tcPr>
            <w:tcW w:w="5997" w:type="dxa"/>
          </w:tcPr>
          <w:p w14:paraId="29CBB89B" w14:textId="77777777" w:rsidR="00957863" w:rsidRDefault="00957863" w:rsidP="00957863">
            <w:pPr>
              <w:rPr>
                <w:ins w:id="612" w:author="CATT" w:date="2020-11-05T17:53:00Z"/>
                <w:rFonts w:cs="Arial"/>
              </w:rPr>
            </w:pPr>
            <w:ins w:id="613" w:author="CATT" w:date="2020-11-05T17:55:00Z">
              <w:r>
                <w:rPr>
                  <w:rFonts w:cs="Arial"/>
                </w:rPr>
                <w:t xml:space="preserve">Same view as Nokia: although we don’t see scenarios justifying this independence in practice, this issue has been discussed at length and </w:t>
              </w:r>
            </w:ins>
            <w:ins w:id="614" w:author="CATT" w:date="2020-11-05T17:56:00Z">
              <w:r>
                <w:rPr>
                  <w:rFonts w:cs="Arial"/>
                </w:rPr>
                <w:t xml:space="preserve">no agreement could be achieved </w:t>
              </w:r>
            </w:ins>
            <w:ins w:id="615" w:author="CATT" w:date="2020-11-05T17:57:00Z">
              <w:r>
                <w:rPr>
                  <w:rFonts w:cs="Arial"/>
                </w:rPr>
                <w:t xml:space="preserve">so far </w:t>
              </w:r>
            </w:ins>
            <w:ins w:id="616" w:author="CATT" w:date="2020-11-05T17:56:00Z">
              <w:r>
                <w:rPr>
                  <w:rFonts w:cs="Arial"/>
                </w:rPr>
                <w:t xml:space="preserve">that both PHY and MAC prioritization should </w:t>
              </w:r>
            </w:ins>
            <w:ins w:id="617" w:author="CATT" w:date="2020-11-05T17:57:00Z">
              <w:r>
                <w:rPr>
                  <w:rFonts w:cs="Arial"/>
                </w:rPr>
                <w:t>be jointly configured. Thus we are fine with following the majority of views.</w:t>
              </w:r>
            </w:ins>
            <w:ins w:id="618" w:author="CATT" w:date="2020-11-05T17:55:00Z">
              <w:r>
                <w:rPr>
                  <w:rFonts w:cs="Arial"/>
                </w:rPr>
                <w:t xml:space="preserve"> </w:t>
              </w:r>
            </w:ins>
          </w:p>
        </w:tc>
      </w:tr>
      <w:tr w:rsidR="00D04199" w14:paraId="4817C7F1" w14:textId="77777777">
        <w:trPr>
          <w:ins w:id="619" w:author="InterDigital" w:date="2020-11-05T16:32:00Z"/>
        </w:trPr>
        <w:tc>
          <w:tcPr>
            <w:tcW w:w="1980" w:type="dxa"/>
            <w:vAlign w:val="center"/>
          </w:tcPr>
          <w:p w14:paraId="4E060C9C" w14:textId="77777777" w:rsidR="00D04199" w:rsidRDefault="00D04199">
            <w:pPr>
              <w:jc w:val="center"/>
              <w:rPr>
                <w:ins w:id="620" w:author="InterDigital" w:date="2020-11-05T16:32:00Z"/>
                <w:rFonts w:cs="Arial"/>
              </w:rPr>
            </w:pPr>
            <w:proofErr w:type="spellStart"/>
            <w:ins w:id="621" w:author="InterDigital" w:date="2020-11-05T16:32:00Z">
              <w:r>
                <w:rPr>
                  <w:rFonts w:cs="Arial"/>
                </w:rPr>
                <w:t>InterDigital</w:t>
              </w:r>
              <w:proofErr w:type="spellEnd"/>
            </w:ins>
          </w:p>
        </w:tc>
        <w:tc>
          <w:tcPr>
            <w:tcW w:w="1652" w:type="dxa"/>
            <w:vAlign w:val="center"/>
          </w:tcPr>
          <w:p w14:paraId="591EA8DE" w14:textId="77777777" w:rsidR="00D04199" w:rsidRDefault="00D04199">
            <w:pPr>
              <w:jc w:val="center"/>
              <w:rPr>
                <w:ins w:id="622" w:author="InterDigital" w:date="2020-11-05T16:32:00Z"/>
                <w:rFonts w:cs="Arial"/>
              </w:rPr>
            </w:pPr>
            <w:ins w:id="623" w:author="InterDigital" w:date="2020-11-05T16:32:00Z">
              <w:r>
                <w:rPr>
                  <w:rFonts w:cs="Arial"/>
                </w:rPr>
                <w:t>Yes</w:t>
              </w:r>
            </w:ins>
          </w:p>
        </w:tc>
        <w:tc>
          <w:tcPr>
            <w:tcW w:w="5997" w:type="dxa"/>
          </w:tcPr>
          <w:p w14:paraId="08413195" w14:textId="77777777" w:rsidR="00D04199" w:rsidRDefault="00D04199" w:rsidP="00957863">
            <w:pPr>
              <w:rPr>
                <w:ins w:id="624" w:author="InterDigital" w:date="2020-11-05T16:32:00Z"/>
                <w:rFonts w:cs="Arial"/>
              </w:rPr>
            </w:pPr>
            <w:ins w:id="625" w:author="InterDigital" w:date="2020-11-05T16:32:00Z">
              <w:r>
                <w:rPr>
                  <w:rFonts w:cs="Arial"/>
                </w:rPr>
                <w:t>Per the agreement.</w:t>
              </w:r>
            </w:ins>
          </w:p>
        </w:tc>
      </w:tr>
      <w:tr w:rsidR="00942881" w14:paraId="1B0510E2" w14:textId="77777777">
        <w:trPr>
          <w:ins w:id="626" w:author="郭彥智 Yen Chih Kuo" w:date="2020-11-06T10:09:00Z"/>
        </w:trPr>
        <w:tc>
          <w:tcPr>
            <w:tcW w:w="1980" w:type="dxa"/>
            <w:vAlign w:val="center"/>
          </w:tcPr>
          <w:p w14:paraId="535E45D6" w14:textId="77777777" w:rsidR="00942881" w:rsidRPr="00440FAE" w:rsidRDefault="00942881" w:rsidP="00942881">
            <w:pPr>
              <w:jc w:val="center"/>
              <w:rPr>
                <w:ins w:id="627" w:author="郭彥智 Yen Chih Kuo" w:date="2020-11-06T10:09:00Z"/>
                <w:rFonts w:eastAsia="PMingLiU" w:cs="Arial"/>
                <w:lang w:eastAsia="zh-TW"/>
              </w:rPr>
            </w:pPr>
            <w:ins w:id="628" w:author="郭彥智 Yen Chih Kuo" w:date="2020-11-06T10:09:00Z">
              <w:r>
                <w:rPr>
                  <w:rFonts w:eastAsia="PMingLiU" w:cs="Arial" w:hint="eastAsia"/>
                  <w:lang w:eastAsia="zh-TW"/>
                </w:rPr>
                <w:t>III</w:t>
              </w:r>
            </w:ins>
          </w:p>
        </w:tc>
        <w:tc>
          <w:tcPr>
            <w:tcW w:w="1652" w:type="dxa"/>
            <w:vAlign w:val="center"/>
          </w:tcPr>
          <w:p w14:paraId="62AA020D" w14:textId="77777777" w:rsidR="00942881" w:rsidRPr="00942881" w:rsidRDefault="00942881" w:rsidP="00942881">
            <w:pPr>
              <w:jc w:val="center"/>
              <w:rPr>
                <w:ins w:id="629" w:author="郭彥智 Yen Chih Kuo" w:date="2020-11-06T10:09:00Z"/>
                <w:rFonts w:eastAsia="PMingLiU" w:cs="Arial"/>
                <w:lang w:eastAsia="zh-TW"/>
              </w:rPr>
            </w:pPr>
            <w:ins w:id="630" w:author="郭彥智 Yen Chih Kuo" w:date="2020-11-06T10:10:00Z">
              <w:r>
                <w:rPr>
                  <w:rFonts w:eastAsia="PMingLiU" w:cs="Arial" w:hint="eastAsia"/>
                  <w:lang w:eastAsia="zh-TW"/>
                </w:rPr>
                <w:t>Yes</w:t>
              </w:r>
            </w:ins>
          </w:p>
        </w:tc>
        <w:tc>
          <w:tcPr>
            <w:tcW w:w="5997" w:type="dxa"/>
          </w:tcPr>
          <w:p w14:paraId="2F1D885C" w14:textId="77777777" w:rsidR="00942881" w:rsidRDefault="00942881" w:rsidP="00942881">
            <w:pPr>
              <w:rPr>
                <w:ins w:id="631" w:author="郭彥智 Yen Chih Kuo" w:date="2020-11-06T10:09:00Z"/>
                <w:rFonts w:cs="Arial"/>
              </w:rPr>
            </w:pPr>
            <w:ins w:id="632" w:author="郭彥智 Yen Chih Kuo" w:date="2020-11-06T10:12:00Z">
              <w:r>
                <w:rPr>
                  <w:rFonts w:cs="Arial"/>
                </w:rPr>
                <w:t>A</w:t>
              </w:r>
              <w:r>
                <w:rPr>
                  <w:rFonts w:cs="Arial" w:hint="eastAsia"/>
                </w:rPr>
                <w:t>gree with Nokia.</w:t>
              </w:r>
            </w:ins>
          </w:p>
        </w:tc>
      </w:tr>
      <w:tr w:rsidR="0002041F" w14:paraId="79F98E12" w14:textId="77777777">
        <w:trPr>
          <w:ins w:id="633" w:author="xiaomi" w:date="2020-11-06T16:12:00Z"/>
        </w:trPr>
        <w:tc>
          <w:tcPr>
            <w:tcW w:w="1980" w:type="dxa"/>
            <w:vAlign w:val="center"/>
          </w:tcPr>
          <w:p w14:paraId="2C657150" w14:textId="77777777" w:rsidR="0002041F" w:rsidRDefault="0002041F" w:rsidP="00942881">
            <w:pPr>
              <w:jc w:val="center"/>
              <w:rPr>
                <w:ins w:id="634" w:author="xiaomi" w:date="2020-11-06T16:12:00Z"/>
                <w:rFonts w:eastAsia="PMingLiU" w:cs="Arial"/>
                <w:lang w:eastAsia="zh-TW"/>
              </w:rPr>
            </w:pPr>
            <w:ins w:id="635" w:author="xiaomi" w:date="2020-11-06T16:12:00Z">
              <w:r>
                <w:rPr>
                  <w:rFonts w:eastAsia="PMingLiU" w:cs="Arial"/>
                  <w:lang w:eastAsia="zh-TW"/>
                </w:rPr>
                <w:t>Xiaomi</w:t>
              </w:r>
            </w:ins>
          </w:p>
        </w:tc>
        <w:tc>
          <w:tcPr>
            <w:tcW w:w="1652" w:type="dxa"/>
            <w:vAlign w:val="center"/>
          </w:tcPr>
          <w:p w14:paraId="4AB8E147" w14:textId="77777777" w:rsidR="0002041F" w:rsidRDefault="0002041F" w:rsidP="00942881">
            <w:pPr>
              <w:jc w:val="center"/>
              <w:rPr>
                <w:ins w:id="636" w:author="xiaomi" w:date="2020-11-06T16:12:00Z"/>
                <w:rFonts w:eastAsia="PMingLiU" w:cs="Arial"/>
                <w:lang w:eastAsia="zh-TW"/>
              </w:rPr>
            </w:pPr>
            <w:ins w:id="637" w:author="xiaomi" w:date="2020-11-06T16:12:00Z">
              <w:r>
                <w:rPr>
                  <w:rFonts w:eastAsia="PMingLiU" w:cs="Arial"/>
                  <w:lang w:eastAsia="zh-TW"/>
                </w:rPr>
                <w:t>Yes</w:t>
              </w:r>
            </w:ins>
          </w:p>
        </w:tc>
        <w:tc>
          <w:tcPr>
            <w:tcW w:w="5997" w:type="dxa"/>
          </w:tcPr>
          <w:p w14:paraId="31A74B1E" w14:textId="77777777" w:rsidR="0002041F" w:rsidRDefault="0002041F" w:rsidP="00942881">
            <w:pPr>
              <w:rPr>
                <w:ins w:id="638" w:author="xiaomi" w:date="2020-11-06T16:12:00Z"/>
                <w:rFonts w:cs="Arial"/>
              </w:rPr>
            </w:pPr>
            <w:ins w:id="639" w:author="xiaomi" w:date="2020-11-06T16:13:00Z">
              <w:r>
                <w:rPr>
                  <w:rFonts w:cs="Arial"/>
                </w:rPr>
                <w:t>We understand that if the two parameters are not jointly configured, we may cause some error cases. However</w:t>
              </w:r>
            </w:ins>
            <w:ins w:id="640" w:author="xiaomi" w:date="2020-11-06T16:14:00Z">
              <w:r>
                <w:rPr>
                  <w:rFonts w:cs="Arial"/>
                </w:rPr>
                <w:t xml:space="preserve"> we think that the gNB by implementation could avoid the collision between the MAC and the PHY</w:t>
              </w:r>
              <w:r w:rsidR="00E256F1">
                <w:rPr>
                  <w:rFonts w:cs="Arial"/>
                </w:rPr>
                <w:t xml:space="preserve"> (e.g. via smart scheduling)</w:t>
              </w:r>
              <w:r>
                <w:rPr>
                  <w:rFonts w:cs="Arial"/>
                </w:rPr>
                <w:t>.</w:t>
              </w:r>
            </w:ins>
          </w:p>
        </w:tc>
      </w:tr>
      <w:tr w:rsidR="004E398E" w14:paraId="4682FE29" w14:textId="77777777">
        <w:trPr>
          <w:ins w:id="641" w:author="Pradeep Jose" w:date="2020-11-06T10:32:00Z"/>
        </w:trPr>
        <w:tc>
          <w:tcPr>
            <w:tcW w:w="1980" w:type="dxa"/>
            <w:vAlign w:val="center"/>
          </w:tcPr>
          <w:p w14:paraId="75CC3003" w14:textId="77777777" w:rsidR="004E398E" w:rsidRDefault="004E398E" w:rsidP="00942881">
            <w:pPr>
              <w:jc w:val="center"/>
              <w:rPr>
                <w:ins w:id="642" w:author="Pradeep Jose" w:date="2020-11-06T10:32:00Z"/>
                <w:rFonts w:eastAsia="PMingLiU" w:cs="Arial"/>
                <w:lang w:eastAsia="zh-TW"/>
              </w:rPr>
            </w:pPr>
            <w:ins w:id="643" w:author="Pradeep Jose" w:date="2020-11-06T10:32:00Z">
              <w:r>
                <w:rPr>
                  <w:rFonts w:eastAsia="PMingLiU" w:cs="Arial"/>
                  <w:lang w:eastAsia="zh-TW"/>
                </w:rPr>
                <w:t>MediaTek</w:t>
              </w:r>
            </w:ins>
          </w:p>
        </w:tc>
        <w:tc>
          <w:tcPr>
            <w:tcW w:w="1652" w:type="dxa"/>
            <w:vAlign w:val="center"/>
          </w:tcPr>
          <w:p w14:paraId="355ADD73" w14:textId="77777777" w:rsidR="004E398E" w:rsidRDefault="004E398E" w:rsidP="00942881">
            <w:pPr>
              <w:jc w:val="center"/>
              <w:rPr>
                <w:ins w:id="644" w:author="Pradeep Jose" w:date="2020-11-06T10:32:00Z"/>
                <w:rFonts w:eastAsia="PMingLiU" w:cs="Arial"/>
                <w:lang w:eastAsia="zh-TW"/>
              </w:rPr>
            </w:pPr>
            <w:ins w:id="645" w:author="Pradeep Jose" w:date="2020-11-06T10:32:00Z">
              <w:r>
                <w:rPr>
                  <w:rFonts w:eastAsia="PMingLiU" w:cs="Arial"/>
                  <w:lang w:eastAsia="zh-TW"/>
                </w:rPr>
                <w:t>Yes</w:t>
              </w:r>
            </w:ins>
          </w:p>
        </w:tc>
        <w:tc>
          <w:tcPr>
            <w:tcW w:w="5997" w:type="dxa"/>
          </w:tcPr>
          <w:p w14:paraId="79EE5014" w14:textId="77777777" w:rsidR="004E398E" w:rsidRDefault="004E398E" w:rsidP="00942881">
            <w:pPr>
              <w:rPr>
                <w:ins w:id="646" w:author="Pradeep Jose" w:date="2020-11-06T10:32:00Z"/>
                <w:rFonts w:cs="Arial"/>
              </w:rPr>
            </w:pPr>
          </w:p>
        </w:tc>
      </w:tr>
      <w:tr w:rsidR="00C503F2" w14:paraId="5C6AE16D" w14:textId="77777777">
        <w:trPr>
          <w:ins w:id="647" w:author="Pradeep Jose" w:date="2020-11-06T10:32:00Z"/>
        </w:trPr>
        <w:tc>
          <w:tcPr>
            <w:tcW w:w="1980" w:type="dxa"/>
            <w:vAlign w:val="center"/>
          </w:tcPr>
          <w:p w14:paraId="2A5D3E24" w14:textId="77777777" w:rsidR="00C503F2" w:rsidRDefault="00C503F2" w:rsidP="00C503F2">
            <w:pPr>
              <w:jc w:val="center"/>
              <w:rPr>
                <w:ins w:id="648" w:author="Pradeep Jose" w:date="2020-11-06T10:32:00Z"/>
                <w:rFonts w:eastAsia="PMingLiU" w:cs="Arial"/>
                <w:lang w:eastAsia="zh-TW"/>
              </w:rPr>
            </w:pPr>
            <w:proofErr w:type="spellStart"/>
            <w:ins w:id="649" w:author="Yunsong Yang" w:date="2020-11-06T07:42:00Z">
              <w:r>
                <w:rPr>
                  <w:rFonts w:eastAsia="PMingLiU" w:cs="Arial"/>
                  <w:lang w:eastAsia="zh-TW"/>
                </w:rPr>
                <w:t>Futurewei</w:t>
              </w:r>
            </w:ins>
            <w:proofErr w:type="spellEnd"/>
          </w:p>
        </w:tc>
        <w:tc>
          <w:tcPr>
            <w:tcW w:w="1652" w:type="dxa"/>
            <w:vAlign w:val="center"/>
          </w:tcPr>
          <w:p w14:paraId="5625BD59" w14:textId="77777777" w:rsidR="00C503F2" w:rsidRDefault="00C503F2" w:rsidP="00C503F2">
            <w:pPr>
              <w:jc w:val="center"/>
              <w:rPr>
                <w:ins w:id="650" w:author="Pradeep Jose" w:date="2020-11-06T10:32:00Z"/>
                <w:rFonts w:eastAsia="PMingLiU" w:cs="Arial"/>
                <w:lang w:eastAsia="zh-TW"/>
              </w:rPr>
            </w:pPr>
            <w:ins w:id="651" w:author="Yunsong Yang" w:date="2020-11-06T07:42:00Z">
              <w:r>
                <w:rPr>
                  <w:rFonts w:cs="Arial"/>
                </w:rPr>
                <w:t>Yes</w:t>
              </w:r>
            </w:ins>
          </w:p>
        </w:tc>
        <w:tc>
          <w:tcPr>
            <w:tcW w:w="5997" w:type="dxa"/>
          </w:tcPr>
          <w:p w14:paraId="00DDEA1C" w14:textId="77777777" w:rsidR="00C503F2" w:rsidRDefault="00C503F2" w:rsidP="00C503F2">
            <w:pPr>
              <w:rPr>
                <w:ins w:id="652" w:author="Pradeep Jose" w:date="2020-11-06T10:32:00Z"/>
                <w:rFonts w:cs="Arial"/>
              </w:rPr>
            </w:pPr>
            <w:ins w:id="653" w:author="Yunsong Yang" w:date="2020-11-06T07:42:00Z">
              <w:r>
                <w:rPr>
                  <w:rFonts w:cs="Arial"/>
                </w:rPr>
                <w:t>Agree with Nokia</w:t>
              </w:r>
            </w:ins>
          </w:p>
        </w:tc>
      </w:tr>
      <w:tr w:rsidR="002C51B3" w14:paraId="307EACDE" w14:textId="77777777">
        <w:trPr>
          <w:ins w:id="654" w:author="Zhang, Yujian" w:date="2020-11-09T10:03:00Z"/>
        </w:trPr>
        <w:tc>
          <w:tcPr>
            <w:tcW w:w="1980" w:type="dxa"/>
            <w:vAlign w:val="center"/>
          </w:tcPr>
          <w:p w14:paraId="0B5707B7" w14:textId="77777777" w:rsidR="002C51B3" w:rsidRDefault="002C51B3" w:rsidP="002C51B3">
            <w:pPr>
              <w:jc w:val="center"/>
              <w:rPr>
                <w:ins w:id="655" w:author="Zhang, Yujian" w:date="2020-11-09T10:03:00Z"/>
                <w:rFonts w:eastAsia="PMingLiU" w:cs="Arial"/>
                <w:lang w:eastAsia="zh-TW"/>
              </w:rPr>
            </w:pPr>
            <w:ins w:id="656" w:author="Zhang, Yujian" w:date="2020-11-09T10:03:00Z">
              <w:r>
                <w:rPr>
                  <w:rFonts w:cs="Arial"/>
                </w:rPr>
                <w:t>Intel</w:t>
              </w:r>
            </w:ins>
          </w:p>
        </w:tc>
        <w:tc>
          <w:tcPr>
            <w:tcW w:w="1652" w:type="dxa"/>
            <w:vAlign w:val="center"/>
          </w:tcPr>
          <w:p w14:paraId="24CFB2C0" w14:textId="77777777" w:rsidR="002C51B3" w:rsidRDefault="002C51B3" w:rsidP="002C51B3">
            <w:pPr>
              <w:jc w:val="center"/>
              <w:rPr>
                <w:ins w:id="657" w:author="Zhang, Yujian" w:date="2020-11-09T10:03:00Z"/>
                <w:rFonts w:cs="Arial"/>
              </w:rPr>
            </w:pPr>
            <w:ins w:id="658" w:author="Zhang, Yujian" w:date="2020-11-09T10:03:00Z">
              <w:r>
                <w:rPr>
                  <w:rFonts w:cs="Arial"/>
                </w:rPr>
                <w:t>Yes</w:t>
              </w:r>
            </w:ins>
          </w:p>
        </w:tc>
        <w:tc>
          <w:tcPr>
            <w:tcW w:w="5997" w:type="dxa"/>
          </w:tcPr>
          <w:p w14:paraId="4F093D3A" w14:textId="77777777" w:rsidR="002C51B3" w:rsidRDefault="002C51B3" w:rsidP="002C51B3">
            <w:pPr>
              <w:rPr>
                <w:ins w:id="659" w:author="Zhang, Yujian" w:date="2020-11-09T10:03:00Z"/>
                <w:rFonts w:cs="Arial"/>
              </w:rPr>
            </w:pPr>
            <w:ins w:id="660" w:author="Zhang, Yujian" w:date="2020-11-09T10:03:00Z">
              <w:r>
                <w:rPr>
                  <w:rFonts w:cs="Arial"/>
                </w:rPr>
                <w:t>Agree with Nokia.</w:t>
              </w:r>
            </w:ins>
          </w:p>
        </w:tc>
      </w:tr>
      <w:tr w:rsidR="006E5F50" w14:paraId="4A24AE48" w14:textId="77777777" w:rsidTr="006E5F50">
        <w:trPr>
          <w:ins w:id="661" w:author="vivo" w:date="2020-11-09T12:41:00Z"/>
        </w:trPr>
        <w:tc>
          <w:tcPr>
            <w:tcW w:w="1980" w:type="dxa"/>
          </w:tcPr>
          <w:p w14:paraId="43E3B41F" w14:textId="77777777" w:rsidR="006E5F50" w:rsidRPr="00622CCF" w:rsidRDefault="006E5F50" w:rsidP="003C66EF">
            <w:pPr>
              <w:jc w:val="center"/>
              <w:rPr>
                <w:ins w:id="662" w:author="vivo" w:date="2020-11-09T12:41:00Z"/>
                <w:rFonts w:eastAsiaTheme="minorEastAsia" w:cs="Arial"/>
              </w:rPr>
            </w:pPr>
            <w:ins w:id="663" w:author="vivo" w:date="2020-11-09T12:41:00Z">
              <w:r>
                <w:rPr>
                  <w:rFonts w:eastAsiaTheme="minorEastAsia" w:cs="Arial" w:hint="eastAsia"/>
                </w:rPr>
                <w:t>v</w:t>
              </w:r>
              <w:r>
                <w:rPr>
                  <w:rFonts w:eastAsiaTheme="minorEastAsia" w:cs="Arial"/>
                </w:rPr>
                <w:t>ivo</w:t>
              </w:r>
            </w:ins>
          </w:p>
        </w:tc>
        <w:tc>
          <w:tcPr>
            <w:tcW w:w="1652" w:type="dxa"/>
          </w:tcPr>
          <w:p w14:paraId="1181E341" w14:textId="77777777" w:rsidR="006E5F50" w:rsidRDefault="006E5F50" w:rsidP="003C66EF">
            <w:pPr>
              <w:jc w:val="center"/>
              <w:rPr>
                <w:ins w:id="664" w:author="vivo" w:date="2020-11-09T12:41:00Z"/>
                <w:rFonts w:cs="Arial"/>
              </w:rPr>
            </w:pPr>
            <w:ins w:id="665" w:author="vivo" w:date="2020-11-09T12:41:00Z">
              <w:r>
                <w:rPr>
                  <w:rFonts w:cs="Arial" w:hint="eastAsia"/>
                </w:rPr>
                <w:t>Y</w:t>
              </w:r>
              <w:r>
                <w:rPr>
                  <w:rFonts w:cs="Arial"/>
                </w:rPr>
                <w:t>es</w:t>
              </w:r>
            </w:ins>
          </w:p>
        </w:tc>
        <w:tc>
          <w:tcPr>
            <w:tcW w:w="5997" w:type="dxa"/>
          </w:tcPr>
          <w:p w14:paraId="3EF7F953" w14:textId="77777777" w:rsidR="006E5F50" w:rsidRDefault="006E5F50" w:rsidP="003C66EF">
            <w:pPr>
              <w:rPr>
                <w:ins w:id="666" w:author="vivo" w:date="2020-11-09T12:41:00Z"/>
                <w:rFonts w:cs="Arial"/>
              </w:rPr>
            </w:pPr>
          </w:p>
        </w:tc>
      </w:tr>
      <w:tr w:rsidR="000F1DF7" w14:paraId="38E106C7" w14:textId="77777777" w:rsidTr="006E5F50">
        <w:tc>
          <w:tcPr>
            <w:tcW w:w="1980" w:type="dxa"/>
          </w:tcPr>
          <w:p w14:paraId="537F4785" w14:textId="0FE3424F" w:rsidR="000F1DF7" w:rsidRDefault="000F1DF7" w:rsidP="003C66EF">
            <w:pPr>
              <w:jc w:val="center"/>
              <w:rPr>
                <w:rFonts w:eastAsiaTheme="minorEastAsia" w:cs="Arial"/>
              </w:rPr>
            </w:pPr>
            <w:r>
              <w:rPr>
                <w:rFonts w:eastAsiaTheme="minorEastAsia" w:cs="Arial"/>
              </w:rPr>
              <w:t>QC</w:t>
            </w:r>
          </w:p>
        </w:tc>
        <w:tc>
          <w:tcPr>
            <w:tcW w:w="1652" w:type="dxa"/>
          </w:tcPr>
          <w:p w14:paraId="54E7A80F" w14:textId="116E0D3C" w:rsidR="000F1DF7" w:rsidRDefault="000F1DF7" w:rsidP="003C66EF">
            <w:pPr>
              <w:jc w:val="center"/>
              <w:rPr>
                <w:rFonts w:cs="Arial"/>
              </w:rPr>
            </w:pPr>
            <w:r>
              <w:rPr>
                <w:rFonts w:cs="Arial"/>
              </w:rPr>
              <w:t>Yes</w:t>
            </w:r>
          </w:p>
        </w:tc>
        <w:tc>
          <w:tcPr>
            <w:tcW w:w="5997" w:type="dxa"/>
          </w:tcPr>
          <w:p w14:paraId="5627331F" w14:textId="77777777" w:rsidR="000F1DF7" w:rsidRDefault="000F1DF7" w:rsidP="003C66EF">
            <w:pPr>
              <w:rPr>
                <w:rFonts w:cs="Arial"/>
              </w:rPr>
            </w:pPr>
          </w:p>
        </w:tc>
      </w:tr>
      <w:tr w:rsidR="00F01815" w14:paraId="199C278D" w14:textId="77777777" w:rsidTr="00734D9B">
        <w:tc>
          <w:tcPr>
            <w:tcW w:w="1980" w:type="dxa"/>
            <w:vAlign w:val="center"/>
          </w:tcPr>
          <w:p w14:paraId="38F93C13" w14:textId="48FAE109"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4C8272C1" w14:textId="5B97FE32" w:rsidR="00F01815" w:rsidRDefault="00F01815" w:rsidP="00F01815">
            <w:pPr>
              <w:jc w:val="center"/>
              <w:rPr>
                <w:rFonts w:cs="Arial"/>
              </w:rPr>
            </w:pPr>
            <w:r>
              <w:rPr>
                <w:rFonts w:cs="Arial"/>
              </w:rPr>
              <w:t>Based on UE capabilities</w:t>
            </w:r>
          </w:p>
        </w:tc>
        <w:tc>
          <w:tcPr>
            <w:tcW w:w="5997" w:type="dxa"/>
          </w:tcPr>
          <w:p w14:paraId="43792563" w14:textId="70FF9B87" w:rsidR="00F01815" w:rsidRDefault="00F01815" w:rsidP="00F01815">
            <w:pPr>
              <w:rPr>
                <w:rFonts w:cs="Arial"/>
              </w:rPr>
            </w:pPr>
            <w:r>
              <w:rPr>
                <w:rFonts w:cs="Arial"/>
              </w:rPr>
              <w:t xml:space="preserve">If the UE indicates support for both PHY-based and LCH-based prioritization the network should ensure that both mechanisms are configured together. This will a) limit the </w:t>
            </w:r>
            <w:r>
              <w:rPr>
                <w:rFonts w:cs="Arial"/>
                <w:iCs/>
                <w:lang w:val="en-GB"/>
              </w:rPr>
              <w:t xml:space="preserve">risk for errors due to potentially unaligned parameter settings or conflicting independent parameter updates and b) best </w:t>
            </w:r>
            <w:r w:rsidRPr="00E742B3">
              <w:rPr>
                <w:rFonts w:cs="Arial"/>
                <w:iCs/>
                <w:lang w:val="en-GB"/>
              </w:rPr>
              <w:t xml:space="preserve">utilize the benefits </w:t>
            </w:r>
            <w:r>
              <w:rPr>
                <w:rFonts w:cs="Arial"/>
                <w:iCs/>
                <w:lang w:val="en-GB"/>
              </w:rPr>
              <w:t xml:space="preserve">of both mechanisms </w:t>
            </w:r>
            <w:r w:rsidRPr="00E742B3">
              <w:rPr>
                <w:rFonts w:cs="Arial"/>
                <w:iCs/>
                <w:lang w:val="en-GB"/>
              </w:rPr>
              <w:t xml:space="preserve">for uplink prioritization of URLLC over </w:t>
            </w:r>
            <w:proofErr w:type="spellStart"/>
            <w:r w:rsidRPr="00E742B3">
              <w:rPr>
                <w:rFonts w:cs="Arial"/>
                <w:iCs/>
                <w:lang w:val="en-GB"/>
              </w:rPr>
              <w:t>eMBB</w:t>
            </w:r>
            <w:proofErr w:type="spellEnd"/>
            <w:r w:rsidRPr="00E742B3">
              <w:rPr>
                <w:rFonts w:cs="Arial"/>
                <w:iCs/>
                <w:lang w:val="en-GB"/>
              </w:rPr>
              <w:t>.</w:t>
            </w:r>
          </w:p>
        </w:tc>
      </w:tr>
    </w:tbl>
    <w:p w14:paraId="77C9C321" w14:textId="7E08B541" w:rsidR="00175401" w:rsidRPr="00175401" w:rsidRDefault="00387B0B" w:rsidP="00175401">
      <w:pPr>
        <w:spacing w:before="240" w:after="0"/>
        <w:rPr>
          <w:rFonts w:ascii="Times New Roman" w:hAnsi="Times New Roman"/>
          <w:b/>
        </w:rPr>
      </w:pPr>
      <w:r>
        <w:rPr>
          <w:rFonts w:ascii="Times New Roman" w:hAnsi="Times New Roman"/>
          <w:b/>
        </w:rPr>
        <w:t>Summary and Proposal:</w:t>
      </w:r>
      <w:r w:rsidR="00175401" w:rsidRPr="00175401">
        <w:t xml:space="preserve"> </w:t>
      </w:r>
      <w:r w:rsidR="00CB1959" w:rsidRPr="00CB1959">
        <w:rPr>
          <w:rFonts w:ascii="Times New Roman" w:hAnsi="Times New Roman"/>
          <w:b/>
        </w:rPr>
        <w:t>Within 19 participating companies, 17 said Yes, 1 said No and 1 said that network should configure both prioritizations together if UE can support, i.e., based on UE capabilities. There was clear majority to support independent configurations.</w:t>
      </w:r>
    </w:p>
    <w:p w14:paraId="06BA8F7A" w14:textId="124FCB37" w:rsidR="00181DA1" w:rsidRDefault="00175401" w:rsidP="00175401">
      <w:pPr>
        <w:spacing w:before="240" w:after="0"/>
        <w:rPr>
          <w:rFonts w:ascii="Times New Roman" w:hAnsi="Times New Roman"/>
          <w:b/>
        </w:rPr>
      </w:pPr>
      <w:r w:rsidRPr="00175401">
        <w:rPr>
          <w:rFonts w:ascii="Times New Roman" w:hAnsi="Times New Roman"/>
          <w:b/>
        </w:rPr>
        <w:t>Proposal 3</w:t>
      </w:r>
      <w:r w:rsidRPr="00175401">
        <w:rPr>
          <w:rFonts w:ascii="Times New Roman" w:hAnsi="Times New Roman"/>
          <w:b/>
        </w:rPr>
        <w:tab/>
        <w:t>LCH based prioritization and PHY based prioritization can be configured independently.</w:t>
      </w:r>
    </w:p>
    <w:p w14:paraId="3E1EF218" w14:textId="77777777" w:rsidR="00181DA1" w:rsidRDefault="00387B0B">
      <w:pPr>
        <w:pStyle w:val="Heading2"/>
        <w:spacing w:after="120"/>
        <w:ind w:left="578" w:hanging="578"/>
      </w:pPr>
      <w:r>
        <w:t>On explicit indication of PHY based prioritization</w:t>
      </w:r>
    </w:p>
    <w:p w14:paraId="443A5417" w14:textId="77777777"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14:paraId="0CB8DA3D" w14:textId="77777777"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14:paraId="2A990E82" w14:textId="77777777" w:rsidR="00181DA1" w:rsidRDefault="00387B0B">
      <w:pPr>
        <w:spacing w:before="240" w:after="0"/>
        <w:rPr>
          <w:rFonts w:ascii="Times New Roman" w:hAnsi="Times New Roman"/>
          <w:lang w:val="en-GB"/>
        </w:rPr>
      </w:pPr>
      <w:r>
        <w:rPr>
          <w:rFonts w:ascii="Times New Roman" w:hAnsi="Times New Roman"/>
        </w:rPr>
        <w:lastRenderedPageBreak/>
        <w:t xml:space="preserve">It is observed that, </w:t>
      </w:r>
      <w:r>
        <w:rPr>
          <w:rFonts w:ascii="Times New Roman" w:hAnsi="Times New Roman"/>
          <w:lang w:val="en-GB"/>
        </w:rPr>
        <w:t>if any of the following parameters is configured by the network, PHY based prioritization shall be viewed as configured for the UE.</w:t>
      </w:r>
    </w:p>
    <w:p w14:paraId="4CCE5B7B"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14:paraId="239857C0"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14:paraId="266B20F7"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lang w:val="en-GB"/>
        </w:rPr>
        <w:t xml:space="preserve"> in </w:t>
      </w:r>
      <w:proofErr w:type="spellStart"/>
      <w:r>
        <w:rPr>
          <w:rFonts w:ascii="Times New Roman" w:hAnsi="Times New Roman"/>
          <w:lang w:val="en-GB"/>
        </w:rPr>
        <w:t>ConfiguredGrantConfig</w:t>
      </w:r>
      <w:proofErr w:type="spellEnd"/>
      <w:r>
        <w:rPr>
          <w:rFonts w:ascii="Times New Roman" w:hAnsi="Times New Roman"/>
          <w:lang w:val="en-GB"/>
        </w:rPr>
        <w:t>;</w:t>
      </w:r>
    </w:p>
    <w:p w14:paraId="76DC70C1"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i/>
          <w:lang w:val="en-GB"/>
        </w:rPr>
        <w:t xml:space="preserve"> </w:t>
      </w:r>
      <w:r>
        <w:rPr>
          <w:rFonts w:ascii="Times New Roman" w:hAnsi="Times New Roman"/>
          <w:lang w:val="en-GB"/>
        </w:rPr>
        <w:t xml:space="preserve">in </w:t>
      </w:r>
      <w:proofErr w:type="spellStart"/>
      <w:r>
        <w:rPr>
          <w:rFonts w:ascii="Times New Roman" w:hAnsi="Times New Roman"/>
          <w:lang w:val="en-GB"/>
        </w:rPr>
        <w:t>SchedulingRequestResourceConfig</w:t>
      </w:r>
      <w:proofErr w:type="spellEnd"/>
      <w:r>
        <w:rPr>
          <w:rFonts w:ascii="Times New Roman" w:hAnsi="Times New Roman"/>
          <w:lang w:val="en-GB"/>
        </w:rPr>
        <w:t>.</w:t>
      </w:r>
    </w:p>
    <w:p w14:paraId="01DE91D4" w14:textId="77777777" w:rsidR="00181DA1" w:rsidRDefault="00387B0B">
      <w:pPr>
        <w:spacing w:before="240" w:after="0"/>
        <w:rPr>
          <w:rFonts w:ascii="Times New Roman" w:hAnsi="Times New Roman"/>
        </w:rPr>
      </w:pPr>
      <w:r>
        <w:rPr>
          <w:rFonts w:ascii="Times New Roman" w:hAnsi="Times New Roman"/>
        </w:rPr>
        <w:t xml:space="preserve">Accordingly the below proposal is made: </w:t>
      </w:r>
    </w:p>
    <w:p w14:paraId="528D3347" w14:textId="77777777"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14:paraId="0DF50CA8" w14:textId="77777777"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36547441" w14:textId="77777777">
        <w:tc>
          <w:tcPr>
            <w:tcW w:w="1980" w:type="dxa"/>
            <w:shd w:val="clear" w:color="auto" w:fill="BFBFBF" w:themeFill="background1" w:themeFillShade="BF"/>
            <w:vAlign w:val="center"/>
          </w:tcPr>
          <w:p w14:paraId="0CF335B1"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695F84AA" w14:textId="77777777" w:rsidR="00181DA1" w:rsidRDefault="00387B0B">
            <w:pPr>
              <w:jc w:val="center"/>
              <w:rPr>
                <w:rFonts w:eastAsia="Malgun Gothic"/>
                <w:b/>
                <w:bCs/>
                <w:lang w:val="en-GB"/>
              </w:rPr>
            </w:pPr>
            <w:r>
              <w:rPr>
                <w:rFonts w:eastAsia="Malgun Gothic"/>
                <w:b/>
                <w:bCs/>
                <w:lang w:val="en-GB"/>
              </w:rPr>
              <w:t>Agree?</w:t>
            </w:r>
          </w:p>
          <w:p w14:paraId="107164E6"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693877AF" w14:textId="77777777" w:rsidR="00181DA1" w:rsidRDefault="00387B0B">
            <w:pPr>
              <w:jc w:val="center"/>
              <w:rPr>
                <w:rFonts w:eastAsia="Malgun Gothic"/>
                <w:b/>
                <w:bCs/>
                <w:lang w:val="en-GB"/>
              </w:rPr>
            </w:pPr>
            <w:r>
              <w:rPr>
                <w:rFonts w:eastAsia="Malgun Gothic"/>
                <w:b/>
                <w:bCs/>
                <w:lang w:val="en-GB"/>
              </w:rPr>
              <w:t>Comments</w:t>
            </w:r>
          </w:p>
        </w:tc>
      </w:tr>
      <w:tr w:rsidR="00181DA1" w14:paraId="6C3DD294" w14:textId="77777777">
        <w:tc>
          <w:tcPr>
            <w:tcW w:w="1980" w:type="dxa"/>
            <w:vAlign w:val="center"/>
          </w:tcPr>
          <w:p w14:paraId="60FCA8DE" w14:textId="77777777" w:rsidR="00181DA1" w:rsidRPr="00181DA1" w:rsidRDefault="00387B0B">
            <w:pPr>
              <w:jc w:val="center"/>
              <w:rPr>
                <w:rFonts w:eastAsia="Malgun Gothic" w:cs="Arial"/>
                <w:lang w:eastAsia="ko-KR"/>
                <w:rPrChange w:id="667" w:author="seungjune.yi" w:date="2020-11-04T21:36:00Z">
                  <w:rPr>
                    <w:rFonts w:cs="Arial"/>
                  </w:rPr>
                </w:rPrChange>
              </w:rPr>
            </w:pPr>
            <w:ins w:id="668" w:author="seungjune.yi" w:date="2020-11-04T21:36:00Z">
              <w:r>
                <w:rPr>
                  <w:rFonts w:eastAsia="Malgun Gothic" w:cs="Arial" w:hint="eastAsia"/>
                  <w:lang w:eastAsia="ko-KR"/>
                </w:rPr>
                <w:t>LG</w:t>
              </w:r>
            </w:ins>
          </w:p>
        </w:tc>
        <w:tc>
          <w:tcPr>
            <w:tcW w:w="1652" w:type="dxa"/>
            <w:vAlign w:val="center"/>
          </w:tcPr>
          <w:p w14:paraId="57E742E2"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669" w:author="seungjune.yi" w:date="2020-11-04T21:36:00Z">
                  <w:rPr>
                    <w:rFonts w:cs="Arial"/>
                    <w:sz w:val="36"/>
                    <w:lang w:eastAsia="en-US"/>
                  </w:rPr>
                </w:rPrChange>
              </w:rPr>
            </w:pPr>
            <w:ins w:id="670" w:author="seungjune.yi" w:date="2020-11-04T21:36:00Z">
              <w:r>
                <w:rPr>
                  <w:rFonts w:eastAsia="Malgun Gothic" w:cs="Arial" w:hint="eastAsia"/>
                  <w:lang w:eastAsia="ko-KR"/>
                </w:rPr>
                <w:t>Yes</w:t>
              </w:r>
            </w:ins>
          </w:p>
        </w:tc>
        <w:tc>
          <w:tcPr>
            <w:tcW w:w="5997" w:type="dxa"/>
          </w:tcPr>
          <w:p w14:paraId="5DFDCA11"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671" w:author="seungjune.yi" w:date="2020-11-04T21:36:00Z">
                  <w:rPr>
                    <w:rFonts w:cs="Arial"/>
                    <w:sz w:val="36"/>
                    <w:lang w:eastAsia="en-US"/>
                  </w:rPr>
                </w:rPrChange>
              </w:rPr>
            </w:pPr>
            <w:ins w:id="672" w:author="seungjune.yi" w:date="2020-11-04T21:36:00Z">
              <w:r>
                <w:rPr>
                  <w:rFonts w:eastAsia="Malgun Gothic" w:cs="Arial" w:hint="eastAsia"/>
                  <w:lang w:eastAsia="ko-KR"/>
                </w:rPr>
                <w:t>We think it is already agreed in the online session.</w:t>
              </w:r>
            </w:ins>
          </w:p>
        </w:tc>
      </w:tr>
      <w:tr w:rsidR="00181DA1" w14:paraId="380E5191" w14:textId="77777777">
        <w:tc>
          <w:tcPr>
            <w:tcW w:w="1980" w:type="dxa"/>
            <w:vAlign w:val="center"/>
          </w:tcPr>
          <w:p w14:paraId="1AC460E5" w14:textId="77777777" w:rsidR="00181DA1" w:rsidRDefault="00387B0B">
            <w:pPr>
              <w:jc w:val="center"/>
              <w:rPr>
                <w:rFonts w:cs="Arial"/>
              </w:rPr>
            </w:pPr>
            <w:ins w:id="673" w:author="Nokia" w:date="2020-11-04T14:40:00Z">
              <w:r>
                <w:rPr>
                  <w:rFonts w:cs="Arial"/>
                </w:rPr>
                <w:t>Nokia</w:t>
              </w:r>
            </w:ins>
          </w:p>
        </w:tc>
        <w:tc>
          <w:tcPr>
            <w:tcW w:w="1652" w:type="dxa"/>
            <w:vAlign w:val="center"/>
          </w:tcPr>
          <w:p w14:paraId="7AC5DEAB" w14:textId="77777777" w:rsidR="00181DA1" w:rsidRDefault="00387B0B">
            <w:pPr>
              <w:jc w:val="center"/>
              <w:rPr>
                <w:rFonts w:cs="Arial"/>
              </w:rPr>
            </w:pPr>
            <w:ins w:id="674" w:author="Nokia" w:date="2020-11-04T14:40:00Z">
              <w:r>
                <w:rPr>
                  <w:rFonts w:cs="Arial"/>
                </w:rPr>
                <w:t>Yes</w:t>
              </w:r>
            </w:ins>
          </w:p>
        </w:tc>
        <w:tc>
          <w:tcPr>
            <w:tcW w:w="5997" w:type="dxa"/>
          </w:tcPr>
          <w:p w14:paraId="13FC5024" w14:textId="77777777" w:rsidR="00181DA1" w:rsidRDefault="00387B0B">
            <w:pPr>
              <w:rPr>
                <w:ins w:id="675" w:author="Nokia" w:date="2020-11-04T14:42:00Z"/>
                <w:rFonts w:cs="Arial"/>
              </w:rPr>
            </w:pPr>
            <w:ins w:id="676" w:author="Nokia" w:date="2020-11-04T14:47:00Z">
              <w:r>
                <w:rPr>
                  <w:rFonts w:cs="Arial"/>
                </w:rPr>
                <w:t>T</w:t>
              </w:r>
            </w:ins>
            <w:ins w:id="677" w:author="Nokia" w:date="2020-11-04T14:44:00Z">
              <w:r>
                <w:rPr>
                  <w:rFonts w:cs="Arial"/>
                </w:rPr>
                <w:t xml:space="preserve">he </w:t>
              </w:r>
            </w:ins>
            <w:ins w:id="678" w:author="Nokia" w:date="2020-11-04T14:40:00Z">
              <w:r>
                <w:rPr>
                  <w:rFonts w:cs="Arial"/>
                </w:rPr>
                <w:t>agreement</w:t>
              </w:r>
            </w:ins>
            <w:ins w:id="679" w:author="Nokia" w:date="2020-11-04T14:44:00Z">
              <w:r>
                <w:rPr>
                  <w:rFonts w:cs="Arial"/>
                </w:rPr>
                <w:t xml:space="preserve"> made online already captures this</w:t>
              </w:r>
            </w:ins>
            <w:ins w:id="680" w:author="Nokia" w:date="2020-11-04T14:42:00Z">
              <w:r>
                <w:rPr>
                  <w:rFonts w:cs="Arial"/>
                </w:rPr>
                <w:t>:</w:t>
              </w:r>
            </w:ins>
          </w:p>
          <w:p w14:paraId="519B3F08" w14:textId="77777777" w:rsidR="00181DA1" w:rsidRDefault="00387B0B">
            <w:pPr>
              <w:pStyle w:val="Agreement"/>
              <w:numPr>
                <w:ilvl w:val="0"/>
                <w:numId w:val="17"/>
              </w:numPr>
              <w:tabs>
                <w:tab w:val="clear" w:pos="2790"/>
                <w:tab w:val="left" w:pos="1619"/>
              </w:tabs>
              <w:ind w:left="1619"/>
              <w:rPr>
                <w:ins w:id="681" w:author="Nokia" w:date="2020-11-04T14:44:00Z"/>
              </w:rPr>
            </w:pPr>
            <w:ins w:id="682" w:author="Nokia" w:date="2020-11-04T14:44:00Z">
              <w:r>
                <w:rPr>
                  <w:lang w:eastAsia="ja-JP"/>
                </w:rPr>
                <w:t>No need to introduce additional configuration for Phy Priority and L2 priority feature.</w:t>
              </w:r>
            </w:ins>
          </w:p>
          <w:p w14:paraId="4BCDFA76" w14:textId="77777777" w:rsidR="00181DA1" w:rsidRPr="00181DA1" w:rsidRDefault="00181DA1">
            <w:pPr>
              <w:rPr>
                <w:rFonts w:cs="Arial"/>
                <w:lang w:val="en-GB"/>
                <w:rPrChange w:id="683" w:author="Nokia" w:date="2020-11-04T14:44:00Z">
                  <w:rPr>
                    <w:rFonts w:cs="Arial"/>
                  </w:rPr>
                </w:rPrChange>
              </w:rPr>
            </w:pPr>
          </w:p>
        </w:tc>
      </w:tr>
      <w:tr w:rsidR="00181DA1" w14:paraId="2B048C74" w14:textId="77777777">
        <w:tc>
          <w:tcPr>
            <w:tcW w:w="1980" w:type="dxa"/>
            <w:vAlign w:val="center"/>
          </w:tcPr>
          <w:p w14:paraId="185BF335" w14:textId="77777777" w:rsidR="00181DA1" w:rsidRDefault="00387B0B">
            <w:pPr>
              <w:jc w:val="center"/>
              <w:rPr>
                <w:rFonts w:eastAsia="Malgun Gothic" w:cs="Arial"/>
                <w:lang w:eastAsia="ko-KR"/>
              </w:rPr>
            </w:pPr>
            <w:ins w:id="684" w:author="Sangkyu Baek" w:date="2020-11-05T00:42:00Z">
              <w:r>
                <w:rPr>
                  <w:rFonts w:eastAsia="Malgun Gothic" w:cs="Arial" w:hint="eastAsia"/>
                  <w:lang w:eastAsia="ko-KR"/>
                </w:rPr>
                <w:t>Samsung</w:t>
              </w:r>
            </w:ins>
          </w:p>
        </w:tc>
        <w:tc>
          <w:tcPr>
            <w:tcW w:w="1652" w:type="dxa"/>
            <w:vAlign w:val="center"/>
          </w:tcPr>
          <w:p w14:paraId="1A8DEF54" w14:textId="77777777" w:rsidR="00181DA1" w:rsidRDefault="00387B0B">
            <w:pPr>
              <w:jc w:val="center"/>
              <w:rPr>
                <w:rFonts w:eastAsia="Malgun Gothic" w:cs="Arial"/>
                <w:lang w:eastAsia="ko-KR"/>
              </w:rPr>
            </w:pPr>
            <w:ins w:id="685" w:author="Sangkyu Baek" w:date="2020-11-05T00:42:00Z">
              <w:r>
                <w:rPr>
                  <w:rFonts w:eastAsia="Malgun Gothic" w:cs="Arial" w:hint="eastAsia"/>
                  <w:lang w:eastAsia="ko-KR"/>
                </w:rPr>
                <w:t>Yes</w:t>
              </w:r>
            </w:ins>
          </w:p>
        </w:tc>
        <w:tc>
          <w:tcPr>
            <w:tcW w:w="5997" w:type="dxa"/>
          </w:tcPr>
          <w:p w14:paraId="52233066" w14:textId="77777777" w:rsidR="00181DA1" w:rsidRDefault="00387B0B">
            <w:pPr>
              <w:rPr>
                <w:rFonts w:eastAsia="Malgun Gothic" w:cs="Arial"/>
                <w:lang w:eastAsia="ko-KR"/>
              </w:rPr>
            </w:pPr>
            <w:ins w:id="686" w:author="Sangkyu Baek" w:date="2020-11-05T00:42:00Z">
              <w:r>
                <w:rPr>
                  <w:rFonts w:eastAsia="Malgun Gothic" w:cs="Arial" w:hint="eastAsia"/>
                  <w:lang w:eastAsia="ko-KR"/>
                </w:rPr>
                <w:t xml:space="preserve">No </w:t>
              </w:r>
            </w:ins>
            <w:ins w:id="687" w:author="Sangkyu Baek" w:date="2020-11-05T00:43:00Z">
              <w:r>
                <w:rPr>
                  <w:rFonts w:eastAsia="Malgun Gothic" w:cs="Arial"/>
                  <w:lang w:eastAsia="ko-KR"/>
                </w:rPr>
                <w:t>need to discuss again</w:t>
              </w:r>
            </w:ins>
          </w:p>
        </w:tc>
      </w:tr>
      <w:tr w:rsidR="00181DA1" w14:paraId="234204ED" w14:textId="77777777">
        <w:tc>
          <w:tcPr>
            <w:tcW w:w="1980" w:type="dxa"/>
            <w:vAlign w:val="center"/>
          </w:tcPr>
          <w:p w14:paraId="688CF7FC" w14:textId="77777777" w:rsidR="00181DA1" w:rsidRDefault="00387B0B">
            <w:pPr>
              <w:jc w:val="center"/>
              <w:rPr>
                <w:rFonts w:cs="Arial"/>
              </w:rPr>
            </w:pPr>
            <w:ins w:id="688" w:author="Ericsson" w:date="2020-11-04T17:21:00Z">
              <w:r>
                <w:rPr>
                  <w:rFonts w:cs="Arial"/>
                </w:rPr>
                <w:t>Ericsson</w:t>
              </w:r>
            </w:ins>
          </w:p>
        </w:tc>
        <w:tc>
          <w:tcPr>
            <w:tcW w:w="1652" w:type="dxa"/>
            <w:vAlign w:val="center"/>
          </w:tcPr>
          <w:p w14:paraId="03126115" w14:textId="77777777" w:rsidR="00181DA1" w:rsidRDefault="00387B0B">
            <w:pPr>
              <w:jc w:val="center"/>
              <w:rPr>
                <w:rFonts w:cs="Arial"/>
              </w:rPr>
            </w:pPr>
            <w:ins w:id="689" w:author="Ericsson" w:date="2020-11-04T17:21:00Z">
              <w:r>
                <w:rPr>
                  <w:rFonts w:cs="Arial"/>
                </w:rPr>
                <w:t>Yes</w:t>
              </w:r>
            </w:ins>
          </w:p>
        </w:tc>
        <w:tc>
          <w:tcPr>
            <w:tcW w:w="5997" w:type="dxa"/>
          </w:tcPr>
          <w:p w14:paraId="732310A2" w14:textId="77777777" w:rsidR="00181DA1" w:rsidRDefault="00181DA1">
            <w:pPr>
              <w:rPr>
                <w:rFonts w:cs="Arial"/>
              </w:rPr>
            </w:pPr>
          </w:p>
        </w:tc>
      </w:tr>
      <w:tr w:rsidR="00181DA1" w14:paraId="69C85A14" w14:textId="77777777">
        <w:tc>
          <w:tcPr>
            <w:tcW w:w="1980" w:type="dxa"/>
            <w:vAlign w:val="center"/>
          </w:tcPr>
          <w:p w14:paraId="36C3BC0F" w14:textId="77777777" w:rsidR="00181DA1" w:rsidRDefault="00387B0B">
            <w:pPr>
              <w:jc w:val="center"/>
              <w:rPr>
                <w:rFonts w:cs="Arial"/>
              </w:rPr>
            </w:pPr>
            <w:ins w:id="690" w:author="肖芳英(Xiao Fangying)" w:date="2020-11-05T10:04:00Z">
              <w:r>
                <w:rPr>
                  <w:rFonts w:cs="Arial" w:hint="eastAsia"/>
                </w:rPr>
                <w:t>Sharp</w:t>
              </w:r>
            </w:ins>
          </w:p>
        </w:tc>
        <w:tc>
          <w:tcPr>
            <w:tcW w:w="1652" w:type="dxa"/>
            <w:vAlign w:val="center"/>
          </w:tcPr>
          <w:p w14:paraId="0E125BA0" w14:textId="77777777" w:rsidR="00181DA1" w:rsidRDefault="00387B0B">
            <w:pPr>
              <w:jc w:val="center"/>
              <w:rPr>
                <w:rFonts w:cs="Arial"/>
              </w:rPr>
            </w:pPr>
            <w:ins w:id="691" w:author="肖芳英(Xiao Fangying)" w:date="2020-11-05T10:04:00Z">
              <w:r>
                <w:rPr>
                  <w:rFonts w:cs="Arial" w:hint="eastAsia"/>
                </w:rPr>
                <w:t>Yes</w:t>
              </w:r>
            </w:ins>
          </w:p>
        </w:tc>
        <w:tc>
          <w:tcPr>
            <w:tcW w:w="5997" w:type="dxa"/>
          </w:tcPr>
          <w:p w14:paraId="7151CA3C" w14:textId="77777777" w:rsidR="00181DA1" w:rsidRDefault="00181DA1">
            <w:pPr>
              <w:rPr>
                <w:rFonts w:cs="Arial"/>
              </w:rPr>
            </w:pPr>
          </w:p>
        </w:tc>
      </w:tr>
      <w:tr w:rsidR="00181DA1" w14:paraId="0FE838A0" w14:textId="77777777">
        <w:tc>
          <w:tcPr>
            <w:tcW w:w="1980" w:type="dxa"/>
            <w:vAlign w:val="center"/>
          </w:tcPr>
          <w:p w14:paraId="46349BE3" w14:textId="77777777" w:rsidR="00181DA1" w:rsidRDefault="00387B0B">
            <w:pPr>
              <w:jc w:val="center"/>
              <w:rPr>
                <w:rFonts w:cs="Arial"/>
              </w:rPr>
            </w:pPr>
            <w:ins w:id="692" w:author="ZTE DF" w:date="2020-11-05T15:40:00Z">
              <w:r>
                <w:rPr>
                  <w:rFonts w:cs="Arial" w:hint="eastAsia"/>
                </w:rPr>
                <w:t>ZTE</w:t>
              </w:r>
            </w:ins>
          </w:p>
        </w:tc>
        <w:tc>
          <w:tcPr>
            <w:tcW w:w="1652" w:type="dxa"/>
            <w:vAlign w:val="center"/>
          </w:tcPr>
          <w:p w14:paraId="6B4D3F82" w14:textId="77777777" w:rsidR="00181DA1" w:rsidRDefault="00387B0B">
            <w:pPr>
              <w:jc w:val="center"/>
              <w:rPr>
                <w:rFonts w:cs="Arial"/>
              </w:rPr>
            </w:pPr>
            <w:ins w:id="693" w:author="ZTE DF" w:date="2020-11-05T15:40:00Z">
              <w:r>
                <w:rPr>
                  <w:rFonts w:cs="Arial" w:hint="eastAsia"/>
                </w:rPr>
                <w:t>Yes</w:t>
              </w:r>
            </w:ins>
          </w:p>
        </w:tc>
        <w:tc>
          <w:tcPr>
            <w:tcW w:w="5997" w:type="dxa"/>
          </w:tcPr>
          <w:p w14:paraId="0D8A5B96" w14:textId="77777777" w:rsidR="00181DA1" w:rsidRDefault="00387B0B">
            <w:pPr>
              <w:rPr>
                <w:rFonts w:cs="Arial"/>
              </w:rPr>
            </w:pPr>
            <w:ins w:id="694" w:author="ZTE DF" w:date="2020-11-05T15:40:00Z">
              <w:r>
                <w:rPr>
                  <w:rFonts w:cs="Arial" w:hint="eastAsia"/>
                </w:rPr>
                <w:t>No more discussion</w:t>
              </w:r>
            </w:ins>
          </w:p>
        </w:tc>
      </w:tr>
      <w:tr w:rsidR="00A35448" w14:paraId="680511C3" w14:textId="77777777">
        <w:trPr>
          <w:ins w:id="695" w:author="Huawei-Tao" w:date="2020-11-05T09:39:00Z"/>
        </w:trPr>
        <w:tc>
          <w:tcPr>
            <w:tcW w:w="1980" w:type="dxa"/>
            <w:vAlign w:val="center"/>
          </w:tcPr>
          <w:p w14:paraId="5AD10F44" w14:textId="77777777" w:rsidR="00A35448" w:rsidRDefault="00A35448">
            <w:pPr>
              <w:jc w:val="center"/>
              <w:rPr>
                <w:ins w:id="696" w:author="Huawei-Tao" w:date="2020-11-05T09:39:00Z"/>
                <w:rFonts w:cs="Arial"/>
              </w:rPr>
            </w:pPr>
            <w:ins w:id="697" w:author="Huawei-Tao" w:date="2020-11-05T09:39:00Z">
              <w:r>
                <w:rPr>
                  <w:rFonts w:cs="Arial"/>
                </w:rPr>
                <w:t>Huawei</w:t>
              </w:r>
            </w:ins>
          </w:p>
        </w:tc>
        <w:tc>
          <w:tcPr>
            <w:tcW w:w="1652" w:type="dxa"/>
            <w:vAlign w:val="center"/>
          </w:tcPr>
          <w:p w14:paraId="214385F0" w14:textId="77777777" w:rsidR="00A35448" w:rsidRDefault="00A35448">
            <w:pPr>
              <w:jc w:val="center"/>
              <w:rPr>
                <w:ins w:id="698" w:author="Huawei-Tao" w:date="2020-11-05T09:39:00Z"/>
                <w:rFonts w:cs="Arial"/>
              </w:rPr>
            </w:pPr>
            <w:ins w:id="699" w:author="Huawei-Tao" w:date="2020-11-05T09:39:00Z">
              <w:r>
                <w:rPr>
                  <w:rFonts w:cs="Arial"/>
                </w:rPr>
                <w:t>Yes</w:t>
              </w:r>
            </w:ins>
          </w:p>
        </w:tc>
        <w:tc>
          <w:tcPr>
            <w:tcW w:w="5997" w:type="dxa"/>
          </w:tcPr>
          <w:p w14:paraId="367600AF" w14:textId="77777777" w:rsidR="00A35448" w:rsidRDefault="00A35448">
            <w:pPr>
              <w:rPr>
                <w:ins w:id="700" w:author="Huawei-Tao" w:date="2020-11-05T09:39:00Z"/>
                <w:rFonts w:cs="Arial"/>
              </w:rPr>
            </w:pPr>
          </w:p>
        </w:tc>
      </w:tr>
      <w:tr w:rsidR="009A56CC" w14:paraId="17B64C1F" w14:textId="77777777">
        <w:trPr>
          <w:ins w:id="701" w:author="OPPO" w:date="2020-11-05T17:52:00Z"/>
        </w:trPr>
        <w:tc>
          <w:tcPr>
            <w:tcW w:w="1980" w:type="dxa"/>
            <w:vAlign w:val="center"/>
          </w:tcPr>
          <w:p w14:paraId="25875E07" w14:textId="77777777" w:rsidR="009A56CC" w:rsidRDefault="009A56CC">
            <w:pPr>
              <w:jc w:val="center"/>
              <w:rPr>
                <w:ins w:id="702" w:author="OPPO" w:date="2020-11-05T17:52:00Z"/>
                <w:rFonts w:cs="Arial"/>
              </w:rPr>
            </w:pPr>
            <w:ins w:id="703" w:author="OPPO" w:date="2020-11-05T17:52:00Z">
              <w:r>
                <w:rPr>
                  <w:rFonts w:cs="Arial" w:hint="eastAsia"/>
                </w:rPr>
                <w:t>O</w:t>
              </w:r>
              <w:r>
                <w:rPr>
                  <w:rFonts w:cs="Arial"/>
                </w:rPr>
                <w:t>PPO</w:t>
              </w:r>
            </w:ins>
          </w:p>
        </w:tc>
        <w:tc>
          <w:tcPr>
            <w:tcW w:w="1652" w:type="dxa"/>
            <w:vAlign w:val="center"/>
          </w:tcPr>
          <w:p w14:paraId="552EF381" w14:textId="77777777" w:rsidR="009A56CC" w:rsidRDefault="009A56CC">
            <w:pPr>
              <w:jc w:val="center"/>
              <w:rPr>
                <w:ins w:id="704" w:author="OPPO" w:date="2020-11-05T17:52:00Z"/>
                <w:rFonts w:cs="Arial"/>
              </w:rPr>
            </w:pPr>
            <w:ins w:id="705" w:author="OPPO" w:date="2020-11-05T17:52:00Z">
              <w:r>
                <w:rPr>
                  <w:rFonts w:cs="Arial" w:hint="eastAsia"/>
                </w:rPr>
                <w:t>Y</w:t>
              </w:r>
              <w:r>
                <w:rPr>
                  <w:rFonts w:cs="Arial"/>
                </w:rPr>
                <w:t>es</w:t>
              </w:r>
            </w:ins>
          </w:p>
        </w:tc>
        <w:tc>
          <w:tcPr>
            <w:tcW w:w="5997" w:type="dxa"/>
          </w:tcPr>
          <w:p w14:paraId="05408837" w14:textId="77777777" w:rsidR="009A56CC" w:rsidRDefault="009A56CC">
            <w:pPr>
              <w:rPr>
                <w:ins w:id="706" w:author="OPPO" w:date="2020-11-05T17:52:00Z"/>
                <w:rFonts w:cs="Arial"/>
              </w:rPr>
            </w:pPr>
          </w:p>
        </w:tc>
      </w:tr>
      <w:tr w:rsidR="00F86D7A" w14:paraId="1F7BAAB0" w14:textId="77777777">
        <w:trPr>
          <w:ins w:id="707" w:author="Lenovo" w:date="2020-11-05T13:06:00Z"/>
        </w:trPr>
        <w:tc>
          <w:tcPr>
            <w:tcW w:w="1980" w:type="dxa"/>
            <w:vAlign w:val="center"/>
          </w:tcPr>
          <w:p w14:paraId="47930632" w14:textId="77777777" w:rsidR="00F86D7A" w:rsidRDefault="00F86D7A">
            <w:pPr>
              <w:jc w:val="center"/>
              <w:rPr>
                <w:ins w:id="708" w:author="Lenovo" w:date="2020-11-05T13:06:00Z"/>
                <w:rFonts w:cs="Arial"/>
              </w:rPr>
            </w:pPr>
            <w:ins w:id="709" w:author="Lenovo" w:date="2020-11-05T13:06:00Z">
              <w:r>
                <w:rPr>
                  <w:rFonts w:cs="Arial"/>
                </w:rPr>
                <w:t>Lenovo</w:t>
              </w:r>
            </w:ins>
          </w:p>
        </w:tc>
        <w:tc>
          <w:tcPr>
            <w:tcW w:w="1652" w:type="dxa"/>
            <w:vAlign w:val="center"/>
          </w:tcPr>
          <w:p w14:paraId="6E618A32" w14:textId="77777777" w:rsidR="00F86D7A" w:rsidRDefault="00F86D7A">
            <w:pPr>
              <w:jc w:val="center"/>
              <w:rPr>
                <w:ins w:id="710" w:author="Lenovo" w:date="2020-11-05T13:06:00Z"/>
                <w:rFonts w:cs="Arial"/>
              </w:rPr>
            </w:pPr>
            <w:ins w:id="711" w:author="Lenovo" w:date="2020-11-05T13:06:00Z">
              <w:r>
                <w:rPr>
                  <w:rFonts w:cs="Arial"/>
                </w:rPr>
                <w:t>Yes</w:t>
              </w:r>
            </w:ins>
          </w:p>
        </w:tc>
        <w:tc>
          <w:tcPr>
            <w:tcW w:w="5997" w:type="dxa"/>
          </w:tcPr>
          <w:p w14:paraId="2EFF9ECB" w14:textId="77777777" w:rsidR="00F86D7A" w:rsidRDefault="00F86D7A">
            <w:pPr>
              <w:rPr>
                <w:ins w:id="712" w:author="Lenovo" w:date="2020-11-05T13:06:00Z"/>
                <w:rFonts w:cs="Arial"/>
              </w:rPr>
            </w:pPr>
          </w:p>
        </w:tc>
      </w:tr>
      <w:tr w:rsidR="003379D3" w14:paraId="148AA5BC" w14:textId="77777777">
        <w:trPr>
          <w:ins w:id="713" w:author="CATT" w:date="2020-11-05T17:58:00Z"/>
        </w:trPr>
        <w:tc>
          <w:tcPr>
            <w:tcW w:w="1980" w:type="dxa"/>
            <w:vAlign w:val="center"/>
          </w:tcPr>
          <w:p w14:paraId="664FECB7" w14:textId="77777777" w:rsidR="003379D3" w:rsidRDefault="003379D3">
            <w:pPr>
              <w:jc w:val="center"/>
              <w:rPr>
                <w:ins w:id="714" w:author="CATT" w:date="2020-11-05T17:58:00Z"/>
                <w:rFonts w:cs="Arial"/>
              </w:rPr>
            </w:pPr>
            <w:ins w:id="715" w:author="CATT" w:date="2020-11-05T17:58:00Z">
              <w:r>
                <w:rPr>
                  <w:rFonts w:cs="Arial"/>
                </w:rPr>
                <w:t>CATT</w:t>
              </w:r>
            </w:ins>
          </w:p>
        </w:tc>
        <w:tc>
          <w:tcPr>
            <w:tcW w:w="1652" w:type="dxa"/>
            <w:vAlign w:val="center"/>
          </w:tcPr>
          <w:p w14:paraId="23390CF6" w14:textId="77777777" w:rsidR="003379D3" w:rsidRDefault="003379D3">
            <w:pPr>
              <w:jc w:val="center"/>
              <w:rPr>
                <w:ins w:id="716" w:author="CATT" w:date="2020-11-05T17:58:00Z"/>
                <w:rFonts w:cs="Arial"/>
              </w:rPr>
            </w:pPr>
            <w:ins w:id="717" w:author="CATT" w:date="2020-11-05T17:58:00Z">
              <w:r>
                <w:rPr>
                  <w:rFonts w:cs="Arial"/>
                </w:rPr>
                <w:t>Yes</w:t>
              </w:r>
            </w:ins>
          </w:p>
        </w:tc>
        <w:tc>
          <w:tcPr>
            <w:tcW w:w="5997" w:type="dxa"/>
          </w:tcPr>
          <w:p w14:paraId="5EB30318" w14:textId="77777777" w:rsidR="003379D3" w:rsidRDefault="003379D3">
            <w:pPr>
              <w:rPr>
                <w:ins w:id="718" w:author="CATT" w:date="2020-11-05T17:58:00Z"/>
                <w:rFonts w:cs="Arial"/>
              </w:rPr>
            </w:pPr>
            <w:ins w:id="719" w:author="CATT" w:date="2020-11-05T17:58:00Z">
              <w:r>
                <w:rPr>
                  <w:rFonts w:cs="Arial"/>
                </w:rPr>
                <w:t>This was already agreed.</w:t>
              </w:r>
            </w:ins>
          </w:p>
        </w:tc>
      </w:tr>
      <w:tr w:rsidR="00D04199" w14:paraId="40637830" w14:textId="77777777">
        <w:trPr>
          <w:ins w:id="720" w:author="InterDigital" w:date="2020-11-05T16:33:00Z"/>
        </w:trPr>
        <w:tc>
          <w:tcPr>
            <w:tcW w:w="1980" w:type="dxa"/>
            <w:vAlign w:val="center"/>
          </w:tcPr>
          <w:p w14:paraId="2604D3FF" w14:textId="77777777" w:rsidR="00D04199" w:rsidRDefault="00D04199">
            <w:pPr>
              <w:jc w:val="center"/>
              <w:rPr>
                <w:ins w:id="721" w:author="InterDigital" w:date="2020-11-05T16:33:00Z"/>
                <w:rFonts w:cs="Arial"/>
              </w:rPr>
            </w:pPr>
            <w:proofErr w:type="spellStart"/>
            <w:ins w:id="722" w:author="InterDigital" w:date="2020-11-05T16:33:00Z">
              <w:r>
                <w:rPr>
                  <w:rFonts w:cs="Arial"/>
                </w:rPr>
                <w:t>InterDigital</w:t>
              </w:r>
              <w:proofErr w:type="spellEnd"/>
            </w:ins>
          </w:p>
        </w:tc>
        <w:tc>
          <w:tcPr>
            <w:tcW w:w="1652" w:type="dxa"/>
            <w:vAlign w:val="center"/>
          </w:tcPr>
          <w:p w14:paraId="2245A80B" w14:textId="77777777" w:rsidR="00D04199" w:rsidRDefault="00D04199">
            <w:pPr>
              <w:jc w:val="center"/>
              <w:rPr>
                <w:ins w:id="723" w:author="InterDigital" w:date="2020-11-05T16:33:00Z"/>
                <w:rFonts w:cs="Arial"/>
              </w:rPr>
            </w:pPr>
            <w:ins w:id="724" w:author="InterDigital" w:date="2020-11-05T16:33:00Z">
              <w:r>
                <w:rPr>
                  <w:rFonts w:cs="Arial"/>
                </w:rPr>
                <w:t>Yes</w:t>
              </w:r>
            </w:ins>
          </w:p>
        </w:tc>
        <w:tc>
          <w:tcPr>
            <w:tcW w:w="5997" w:type="dxa"/>
          </w:tcPr>
          <w:p w14:paraId="654C6FA2" w14:textId="77777777" w:rsidR="00D04199" w:rsidRDefault="00D04199">
            <w:pPr>
              <w:rPr>
                <w:ins w:id="725" w:author="InterDigital" w:date="2020-11-05T16:33:00Z"/>
                <w:rFonts w:cs="Arial"/>
              </w:rPr>
            </w:pPr>
          </w:p>
        </w:tc>
      </w:tr>
      <w:tr w:rsidR="009E2EBD" w14:paraId="29647358" w14:textId="77777777">
        <w:trPr>
          <w:ins w:id="726" w:author="郭彥智 Yen Chih Kuo" w:date="2020-11-06T10:13:00Z"/>
        </w:trPr>
        <w:tc>
          <w:tcPr>
            <w:tcW w:w="1980" w:type="dxa"/>
            <w:vAlign w:val="center"/>
          </w:tcPr>
          <w:p w14:paraId="43069737" w14:textId="77777777" w:rsidR="009E2EBD" w:rsidRPr="009E2EBD" w:rsidRDefault="009E2EBD">
            <w:pPr>
              <w:jc w:val="center"/>
              <w:rPr>
                <w:ins w:id="727" w:author="郭彥智 Yen Chih Kuo" w:date="2020-11-06T10:13:00Z"/>
                <w:rFonts w:eastAsia="PMingLiU" w:cs="Arial"/>
                <w:lang w:eastAsia="zh-TW"/>
              </w:rPr>
            </w:pPr>
            <w:ins w:id="728" w:author="郭彥智 Yen Chih Kuo" w:date="2020-11-06T10:13:00Z">
              <w:r>
                <w:rPr>
                  <w:rFonts w:eastAsia="PMingLiU" w:cs="Arial" w:hint="eastAsia"/>
                  <w:lang w:eastAsia="zh-TW"/>
                </w:rPr>
                <w:t>III</w:t>
              </w:r>
            </w:ins>
          </w:p>
        </w:tc>
        <w:tc>
          <w:tcPr>
            <w:tcW w:w="1652" w:type="dxa"/>
            <w:vAlign w:val="center"/>
          </w:tcPr>
          <w:p w14:paraId="6EE3E149" w14:textId="77777777" w:rsidR="009E2EBD" w:rsidRPr="009E2EBD" w:rsidRDefault="009E2EBD">
            <w:pPr>
              <w:jc w:val="center"/>
              <w:rPr>
                <w:ins w:id="729" w:author="郭彥智 Yen Chih Kuo" w:date="2020-11-06T10:13:00Z"/>
                <w:rFonts w:eastAsia="PMingLiU" w:cs="Arial"/>
                <w:lang w:eastAsia="zh-TW"/>
              </w:rPr>
            </w:pPr>
            <w:ins w:id="730" w:author="郭彥智 Yen Chih Kuo" w:date="2020-11-06T10:13:00Z">
              <w:r>
                <w:rPr>
                  <w:rFonts w:eastAsia="PMingLiU" w:cs="Arial" w:hint="eastAsia"/>
                  <w:lang w:eastAsia="zh-TW"/>
                </w:rPr>
                <w:t>Yes</w:t>
              </w:r>
            </w:ins>
          </w:p>
        </w:tc>
        <w:tc>
          <w:tcPr>
            <w:tcW w:w="5997" w:type="dxa"/>
          </w:tcPr>
          <w:p w14:paraId="37469239" w14:textId="77777777" w:rsidR="009E2EBD" w:rsidRDefault="009E2EBD">
            <w:pPr>
              <w:rPr>
                <w:ins w:id="731" w:author="郭彥智 Yen Chih Kuo" w:date="2020-11-06T10:13:00Z"/>
                <w:rFonts w:cs="Arial"/>
              </w:rPr>
            </w:pPr>
          </w:p>
        </w:tc>
      </w:tr>
      <w:tr w:rsidR="00E973AB" w14:paraId="3382BA9D" w14:textId="77777777">
        <w:trPr>
          <w:ins w:id="732" w:author="xiaomi" w:date="2020-11-06T16:14:00Z"/>
        </w:trPr>
        <w:tc>
          <w:tcPr>
            <w:tcW w:w="1980" w:type="dxa"/>
            <w:vAlign w:val="center"/>
          </w:tcPr>
          <w:p w14:paraId="0DA9BA42" w14:textId="77777777" w:rsidR="00E973AB" w:rsidRDefault="00E973AB">
            <w:pPr>
              <w:jc w:val="center"/>
              <w:rPr>
                <w:ins w:id="733" w:author="xiaomi" w:date="2020-11-06T16:14:00Z"/>
                <w:rFonts w:eastAsia="PMingLiU" w:cs="Arial"/>
                <w:lang w:eastAsia="zh-TW"/>
              </w:rPr>
            </w:pPr>
            <w:ins w:id="734" w:author="xiaomi" w:date="2020-11-06T16:14:00Z">
              <w:r>
                <w:rPr>
                  <w:rFonts w:eastAsia="PMingLiU" w:cs="Arial"/>
                  <w:lang w:eastAsia="zh-TW"/>
                </w:rPr>
                <w:t>Xiaomi</w:t>
              </w:r>
            </w:ins>
          </w:p>
        </w:tc>
        <w:tc>
          <w:tcPr>
            <w:tcW w:w="1652" w:type="dxa"/>
            <w:vAlign w:val="center"/>
          </w:tcPr>
          <w:p w14:paraId="435B2DCC" w14:textId="77777777" w:rsidR="00E973AB" w:rsidRDefault="00E973AB">
            <w:pPr>
              <w:jc w:val="center"/>
              <w:rPr>
                <w:ins w:id="735" w:author="xiaomi" w:date="2020-11-06T16:14:00Z"/>
                <w:rFonts w:eastAsia="PMingLiU" w:cs="Arial"/>
                <w:lang w:eastAsia="zh-TW"/>
              </w:rPr>
            </w:pPr>
            <w:ins w:id="736" w:author="xiaomi" w:date="2020-11-06T16:14:00Z">
              <w:r>
                <w:rPr>
                  <w:rFonts w:eastAsia="PMingLiU" w:cs="Arial"/>
                  <w:lang w:eastAsia="zh-TW"/>
                </w:rPr>
                <w:t>Yes</w:t>
              </w:r>
            </w:ins>
          </w:p>
        </w:tc>
        <w:tc>
          <w:tcPr>
            <w:tcW w:w="5997" w:type="dxa"/>
          </w:tcPr>
          <w:p w14:paraId="1BF8D150" w14:textId="77777777" w:rsidR="00E973AB" w:rsidRDefault="00E973AB">
            <w:pPr>
              <w:rPr>
                <w:ins w:id="737" w:author="xiaomi" w:date="2020-11-06T16:14:00Z"/>
                <w:rFonts w:cs="Arial"/>
              </w:rPr>
            </w:pPr>
          </w:p>
        </w:tc>
      </w:tr>
      <w:tr w:rsidR="004E398E" w14:paraId="2D5FDD89" w14:textId="77777777">
        <w:trPr>
          <w:ins w:id="738" w:author="Pradeep Jose" w:date="2020-11-06T10:33:00Z"/>
        </w:trPr>
        <w:tc>
          <w:tcPr>
            <w:tcW w:w="1980" w:type="dxa"/>
            <w:vAlign w:val="center"/>
          </w:tcPr>
          <w:p w14:paraId="393DD6A1" w14:textId="77777777" w:rsidR="004E398E" w:rsidRDefault="004E398E">
            <w:pPr>
              <w:jc w:val="center"/>
              <w:rPr>
                <w:ins w:id="739" w:author="Pradeep Jose" w:date="2020-11-06T10:33:00Z"/>
                <w:rFonts w:eastAsia="PMingLiU" w:cs="Arial"/>
                <w:lang w:eastAsia="zh-TW"/>
              </w:rPr>
            </w:pPr>
            <w:ins w:id="740" w:author="Pradeep Jose" w:date="2020-11-06T10:33:00Z">
              <w:r>
                <w:rPr>
                  <w:rFonts w:eastAsia="PMingLiU" w:cs="Arial"/>
                  <w:lang w:eastAsia="zh-TW"/>
                </w:rPr>
                <w:t>MediaTek</w:t>
              </w:r>
            </w:ins>
          </w:p>
        </w:tc>
        <w:tc>
          <w:tcPr>
            <w:tcW w:w="1652" w:type="dxa"/>
            <w:vAlign w:val="center"/>
          </w:tcPr>
          <w:p w14:paraId="145F9DCE" w14:textId="77777777" w:rsidR="004E398E" w:rsidRDefault="004E398E">
            <w:pPr>
              <w:jc w:val="center"/>
              <w:rPr>
                <w:ins w:id="741" w:author="Pradeep Jose" w:date="2020-11-06T10:33:00Z"/>
                <w:rFonts w:eastAsia="PMingLiU" w:cs="Arial"/>
                <w:lang w:eastAsia="zh-TW"/>
              </w:rPr>
            </w:pPr>
            <w:ins w:id="742" w:author="Pradeep Jose" w:date="2020-11-06T10:33:00Z">
              <w:r>
                <w:rPr>
                  <w:rFonts w:eastAsia="PMingLiU" w:cs="Arial"/>
                  <w:lang w:eastAsia="zh-TW"/>
                </w:rPr>
                <w:t>Yes</w:t>
              </w:r>
            </w:ins>
          </w:p>
        </w:tc>
        <w:tc>
          <w:tcPr>
            <w:tcW w:w="5997" w:type="dxa"/>
          </w:tcPr>
          <w:p w14:paraId="3335ADF8" w14:textId="77777777" w:rsidR="004E398E" w:rsidRDefault="004E398E">
            <w:pPr>
              <w:rPr>
                <w:ins w:id="743" w:author="Pradeep Jose" w:date="2020-11-06T10:33:00Z"/>
                <w:rFonts w:cs="Arial"/>
              </w:rPr>
            </w:pPr>
          </w:p>
        </w:tc>
      </w:tr>
      <w:tr w:rsidR="004E398E" w14:paraId="6FE291C5" w14:textId="77777777">
        <w:trPr>
          <w:ins w:id="744" w:author="Pradeep Jose" w:date="2020-11-06T10:33:00Z"/>
        </w:trPr>
        <w:tc>
          <w:tcPr>
            <w:tcW w:w="1980" w:type="dxa"/>
            <w:vAlign w:val="center"/>
          </w:tcPr>
          <w:p w14:paraId="51C28D76" w14:textId="77777777" w:rsidR="004E398E" w:rsidRDefault="005D4D9A">
            <w:pPr>
              <w:jc w:val="center"/>
              <w:rPr>
                <w:ins w:id="745" w:author="Pradeep Jose" w:date="2020-11-06T10:33:00Z"/>
                <w:rFonts w:eastAsia="PMingLiU" w:cs="Arial"/>
                <w:lang w:eastAsia="zh-TW"/>
              </w:rPr>
            </w:pPr>
            <w:proofErr w:type="spellStart"/>
            <w:ins w:id="746" w:author="Yunsong Yang" w:date="2020-11-06T07:43:00Z">
              <w:r>
                <w:rPr>
                  <w:rFonts w:eastAsia="PMingLiU" w:cs="Arial"/>
                  <w:lang w:eastAsia="zh-TW"/>
                </w:rPr>
                <w:t>Futurewei</w:t>
              </w:r>
            </w:ins>
            <w:proofErr w:type="spellEnd"/>
          </w:p>
        </w:tc>
        <w:tc>
          <w:tcPr>
            <w:tcW w:w="1652" w:type="dxa"/>
            <w:vAlign w:val="center"/>
          </w:tcPr>
          <w:p w14:paraId="2FB9C6A7" w14:textId="77777777" w:rsidR="004E398E" w:rsidRDefault="005D4D9A" w:rsidP="005D4D9A">
            <w:pPr>
              <w:jc w:val="center"/>
              <w:rPr>
                <w:ins w:id="747" w:author="Pradeep Jose" w:date="2020-11-06T10:33:00Z"/>
                <w:rFonts w:eastAsia="PMingLiU" w:cs="Arial"/>
                <w:lang w:eastAsia="zh-TW"/>
              </w:rPr>
            </w:pPr>
            <w:ins w:id="748" w:author="Yunsong Yang" w:date="2020-11-06T07:43:00Z">
              <w:r>
                <w:rPr>
                  <w:rFonts w:eastAsia="PMingLiU" w:cs="Arial"/>
                  <w:lang w:eastAsia="zh-TW"/>
                </w:rPr>
                <w:t>Yes</w:t>
              </w:r>
            </w:ins>
          </w:p>
        </w:tc>
        <w:tc>
          <w:tcPr>
            <w:tcW w:w="5997" w:type="dxa"/>
          </w:tcPr>
          <w:p w14:paraId="0506C5E5" w14:textId="77777777" w:rsidR="004E398E" w:rsidRDefault="004E398E">
            <w:pPr>
              <w:rPr>
                <w:ins w:id="749" w:author="Pradeep Jose" w:date="2020-11-06T10:33:00Z"/>
                <w:rFonts w:cs="Arial"/>
              </w:rPr>
            </w:pPr>
          </w:p>
        </w:tc>
      </w:tr>
      <w:tr w:rsidR="002C51B3" w14:paraId="394960E6" w14:textId="77777777">
        <w:trPr>
          <w:ins w:id="750" w:author="Zhang, Yujian" w:date="2020-11-09T10:03:00Z"/>
        </w:trPr>
        <w:tc>
          <w:tcPr>
            <w:tcW w:w="1980" w:type="dxa"/>
            <w:vAlign w:val="center"/>
          </w:tcPr>
          <w:p w14:paraId="61FF1984" w14:textId="77777777" w:rsidR="002C51B3" w:rsidRDefault="002C51B3" w:rsidP="002C51B3">
            <w:pPr>
              <w:jc w:val="center"/>
              <w:rPr>
                <w:ins w:id="751" w:author="Zhang, Yujian" w:date="2020-11-09T10:03:00Z"/>
                <w:rFonts w:eastAsia="PMingLiU" w:cs="Arial"/>
                <w:lang w:eastAsia="zh-TW"/>
              </w:rPr>
            </w:pPr>
            <w:ins w:id="752" w:author="Zhang, Yujian" w:date="2020-11-09T10:03:00Z">
              <w:r>
                <w:rPr>
                  <w:rFonts w:cs="Arial"/>
                </w:rPr>
                <w:t>Intel</w:t>
              </w:r>
            </w:ins>
          </w:p>
        </w:tc>
        <w:tc>
          <w:tcPr>
            <w:tcW w:w="1652" w:type="dxa"/>
            <w:vAlign w:val="center"/>
          </w:tcPr>
          <w:p w14:paraId="1282CCF9" w14:textId="77777777" w:rsidR="002C51B3" w:rsidRDefault="002C51B3" w:rsidP="002C51B3">
            <w:pPr>
              <w:jc w:val="center"/>
              <w:rPr>
                <w:ins w:id="753" w:author="Zhang, Yujian" w:date="2020-11-09T10:03:00Z"/>
                <w:rFonts w:eastAsia="PMingLiU" w:cs="Arial"/>
                <w:lang w:eastAsia="zh-TW"/>
              </w:rPr>
            </w:pPr>
            <w:ins w:id="754" w:author="Zhang, Yujian" w:date="2020-11-09T10:03:00Z">
              <w:r>
                <w:rPr>
                  <w:rFonts w:cs="Arial"/>
                </w:rPr>
                <w:t>Yes</w:t>
              </w:r>
            </w:ins>
          </w:p>
        </w:tc>
        <w:tc>
          <w:tcPr>
            <w:tcW w:w="5997" w:type="dxa"/>
          </w:tcPr>
          <w:p w14:paraId="3EFE3523" w14:textId="77777777" w:rsidR="002C51B3" w:rsidRDefault="002C51B3" w:rsidP="002C51B3">
            <w:pPr>
              <w:rPr>
                <w:ins w:id="755" w:author="Zhang, Yujian" w:date="2020-11-09T10:03:00Z"/>
                <w:rFonts w:cs="Arial"/>
              </w:rPr>
            </w:pPr>
          </w:p>
        </w:tc>
      </w:tr>
      <w:tr w:rsidR="006E5F50" w14:paraId="67851E5D" w14:textId="77777777" w:rsidTr="006E5F50">
        <w:trPr>
          <w:ins w:id="756" w:author="vivo" w:date="2020-11-09T12:42:00Z"/>
        </w:trPr>
        <w:tc>
          <w:tcPr>
            <w:tcW w:w="1980" w:type="dxa"/>
          </w:tcPr>
          <w:p w14:paraId="17142B79" w14:textId="77777777" w:rsidR="006E5F50" w:rsidRPr="00622CCF" w:rsidRDefault="006E5F50" w:rsidP="003C66EF">
            <w:pPr>
              <w:jc w:val="center"/>
              <w:rPr>
                <w:ins w:id="757" w:author="vivo" w:date="2020-11-09T12:42:00Z"/>
                <w:rFonts w:eastAsiaTheme="minorEastAsia" w:cs="Arial"/>
              </w:rPr>
            </w:pPr>
            <w:ins w:id="758" w:author="vivo" w:date="2020-11-09T12:42:00Z">
              <w:r>
                <w:rPr>
                  <w:rFonts w:eastAsiaTheme="minorEastAsia" w:cs="Arial" w:hint="eastAsia"/>
                </w:rPr>
                <w:t>v</w:t>
              </w:r>
              <w:r>
                <w:rPr>
                  <w:rFonts w:eastAsiaTheme="minorEastAsia" w:cs="Arial"/>
                </w:rPr>
                <w:t>ivo</w:t>
              </w:r>
            </w:ins>
          </w:p>
        </w:tc>
        <w:tc>
          <w:tcPr>
            <w:tcW w:w="1652" w:type="dxa"/>
          </w:tcPr>
          <w:p w14:paraId="7BD477BA" w14:textId="77777777" w:rsidR="006E5F50" w:rsidRPr="00622CCF" w:rsidRDefault="006E5F50" w:rsidP="003C66EF">
            <w:pPr>
              <w:jc w:val="center"/>
              <w:rPr>
                <w:ins w:id="759" w:author="vivo" w:date="2020-11-09T12:42:00Z"/>
                <w:rFonts w:eastAsiaTheme="minorEastAsia" w:cs="Arial"/>
              </w:rPr>
            </w:pPr>
            <w:ins w:id="760" w:author="vivo" w:date="2020-11-09T12:42:00Z">
              <w:r>
                <w:rPr>
                  <w:rFonts w:eastAsiaTheme="minorEastAsia" w:cs="Arial" w:hint="eastAsia"/>
                </w:rPr>
                <w:t>Y</w:t>
              </w:r>
              <w:r>
                <w:rPr>
                  <w:rFonts w:eastAsiaTheme="minorEastAsia" w:cs="Arial"/>
                </w:rPr>
                <w:t>es</w:t>
              </w:r>
            </w:ins>
          </w:p>
        </w:tc>
        <w:tc>
          <w:tcPr>
            <w:tcW w:w="5997" w:type="dxa"/>
          </w:tcPr>
          <w:p w14:paraId="2102124F" w14:textId="77777777" w:rsidR="006E5F50" w:rsidRDefault="006E5F50" w:rsidP="003C66EF">
            <w:pPr>
              <w:rPr>
                <w:ins w:id="761" w:author="vivo" w:date="2020-11-09T12:42:00Z"/>
                <w:rFonts w:cs="Arial"/>
              </w:rPr>
            </w:pPr>
          </w:p>
        </w:tc>
      </w:tr>
      <w:tr w:rsidR="000F1DF7" w14:paraId="15437A19" w14:textId="77777777" w:rsidTr="006E5F50">
        <w:tc>
          <w:tcPr>
            <w:tcW w:w="1980" w:type="dxa"/>
          </w:tcPr>
          <w:p w14:paraId="72F5EFA6" w14:textId="02194341" w:rsidR="000F1DF7" w:rsidRDefault="000F1DF7" w:rsidP="003C66EF">
            <w:pPr>
              <w:jc w:val="center"/>
              <w:rPr>
                <w:rFonts w:eastAsiaTheme="minorEastAsia" w:cs="Arial"/>
              </w:rPr>
            </w:pPr>
            <w:r>
              <w:rPr>
                <w:rFonts w:eastAsiaTheme="minorEastAsia" w:cs="Arial"/>
              </w:rPr>
              <w:t xml:space="preserve">QC </w:t>
            </w:r>
          </w:p>
        </w:tc>
        <w:tc>
          <w:tcPr>
            <w:tcW w:w="1652" w:type="dxa"/>
          </w:tcPr>
          <w:p w14:paraId="5FF79A8E" w14:textId="4209493F" w:rsidR="000F1DF7" w:rsidRDefault="000F1DF7" w:rsidP="003C66EF">
            <w:pPr>
              <w:jc w:val="center"/>
              <w:rPr>
                <w:rFonts w:eastAsiaTheme="minorEastAsia" w:cs="Arial"/>
              </w:rPr>
            </w:pPr>
            <w:r>
              <w:rPr>
                <w:rFonts w:eastAsiaTheme="minorEastAsia" w:cs="Arial"/>
              </w:rPr>
              <w:t>Yes</w:t>
            </w:r>
          </w:p>
        </w:tc>
        <w:tc>
          <w:tcPr>
            <w:tcW w:w="5997" w:type="dxa"/>
          </w:tcPr>
          <w:p w14:paraId="38F11F1D" w14:textId="77777777" w:rsidR="000F1DF7" w:rsidRDefault="000F1DF7" w:rsidP="003C66EF">
            <w:pPr>
              <w:rPr>
                <w:rFonts w:cs="Arial"/>
              </w:rPr>
            </w:pPr>
          </w:p>
        </w:tc>
      </w:tr>
      <w:tr w:rsidR="00F01815" w14:paraId="458B6AEF" w14:textId="77777777" w:rsidTr="00734D9B">
        <w:tc>
          <w:tcPr>
            <w:tcW w:w="1980" w:type="dxa"/>
            <w:vAlign w:val="center"/>
          </w:tcPr>
          <w:p w14:paraId="25C15B3B" w14:textId="747E2930"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05D5A839" w14:textId="26FF1957" w:rsidR="00F01815" w:rsidRDefault="00F01815" w:rsidP="00F01815">
            <w:pPr>
              <w:jc w:val="center"/>
              <w:rPr>
                <w:rFonts w:eastAsiaTheme="minorEastAsia" w:cs="Arial"/>
              </w:rPr>
            </w:pPr>
            <w:r>
              <w:rPr>
                <w:rFonts w:eastAsia="PMingLiU" w:cs="Arial"/>
                <w:lang w:eastAsia="zh-TW"/>
              </w:rPr>
              <w:t>No</w:t>
            </w:r>
          </w:p>
        </w:tc>
        <w:tc>
          <w:tcPr>
            <w:tcW w:w="5997" w:type="dxa"/>
          </w:tcPr>
          <w:p w14:paraId="70A3589D" w14:textId="237BDEAC" w:rsidR="00F01815" w:rsidRDefault="00F01815" w:rsidP="00F01815">
            <w:pPr>
              <w:rPr>
                <w:rFonts w:cs="Arial"/>
              </w:rPr>
            </w:pPr>
            <w:r>
              <w:rPr>
                <w:rFonts w:cs="Arial"/>
                <w:lang w:val="en-GB"/>
              </w:rPr>
              <w:t xml:space="preserve">The parameters for PHY-based prioritization for </w:t>
            </w:r>
            <w:r w:rsidRPr="00EC6DF5">
              <w:rPr>
                <w:rFonts w:cs="Arial"/>
                <w:lang w:val="en-GB"/>
              </w:rPr>
              <w:t>are quite distributed</w:t>
            </w:r>
            <w:r>
              <w:rPr>
                <w:rFonts w:cs="Arial"/>
                <w:lang w:val="en-GB"/>
              </w:rPr>
              <w:t xml:space="preserve"> and the parameter list above is also not complete</w:t>
            </w:r>
            <w:r w:rsidRPr="00EC6DF5">
              <w:rPr>
                <w:rFonts w:cs="Arial"/>
                <w:lang w:val="en-GB"/>
              </w:rPr>
              <w:t xml:space="preserve">. </w:t>
            </w:r>
            <w:r w:rsidRPr="00EC6DF5">
              <w:rPr>
                <w:rFonts w:cs="Arial"/>
                <w:iCs/>
                <w:lang w:val="en-GB"/>
              </w:rPr>
              <w:t xml:space="preserve">A </w:t>
            </w:r>
            <w:r w:rsidRPr="00EC6DF5">
              <w:rPr>
                <w:rFonts w:cs="Arial"/>
                <w:iCs/>
                <w:lang w:val="en-GB"/>
              </w:rPr>
              <w:lastRenderedPageBreak/>
              <w:t xml:space="preserve">global configuration parameter helps the UE to safely identify when PHY-based prioritization is </w:t>
            </w:r>
            <w:r>
              <w:rPr>
                <w:rFonts w:cs="Arial"/>
                <w:iCs/>
                <w:lang w:val="en-GB"/>
              </w:rPr>
              <w:t>enabled/</w:t>
            </w:r>
            <w:r w:rsidRPr="00EC6DF5">
              <w:rPr>
                <w:rFonts w:cs="Arial"/>
                <w:iCs/>
                <w:lang w:val="en-GB"/>
              </w:rPr>
              <w:t>disabled</w:t>
            </w:r>
            <w:r>
              <w:rPr>
                <w:rFonts w:cs="Arial"/>
                <w:iCs/>
                <w:lang w:val="en-GB"/>
              </w:rPr>
              <w:t>.</w:t>
            </w:r>
          </w:p>
        </w:tc>
      </w:tr>
    </w:tbl>
    <w:p w14:paraId="4F172195" w14:textId="5ACC46DC" w:rsidR="00181DA1" w:rsidRDefault="00387B0B">
      <w:pPr>
        <w:spacing w:before="240" w:after="0"/>
        <w:rPr>
          <w:rFonts w:ascii="Times New Roman" w:hAnsi="Times New Roman"/>
          <w:b/>
        </w:rPr>
      </w:pPr>
      <w:r>
        <w:rPr>
          <w:rFonts w:ascii="Times New Roman" w:hAnsi="Times New Roman"/>
          <w:b/>
        </w:rPr>
        <w:lastRenderedPageBreak/>
        <w:t>Summary and Proposal:</w:t>
      </w:r>
      <w:r w:rsidR="003460A6" w:rsidRPr="003460A6">
        <w:t xml:space="preserve"> </w:t>
      </w:r>
      <w:r w:rsidR="003460A6" w:rsidRPr="003460A6">
        <w:rPr>
          <w:rFonts w:ascii="Times New Roman" w:hAnsi="Times New Roman"/>
          <w:b/>
        </w:rPr>
        <w:t>Since the agreement made online already captures this and all companies</w:t>
      </w:r>
      <w:r w:rsidR="007864E1">
        <w:rPr>
          <w:rFonts w:ascii="Times New Roman" w:hAnsi="Times New Roman"/>
          <w:b/>
        </w:rPr>
        <w:t xml:space="preserve"> except one</w:t>
      </w:r>
      <w:r w:rsidR="003460A6" w:rsidRPr="003460A6">
        <w:rPr>
          <w:rFonts w:ascii="Times New Roman" w:hAnsi="Times New Roman"/>
          <w:b/>
        </w:rPr>
        <w:t xml:space="preserve"> support “No explicit indication of PHY based prioritization is needed.”  No new proposal is needed.</w:t>
      </w:r>
    </w:p>
    <w:p w14:paraId="45703CA7" w14:textId="77777777" w:rsidR="00181DA1" w:rsidRDefault="00181DA1">
      <w:pPr>
        <w:spacing w:before="240" w:after="0"/>
        <w:rPr>
          <w:rFonts w:ascii="Times New Roman" w:hAnsi="Times New Roman"/>
        </w:rPr>
      </w:pPr>
    </w:p>
    <w:p w14:paraId="7DD39F3E" w14:textId="77777777" w:rsidR="00181DA1" w:rsidRDefault="00181DA1">
      <w:pPr>
        <w:spacing w:before="240" w:after="0"/>
        <w:rPr>
          <w:b/>
        </w:rPr>
      </w:pPr>
    </w:p>
    <w:bookmarkEnd w:id="395"/>
    <w:p w14:paraId="7C0EC7BD" w14:textId="77777777" w:rsidR="00D67749" w:rsidRDefault="00D67749" w:rsidP="0051088B">
      <w:pPr>
        <w:pStyle w:val="Heading1"/>
      </w:pPr>
      <w:r>
        <w:t>Phase-2 discussion</w:t>
      </w:r>
    </w:p>
    <w:p w14:paraId="3A90FFCA" w14:textId="5E119060" w:rsidR="00181DA1" w:rsidRDefault="0051088B" w:rsidP="00D67749">
      <w:pPr>
        <w:pStyle w:val="Heading2"/>
      </w:pPr>
      <w:r w:rsidRPr="0051088B">
        <w:t>Phase-1 proposals:</w:t>
      </w:r>
    </w:p>
    <w:p w14:paraId="0738BF13" w14:textId="77777777" w:rsidR="00860AB0" w:rsidRDefault="00860AB0" w:rsidP="00860AB0">
      <w:pPr>
        <w:spacing w:before="240" w:after="0"/>
        <w:rPr>
          <w:b/>
        </w:rPr>
      </w:pPr>
      <w:r>
        <w:rPr>
          <w:b/>
        </w:rPr>
        <w:t xml:space="preserve">After Phase-1 discussion, the following are proposed based on Q1, Q3 and Q4, no proposals based on Q2 and Q5: </w:t>
      </w:r>
    </w:p>
    <w:p w14:paraId="2706DEF8" w14:textId="77777777" w:rsidR="00860AB0" w:rsidRDefault="00860AB0" w:rsidP="00860AB0">
      <w:pPr>
        <w:spacing w:before="240" w:after="0"/>
        <w:rPr>
          <w:b/>
        </w:rPr>
      </w:pPr>
      <w:r w:rsidRPr="00D17206">
        <w:rPr>
          <w:b/>
        </w:rPr>
        <w:t>Proposal 1: CR in R2-2009373 is endorsed.</w:t>
      </w:r>
    </w:p>
    <w:p w14:paraId="4DA4AA3B" w14:textId="77777777" w:rsidR="00860AB0" w:rsidRDefault="00860AB0" w:rsidP="00860AB0">
      <w:pPr>
        <w:spacing w:before="240" w:after="0"/>
        <w:rPr>
          <w:b/>
        </w:rPr>
      </w:pPr>
      <w:r w:rsidRPr="00D17206">
        <w:rPr>
          <w:b/>
        </w:rPr>
        <w:t>Proposal 2: RAN2 to confirm the intended UE behavior</w:t>
      </w:r>
      <w:r>
        <w:rPr>
          <w:b/>
        </w:rPr>
        <w:t xml:space="preserve"> as: </w:t>
      </w:r>
      <w:r w:rsidRPr="00D17206">
        <w:rPr>
          <w:b/>
        </w:rPr>
        <w:t>for the case that the overlapped data and SR are of equal L1 priority and SR is prioritized in MAC, MAC can instruct PHY for SR transmission.</w:t>
      </w:r>
      <w:r>
        <w:rPr>
          <w:b/>
        </w:rPr>
        <w:t xml:space="preserve"> </w:t>
      </w:r>
      <w:r w:rsidRPr="00831560">
        <w:rPr>
          <w:b/>
        </w:rPr>
        <w:t>Send LS to RAN1 based on this confirmation.</w:t>
      </w:r>
    </w:p>
    <w:p w14:paraId="3D312BC0" w14:textId="412386FB" w:rsidR="00860AB0" w:rsidRDefault="00860AB0" w:rsidP="00860AB0">
      <w:pPr>
        <w:spacing w:before="240" w:after="0"/>
        <w:rPr>
          <w:rFonts w:ascii="Times New Roman" w:hAnsi="Times New Roman"/>
          <w:b/>
        </w:rPr>
      </w:pPr>
      <w:r w:rsidRPr="00D17206">
        <w:rPr>
          <w:b/>
        </w:rPr>
        <w:t>Proposal 3</w:t>
      </w:r>
      <w:r w:rsidRPr="00D17206">
        <w:rPr>
          <w:b/>
        </w:rPr>
        <w:tab/>
        <w:t>LCH based prioritization and PHY based prioritization can be configured independently.</w:t>
      </w:r>
    </w:p>
    <w:p w14:paraId="5394FFDD" w14:textId="77777777" w:rsidR="00D67749" w:rsidRPr="00D67749" w:rsidRDefault="00D67749" w:rsidP="00D67749">
      <w:pPr>
        <w:spacing w:before="240" w:after="0"/>
      </w:pPr>
      <w:r w:rsidRPr="00D67749">
        <w:t xml:space="preserve">If you company would disagree with any of above proposal, please comment below: </w:t>
      </w:r>
    </w:p>
    <w:tbl>
      <w:tblPr>
        <w:tblStyle w:val="TableGrid1"/>
        <w:tblW w:w="0" w:type="auto"/>
        <w:tblLook w:val="04A0" w:firstRow="1" w:lastRow="0" w:firstColumn="1" w:lastColumn="0" w:noHBand="0" w:noVBand="1"/>
      </w:tblPr>
      <w:tblGrid>
        <w:gridCol w:w="1980"/>
        <w:gridCol w:w="1652"/>
        <w:gridCol w:w="5997"/>
      </w:tblGrid>
      <w:tr w:rsidR="00D67749" w:rsidRPr="00D67749" w14:paraId="2177EFC8" w14:textId="77777777" w:rsidTr="00E14EA0">
        <w:tc>
          <w:tcPr>
            <w:tcW w:w="1980" w:type="dxa"/>
            <w:shd w:val="clear" w:color="auto" w:fill="BFBFBF" w:themeFill="background1" w:themeFillShade="BF"/>
            <w:vAlign w:val="center"/>
          </w:tcPr>
          <w:p w14:paraId="162899DA" w14:textId="77777777" w:rsidR="00D67749" w:rsidRPr="00D67749" w:rsidRDefault="00D67749" w:rsidP="00D67749">
            <w:pPr>
              <w:jc w:val="center"/>
              <w:rPr>
                <w:rFonts w:eastAsia="Malgun Gothic"/>
                <w:b/>
                <w:bCs/>
                <w:lang w:val="en-GB"/>
              </w:rPr>
            </w:pPr>
            <w:r w:rsidRPr="00D67749">
              <w:rPr>
                <w:rFonts w:eastAsia="Malgun Gothic"/>
                <w:b/>
                <w:bCs/>
                <w:lang w:val="en-GB"/>
              </w:rPr>
              <w:t>Company</w:t>
            </w:r>
          </w:p>
        </w:tc>
        <w:tc>
          <w:tcPr>
            <w:tcW w:w="1652" w:type="dxa"/>
            <w:shd w:val="clear" w:color="auto" w:fill="BFBFBF" w:themeFill="background1" w:themeFillShade="BF"/>
            <w:vAlign w:val="center"/>
          </w:tcPr>
          <w:p w14:paraId="2EA30E7F" w14:textId="77777777" w:rsidR="00D67749" w:rsidRPr="00D67749" w:rsidRDefault="00D67749" w:rsidP="00D67749">
            <w:pPr>
              <w:jc w:val="center"/>
              <w:rPr>
                <w:rFonts w:eastAsia="Malgun Gothic"/>
                <w:b/>
                <w:bCs/>
                <w:lang w:val="en-GB"/>
              </w:rPr>
            </w:pPr>
            <w:r w:rsidRPr="00D67749">
              <w:rPr>
                <w:rFonts w:eastAsia="Malgun Gothic"/>
                <w:b/>
                <w:bCs/>
                <w:lang w:val="en-GB"/>
              </w:rPr>
              <w:t>Disagree with proposal Nr.</w:t>
            </w:r>
          </w:p>
        </w:tc>
        <w:tc>
          <w:tcPr>
            <w:tcW w:w="5997" w:type="dxa"/>
            <w:shd w:val="clear" w:color="auto" w:fill="BFBFBF" w:themeFill="background1" w:themeFillShade="BF"/>
          </w:tcPr>
          <w:p w14:paraId="406FF0DC" w14:textId="77777777" w:rsidR="00D67749" w:rsidRPr="00D67749" w:rsidRDefault="00D67749" w:rsidP="00D67749">
            <w:pPr>
              <w:jc w:val="center"/>
              <w:rPr>
                <w:rFonts w:eastAsia="Malgun Gothic"/>
                <w:b/>
                <w:bCs/>
                <w:lang w:val="en-GB"/>
              </w:rPr>
            </w:pPr>
            <w:r w:rsidRPr="00D67749">
              <w:rPr>
                <w:rFonts w:eastAsia="Malgun Gothic"/>
                <w:b/>
                <w:bCs/>
                <w:lang w:val="en-GB"/>
              </w:rPr>
              <w:t>Comments</w:t>
            </w:r>
          </w:p>
        </w:tc>
      </w:tr>
      <w:tr w:rsidR="00D67749" w:rsidRPr="00D67749" w14:paraId="67194B56" w14:textId="77777777" w:rsidTr="00E14EA0">
        <w:trPr>
          <w:ins w:id="762" w:author="郭彥智 Yen Chih Kuo" w:date="2020-11-06T10:13:00Z"/>
        </w:trPr>
        <w:tc>
          <w:tcPr>
            <w:tcW w:w="1980" w:type="dxa"/>
            <w:vAlign w:val="center"/>
          </w:tcPr>
          <w:p w14:paraId="1136868E" w14:textId="2F3AF0EE" w:rsidR="00D67749" w:rsidRPr="00D67749" w:rsidRDefault="002913ED" w:rsidP="00D67749">
            <w:pPr>
              <w:jc w:val="center"/>
              <w:rPr>
                <w:ins w:id="763" w:author="郭彥智 Yen Chih Kuo" w:date="2020-11-06T10:13:00Z"/>
                <w:rFonts w:eastAsia="PMingLiU" w:cs="Arial"/>
                <w:lang w:eastAsia="zh-TW"/>
              </w:rPr>
            </w:pPr>
            <w:r>
              <w:rPr>
                <w:rFonts w:eastAsia="PMingLiU" w:cs="Arial"/>
                <w:lang w:eastAsia="zh-TW"/>
              </w:rPr>
              <w:t>CATT</w:t>
            </w:r>
          </w:p>
        </w:tc>
        <w:tc>
          <w:tcPr>
            <w:tcW w:w="1652" w:type="dxa"/>
            <w:vAlign w:val="center"/>
          </w:tcPr>
          <w:p w14:paraId="73D4A038" w14:textId="0339ABFD" w:rsidR="00D67749" w:rsidRPr="00D67749" w:rsidRDefault="002913ED" w:rsidP="00D67749">
            <w:pPr>
              <w:jc w:val="center"/>
              <w:rPr>
                <w:ins w:id="764" w:author="郭彥智 Yen Chih Kuo" w:date="2020-11-06T10:13:00Z"/>
                <w:rFonts w:eastAsia="PMingLiU" w:cs="Arial"/>
                <w:lang w:eastAsia="zh-TW"/>
              </w:rPr>
            </w:pPr>
            <w:r>
              <w:rPr>
                <w:rFonts w:eastAsia="PMingLiU" w:cs="Arial"/>
                <w:lang w:eastAsia="zh-TW"/>
              </w:rPr>
              <w:t>2</w:t>
            </w:r>
          </w:p>
        </w:tc>
        <w:tc>
          <w:tcPr>
            <w:tcW w:w="5997" w:type="dxa"/>
          </w:tcPr>
          <w:p w14:paraId="5447B99A" w14:textId="77777777" w:rsidR="0038271A" w:rsidRDefault="002913ED" w:rsidP="002913ED">
            <w:pPr>
              <w:rPr>
                <w:rFonts w:cs="Arial"/>
              </w:rPr>
            </w:pPr>
            <w:r>
              <w:rPr>
                <w:rFonts w:cs="Arial"/>
              </w:rPr>
              <w:t xml:space="preserve">We may want to clarify the proposal (and the LS accordingly). In our understanding, the point to make is that in such case, “MAC instructs PHY for SR transmission </w:t>
            </w:r>
            <w:r w:rsidRPr="002913ED">
              <w:rPr>
                <w:rFonts w:cs="Arial"/>
                <w:u w:val="single"/>
              </w:rPr>
              <w:t>and does not deliver the MAC PDU</w:t>
            </w:r>
            <w:r>
              <w:rPr>
                <w:rFonts w:cs="Arial"/>
              </w:rPr>
              <w:t>”. Because from PHY perspective, if both MAC PDU and SR are delivered, PHY will apply R15 and will prioritize PUSCH. And given it is our understanding that for equal PHY PUCCH/PUSCH priorities, R15 timeline also applies, PHY does not expect to be instructed for SR transmission after a PUSCH transmission of equal PHY priority has started.</w:t>
            </w:r>
          </w:p>
          <w:p w14:paraId="3F136BBF" w14:textId="5387861B" w:rsidR="00D67749" w:rsidRPr="00D67749" w:rsidRDefault="0038271A" w:rsidP="0038271A">
            <w:pPr>
              <w:rPr>
                <w:ins w:id="765" w:author="郭彥智 Yen Chih Kuo" w:date="2020-11-06T10:13:00Z"/>
                <w:rFonts w:cs="Arial"/>
              </w:rPr>
            </w:pPr>
            <w:r>
              <w:rPr>
                <w:rFonts w:cs="Arial"/>
              </w:rPr>
              <w:t>Note this is also aligned with Rapporteur’s description in introduction to Q3: “</w:t>
            </w:r>
            <w:r>
              <w:rPr>
                <w:rFonts w:ascii="Times New Roman" w:hAnsi="Times New Roman"/>
              </w:rPr>
              <w:t xml:space="preserve">it is not clear whether PHY layer can signal SR if </w:t>
            </w:r>
            <w:r w:rsidRPr="0038271A">
              <w:rPr>
                <w:rFonts w:ascii="Times New Roman" w:hAnsi="Times New Roman"/>
                <w:u w:val="single"/>
              </w:rPr>
              <w:t>only SR</w:t>
            </w:r>
            <w:r>
              <w:rPr>
                <w:rFonts w:ascii="Times New Roman" w:hAnsi="Times New Roman"/>
              </w:rPr>
              <w:t xml:space="preserve"> is instructed to the PHY for transmission</w:t>
            </w:r>
            <w:r>
              <w:rPr>
                <w:rFonts w:cs="Arial"/>
              </w:rPr>
              <w:t>”.</w:t>
            </w:r>
            <w:r w:rsidR="002913ED">
              <w:rPr>
                <w:rFonts w:cs="Arial"/>
              </w:rPr>
              <w:t xml:space="preserve"> </w:t>
            </w:r>
          </w:p>
        </w:tc>
      </w:tr>
      <w:tr w:rsidR="00E14EA0" w:rsidRPr="00D67749" w14:paraId="7AC1979C" w14:textId="77777777" w:rsidTr="00E14EA0">
        <w:tc>
          <w:tcPr>
            <w:tcW w:w="1980" w:type="dxa"/>
            <w:vAlign w:val="center"/>
          </w:tcPr>
          <w:p w14:paraId="5DC622C2" w14:textId="545C5AEA" w:rsidR="00E14EA0" w:rsidRDefault="00E14EA0" w:rsidP="00D67749">
            <w:pPr>
              <w:jc w:val="center"/>
              <w:rPr>
                <w:rFonts w:eastAsia="PMingLiU" w:cs="Arial"/>
                <w:lang w:eastAsia="zh-TW"/>
              </w:rPr>
            </w:pPr>
            <w:r>
              <w:rPr>
                <w:rFonts w:eastAsia="PMingLiU" w:cs="Arial"/>
                <w:lang w:eastAsia="zh-TW"/>
              </w:rPr>
              <w:t>QC</w:t>
            </w:r>
          </w:p>
        </w:tc>
        <w:tc>
          <w:tcPr>
            <w:tcW w:w="1652" w:type="dxa"/>
            <w:vAlign w:val="center"/>
          </w:tcPr>
          <w:p w14:paraId="15304798" w14:textId="04717C9B" w:rsidR="00E14EA0" w:rsidRDefault="00E14EA0" w:rsidP="00D67749">
            <w:pPr>
              <w:jc w:val="center"/>
              <w:rPr>
                <w:rFonts w:eastAsia="PMingLiU" w:cs="Arial"/>
                <w:lang w:eastAsia="zh-TW"/>
              </w:rPr>
            </w:pPr>
            <w:r>
              <w:rPr>
                <w:rFonts w:eastAsia="PMingLiU" w:cs="Arial"/>
                <w:lang w:eastAsia="zh-TW"/>
              </w:rPr>
              <w:t>2 (minor adjustment)</w:t>
            </w:r>
          </w:p>
        </w:tc>
        <w:tc>
          <w:tcPr>
            <w:tcW w:w="5997" w:type="dxa"/>
          </w:tcPr>
          <w:p w14:paraId="783740E5" w14:textId="773D2DF9" w:rsidR="00E14EA0" w:rsidRDefault="00E14EA0" w:rsidP="002913ED">
            <w:pPr>
              <w:rPr>
                <w:rFonts w:cs="Arial"/>
              </w:rPr>
            </w:pPr>
            <w:r>
              <w:rPr>
                <w:rFonts w:cs="Arial"/>
              </w:rPr>
              <w:t>Agree with CATT proposed clarification.</w:t>
            </w:r>
          </w:p>
        </w:tc>
      </w:tr>
      <w:tr w:rsidR="009306F7" w:rsidRPr="00D67749" w14:paraId="13AB2010" w14:textId="77777777" w:rsidTr="00E14EA0">
        <w:tc>
          <w:tcPr>
            <w:tcW w:w="1980" w:type="dxa"/>
            <w:vAlign w:val="center"/>
          </w:tcPr>
          <w:p w14:paraId="699258A4" w14:textId="43282EFC" w:rsidR="009306F7" w:rsidRPr="009306F7" w:rsidRDefault="009306F7" w:rsidP="00D67749">
            <w:pPr>
              <w:jc w:val="center"/>
              <w:rPr>
                <w:rFonts w:eastAsiaTheme="minorEastAsia" w:cs="Arial"/>
              </w:rPr>
            </w:pPr>
            <w:bookmarkStart w:id="766" w:name="_Hlk55980950"/>
            <w:r>
              <w:rPr>
                <w:rFonts w:eastAsiaTheme="minorEastAsia" w:cs="Arial" w:hint="eastAsia"/>
              </w:rPr>
              <w:t>O</w:t>
            </w:r>
            <w:r>
              <w:rPr>
                <w:rFonts w:eastAsiaTheme="minorEastAsia" w:cs="Arial"/>
              </w:rPr>
              <w:t>PPO</w:t>
            </w:r>
          </w:p>
        </w:tc>
        <w:tc>
          <w:tcPr>
            <w:tcW w:w="1652" w:type="dxa"/>
            <w:vAlign w:val="center"/>
          </w:tcPr>
          <w:p w14:paraId="2E5F6CD6" w14:textId="4499DA66" w:rsidR="009306F7" w:rsidRDefault="009306F7" w:rsidP="00D67749">
            <w:pPr>
              <w:jc w:val="center"/>
              <w:rPr>
                <w:rFonts w:eastAsia="PMingLiU" w:cs="Arial"/>
                <w:lang w:eastAsia="zh-TW"/>
              </w:rPr>
            </w:pPr>
            <w:r>
              <w:rPr>
                <w:rFonts w:eastAsia="PMingLiU" w:cs="Arial"/>
                <w:lang w:eastAsia="zh-TW"/>
              </w:rPr>
              <w:t xml:space="preserve">2 </w:t>
            </w:r>
          </w:p>
        </w:tc>
        <w:tc>
          <w:tcPr>
            <w:tcW w:w="5997" w:type="dxa"/>
          </w:tcPr>
          <w:p w14:paraId="1DDF1EBE" w14:textId="05CA2BFF" w:rsidR="009306F7" w:rsidRPr="000C6339" w:rsidRDefault="000C6339" w:rsidP="002913ED">
            <w:r w:rsidRPr="0055460B">
              <w:t xml:space="preserve">We also agree with CATT to add the </w:t>
            </w:r>
            <w:r>
              <w:t>restriction</w:t>
            </w:r>
            <w:r w:rsidRPr="0055460B">
              <w:t xml:space="preserve"> </w:t>
            </w:r>
            <w:r>
              <w:t xml:space="preserve">that </w:t>
            </w:r>
            <w:r w:rsidRPr="0055460B">
              <w:t>MAC PDU is not</w:t>
            </w:r>
            <w:r>
              <w:t>/will not be</w:t>
            </w:r>
            <w:r w:rsidRPr="0055460B">
              <w:t xml:space="preserve"> delivered to physical layer to make the description more clear. Otherwise, if the MAC PDU is</w:t>
            </w:r>
            <w:r>
              <w:t xml:space="preserve"> </w:t>
            </w:r>
            <w:r w:rsidRPr="0055460B">
              <w:t>delivered</w:t>
            </w:r>
            <w:r>
              <w:t xml:space="preserve"> or to be</w:t>
            </w:r>
            <w:r w:rsidRPr="0055460B">
              <w:t xml:space="preserve"> delivered, the SR </w:t>
            </w:r>
            <w:proofErr w:type="spellStart"/>
            <w:r w:rsidRPr="0055460B">
              <w:t>can not</w:t>
            </w:r>
            <w:proofErr w:type="spellEnd"/>
            <w:r w:rsidRPr="0055460B">
              <w:t xml:space="preserve"> be instructed to physical layer.</w:t>
            </w:r>
          </w:p>
        </w:tc>
      </w:tr>
      <w:tr w:rsidR="002148E4" w:rsidRPr="00D67749" w14:paraId="317454E2" w14:textId="77777777" w:rsidTr="00E14EA0">
        <w:tc>
          <w:tcPr>
            <w:tcW w:w="1980" w:type="dxa"/>
            <w:vAlign w:val="center"/>
          </w:tcPr>
          <w:p w14:paraId="7AE7E963" w14:textId="57DEEF75" w:rsidR="002148E4" w:rsidRDefault="002148E4" w:rsidP="00D67749">
            <w:pPr>
              <w:jc w:val="center"/>
              <w:rPr>
                <w:rFonts w:eastAsiaTheme="minorEastAsia" w:cs="Arial"/>
              </w:rPr>
            </w:pPr>
            <w:r>
              <w:rPr>
                <w:rFonts w:eastAsiaTheme="minorEastAsia" w:cs="Arial"/>
              </w:rPr>
              <w:t>Xiaomi</w:t>
            </w:r>
          </w:p>
        </w:tc>
        <w:tc>
          <w:tcPr>
            <w:tcW w:w="1652" w:type="dxa"/>
            <w:vAlign w:val="center"/>
          </w:tcPr>
          <w:p w14:paraId="2DF1782C" w14:textId="77777777" w:rsidR="002148E4" w:rsidRDefault="002148E4" w:rsidP="00D67749">
            <w:pPr>
              <w:jc w:val="center"/>
              <w:rPr>
                <w:rFonts w:eastAsia="PMingLiU" w:cs="Arial"/>
                <w:lang w:eastAsia="zh-TW"/>
              </w:rPr>
            </w:pPr>
          </w:p>
        </w:tc>
        <w:tc>
          <w:tcPr>
            <w:tcW w:w="5997" w:type="dxa"/>
          </w:tcPr>
          <w:p w14:paraId="576036E2" w14:textId="77777777" w:rsidR="00270B11" w:rsidRDefault="00270B11" w:rsidP="002913ED">
            <w:r>
              <w:t>We think whether the PHY can handle MAC PDU and SR with the same priority can be discussed in RAN1. If RAN1 decides that this is not possible, then the current specification of MAC also follows the RAN1 specification by not creating the MAC PDU for PHY, according to the following text in MAC:</w:t>
            </w:r>
          </w:p>
          <w:p w14:paraId="1B0A8312" w14:textId="77777777" w:rsidR="00270B11" w:rsidRPr="000F3B30" w:rsidRDefault="00270B11" w:rsidP="00270B11">
            <w:pPr>
              <w:rPr>
                <w:lang w:eastAsia="ko-KR"/>
              </w:rPr>
            </w:pPr>
            <w:r w:rsidRPr="000F3B30">
              <w:rPr>
                <w:lang w:eastAsia="ko-KR"/>
              </w:rPr>
              <w:lastRenderedPageBreak/>
              <w:t xml:space="preserve">When the MAC entity is configured with </w:t>
            </w:r>
            <w:proofErr w:type="spellStart"/>
            <w:r w:rsidRPr="000F3B30">
              <w:rPr>
                <w:i/>
                <w:lang w:eastAsia="ko-KR"/>
              </w:rPr>
              <w:t>lch-basedPrioritization</w:t>
            </w:r>
            <w:proofErr w:type="spellEnd"/>
            <w:r w:rsidRPr="000F3B30">
              <w:rPr>
                <w:rFonts w:eastAsia="Malgun Gothic"/>
                <w:lang w:eastAsia="ko-KR"/>
              </w:rPr>
              <w:t xml:space="preserve">, </w:t>
            </w:r>
            <w:r w:rsidRPr="00270B11">
              <w:rPr>
                <w:rFonts w:eastAsia="Malgun Gothic"/>
                <w:highlight w:val="yellow"/>
                <w:lang w:eastAsia="ko-KR"/>
              </w:rPr>
              <w:t>for each uplink grant whose associated PUSCH can be transmitted by lower layers</w:t>
            </w:r>
            <w:r w:rsidRPr="000F3B30">
              <w:rPr>
                <w:rFonts w:eastAsia="Malgun Gothic"/>
                <w:lang w:eastAsia="ko-KR"/>
              </w:rPr>
              <w:t>, the MAC entity shall</w:t>
            </w:r>
            <w:r w:rsidRPr="000F3B30">
              <w:rPr>
                <w:lang w:eastAsia="ko-KR"/>
              </w:rPr>
              <w:t>:</w:t>
            </w:r>
          </w:p>
          <w:p w14:paraId="239BF78B" w14:textId="2274013D" w:rsidR="002148E4" w:rsidRPr="0055460B" w:rsidRDefault="00270B11" w:rsidP="002913ED">
            <w:r>
              <w:t xml:space="preserve"> </w:t>
            </w:r>
          </w:p>
        </w:tc>
      </w:tr>
      <w:tr w:rsidR="0063544D" w:rsidRPr="00D67749" w14:paraId="6B3B6782" w14:textId="77777777" w:rsidTr="00E14EA0">
        <w:tc>
          <w:tcPr>
            <w:tcW w:w="1980" w:type="dxa"/>
            <w:vAlign w:val="center"/>
          </w:tcPr>
          <w:p w14:paraId="613A20F7" w14:textId="0EB5A21E" w:rsidR="0063544D" w:rsidRDefault="0063544D" w:rsidP="00D67749">
            <w:pPr>
              <w:jc w:val="center"/>
              <w:rPr>
                <w:rFonts w:eastAsiaTheme="minorEastAsia" w:cs="Arial"/>
              </w:rPr>
            </w:pPr>
            <w:r>
              <w:rPr>
                <w:rFonts w:eastAsiaTheme="minorEastAsia" w:cs="Arial"/>
              </w:rPr>
              <w:lastRenderedPageBreak/>
              <w:t>Ericsson</w:t>
            </w:r>
          </w:p>
        </w:tc>
        <w:tc>
          <w:tcPr>
            <w:tcW w:w="1652" w:type="dxa"/>
            <w:vAlign w:val="center"/>
          </w:tcPr>
          <w:p w14:paraId="0E0F825E" w14:textId="78F7BDC6" w:rsidR="0063544D" w:rsidRDefault="000D1F54" w:rsidP="00D67749">
            <w:pPr>
              <w:jc w:val="center"/>
              <w:rPr>
                <w:rFonts w:eastAsia="PMingLiU" w:cs="Arial"/>
                <w:lang w:eastAsia="zh-TW"/>
              </w:rPr>
            </w:pPr>
            <w:r>
              <w:rPr>
                <w:rFonts w:eastAsia="PMingLiU" w:cs="Arial"/>
                <w:lang w:eastAsia="zh-TW"/>
              </w:rPr>
              <w:t>2</w:t>
            </w:r>
            <w:r w:rsidR="00F30081">
              <w:rPr>
                <w:rFonts w:eastAsia="PMingLiU" w:cs="Arial"/>
                <w:lang w:eastAsia="zh-TW"/>
              </w:rPr>
              <w:t xml:space="preserve"> (with </w:t>
            </w:r>
            <w:r w:rsidR="0024451E">
              <w:rPr>
                <w:rFonts w:eastAsia="PMingLiU" w:cs="Arial"/>
                <w:lang w:eastAsia="zh-TW"/>
              </w:rPr>
              <w:t>modifications</w:t>
            </w:r>
            <w:r w:rsidR="00F30081">
              <w:rPr>
                <w:rFonts w:eastAsia="PMingLiU" w:cs="Arial"/>
                <w:lang w:eastAsia="zh-TW"/>
              </w:rPr>
              <w:t>)</w:t>
            </w:r>
          </w:p>
        </w:tc>
        <w:tc>
          <w:tcPr>
            <w:tcW w:w="5997" w:type="dxa"/>
          </w:tcPr>
          <w:p w14:paraId="4209FDFA" w14:textId="00119C6F" w:rsidR="001E3B72" w:rsidRDefault="001E3B72" w:rsidP="002913ED">
            <w:r>
              <w:t xml:space="preserve">Agree with CATT and also OPPO and VIVO’s comments in section 2.3 for Q3. </w:t>
            </w:r>
          </w:p>
          <w:p w14:paraId="4E256D49" w14:textId="17C3EB58" w:rsidR="003465B9" w:rsidRDefault="00E86AD6" w:rsidP="000F56D4">
            <w:r>
              <w:t>I</w:t>
            </w:r>
            <w:r w:rsidR="003465B9">
              <w:t xml:space="preserve"> understand that the option 1 (as in the proposal) is the preferred solution by Ran2, but, similar to data-data collisions, whether the option1 is feasible or not needs to be consulted with Ran1.</w:t>
            </w:r>
            <w:r w:rsidR="001E3B72">
              <w:t xml:space="preserve"> </w:t>
            </w:r>
            <w:r w:rsidR="000F56D4">
              <w:t>From various comments, it seems that it is not feasible.</w:t>
            </w:r>
          </w:p>
          <w:p w14:paraId="04091370" w14:textId="4888CE30" w:rsidR="00F30081" w:rsidRDefault="00E86AD6" w:rsidP="0024451E">
            <w:r>
              <w:t xml:space="preserve">Ericsson </w:t>
            </w:r>
            <w:r w:rsidR="0024451E">
              <w:t>support</w:t>
            </w:r>
            <w:r>
              <w:t>s</w:t>
            </w:r>
            <w:r w:rsidR="0024451E">
              <w:t xml:space="preserve"> to clarify what is and is not supported among the RAN2 companies first</w:t>
            </w:r>
            <w:r w:rsidR="00524847">
              <w:t xml:space="preserve">, and whether an LS is needed or not can be decided </w:t>
            </w:r>
            <w:r w:rsidR="00BB661E">
              <w:t xml:space="preserve">later </w:t>
            </w:r>
            <w:bookmarkStart w:id="767" w:name="_GoBack"/>
            <w:bookmarkEnd w:id="767"/>
            <w:r w:rsidR="00524847">
              <w:t>depending on the outcome</w:t>
            </w:r>
            <w:r w:rsidR="0024451E">
              <w:t xml:space="preserve">. </w:t>
            </w:r>
          </w:p>
        </w:tc>
      </w:tr>
    </w:tbl>
    <w:bookmarkEnd w:id="766"/>
    <w:p w14:paraId="506C10FC" w14:textId="77777777" w:rsidR="00D67749" w:rsidRPr="00D67749" w:rsidRDefault="00D67749" w:rsidP="00D67749">
      <w:pPr>
        <w:keepNext/>
        <w:keepLines/>
        <w:numPr>
          <w:ilvl w:val="1"/>
          <w:numId w:val="1"/>
        </w:numPr>
        <w:pBdr>
          <w:bottom w:val="single" w:sz="6" w:space="1" w:color="auto"/>
        </w:pBdr>
        <w:tabs>
          <w:tab w:val="left" w:pos="432"/>
        </w:tabs>
        <w:spacing w:before="180" w:after="180"/>
        <w:jc w:val="left"/>
        <w:outlineLvl w:val="1"/>
        <w:rPr>
          <w:rFonts w:eastAsia="Malgun Gothic"/>
          <w:sz w:val="32"/>
          <w:szCs w:val="32"/>
          <w:lang w:val="en-GB"/>
        </w:rPr>
      </w:pPr>
      <w:r w:rsidRPr="00D67749">
        <w:rPr>
          <w:rFonts w:eastAsia="Malgun Gothic"/>
          <w:sz w:val="32"/>
          <w:szCs w:val="32"/>
          <w:lang w:val="en-GB"/>
        </w:rPr>
        <w:t>TP for LS to RAN1 based on Proposal 2</w:t>
      </w:r>
    </w:p>
    <w:p w14:paraId="5CD47F38" w14:textId="77777777" w:rsidR="00D67749" w:rsidRPr="00D67749" w:rsidRDefault="00D67749" w:rsidP="00D67749">
      <w:pPr>
        <w:spacing w:before="240" w:after="0"/>
        <w:rPr>
          <w:b/>
        </w:rPr>
      </w:pPr>
      <w:r w:rsidRPr="00D67749">
        <w:rPr>
          <w:b/>
        </w:rPr>
        <w:t>Title:</w:t>
      </w:r>
      <w:r w:rsidRPr="00D67749">
        <w:rPr>
          <w:b/>
        </w:rPr>
        <w:tab/>
        <w:t>Draft LS on overlapped data and SR are of equal L1 priority</w:t>
      </w:r>
    </w:p>
    <w:p w14:paraId="5F2161DB" w14:textId="77777777" w:rsidR="00D67749" w:rsidRPr="00D67749" w:rsidRDefault="00D67749" w:rsidP="00D67749">
      <w:pPr>
        <w:spacing w:before="240" w:after="0"/>
        <w:rPr>
          <w:b/>
        </w:rPr>
      </w:pPr>
      <w:r w:rsidRPr="00D67749">
        <w:rPr>
          <w:b/>
        </w:rPr>
        <w:t>Response to:</w:t>
      </w:r>
      <w:r w:rsidRPr="00D67749">
        <w:rPr>
          <w:b/>
        </w:rPr>
        <w:tab/>
      </w:r>
    </w:p>
    <w:p w14:paraId="1EB3F896" w14:textId="77777777" w:rsidR="00D67749" w:rsidRPr="00D67749" w:rsidRDefault="00D67749" w:rsidP="00D67749">
      <w:pPr>
        <w:spacing w:before="240" w:after="0"/>
        <w:rPr>
          <w:b/>
        </w:rPr>
      </w:pPr>
      <w:r w:rsidRPr="00D67749">
        <w:rPr>
          <w:b/>
        </w:rPr>
        <w:t>Release:</w:t>
      </w:r>
      <w:r w:rsidRPr="00D67749">
        <w:rPr>
          <w:b/>
        </w:rPr>
        <w:tab/>
        <w:t>Rel-16</w:t>
      </w:r>
    </w:p>
    <w:p w14:paraId="795446CA" w14:textId="77777777" w:rsidR="00D67749" w:rsidRPr="00D67749" w:rsidRDefault="00D67749" w:rsidP="00D67749">
      <w:pPr>
        <w:spacing w:before="240" w:after="0"/>
        <w:rPr>
          <w:b/>
        </w:rPr>
      </w:pPr>
      <w:r w:rsidRPr="00D67749">
        <w:rPr>
          <w:b/>
        </w:rPr>
        <w:t>Study Item:</w:t>
      </w:r>
      <w:r w:rsidRPr="00D67749">
        <w:rPr>
          <w:b/>
        </w:rPr>
        <w:tab/>
        <w:t>NR_IIOT-Core</w:t>
      </w:r>
    </w:p>
    <w:p w14:paraId="312CAB58" w14:textId="77777777" w:rsidR="00D67749" w:rsidRPr="00D67749" w:rsidRDefault="00D67749" w:rsidP="00D67749">
      <w:pPr>
        <w:spacing w:before="240" w:after="0"/>
        <w:rPr>
          <w:b/>
        </w:rPr>
      </w:pPr>
      <w:r w:rsidRPr="00D67749">
        <w:rPr>
          <w:b/>
        </w:rPr>
        <w:t>Source:</w:t>
      </w:r>
      <w:r w:rsidRPr="00D67749">
        <w:rPr>
          <w:b/>
        </w:rPr>
        <w:tab/>
        <w:t>TSG RAN WG2</w:t>
      </w:r>
    </w:p>
    <w:p w14:paraId="19B62178" w14:textId="77777777" w:rsidR="00D67749" w:rsidRPr="00D67749" w:rsidRDefault="00D67749" w:rsidP="00D67749">
      <w:pPr>
        <w:spacing w:before="240" w:after="0"/>
        <w:rPr>
          <w:b/>
        </w:rPr>
      </w:pPr>
      <w:r w:rsidRPr="00D67749">
        <w:rPr>
          <w:b/>
        </w:rPr>
        <w:t>To:</w:t>
      </w:r>
      <w:r w:rsidRPr="00D67749">
        <w:rPr>
          <w:b/>
        </w:rPr>
        <w:tab/>
        <w:t>TSG RAN WG1</w:t>
      </w:r>
    </w:p>
    <w:p w14:paraId="7B2EAB8B" w14:textId="77777777" w:rsidR="00D67749" w:rsidRPr="00D67749" w:rsidRDefault="00D67749" w:rsidP="00D67749">
      <w:pPr>
        <w:spacing w:before="240" w:after="0"/>
        <w:rPr>
          <w:b/>
        </w:rPr>
      </w:pPr>
      <w:r w:rsidRPr="00D67749">
        <w:rPr>
          <w:b/>
        </w:rPr>
        <w:t>Cc:</w:t>
      </w:r>
      <w:r w:rsidRPr="00D67749">
        <w:rPr>
          <w:b/>
        </w:rPr>
        <w:tab/>
      </w:r>
    </w:p>
    <w:p w14:paraId="4877E11E" w14:textId="77777777" w:rsidR="00D67749" w:rsidRPr="00D67749" w:rsidRDefault="00D67749" w:rsidP="00D67749">
      <w:pPr>
        <w:spacing w:before="240" w:after="0"/>
        <w:rPr>
          <w:b/>
        </w:rPr>
      </w:pPr>
      <w:r w:rsidRPr="00D67749">
        <w:rPr>
          <w:b/>
        </w:rPr>
        <w:t>Contact Person:</w:t>
      </w:r>
      <w:r w:rsidRPr="00D67749">
        <w:rPr>
          <w:b/>
        </w:rPr>
        <w:tab/>
      </w:r>
    </w:p>
    <w:p w14:paraId="3A040BD9" w14:textId="77777777" w:rsidR="00D67749" w:rsidRPr="00D67749" w:rsidRDefault="00D67749" w:rsidP="00D67749">
      <w:pPr>
        <w:spacing w:before="240" w:after="0"/>
        <w:rPr>
          <w:b/>
        </w:rPr>
      </w:pPr>
      <w:r w:rsidRPr="00D67749">
        <w:rPr>
          <w:b/>
        </w:rPr>
        <w:t>Name:</w:t>
      </w:r>
      <w:r w:rsidRPr="00D67749">
        <w:rPr>
          <w:b/>
        </w:rPr>
        <w:tab/>
      </w:r>
    </w:p>
    <w:p w14:paraId="48475667" w14:textId="77777777" w:rsidR="00D67749" w:rsidRPr="00D67749" w:rsidRDefault="00D67749" w:rsidP="00D67749">
      <w:pPr>
        <w:spacing w:before="240" w:after="0"/>
        <w:rPr>
          <w:b/>
        </w:rPr>
      </w:pPr>
      <w:r w:rsidRPr="00D67749">
        <w:rPr>
          <w:b/>
        </w:rPr>
        <w:t>E-mail Address:</w:t>
      </w:r>
      <w:r w:rsidRPr="00D67749">
        <w:rPr>
          <w:b/>
        </w:rPr>
        <w:tab/>
      </w:r>
    </w:p>
    <w:p w14:paraId="73CA8DB3" w14:textId="77777777" w:rsidR="00D67749" w:rsidRPr="00D67749" w:rsidRDefault="00D67749" w:rsidP="00D67749">
      <w:pPr>
        <w:spacing w:before="240" w:after="0"/>
        <w:rPr>
          <w:b/>
        </w:rPr>
      </w:pPr>
      <w:r w:rsidRPr="00D67749">
        <w:rPr>
          <w:b/>
        </w:rPr>
        <w:t>1. Overall Description:</w:t>
      </w:r>
    </w:p>
    <w:p w14:paraId="3CAAF587" w14:textId="77777777" w:rsidR="00D67749" w:rsidRPr="00D67749" w:rsidRDefault="00D67749" w:rsidP="00D67749">
      <w:pPr>
        <w:spacing w:before="240" w:after="0"/>
        <w:rPr>
          <w:b/>
        </w:rPr>
      </w:pPr>
      <w:r w:rsidRPr="00D67749">
        <w:rPr>
          <w:b/>
        </w:rPr>
        <w:t xml:space="preserve">RAN2 has confirmed the intended UE behavior as: for the case that the overlapped data and SR are of equal L1 priority and SR is prioritized in MAC, MAC can instruct PHY for SR transmission. </w:t>
      </w:r>
    </w:p>
    <w:p w14:paraId="059A0C4C" w14:textId="77777777" w:rsidR="00D67749" w:rsidRPr="00D67749" w:rsidRDefault="00D67749" w:rsidP="00D67749">
      <w:pPr>
        <w:spacing w:before="240" w:after="0"/>
        <w:rPr>
          <w:b/>
        </w:rPr>
      </w:pPr>
      <w:r w:rsidRPr="00D67749">
        <w:rPr>
          <w:b/>
        </w:rPr>
        <w:t>2. Actions:</w:t>
      </w:r>
    </w:p>
    <w:p w14:paraId="01D66155" w14:textId="77777777" w:rsidR="00D67749" w:rsidRPr="00D67749" w:rsidRDefault="00D67749" w:rsidP="00D67749">
      <w:pPr>
        <w:spacing w:before="240" w:after="0"/>
        <w:rPr>
          <w:b/>
        </w:rPr>
      </w:pPr>
      <w:r w:rsidRPr="00D67749">
        <w:rPr>
          <w:b/>
        </w:rPr>
        <w:t>RAN2 respectfully asks RAN1 to take the above into account for the future work.</w:t>
      </w:r>
    </w:p>
    <w:p w14:paraId="1860A351" w14:textId="77777777" w:rsidR="00D67749" w:rsidRPr="00D67749" w:rsidRDefault="00D67749" w:rsidP="00D67749">
      <w:pPr>
        <w:spacing w:before="240" w:after="0"/>
        <w:rPr>
          <w:b/>
        </w:rPr>
      </w:pPr>
      <w:r w:rsidRPr="00D67749">
        <w:rPr>
          <w:b/>
        </w:rPr>
        <w:t>3. Date of Next TSG-RAN WG2 Meetings:</w:t>
      </w:r>
    </w:p>
    <w:p w14:paraId="4E661F10" w14:textId="77777777" w:rsidR="00D67749" w:rsidRPr="00D67749" w:rsidRDefault="00D67749" w:rsidP="00D67749">
      <w:pPr>
        <w:pBdr>
          <w:bottom w:val="single" w:sz="6" w:space="1" w:color="auto"/>
        </w:pBdr>
        <w:spacing w:before="240" w:after="0"/>
        <w:rPr>
          <w:b/>
        </w:rPr>
      </w:pPr>
    </w:p>
    <w:p w14:paraId="3EC281FA" w14:textId="77777777" w:rsidR="00D67749" w:rsidRPr="00D67749" w:rsidRDefault="00D67749" w:rsidP="00D67749">
      <w:pPr>
        <w:spacing w:before="240" w:after="0"/>
        <w:rPr>
          <w:b/>
        </w:rPr>
      </w:pPr>
    </w:p>
    <w:p w14:paraId="22682B42" w14:textId="77777777" w:rsidR="00860AB0" w:rsidRDefault="00860AB0">
      <w:pPr>
        <w:spacing w:before="240" w:after="0"/>
        <w:rPr>
          <w:rFonts w:ascii="Times New Roman" w:hAnsi="Times New Roman"/>
        </w:rPr>
      </w:pPr>
    </w:p>
    <w:p w14:paraId="297A961F" w14:textId="77777777" w:rsidR="00181DA1" w:rsidRDefault="00387B0B">
      <w:pPr>
        <w:pStyle w:val="Heading1"/>
      </w:pPr>
      <w:bookmarkStart w:id="768" w:name="OLE_LINK74"/>
      <w:bookmarkStart w:id="769" w:name="OLE_LINK73"/>
      <w:r>
        <w:lastRenderedPageBreak/>
        <w:t>References</w:t>
      </w:r>
    </w:p>
    <w:bookmarkEnd w:id="768"/>
    <w:bookmarkEnd w:id="769"/>
    <w:p w14:paraId="5EDDF468"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14:paraId="03F62F1F"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 xml:space="preserve">Clarification of PHY </w:t>
      </w:r>
      <w:proofErr w:type="spellStart"/>
      <w:r>
        <w:rPr>
          <w:rFonts w:ascii="Arial" w:hAnsi="Arial" w:cs="Arial"/>
          <w:sz w:val="20"/>
          <w:szCs w:val="20"/>
          <w:lang w:val="en-US" w:eastAsia="en-US"/>
        </w:rPr>
        <w:t>behaviour</w:t>
      </w:r>
      <w:proofErr w:type="spellEnd"/>
      <w:r>
        <w:rPr>
          <w:rFonts w:ascii="Arial" w:hAnsi="Arial" w:cs="Arial"/>
          <w:sz w:val="20"/>
          <w:szCs w:val="20"/>
          <w:lang w:val="en-US" w:eastAsia="en-US"/>
        </w:rPr>
        <w:t xml:space="preserve"> for Data &amp; SR overlapping with equal L1 priority</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167A7CF9"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74192596"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03C3D020" w14:textId="77777777" w:rsidR="00181DA1" w:rsidRPr="008F4261" w:rsidRDefault="00387B0B">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FB1C5" w14:textId="77777777" w:rsidR="00F02BB7" w:rsidRDefault="00F02BB7">
      <w:pPr>
        <w:spacing w:after="0" w:line="240" w:lineRule="auto"/>
      </w:pPr>
      <w:r>
        <w:separator/>
      </w:r>
    </w:p>
  </w:endnote>
  <w:endnote w:type="continuationSeparator" w:id="0">
    <w:p w14:paraId="56F3AD7C" w14:textId="77777777" w:rsidR="00F02BB7" w:rsidRDefault="00F0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7B49C" w14:textId="62867F5E" w:rsidR="009306F7" w:rsidRDefault="009306F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70B11">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70B11">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5C03E" w14:textId="77777777" w:rsidR="00F02BB7" w:rsidRDefault="00F02BB7">
      <w:pPr>
        <w:spacing w:after="0" w:line="240" w:lineRule="auto"/>
      </w:pPr>
      <w:r>
        <w:separator/>
      </w:r>
    </w:p>
  </w:footnote>
  <w:footnote w:type="continuationSeparator" w:id="0">
    <w:p w14:paraId="121D9BB9" w14:textId="77777777" w:rsidR="00F02BB7" w:rsidRDefault="00F02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0DDF" w14:textId="77777777" w:rsidR="009306F7" w:rsidRDefault="009306F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0"/>
    <w:lvlOverride w:ilvl="4">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rson w15:author="xiaomi">
    <w15:presenceInfo w15:providerId="None" w15:userId="xiaomi"/>
  </w15:person>
  <w15:person w15:author="Pradeep Jose">
    <w15:presenceInfo w15:providerId="None" w15:userId="Pradeep Jose"/>
  </w15:person>
  <w15:person w15:author="Yunsong Yang">
    <w15:presenceInfo w15:providerId="AD" w15:userId="S::yangyunsong@futurewei.com::ea07c304-1fa8-40ee-9178-ba220927b7df"/>
  </w15:person>
  <w15:person w15:author="Zhang, Yujian">
    <w15:presenceInfo w15:providerId="AD" w15:userId="S::yujian.zhang@intel.com::7f6ce6ec-779d-4040-b3f3-4a6a3db5273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NzA2NbO0NDIxMjVQ0lEKTi0uzszPAykwrAUAUfxRRiwAAAA="/>
  </w:docVars>
  <w:rsids>
    <w:rsidRoot w:val="00FD3AB3"/>
    <w:rsid w:val="0001476D"/>
    <w:rsid w:val="0002041F"/>
    <w:rsid w:val="00031E3C"/>
    <w:rsid w:val="00034E27"/>
    <w:rsid w:val="00072EEB"/>
    <w:rsid w:val="000867BF"/>
    <w:rsid w:val="000A67B3"/>
    <w:rsid w:val="000A6CBC"/>
    <w:rsid w:val="000B148A"/>
    <w:rsid w:val="000C6339"/>
    <w:rsid w:val="000D1F54"/>
    <w:rsid w:val="000E03A6"/>
    <w:rsid w:val="000F1DF7"/>
    <w:rsid w:val="000F56D4"/>
    <w:rsid w:val="00145114"/>
    <w:rsid w:val="0017494C"/>
    <w:rsid w:val="00175401"/>
    <w:rsid w:val="00181DA1"/>
    <w:rsid w:val="001A4FF9"/>
    <w:rsid w:val="001D23D6"/>
    <w:rsid w:val="001D343F"/>
    <w:rsid w:val="001E2867"/>
    <w:rsid w:val="001E3B72"/>
    <w:rsid w:val="002052F8"/>
    <w:rsid w:val="002148E4"/>
    <w:rsid w:val="0022330D"/>
    <w:rsid w:val="00237ADC"/>
    <w:rsid w:val="0024451E"/>
    <w:rsid w:val="00260E3E"/>
    <w:rsid w:val="00267456"/>
    <w:rsid w:val="00270B11"/>
    <w:rsid w:val="002913ED"/>
    <w:rsid w:val="002C51B3"/>
    <w:rsid w:val="002D36DB"/>
    <w:rsid w:val="002D5917"/>
    <w:rsid w:val="002E78EE"/>
    <w:rsid w:val="00303872"/>
    <w:rsid w:val="00333811"/>
    <w:rsid w:val="003379D3"/>
    <w:rsid w:val="0034450D"/>
    <w:rsid w:val="003460A6"/>
    <w:rsid w:val="003465B9"/>
    <w:rsid w:val="00351150"/>
    <w:rsid w:val="00364BD1"/>
    <w:rsid w:val="0037581A"/>
    <w:rsid w:val="0038271A"/>
    <w:rsid w:val="00387B0B"/>
    <w:rsid w:val="00394DAA"/>
    <w:rsid w:val="003B690C"/>
    <w:rsid w:val="003C6258"/>
    <w:rsid w:val="003C66EF"/>
    <w:rsid w:val="003E183A"/>
    <w:rsid w:val="00414AFC"/>
    <w:rsid w:val="00420AC3"/>
    <w:rsid w:val="00430291"/>
    <w:rsid w:val="00440FAE"/>
    <w:rsid w:val="00472E4C"/>
    <w:rsid w:val="004970FF"/>
    <w:rsid w:val="004B6BA8"/>
    <w:rsid w:val="004E398E"/>
    <w:rsid w:val="0051088B"/>
    <w:rsid w:val="00516A11"/>
    <w:rsid w:val="00523C56"/>
    <w:rsid w:val="00524847"/>
    <w:rsid w:val="00544715"/>
    <w:rsid w:val="00565FF7"/>
    <w:rsid w:val="005A2FFD"/>
    <w:rsid w:val="005B6839"/>
    <w:rsid w:val="005D4D9A"/>
    <w:rsid w:val="00600B93"/>
    <w:rsid w:val="00614207"/>
    <w:rsid w:val="0063544D"/>
    <w:rsid w:val="00641068"/>
    <w:rsid w:val="00697565"/>
    <w:rsid w:val="006B68C3"/>
    <w:rsid w:val="006E5F50"/>
    <w:rsid w:val="00717BA2"/>
    <w:rsid w:val="00734D9B"/>
    <w:rsid w:val="007864E1"/>
    <w:rsid w:val="007B18FA"/>
    <w:rsid w:val="007C0CDA"/>
    <w:rsid w:val="007C410F"/>
    <w:rsid w:val="007D5B2F"/>
    <w:rsid w:val="007E07BD"/>
    <w:rsid w:val="00803F9E"/>
    <w:rsid w:val="0080696A"/>
    <w:rsid w:val="0081785C"/>
    <w:rsid w:val="00834784"/>
    <w:rsid w:val="00860AB0"/>
    <w:rsid w:val="0089022D"/>
    <w:rsid w:val="008C48C3"/>
    <w:rsid w:val="008D3A26"/>
    <w:rsid w:val="008F3956"/>
    <w:rsid w:val="008F4261"/>
    <w:rsid w:val="0090720E"/>
    <w:rsid w:val="009259CA"/>
    <w:rsid w:val="009264CB"/>
    <w:rsid w:val="009306F7"/>
    <w:rsid w:val="00931F27"/>
    <w:rsid w:val="00942881"/>
    <w:rsid w:val="00957863"/>
    <w:rsid w:val="00965AF6"/>
    <w:rsid w:val="009A06FF"/>
    <w:rsid w:val="009A56CC"/>
    <w:rsid w:val="009B232B"/>
    <w:rsid w:val="009B6FAC"/>
    <w:rsid w:val="009C1C69"/>
    <w:rsid w:val="009D14EE"/>
    <w:rsid w:val="009D7FB3"/>
    <w:rsid w:val="009E112F"/>
    <w:rsid w:val="009E2EBD"/>
    <w:rsid w:val="009E39CE"/>
    <w:rsid w:val="009F3F91"/>
    <w:rsid w:val="00A125B7"/>
    <w:rsid w:val="00A35448"/>
    <w:rsid w:val="00A47757"/>
    <w:rsid w:val="00A66421"/>
    <w:rsid w:val="00A8197B"/>
    <w:rsid w:val="00AA3D3C"/>
    <w:rsid w:val="00AB5C53"/>
    <w:rsid w:val="00AE0FDE"/>
    <w:rsid w:val="00AF3DD1"/>
    <w:rsid w:val="00B31097"/>
    <w:rsid w:val="00BB661E"/>
    <w:rsid w:val="00BC0DEA"/>
    <w:rsid w:val="00BC5E98"/>
    <w:rsid w:val="00BD1DB5"/>
    <w:rsid w:val="00BD5468"/>
    <w:rsid w:val="00C305CC"/>
    <w:rsid w:val="00C40F7A"/>
    <w:rsid w:val="00C45D9B"/>
    <w:rsid w:val="00C503F2"/>
    <w:rsid w:val="00C56216"/>
    <w:rsid w:val="00C716AC"/>
    <w:rsid w:val="00CA4D2B"/>
    <w:rsid w:val="00CB1959"/>
    <w:rsid w:val="00CE1681"/>
    <w:rsid w:val="00CE487F"/>
    <w:rsid w:val="00CE7F74"/>
    <w:rsid w:val="00D04199"/>
    <w:rsid w:val="00D23010"/>
    <w:rsid w:val="00D26FC4"/>
    <w:rsid w:val="00D67749"/>
    <w:rsid w:val="00DA4B97"/>
    <w:rsid w:val="00DC48F9"/>
    <w:rsid w:val="00DD1946"/>
    <w:rsid w:val="00E14EA0"/>
    <w:rsid w:val="00E256F1"/>
    <w:rsid w:val="00E43990"/>
    <w:rsid w:val="00E7405F"/>
    <w:rsid w:val="00E869E1"/>
    <w:rsid w:val="00E86AD6"/>
    <w:rsid w:val="00E973AB"/>
    <w:rsid w:val="00EA5EAC"/>
    <w:rsid w:val="00F01675"/>
    <w:rsid w:val="00F01815"/>
    <w:rsid w:val="00F02BB7"/>
    <w:rsid w:val="00F11F55"/>
    <w:rsid w:val="00F30081"/>
    <w:rsid w:val="00F766ED"/>
    <w:rsid w:val="00F8156E"/>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D447D"/>
  <w15:docId w15:val="{F633E61F-AF0A-448F-B00E-453193EE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rsid w:val="000867BF"/>
    <w:pPr>
      <w:spacing w:line="240" w:lineRule="auto"/>
      <w:ind w:left="720"/>
      <w:contextualSpacing/>
    </w:pPr>
    <w:rPr>
      <w:lang w:val="en-GB"/>
    </w:rPr>
  </w:style>
  <w:style w:type="character" w:customStyle="1" w:styleId="UnresolvedMention1">
    <w:name w:val="Unresolved Mention1"/>
    <w:basedOn w:val="DefaultParagraphFont"/>
    <w:uiPriority w:val="99"/>
    <w:semiHidden/>
    <w:unhideWhenUsed/>
    <w:rsid w:val="0017494C"/>
    <w:rPr>
      <w:color w:val="605E5C"/>
      <w:shd w:val="clear" w:color="auto" w:fill="E1DFDD"/>
    </w:rPr>
  </w:style>
  <w:style w:type="character" w:customStyle="1" w:styleId="UnresolvedMention2">
    <w:name w:val="Unresolved Mention2"/>
    <w:basedOn w:val="DefaultParagraphFont"/>
    <w:uiPriority w:val="99"/>
    <w:semiHidden/>
    <w:unhideWhenUsed/>
    <w:rsid w:val="00D04199"/>
    <w:rPr>
      <w:color w:val="605E5C"/>
      <w:shd w:val="clear" w:color="auto" w:fill="E1DFDD"/>
    </w:rPr>
  </w:style>
  <w:style w:type="character" w:customStyle="1" w:styleId="UnresolvedMention3">
    <w:name w:val="Unresolved Mention3"/>
    <w:basedOn w:val="DefaultParagraphFont"/>
    <w:uiPriority w:val="99"/>
    <w:semiHidden/>
    <w:unhideWhenUsed/>
    <w:rsid w:val="002C51B3"/>
    <w:rPr>
      <w:color w:val="605E5C"/>
      <w:shd w:val="clear" w:color="auto" w:fill="E1DFDD"/>
    </w:rPr>
  </w:style>
  <w:style w:type="table" w:customStyle="1" w:styleId="TableGrid1">
    <w:name w:val="Table Grid1"/>
    <w:basedOn w:val="TableNormal"/>
    <w:next w:val="TableGrid"/>
    <w:qFormat/>
    <w:rsid w:val="00D6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1EA201-E1A2-4587-82C9-C74BDCA7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24</TotalTime>
  <Pages>14</Pages>
  <Words>4127</Words>
  <Characters>23525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Ericsson</cp:lastModifiedBy>
  <cp:revision>15</cp:revision>
  <cp:lastPrinted>2016-09-19T04:11:00Z</cp:lastPrinted>
  <dcterms:created xsi:type="dcterms:W3CDTF">2020-11-11T02:00:00Z</dcterms:created>
  <dcterms:modified xsi:type="dcterms:W3CDTF">2020-11-11T08:14:00Z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