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1CC8" w14:textId="77777777"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14:paraId="48E4DB21" w14:textId="77777777" w:rsidR="00181DA1" w:rsidRDefault="00387B0B">
      <w:pPr>
        <w:pStyle w:val="CRCoverPage"/>
        <w:tabs>
          <w:tab w:val="right" w:pos="9639"/>
        </w:tabs>
        <w:spacing w:after="0"/>
        <w:rPr>
          <w:rFonts w:eastAsia="宋体"/>
          <w:b/>
          <w:sz w:val="24"/>
        </w:rPr>
      </w:pPr>
      <w:r>
        <w:rPr>
          <w:b/>
          <w:sz w:val="24"/>
        </w:rPr>
        <w:t>Online, 2 – 13 Nov, 2020</w:t>
      </w:r>
      <w:r>
        <w:rPr>
          <w:rFonts w:eastAsia="宋体"/>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 xml:space="preserve">Huawei, </w:t>
      </w:r>
      <w:proofErr w:type="spellStart"/>
      <w:r>
        <w:rPr>
          <w:rFonts w:eastAsia="MS Mincho" w:cs="Arial"/>
          <w:b w:val="0"/>
          <w:szCs w:val="24"/>
          <w:lang w:val="en-GB" w:eastAsia="en-US"/>
        </w:rPr>
        <w:t>HiSilicon</w:t>
      </w:r>
      <w:proofErr w:type="spellEnd"/>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w:t>
      </w:r>
      <w:proofErr w:type="gramStart"/>
      <w:r>
        <w:rPr>
          <w:rFonts w:eastAsia="MS Mincho" w:cs="Arial"/>
          <w:b w:val="0"/>
          <w:szCs w:val="24"/>
          <w:lang w:val="en-GB" w:eastAsia="en-US"/>
        </w:rPr>
        <w:t>e][</w:t>
      </w:r>
      <w:proofErr w:type="gramEnd"/>
      <w:r>
        <w:rPr>
          <w:rFonts w:eastAsia="MS Mincho" w:cs="Arial"/>
          <w:b w:val="0"/>
          <w:szCs w:val="24"/>
          <w:lang w:val="en-GB" w:eastAsia="en-US"/>
        </w:rPr>
        <w:t>041][IIOT]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[AT112-e][041][IIOT] MAC I (Huawei)</w:t>
      </w:r>
    </w:p>
    <w:p w14:paraId="357E004B" w14:textId="77777777" w:rsidR="00181DA1" w:rsidRDefault="00387B0B">
      <w:pPr>
        <w:pStyle w:val="EmailDiscussion2"/>
      </w:pPr>
      <w:r>
        <w:tab/>
        <w:t xml:space="preserve">Scope: Treat </w:t>
      </w:r>
      <w:proofErr w:type="spellStart"/>
      <w:r>
        <w:t>tdocs</w:t>
      </w:r>
      <w:proofErr w:type="spellEnd"/>
      <w:r>
        <w:t xml:space="preserve">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af6"/>
        <w:tblW w:w="0" w:type="auto"/>
        <w:tblLook w:val="04A0" w:firstRow="1" w:lastRow="0" w:firstColumn="1" w:lastColumn="0" w:noHBand="0" w:noVBand="1"/>
      </w:tblPr>
      <w:tblGrid>
        <w:gridCol w:w="2410"/>
        <w:gridCol w:w="7224"/>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9D14EE"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9D14EE"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9D14EE"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等线"/>
              </w:rPr>
            </w:pPr>
            <w:ins w:id="13" w:author="肖芳英(Xiao Fangying)" w:date="2020-11-05T09:32:00Z">
              <w:r>
                <w:rPr>
                  <w:rFonts w:eastAsia="等线" w:hint="eastAsia"/>
                </w:rPr>
                <w:t>Sharp</w:t>
              </w:r>
            </w:ins>
          </w:p>
        </w:tc>
        <w:tc>
          <w:tcPr>
            <w:tcW w:w="7224" w:type="dxa"/>
          </w:tcPr>
          <w:p w14:paraId="35EE8013" w14:textId="77777777" w:rsidR="00181DA1" w:rsidRDefault="00387B0B">
            <w:pPr>
              <w:spacing w:line="276" w:lineRule="auto"/>
              <w:rPr>
                <w:rFonts w:eastAsia="等线"/>
              </w:rPr>
            </w:pPr>
            <w:ins w:id="14" w:author="肖芳英(Xiao Fangying)" w:date="2020-11-05T09:32:00Z">
              <w:r>
                <w:rPr>
                  <w:rFonts w:eastAsia="等线"/>
                </w:rPr>
                <w:t>F</w:t>
              </w:r>
              <w:r>
                <w:rPr>
                  <w:rFonts w:eastAsia="等线"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afb"/>
                  <w:rFonts w:hint="eastAsia"/>
                </w:rPr>
                <w:t>f</w:t>
              </w:r>
              <w:r w:rsidRPr="000404BF">
                <w:rPr>
                  <w:rStyle w:val="afb"/>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 xml:space="preserve">Joachim </w:t>
              </w:r>
              <w:proofErr w:type="spellStart"/>
              <w:r>
                <w:t>Löhr</w:t>
              </w:r>
              <w:proofErr w:type="spellEnd"/>
              <w:r>
                <w:t xml:space="preserve"> (jlohr@lenovo.com)</w:t>
              </w:r>
            </w:ins>
          </w:p>
        </w:tc>
      </w:tr>
      <w:tr w:rsidR="009C1C69" w:rsidRPr="009D14EE"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afb"/>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 xml:space="preserve">Faris </w:t>
              </w:r>
              <w:proofErr w:type="spellStart"/>
              <w:r w:rsidRPr="00D04199">
                <w:t>Alfarhan</w:t>
              </w:r>
              <w:proofErr w:type="spellEnd"/>
              <w:r w:rsidRPr="00D04199">
                <w:t xml:space="preserve">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14:paraId="78900B9B" w14:textId="77777777" w:rsidR="006B68C3" w:rsidRPr="009D14EE" w:rsidRDefault="006B68C3" w:rsidP="00CE1681">
            <w:pPr>
              <w:spacing w:line="276" w:lineRule="auto"/>
              <w:rPr>
                <w:ins w:id="65" w:author="Pradeep Jose" w:date="2020-11-06T09:36:00Z"/>
                <w:rFonts w:eastAsia="PMingLiU"/>
                <w:lang w:eastAsia="zh-TW"/>
              </w:rPr>
            </w:pPr>
            <w:ins w:id="66" w:author="Pradeep Jose" w:date="2020-11-06T09:36:00Z">
              <w:r w:rsidRPr="009D14EE">
                <w:rPr>
                  <w:rFonts w:eastAsia="PMingLiU"/>
                  <w:lang w:eastAsia="zh-TW"/>
                </w:rPr>
                <w:t>Pradeep Jose (</w:t>
              </w:r>
              <w:proofErr w:type="spellStart"/>
              <w:r w:rsidRPr="009D14EE">
                <w:rPr>
                  <w:rFonts w:eastAsia="PMingLiU"/>
                  <w:lang w:eastAsia="zh-TW"/>
                </w:rPr>
                <w:t>pradeep</w:t>
              </w:r>
              <w:proofErr w:type="spellEnd"/>
              <w:r w:rsidRPr="009D14EE">
                <w:rPr>
                  <w:rFonts w:eastAsia="PMingLiU"/>
                  <w:lang w:eastAsia="zh-TW"/>
                </w:rPr>
                <w:t>[dot]</w:t>
              </w:r>
              <w:proofErr w:type="spellStart"/>
              <w:r w:rsidRPr="009D14EE">
                <w:rPr>
                  <w:rFonts w:eastAsia="PMingLiU"/>
                  <w:lang w:eastAsia="zh-TW"/>
                </w:rPr>
                <w:t>jose</w:t>
              </w:r>
              <w:proofErr w:type="spellEnd"/>
              <w:r w:rsidRPr="009D14EE">
                <w:rPr>
                  <w:rFonts w:eastAsia="PMingLiU"/>
                  <w:lang w:eastAsia="zh-TW"/>
                </w:rPr>
                <w:t>[at]</w:t>
              </w:r>
              <w:proofErr w:type="spellStart"/>
              <w:r w:rsidRPr="009D14EE">
                <w:rPr>
                  <w:rFonts w:eastAsia="PMingLiU"/>
                  <w:lang w:eastAsia="zh-TW"/>
                </w:rPr>
                <w:t>mediatek</w:t>
              </w:r>
              <w:proofErr w:type="spellEnd"/>
              <w:r w:rsidRPr="009D14EE">
                <w:rPr>
                  <w:rFonts w:eastAsia="PMingLiU"/>
                  <w:lang w:eastAsia="zh-TW"/>
                </w:rPr>
                <w:t>[</w:t>
              </w:r>
            </w:ins>
            <w:ins w:id="67" w:author="Pradeep Jose" w:date="2020-11-06T09:37:00Z">
              <w:r w:rsidRPr="009D14EE">
                <w:rPr>
                  <w:rFonts w:eastAsia="PMingLiU"/>
                  <w:lang w:eastAsia="zh-TW"/>
                </w:rPr>
                <w:t>dot</w:t>
              </w:r>
            </w:ins>
            <w:ins w:id="68" w:author="Pradeep Jose" w:date="2020-11-06T09:36:00Z">
              <w:r w:rsidRPr="009D14EE">
                <w:rPr>
                  <w:rFonts w:eastAsia="PMingLiU"/>
                  <w:lang w:eastAsia="zh-TW"/>
                </w:rPr>
                <w:t>]</w:t>
              </w:r>
            </w:ins>
            <w:ins w:id="69" w:author="Pradeep Jose" w:date="2020-11-06T09:37:00Z">
              <w:r w:rsidRPr="009D14EE">
                <w:rPr>
                  <w:rFonts w:eastAsia="PMingLiU"/>
                  <w:lang w:eastAsia="zh-TW"/>
                </w:rPr>
                <w:t>com</w:t>
              </w:r>
            </w:ins>
            <w:ins w:id="70" w:author="Pradeep Jose" w:date="2020-11-06T09:36:00Z">
              <w:r w:rsidRPr="009D14EE">
                <w:rPr>
                  <w:rFonts w:eastAsia="PMingLiU"/>
                  <w:lang w:eastAsia="zh-TW"/>
                </w:rPr>
                <w:t>)</w:t>
              </w:r>
            </w:ins>
          </w:p>
        </w:tc>
      </w:tr>
      <w:tr w:rsidR="006B68C3" w:rsidRPr="009306F7"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afb"/>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9D14EE"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sidRPr="009D14EE">
                <w:rPr>
                  <w:rFonts w:eastAsia="Malgun Gothic"/>
                  <w:lang w:val="fr-FR" w:eastAsia="ko-KR"/>
                </w:rPr>
                <w:t>Yujian Zhang (yujian.zhang@intel.com)</w:t>
              </w:r>
            </w:ins>
          </w:p>
        </w:tc>
      </w:tr>
      <w:tr w:rsidR="006E5F50" w:rsidRPr="009306F7" w14:paraId="618A28D7" w14:textId="77777777" w:rsidTr="006E5F50">
        <w:trPr>
          <w:trHeight w:val="139"/>
          <w:ins w:id="85" w:author="vivo" w:date="2020-11-09T12:40:00Z"/>
        </w:trPr>
        <w:tc>
          <w:tcPr>
            <w:tcW w:w="2410" w:type="dxa"/>
          </w:tcPr>
          <w:p w14:paraId="588121B6" w14:textId="77777777" w:rsidR="006E5F50" w:rsidRPr="00B87715" w:rsidRDefault="006E5F50" w:rsidP="003C66EF">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14:paraId="6CF72D1A" w14:textId="77777777" w:rsidR="006E5F50" w:rsidRPr="00B87715" w:rsidRDefault="006E5F50" w:rsidP="003C66EF">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3C66EF" w:rsidRPr="00B87715" w14:paraId="71FCE691" w14:textId="77777777" w:rsidTr="006E5F50">
        <w:trPr>
          <w:trHeight w:val="139"/>
        </w:trPr>
        <w:tc>
          <w:tcPr>
            <w:tcW w:w="2410" w:type="dxa"/>
          </w:tcPr>
          <w:p w14:paraId="7D01F857" w14:textId="122BAF02" w:rsidR="003C66EF" w:rsidRDefault="003C66EF" w:rsidP="003C66EF">
            <w:pPr>
              <w:spacing w:line="276" w:lineRule="auto"/>
              <w:rPr>
                <w:rFonts w:eastAsiaTheme="minorEastAsia"/>
                <w:lang w:val="fr-FR"/>
              </w:rPr>
            </w:pPr>
            <w:r>
              <w:rPr>
                <w:rFonts w:eastAsiaTheme="minorEastAsia"/>
                <w:lang w:val="fr-FR"/>
              </w:rPr>
              <w:lastRenderedPageBreak/>
              <w:t>Qualcomm</w:t>
            </w:r>
          </w:p>
        </w:tc>
        <w:tc>
          <w:tcPr>
            <w:tcW w:w="7224" w:type="dxa"/>
          </w:tcPr>
          <w:p w14:paraId="4FA11704" w14:textId="01D0FD0E" w:rsidR="003C66EF" w:rsidRPr="009D14EE" w:rsidRDefault="003C66EF" w:rsidP="003C66EF">
            <w:pPr>
              <w:spacing w:line="276" w:lineRule="auto"/>
              <w:rPr>
                <w:rFonts w:eastAsiaTheme="minorEastAsia"/>
              </w:rPr>
            </w:pPr>
            <w:r w:rsidRPr="009D14EE">
              <w:rPr>
                <w:rFonts w:eastAsiaTheme="minorEastAsia"/>
              </w:rPr>
              <w:t>Rajat Prakash (rprakash @ qti.qualcomm.com)</w:t>
            </w:r>
          </w:p>
        </w:tc>
      </w:tr>
      <w:tr w:rsidR="00364BD1" w:rsidRPr="00B87715" w14:paraId="32D75B8C" w14:textId="77777777" w:rsidTr="006E5F50">
        <w:trPr>
          <w:trHeight w:val="139"/>
        </w:trPr>
        <w:tc>
          <w:tcPr>
            <w:tcW w:w="2410" w:type="dxa"/>
          </w:tcPr>
          <w:p w14:paraId="2CFC8EB9" w14:textId="01A90CCF" w:rsidR="00364BD1" w:rsidRDefault="00364BD1" w:rsidP="00364BD1">
            <w:pPr>
              <w:spacing w:line="276" w:lineRule="auto"/>
              <w:rPr>
                <w:rFonts w:eastAsiaTheme="minorEastAsia"/>
                <w:lang w:val="fr-FR"/>
              </w:rPr>
            </w:pPr>
            <w:r>
              <w:rPr>
                <w:rFonts w:eastAsia="PMingLiU"/>
                <w:lang w:val="fr-FR" w:eastAsia="zh-TW"/>
              </w:rPr>
              <w:t>Apple</w:t>
            </w:r>
          </w:p>
        </w:tc>
        <w:tc>
          <w:tcPr>
            <w:tcW w:w="7224" w:type="dxa"/>
          </w:tcPr>
          <w:p w14:paraId="4D5D163F" w14:textId="77777777" w:rsidR="00364BD1" w:rsidRPr="009D14EE" w:rsidRDefault="00364BD1" w:rsidP="00364BD1">
            <w:pPr>
              <w:spacing w:after="20" w:line="276" w:lineRule="auto"/>
              <w:rPr>
                <w:rFonts w:eastAsia="PMingLiU"/>
                <w:lang w:eastAsia="zh-TW"/>
              </w:rPr>
            </w:pPr>
            <w:r w:rsidRPr="009D14EE">
              <w:rPr>
                <w:rFonts w:eastAsia="PMingLiU"/>
                <w:lang w:eastAsia="zh-TW"/>
              </w:rPr>
              <w:t>Ralf Rossbach (rrossbach@apple.com)</w:t>
            </w:r>
          </w:p>
          <w:p w14:paraId="6FFC084D" w14:textId="072B5FCF" w:rsidR="00364BD1" w:rsidRDefault="00364BD1" w:rsidP="00364BD1">
            <w:pPr>
              <w:spacing w:line="276" w:lineRule="auto"/>
              <w:rPr>
                <w:rFonts w:eastAsiaTheme="minorEastAsia"/>
                <w:lang w:val="fr-FR"/>
              </w:rPr>
            </w:pPr>
            <w:r>
              <w:rPr>
                <w:rFonts w:eastAsia="PMingLiU"/>
                <w:lang w:val="fr-FR" w:eastAsia="zh-TW"/>
              </w:rPr>
              <w:t>Fangli Xu (</w:t>
            </w:r>
            <w:r w:rsidRPr="00AF47F0">
              <w:rPr>
                <w:rFonts w:eastAsia="PMingLiU"/>
                <w:lang w:val="fr-FR" w:eastAsia="zh-TW"/>
              </w:rPr>
              <w:t>fangli_xu@apple.com</w:t>
            </w:r>
            <w:r>
              <w:rPr>
                <w:rFonts w:eastAsia="PMingLiU"/>
                <w:lang w:val="fr-FR" w:eastAsia="zh-TW"/>
              </w:rPr>
              <w:t>)</w:t>
            </w:r>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1"/>
        <w:spacing w:after="0"/>
      </w:pPr>
      <w:r>
        <w:rPr>
          <w:rFonts w:hint="eastAsia"/>
        </w:rPr>
        <w:t>D</w:t>
      </w:r>
      <w:r>
        <w:t>iscussion</w:t>
      </w:r>
    </w:p>
    <w:p w14:paraId="67DE3B24" w14:textId="77777777" w:rsidR="00181DA1" w:rsidRDefault="00387B0B">
      <w:pPr>
        <w:pStyle w:val="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proofErr w:type="spellStart"/>
      <w:r>
        <w:rPr>
          <w:rFonts w:ascii="Times New Roman" w:hAnsi="Times New Roman"/>
          <w:i/>
        </w:rPr>
        <w:t>lch-basedPrioritization</w:t>
      </w:r>
      <w:proofErr w:type="spellEnd"/>
      <w:r>
        <w:rPr>
          <w:rFonts w:ascii="Times New Roman" w:hAnsi="Times New Roman"/>
        </w:rPr>
        <w:t xml:space="preserve">. It is suggested as: “For the MAC entity configured with </w:t>
      </w:r>
      <w:proofErr w:type="spellStart"/>
      <w:r>
        <w:rPr>
          <w:rFonts w:ascii="Times New Roman" w:hAnsi="Times New Roman"/>
          <w:i/>
        </w:rPr>
        <w:t>lch-basedPrioritization</w:t>
      </w:r>
      <w:proofErr w:type="spellEnd"/>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af6"/>
        <w:tblW w:w="0" w:type="auto"/>
        <w:tblLook w:val="04A0" w:firstRow="1" w:lastRow="0" w:firstColumn="1" w:lastColumn="0" w:noHBand="0" w:noVBand="1"/>
      </w:tblPr>
      <w:tblGrid>
        <w:gridCol w:w="1985"/>
        <w:gridCol w:w="1652"/>
        <w:gridCol w:w="5997"/>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a6"/>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a6"/>
              <w:jc w:val="center"/>
              <w:rPr>
                <w:b/>
                <w:bCs/>
              </w:rPr>
            </w:pPr>
            <w:r>
              <w:rPr>
                <w:b/>
                <w:bCs/>
              </w:rPr>
              <w:t>Agree?</w:t>
            </w:r>
          </w:p>
          <w:p w14:paraId="0643D1E3" w14:textId="77777777" w:rsidR="00181DA1" w:rsidRDefault="00387B0B">
            <w:pPr>
              <w:pStyle w:val="a6"/>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a6"/>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 xml:space="preserve">hen </w:t>
              </w:r>
              <w:proofErr w:type="spellStart"/>
              <w:r>
                <w:rPr>
                  <w:rFonts w:eastAsia="Malgun Gothic" w:cs="Arial"/>
                  <w:lang w:eastAsia="ko-KR"/>
                </w:rPr>
                <w:t>lch-basedPrioritization</w:t>
              </w:r>
              <w:proofErr w:type="spellEnd"/>
              <w:r>
                <w:rPr>
                  <w:rFonts w:eastAsia="Malgun Gothic" w:cs="Arial"/>
                  <w:lang w:eastAsia="ko-KR"/>
                </w:rPr>
                <w:t xml:space="preserve">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w:t>
              </w:r>
              <w:proofErr w:type="spellStart"/>
              <w:r>
                <w:rPr>
                  <w:rFonts w:cs="Arial"/>
                </w:rPr>
                <w:t>autonomousTx</w:t>
              </w:r>
              <w:proofErr w:type="spellEnd"/>
              <w:r>
                <w:rPr>
                  <w:rFonts w:cs="Arial"/>
                </w:rPr>
                <w:t xml:space="preserve"> </w:t>
              </w:r>
              <w:r>
                <w:rPr>
                  <w:rFonts w:cs="Arial"/>
                  <w:b/>
                  <w:bCs/>
                </w:rPr>
                <w:t>without</w:t>
              </w:r>
              <w:r>
                <w:rPr>
                  <w:rFonts w:cs="Arial"/>
                </w:rPr>
                <w:t xml:space="preserve"> </w:t>
              </w:r>
              <w:proofErr w:type="spellStart"/>
              <w:r>
                <w:rPr>
                  <w:rFonts w:cs="Arial"/>
                </w:rPr>
                <w:t>lch-basedPrioritzation</w:t>
              </w:r>
              <w:proofErr w:type="spellEnd"/>
              <w:r>
                <w:rPr>
                  <w:rFonts w:cs="Arial"/>
                </w:rPr>
                <w:t>.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 xml:space="preserve">As a matter of fact, there is no configuration restriction in RRC saying that </w:t>
              </w:r>
              <w:proofErr w:type="spellStart"/>
              <w:r>
                <w:rPr>
                  <w:rFonts w:cs="Arial"/>
                </w:rPr>
                <w:t>autonomousTx</w:t>
              </w:r>
              <w:proofErr w:type="spellEnd"/>
              <w:r>
                <w:rPr>
                  <w:rFonts w:cs="Arial"/>
                </w:rPr>
                <w:t xml:space="preserve"> can only be configured when </w:t>
              </w:r>
              <w:proofErr w:type="spellStart"/>
              <w:r>
                <w:rPr>
                  <w:rFonts w:cs="Arial"/>
                </w:rPr>
                <w:t>lch-basedPrioritzation</w:t>
              </w:r>
              <w:proofErr w:type="spellEnd"/>
              <w:r>
                <w:rPr>
                  <w:rFonts w:cs="Arial"/>
                </w:rPr>
                <w:t xml:space="preserve">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lastRenderedPageBreak/>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w:t>
              </w:r>
              <w:proofErr w:type="spellStart"/>
              <w:r>
                <w:rPr>
                  <w:rFonts w:cs="Arial" w:hint="eastAsia"/>
                </w:rPr>
                <w:t>measns</w:t>
              </w:r>
              <w:proofErr w:type="spellEnd"/>
              <w:r>
                <w:rPr>
                  <w:rFonts w:cs="Arial" w:hint="eastAsia"/>
                </w:rPr>
                <w:t xml:space="preserve">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w:t>
              </w:r>
              <w:proofErr w:type="spellStart"/>
              <w:r>
                <w:rPr>
                  <w:rFonts w:cs="Arial" w:hint="eastAsia"/>
                </w:rPr>
                <w:t>basedPrioritizatation</w:t>
              </w:r>
              <w:proofErr w:type="spellEnd"/>
              <w:r>
                <w:rPr>
                  <w:rFonts w:cs="Arial" w:hint="eastAsia"/>
                </w:rPr>
                <w:t xml:space="preserve">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proofErr w:type="spellStart"/>
              <w:r>
                <w:rPr>
                  <w:i/>
                </w:rPr>
                <w:t>sr-ProhibitTimer</w:t>
              </w:r>
              <w:proofErr w:type="spellEnd"/>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proofErr w:type="spellStart"/>
              <w:r w:rsidRPr="008F4261">
                <w:rPr>
                  <w:i/>
                  <w:lang w:val="en-US" w:eastAsia="ko-KR"/>
                </w:rPr>
                <w:t>lch-basedPrioritization</w:t>
              </w:r>
              <w:proofErr w:type="spellEnd"/>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w:t>
              </w:r>
              <w:proofErr w:type="spellStart"/>
              <w:r w:rsidRPr="008F4261">
                <w:rPr>
                  <w:lang w:val="en-US"/>
                </w:rPr>
                <w:t>specfied</w:t>
              </w:r>
              <w:proofErr w:type="spellEnd"/>
              <w:r w:rsidRPr="008F4261">
                <w:rPr>
                  <w:lang w:val="en-US"/>
                </w:rPr>
                <w:t xml:space="preserve">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w:t>
              </w:r>
              <w:proofErr w:type="spellStart"/>
              <w:r w:rsidR="007C410F" w:rsidRPr="007C410F">
                <w:rPr>
                  <w:rFonts w:cs="Arial"/>
                </w:rPr>
                <w:t>autonomousTx</w:t>
              </w:r>
              <w:proofErr w:type="spellEnd"/>
              <w:r w:rsidR="007C410F" w:rsidRPr="007C410F">
                <w:rPr>
                  <w:rFonts w:cs="Arial"/>
                </w:rPr>
                <w:t xml:space="preserve"> is </w:t>
              </w:r>
              <w:r w:rsidR="007C410F" w:rsidRPr="009B232B">
                <w:rPr>
                  <w:rFonts w:cs="Arial"/>
                  <w:highlight w:val="yellow"/>
                </w:rPr>
                <w:t>Cond LCH-</w:t>
              </w:r>
              <w:proofErr w:type="spellStart"/>
              <w:r w:rsidR="007C410F" w:rsidRPr="009B232B">
                <w:rPr>
                  <w:rFonts w:cs="Arial"/>
                  <w:highlight w:val="yellow"/>
                </w:rPr>
                <w:t>BasedPrioritization</w:t>
              </w:r>
              <w:proofErr w:type="spellEnd"/>
              <w:r w:rsidR="007C410F" w:rsidRPr="007C410F">
                <w:rPr>
                  <w:rFonts w:cs="Arial"/>
                </w:rPr>
                <w:t xml:space="preserve">, which means </w:t>
              </w:r>
              <w:proofErr w:type="spellStart"/>
              <w:r w:rsidR="007C410F" w:rsidRPr="007C410F">
                <w:rPr>
                  <w:rFonts w:cs="Arial"/>
                </w:rPr>
                <w:t>lch-BasedPrioritization</w:t>
              </w:r>
              <w:proofErr w:type="spellEnd"/>
              <w:r w:rsidR="007C410F" w:rsidRPr="007C410F">
                <w:rPr>
                  <w:rFonts w:cs="Arial"/>
                </w:rPr>
                <w:t xml:space="preserve"> is the prerequisite of </w:t>
              </w:r>
              <w:proofErr w:type="spellStart"/>
              <w:r w:rsidR="007C410F" w:rsidRPr="007C410F">
                <w:rPr>
                  <w:rFonts w:cs="Arial"/>
                </w:rPr>
                <w:t>autonomousTx</w:t>
              </w:r>
              <w:proofErr w:type="spellEnd"/>
              <w:r w:rsidR="007C410F" w:rsidRPr="007C410F">
                <w:rPr>
                  <w:rFonts w:cs="Arial"/>
                </w:rPr>
                <w:t>.</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t xml:space="preserve">autonomousTx-r16                        </w:t>
              </w:r>
              <w:r w:rsidRPr="00707F04">
                <w:rPr>
                  <w:color w:val="993366"/>
                </w:rPr>
                <w:t>ENUMERATED</w:t>
              </w:r>
              <w:r w:rsidRPr="00D96C74">
                <w:t xml:space="preserve"> {enabled}                                        </w:t>
              </w:r>
              <w:r w:rsidRPr="00707F04">
                <w:rPr>
                  <w:color w:val="993366"/>
                </w:rPr>
                <w:lastRenderedPageBreak/>
                <w:t>OPTIONAL</w:t>
              </w:r>
              <w:r w:rsidRPr="00D96C74">
                <w:t xml:space="preserve">    </w:t>
              </w:r>
              <w:r w:rsidRPr="00A560B2">
                <w:rPr>
                  <w:color w:val="808080"/>
                </w:rPr>
                <w:t xml:space="preserve">-- </w:t>
              </w:r>
              <w:r w:rsidRPr="007C410F">
                <w:rPr>
                  <w:color w:val="808080"/>
                  <w:highlight w:val="yellow"/>
                </w:rPr>
                <w:t>Cond LCH-</w:t>
              </w:r>
              <w:proofErr w:type="spellStart"/>
              <w:r w:rsidRPr="007C410F">
                <w:rPr>
                  <w:color w:val="808080"/>
                  <w:highlight w:val="yellow"/>
                </w:rPr>
                <w:t>BasedPrioritization</w:t>
              </w:r>
            </w:ins>
            <w:proofErr w:type="spellEnd"/>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w:t>
              </w:r>
              <w:proofErr w:type="spellStart"/>
              <w:r w:rsidRPr="00394DAA">
                <w:rPr>
                  <w:color w:val="808080"/>
                </w:rPr>
                <w:t>lch-basedPrioritiztion</w:t>
              </w:r>
              <w:proofErr w:type="spellEnd"/>
              <w:r w:rsidRPr="00394DAA">
                <w:rPr>
                  <w:color w:val="808080"/>
                </w:rPr>
                <w:t xml:space="preserve">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3C66EF">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3C66EF">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3C66EF">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3C66EF">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3C66EF">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3C66EF">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proofErr w:type="spellStart"/>
              <w:r w:rsidRPr="00965F93">
                <w:rPr>
                  <w:rFonts w:cs="Arial"/>
                  <w:i/>
                </w:rPr>
                <w:t>lch-basedPrioritization</w:t>
              </w:r>
              <w:proofErr w:type="spellEnd"/>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proofErr w:type="spellStart"/>
            <w:ins w:id="210" w:author="CATT" w:date="2020-11-05T17:35:00Z">
              <w:r>
                <w:rPr>
                  <w:rFonts w:cs="Arial"/>
                </w:rPr>
                <w:t>autonomousTx</w:t>
              </w:r>
              <w:proofErr w:type="spellEnd"/>
              <w:r>
                <w:rPr>
                  <w:rFonts w:cs="Arial"/>
                </w:rPr>
                <w:t xml:space="preserve"> can be supported without </w:t>
              </w:r>
              <w:proofErr w:type="spellStart"/>
              <w:r>
                <w:rPr>
                  <w:rFonts w:cs="Arial"/>
                </w:rPr>
                <w:t>lch-basedPrioritzation</w:t>
              </w:r>
            </w:ins>
            <w:proofErr w:type="spellEnd"/>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3C66EF">
            <w:pPr>
              <w:jc w:val="center"/>
              <w:rPr>
                <w:ins w:id="215" w:author="InterDigital" w:date="2020-11-05T16:28:00Z"/>
                <w:rFonts w:eastAsia="Malgun Gothic" w:cs="Arial"/>
                <w:lang w:eastAsia="ko-KR"/>
              </w:rPr>
            </w:pPr>
            <w:proofErr w:type="spellStart"/>
            <w:ins w:id="216" w:author="InterDigital" w:date="2020-11-05T16:28:00Z">
              <w:r>
                <w:rPr>
                  <w:rFonts w:eastAsia="Malgun Gothic" w:cs="Arial"/>
                  <w:lang w:eastAsia="ko-KR"/>
                </w:rPr>
                <w:t>InterDigital</w:t>
              </w:r>
              <w:proofErr w:type="spellEnd"/>
            </w:ins>
          </w:p>
        </w:tc>
        <w:tc>
          <w:tcPr>
            <w:tcW w:w="1652" w:type="dxa"/>
          </w:tcPr>
          <w:p w14:paraId="1196E9CF" w14:textId="77777777" w:rsidR="00D04199" w:rsidRDefault="00D04199" w:rsidP="003C66EF">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w:t>
              </w:r>
              <w:proofErr w:type="spellStart"/>
              <w:r>
                <w:rPr>
                  <w:rFonts w:cs="Arial"/>
                </w:rPr>
                <w:t>Samung</w:t>
              </w:r>
              <w:proofErr w:type="spellEnd"/>
              <w:r>
                <w:rPr>
                  <w:rFonts w:cs="Arial"/>
                </w:rPr>
                <w:t xml:space="preserve">.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w:t>
              </w:r>
              <w:proofErr w:type="spellStart"/>
              <w:r>
                <w:rPr>
                  <w:rFonts w:cs="Arial"/>
                </w:rPr>
                <w:t>deprioritised</w:t>
              </w:r>
              <w:proofErr w:type="spellEnd"/>
              <w:r>
                <w:rPr>
                  <w:rFonts w:cs="Arial"/>
                </w:rPr>
                <w:t xml:space="preserve">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proofErr w:type="spellStart"/>
            <w:ins w:id="251" w:author="Yunsong Yang" w:date="2020-11-06T07:40:00Z">
              <w:r>
                <w:rPr>
                  <w:rFonts w:eastAsia="PMingLiU" w:cs="Arial"/>
                  <w:lang w:eastAsia="zh-TW"/>
                </w:rPr>
                <w:t>Futurewei</w:t>
              </w:r>
            </w:ins>
            <w:proofErr w:type="spellEnd"/>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3C66EF">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3C66EF">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3C66EF">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3C66EF" w14:paraId="3E7F5352" w14:textId="77777777" w:rsidTr="006E5F50">
        <w:tc>
          <w:tcPr>
            <w:tcW w:w="1985" w:type="dxa"/>
          </w:tcPr>
          <w:p w14:paraId="4C9B7C7C" w14:textId="70413889" w:rsidR="003C66EF" w:rsidRDefault="003C66EF" w:rsidP="003C66EF">
            <w:pPr>
              <w:jc w:val="center"/>
              <w:rPr>
                <w:rFonts w:eastAsiaTheme="minorEastAsia" w:cs="Arial"/>
              </w:rPr>
            </w:pPr>
            <w:r>
              <w:rPr>
                <w:rFonts w:eastAsiaTheme="minorEastAsia" w:cs="Arial"/>
              </w:rPr>
              <w:t>Qualcomm</w:t>
            </w:r>
          </w:p>
        </w:tc>
        <w:tc>
          <w:tcPr>
            <w:tcW w:w="1652" w:type="dxa"/>
          </w:tcPr>
          <w:p w14:paraId="040375F2" w14:textId="7E6ACE11" w:rsidR="003C66EF" w:rsidRDefault="003C66EF" w:rsidP="003C66EF">
            <w:pPr>
              <w:jc w:val="center"/>
              <w:rPr>
                <w:rFonts w:eastAsiaTheme="minorEastAsia" w:cs="Arial"/>
              </w:rPr>
            </w:pPr>
            <w:r>
              <w:rPr>
                <w:rFonts w:eastAsiaTheme="minorEastAsia" w:cs="Arial"/>
              </w:rPr>
              <w:t>No</w:t>
            </w:r>
          </w:p>
        </w:tc>
        <w:tc>
          <w:tcPr>
            <w:tcW w:w="5997" w:type="dxa"/>
          </w:tcPr>
          <w:p w14:paraId="13D070AD" w14:textId="39068A8F" w:rsidR="003C66EF" w:rsidRDefault="003C66EF" w:rsidP="003C66EF">
            <w:pPr>
              <w:jc w:val="left"/>
              <w:rPr>
                <w:rFonts w:cs="Arial"/>
              </w:rPr>
            </w:pPr>
            <w:r>
              <w:rPr>
                <w:rFonts w:cs="Arial"/>
              </w:rPr>
              <w:t>Agree with Samsung that the current text is adequate.</w:t>
            </w:r>
          </w:p>
        </w:tc>
      </w:tr>
      <w:tr w:rsidR="00364BD1" w14:paraId="47B719D0" w14:textId="77777777" w:rsidTr="006E5F50">
        <w:tc>
          <w:tcPr>
            <w:tcW w:w="1985" w:type="dxa"/>
          </w:tcPr>
          <w:p w14:paraId="6BED309D" w14:textId="706E0176" w:rsidR="00364BD1" w:rsidRDefault="00364BD1" w:rsidP="00364BD1">
            <w:pPr>
              <w:jc w:val="center"/>
              <w:rPr>
                <w:rFonts w:eastAsiaTheme="minorEastAsia" w:cs="Arial"/>
              </w:rPr>
            </w:pPr>
            <w:r>
              <w:rPr>
                <w:rFonts w:eastAsia="PMingLiU" w:cs="Arial"/>
                <w:lang w:eastAsia="zh-TW"/>
              </w:rPr>
              <w:t>Apple</w:t>
            </w:r>
          </w:p>
        </w:tc>
        <w:tc>
          <w:tcPr>
            <w:tcW w:w="1652" w:type="dxa"/>
          </w:tcPr>
          <w:p w14:paraId="056EDF57" w14:textId="473B076D" w:rsidR="00364BD1" w:rsidRDefault="00364BD1" w:rsidP="00364BD1">
            <w:pPr>
              <w:jc w:val="center"/>
              <w:rPr>
                <w:rFonts w:eastAsiaTheme="minorEastAsia" w:cs="Arial"/>
              </w:rPr>
            </w:pPr>
            <w:r>
              <w:rPr>
                <w:rFonts w:eastAsia="PMingLiU" w:cs="Arial"/>
                <w:lang w:eastAsia="zh-TW"/>
              </w:rPr>
              <w:t>Yes</w:t>
            </w:r>
          </w:p>
        </w:tc>
        <w:tc>
          <w:tcPr>
            <w:tcW w:w="5997" w:type="dxa"/>
          </w:tcPr>
          <w:p w14:paraId="097AD12B" w14:textId="3E98A84E" w:rsidR="00364BD1" w:rsidRDefault="00364BD1" w:rsidP="00364BD1">
            <w:pPr>
              <w:jc w:val="left"/>
              <w:rPr>
                <w:rFonts w:cs="Arial"/>
              </w:rPr>
            </w:pPr>
            <w:r>
              <w:rPr>
                <w:rFonts w:cs="Arial"/>
              </w:rPr>
              <w:t>Agree with MediaTek</w:t>
            </w:r>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32D9EBF9" w:rsidR="00181DA1" w:rsidRDefault="00387B0B">
      <w:pPr>
        <w:spacing w:before="240" w:after="0"/>
        <w:rPr>
          <w:rFonts w:ascii="Times New Roman" w:hAnsi="Times New Roman"/>
        </w:rPr>
      </w:pPr>
      <w:r>
        <w:rPr>
          <w:rFonts w:ascii="Times New Roman" w:hAnsi="Times New Roman"/>
          <w:b/>
        </w:rPr>
        <w:t>Summary and Proposal:</w:t>
      </w:r>
      <w:r w:rsidR="00734D9B" w:rsidRPr="00734D9B">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10</w:t>
      </w:r>
      <w:r w:rsidR="00734D9B" w:rsidRPr="00734D9B">
        <w:rPr>
          <w:rFonts w:ascii="Times New Roman" w:hAnsi="Times New Roman"/>
          <w:b/>
        </w:rPr>
        <w:t xml:space="preserve"> companies said Yes, </w:t>
      </w:r>
      <w:r w:rsidR="00734D9B">
        <w:rPr>
          <w:rFonts w:ascii="Times New Roman" w:hAnsi="Times New Roman"/>
          <w:b/>
        </w:rPr>
        <w:t>7</w:t>
      </w:r>
      <w:r w:rsidR="00734D9B" w:rsidRPr="00734D9B">
        <w:rPr>
          <w:rFonts w:ascii="Times New Roman" w:hAnsi="Times New Roman"/>
          <w:b/>
        </w:rPr>
        <w:t xml:space="preserve"> companies said No, 2 companies (Ericsson, Samsung) said No (no strong view). There was no clear majority. Considering Samsung expressed no strong view in both their option choice and comments, and all No companies shared the same view as Samsung, the rapporteur proposes to agree this CR. We may further check on the “de-prioritized SR transmission” case raised by ZTE.</w:t>
      </w:r>
    </w:p>
    <w:p w14:paraId="15180149" w14:textId="77777777" w:rsidR="00181DA1" w:rsidRDefault="00387B0B">
      <w:pPr>
        <w:pStyle w:val="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proofErr w:type="spellStart"/>
      <w:r>
        <w:rPr>
          <w:rFonts w:ascii="Times New Roman" w:hAnsi="Times New Roman"/>
          <w:i/>
        </w:rPr>
        <w:t>lch-basedPrioritization</w:t>
      </w:r>
      <w:proofErr w:type="spellEnd"/>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lastRenderedPageBreak/>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af6"/>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a6"/>
              <w:jc w:val="center"/>
              <w:rPr>
                <w:b/>
                <w:bCs/>
              </w:rPr>
            </w:pPr>
            <w:r>
              <w:rPr>
                <w:b/>
                <w:bCs/>
              </w:rPr>
              <w:t>Company</w:t>
            </w:r>
          </w:p>
        </w:tc>
        <w:tc>
          <w:tcPr>
            <w:tcW w:w="1652" w:type="dxa"/>
            <w:shd w:val="clear" w:color="auto" w:fill="BFBFBF" w:themeFill="background1" w:themeFillShade="BF"/>
            <w:vAlign w:val="center"/>
          </w:tcPr>
          <w:p w14:paraId="50571A67" w14:textId="77777777" w:rsidR="00181DA1" w:rsidRDefault="00387B0B">
            <w:pPr>
              <w:pStyle w:val="a6"/>
              <w:jc w:val="center"/>
              <w:rPr>
                <w:b/>
                <w:bCs/>
              </w:rPr>
            </w:pPr>
            <w:r>
              <w:rPr>
                <w:b/>
                <w:bCs/>
              </w:rPr>
              <w:t>Agree?</w:t>
            </w:r>
          </w:p>
          <w:p w14:paraId="389CB736" w14:textId="77777777" w:rsidR="00181DA1" w:rsidRDefault="00387B0B">
            <w:pPr>
              <w:pStyle w:val="a6"/>
              <w:jc w:val="center"/>
              <w:rPr>
                <w:b/>
                <w:bCs/>
              </w:rPr>
            </w:pPr>
            <w:r>
              <w:rPr>
                <w:b/>
                <w:bCs/>
              </w:rPr>
              <w:t>(Yes or No)</w:t>
            </w:r>
          </w:p>
        </w:tc>
        <w:tc>
          <w:tcPr>
            <w:tcW w:w="5997" w:type="dxa"/>
            <w:shd w:val="clear" w:color="auto" w:fill="BFBFBF" w:themeFill="background1" w:themeFillShade="BF"/>
          </w:tcPr>
          <w:p w14:paraId="6F2D6BA1" w14:textId="77777777" w:rsidR="00181DA1" w:rsidRDefault="00387B0B">
            <w:pPr>
              <w:pStyle w:val="a6"/>
              <w:jc w:val="center"/>
              <w:rPr>
                <w:b/>
                <w:bCs/>
              </w:rPr>
            </w:pPr>
            <w:r>
              <w:rPr>
                <w:b/>
                <w:bCs/>
              </w:rPr>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181DA1" w14:paraId="2C5D0F64" w14:textId="77777777">
        <w:tc>
          <w:tcPr>
            <w:tcW w:w="1980" w:type="dxa"/>
            <w:vAlign w:val="center"/>
          </w:tcPr>
          <w:p w14:paraId="40E74557" w14:textId="77777777" w:rsidR="00181DA1" w:rsidRDefault="00387B0B">
            <w:pPr>
              <w:jc w:val="center"/>
              <w:rPr>
                <w:rFonts w:cs="Arial"/>
              </w:rPr>
            </w:pPr>
            <w:ins w:id="273" w:author="Nokia" w:date="2020-11-04T14:25:00Z">
              <w:r>
                <w:rPr>
                  <w:rFonts w:cs="Arial"/>
                </w:rPr>
                <w:t>Nokia</w:t>
              </w:r>
            </w:ins>
          </w:p>
        </w:tc>
        <w:tc>
          <w:tcPr>
            <w:tcW w:w="1652" w:type="dxa"/>
            <w:vAlign w:val="center"/>
          </w:tcPr>
          <w:p w14:paraId="035C02D6" w14:textId="77777777" w:rsidR="00181DA1" w:rsidRDefault="00387B0B">
            <w:pPr>
              <w:jc w:val="center"/>
              <w:rPr>
                <w:rFonts w:cs="Arial"/>
              </w:rPr>
            </w:pPr>
            <w:ins w:id="274" w:author="Nokia" w:date="2020-11-04T14:25:00Z">
              <w:r>
                <w:rPr>
                  <w:rFonts w:cs="Arial"/>
                </w:rPr>
                <w:t>Yes</w:t>
              </w:r>
            </w:ins>
          </w:p>
        </w:tc>
        <w:tc>
          <w:tcPr>
            <w:tcW w:w="5997" w:type="dxa"/>
          </w:tcPr>
          <w:p w14:paraId="7BE57241" w14:textId="77777777" w:rsidR="00181DA1" w:rsidRDefault="00387B0B">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9"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80" w:author="Sangkyu Baek" w:date="2020-11-05T00:33:00Z">
              <w:r>
                <w:rPr>
                  <w:rFonts w:eastAsia="Malgun Gothic" w:cs="Arial"/>
                  <w:lang w:eastAsia="ko-KR"/>
                </w:rPr>
                <w:t>No</w:t>
              </w:r>
            </w:ins>
          </w:p>
        </w:tc>
        <w:tc>
          <w:tcPr>
            <w:tcW w:w="5997" w:type="dxa"/>
          </w:tcPr>
          <w:p w14:paraId="53759278" w14:textId="77777777" w:rsidR="00181DA1" w:rsidRDefault="00387B0B">
            <w:pPr>
              <w:rPr>
                <w:ins w:id="281" w:author="Sangkyu Baek" w:date="2020-11-05T00:34:00Z"/>
                <w:rFonts w:eastAsia="Malgun Gothic" w:cs="Arial"/>
                <w:lang w:eastAsia="ko-KR"/>
              </w:rPr>
            </w:pPr>
            <w:ins w:id="282" w:author="Sangkyu Baek" w:date="2020-11-05T00:33:00Z">
              <w:r>
                <w:rPr>
                  <w:rFonts w:eastAsia="Malgun Gothic" w:cs="Arial" w:hint="eastAsia"/>
                  <w:lang w:eastAsia="ko-KR"/>
                </w:rPr>
                <w:t>This p</w:t>
              </w:r>
            </w:ins>
            <w:ins w:id="283"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84" w:author="Sangkyu Baek" w:date="2020-11-05T00:35:00Z"/>
                <w:rFonts w:eastAsia="Malgun Gothic" w:cs="Arial"/>
                <w:lang w:eastAsia="ko-KR"/>
              </w:rPr>
            </w:pPr>
            <w:ins w:id="285" w:author="Sangkyu Baek" w:date="2020-11-05T00:34:00Z">
              <w:r>
                <w:rPr>
                  <w:rFonts w:eastAsia="Malgun Gothic" w:cs="Arial"/>
                  <w:lang w:eastAsia="ko-KR"/>
                </w:rPr>
                <w:t xml:space="preserve">- at t1, MAC PDU is generated and </w:t>
              </w:r>
              <w:proofErr w:type="spellStart"/>
              <w:r>
                <w:rPr>
                  <w:rFonts w:eastAsia="Malgun Gothic" w:cs="Arial"/>
                  <w:lang w:eastAsia="ko-KR"/>
                </w:rPr>
                <w:t>deliverd</w:t>
              </w:r>
              <w:proofErr w:type="spellEnd"/>
              <w:r>
                <w:rPr>
                  <w:rFonts w:eastAsia="Malgun Gothic" w:cs="Arial"/>
                  <w:lang w:eastAsia="ko-KR"/>
                </w:rPr>
                <w:t xml:space="preserve"> to PHY</w:t>
              </w:r>
            </w:ins>
            <w:ins w:id="286" w:author="Sangkyu Baek" w:date="2020-11-05T00:35:00Z">
              <w:r>
                <w:rPr>
                  <w:rFonts w:eastAsia="Malgun Gothic" w:cs="Arial"/>
                  <w:lang w:eastAsia="ko-KR"/>
                </w:rPr>
                <w:t>. But PHY did not transmit PUSCH yet.</w:t>
              </w:r>
            </w:ins>
          </w:p>
          <w:p w14:paraId="4E4CF15D" w14:textId="77777777" w:rsidR="00181DA1" w:rsidRDefault="00387B0B">
            <w:pPr>
              <w:rPr>
                <w:ins w:id="287" w:author="Sangkyu Baek" w:date="2020-11-05T00:36:00Z"/>
                <w:rFonts w:eastAsia="Malgun Gothic" w:cs="Arial"/>
                <w:lang w:eastAsia="ko-KR"/>
              </w:rPr>
            </w:pPr>
            <w:ins w:id="288"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9" w:author="Sangkyu Baek" w:date="2020-11-05T00:36:00Z">
              <w:r>
                <w:rPr>
                  <w:rFonts w:eastAsia="Malgun Gothic" w:cs="Arial"/>
                  <w:lang w:eastAsia="ko-KR"/>
                </w:rPr>
                <w:t>gnal the SR. MAC PDU is not transmitted.</w:t>
              </w:r>
            </w:ins>
          </w:p>
          <w:p w14:paraId="78D44C35" w14:textId="77777777" w:rsidR="00181DA1" w:rsidRDefault="00387B0B">
            <w:pPr>
              <w:rPr>
                <w:ins w:id="290" w:author="Sangkyu Baek" w:date="2020-11-05T00:37:00Z"/>
                <w:rFonts w:eastAsia="Malgun Gothic" w:cs="Arial"/>
                <w:lang w:eastAsia="ko-KR"/>
              </w:rPr>
            </w:pPr>
            <w:ins w:id="291" w:author="Sangkyu Baek" w:date="2020-11-05T00:36:00Z">
              <w:r>
                <w:rPr>
                  <w:rFonts w:eastAsia="Malgun Gothic" w:cs="Arial"/>
                  <w:lang w:eastAsia="ko-KR"/>
                </w:rPr>
                <w:t xml:space="preserve">We think the proposal </w:t>
              </w:r>
            </w:ins>
            <w:ins w:id="292" w:author="Sangkyu Baek" w:date="2020-11-05T00:37:00Z">
              <w:r>
                <w:rPr>
                  <w:rFonts w:eastAsia="Malgun Gothic" w:cs="Arial"/>
                  <w:lang w:eastAsia="ko-KR"/>
                </w:rPr>
                <w:t xml:space="preserve">prohibits </w:t>
              </w:r>
            </w:ins>
            <w:ins w:id="293" w:author="Sangkyu Baek" w:date="2020-11-05T00:36:00Z">
              <w:r>
                <w:rPr>
                  <w:rFonts w:eastAsia="Malgun Gothic" w:cs="Arial"/>
                  <w:lang w:eastAsia="ko-KR"/>
                </w:rPr>
                <w:t>this scenario</w:t>
              </w:r>
            </w:ins>
            <w:ins w:id="294" w:author="Sangkyu Baek" w:date="2020-11-05T00:37:00Z">
              <w:r>
                <w:rPr>
                  <w:rFonts w:eastAsia="Malgun Gothic" w:cs="Arial"/>
                  <w:lang w:eastAsia="ko-KR"/>
                </w:rPr>
                <w:t xml:space="preserve"> by U</w:t>
              </w:r>
            </w:ins>
            <w:ins w:id="295" w:author="Sangkyu Baek" w:date="2020-11-05T00:36:00Z">
              <w:r>
                <w:rPr>
                  <w:rFonts w:eastAsia="Malgun Gothic" w:cs="Arial"/>
                  <w:lang w:eastAsia="ko-KR"/>
                </w:rPr>
                <w:t>E implementation</w:t>
              </w:r>
            </w:ins>
            <w:ins w:id="296" w:author="Sangkyu Baek" w:date="2020-11-05T00:38:00Z">
              <w:r>
                <w:rPr>
                  <w:rFonts w:eastAsia="Malgun Gothic" w:cs="Arial"/>
                  <w:lang w:eastAsia="ko-KR"/>
                </w:rPr>
                <w:t>. So we prefer not to agree anything.</w:t>
              </w:r>
            </w:ins>
          </w:p>
          <w:p w14:paraId="037C7BC7" w14:textId="77777777" w:rsidR="00181DA1" w:rsidRDefault="00387B0B">
            <w:pPr>
              <w:rPr>
                <w:rFonts w:eastAsia="Malgun Gothic" w:cs="Arial"/>
                <w:lang w:eastAsia="ko-KR"/>
              </w:rPr>
            </w:pPr>
            <w:ins w:id="297"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8"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9"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300" w:author="Ericsson" w:date="2020-11-04T17:20:00Z">
              <w:r>
                <w:rPr>
                  <w:rFonts w:cs="Arial"/>
                </w:rPr>
                <w:t>No</w:t>
              </w:r>
            </w:ins>
          </w:p>
        </w:tc>
        <w:tc>
          <w:tcPr>
            <w:tcW w:w="5997" w:type="dxa"/>
          </w:tcPr>
          <w:p w14:paraId="5E13A356" w14:textId="77777777" w:rsidR="00181DA1" w:rsidRDefault="00387B0B">
            <w:pPr>
              <w:rPr>
                <w:ins w:id="301" w:author="Ericsson" w:date="2020-11-04T17:20:00Z"/>
                <w:rFonts w:cs="Arial"/>
              </w:rPr>
            </w:pPr>
            <w:ins w:id="302"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6"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7"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8"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9" w:author="ZTE DF" w:date="2020-11-05T15:22:00Z">
              <w:r>
                <w:rPr>
                  <w:rFonts w:cs="Arial" w:hint="eastAsia"/>
                </w:rPr>
                <w:t>ZTE</w:t>
              </w:r>
            </w:ins>
          </w:p>
        </w:tc>
        <w:tc>
          <w:tcPr>
            <w:tcW w:w="1652" w:type="dxa"/>
            <w:vAlign w:val="center"/>
          </w:tcPr>
          <w:p w14:paraId="2A0C0618" w14:textId="77777777" w:rsidR="00181DA1" w:rsidRDefault="00387B0B">
            <w:pPr>
              <w:jc w:val="center"/>
              <w:rPr>
                <w:rFonts w:cs="Arial"/>
              </w:rPr>
            </w:pPr>
            <w:ins w:id="310" w:author="ZTE DF" w:date="2020-11-05T15:22:00Z">
              <w:r>
                <w:rPr>
                  <w:rFonts w:cs="Arial" w:hint="eastAsia"/>
                </w:rPr>
                <w:t>Yes</w:t>
              </w:r>
            </w:ins>
          </w:p>
        </w:tc>
        <w:tc>
          <w:tcPr>
            <w:tcW w:w="5997" w:type="dxa"/>
          </w:tcPr>
          <w:p w14:paraId="2A529518" w14:textId="77777777" w:rsidR="00181DA1" w:rsidRDefault="00387B0B">
            <w:pPr>
              <w:rPr>
                <w:rFonts w:cs="Arial"/>
              </w:rPr>
            </w:pPr>
            <w:ins w:id="311" w:author="ZTE DF" w:date="2020-11-05T15:22:00Z">
              <w:r>
                <w:rPr>
                  <w:rFonts w:cs="Arial" w:hint="eastAsia"/>
                </w:rPr>
                <w:t>No change on MAC is needed</w:t>
              </w:r>
            </w:ins>
          </w:p>
        </w:tc>
      </w:tr>
      <w:tr w:rsidR="00C45D9B" w14:paraId="64D7A0B4" w14:textId="77777777">
        <w:trPr>
          <w:ins w:id="312" w:author="Huawei-Tao" w:date="2020-11-05T09:36:00Z"/>
        </w:trPr>
        <w:tc>
          <w:tcPr>
            <w:tcW w:w="1980" w:type="dxa"/>
            <w:vAlign w:val="center"/>
          </w:tcPr>
          <w:p w14:paraId="3ED9E6E1" w14:textId="77777777" w:rsidR="00C45D9B" w:rsidRDefault="00C45D9B">
            <w:pPr>
              <w:jc w:val="center"/>
              <w:rPr>
                <w:ins w:id="313" w:author="Huawei-Tao" w:date="2020-11-05T09:36:00Z"/>
                <w:rFonts w:cs="Arial"/>
              </w:rPr>
            </w:pPr>
            <w:ins w:id="314" w:author="Huawei-Tao" w:date="2020-11-05T09:36:00Z">
              <w:r>
                <w:rPr>
                  <w:rFonts w:cs="Arial"/>
                </w:rPr>
                <w:t>Huawei</w:t>
              </w:r>
            </w:ins>
          </w:p>
        </w:tc>
        <w:tc>
          <w:tcPr>
            <w:tcW w:w="1652" w:type="dxa"/>
            <w:vAlign w:val="center"/>
          </w:tcPr>
          <w:p w14:paraId="487B275F" w14:textId="77777777" w:rsidR="00C45D9B" w:rsidRDefault="000B148A">
            <w:pPr>
              <w:jc w:val="center"/>
              <w:rPr>
                <w:ins w:id="315" w:author="Huawei-Tao" w:date="2020-11-05T09:36:00Z"/>
                <w:rFonts w:cs="Arial"/>
              </w:rPr>
            </w:pPr>
            <w:ins w:id="316" w:author="Huawei-Tao" w:date="2020-11-05T09:36:00Z">
              <w:r>
                <w:rPr>
                  <w:rFonts w:cs="Arial"/>
                </w:rPr>
                <w:t>No</w:t>
              </w:r>
            </w:ins>
          </w:p>
        </w:tc>
        <w:tc>
          <w:tcPr>
            <w:tcW w:w="5997" w:type="dxa"/>
          </w:tcPr>
          <w:p w14:paraId="37A234FD" w14:textId="77777777" w:rsidR="00C45D9B" w:rsidRDefault="000B148A" w:rsidP="000B148A">
            <w:pPr>
              <w:jc w:val="left"/>
              <w:rPr>
                <w:ins w:id="317" w:author="Huawei-Tao" w:date="2020-11-05T09:36:00Z"/>
                <w:rFonts w:cs="Arial"/>
              </w:rPr>
            </w:pPr>
            <w:ins w:id="318"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9" w:author="OPPO" w:date="2020-11-05T17:45:00Z"/>
        </w:trPr>
        <w:tc>
          <w:tcPr>
            <w:tcW w:w="1980" w:type="dxa"/>
            <w:vAlign w:val="center"/>
          </w:tcPr>
          <w:p w14:paraId="3F3D0E94" w14:textId="77777777" w:rsidR="00641068" w:rsidRDefault="00641068">
            <w:pPr>
              <w:jc w:val="center"/>
              <w:rPr>
                <w:ins w:id="320" w:author="OPPO" w:date="2020-11-05T17:45:00Z"/>
                <w:rFonts w:cs="Arial"/>
              </w:rPr>
            </w:pPr>
            <w:ins w:id="321" w:author="OPPO" w:date="2020-11-05T17:46:00Z">
              <w:r>
                <w:rPr>
                  <w:rFonts w:cs="Arial" w:hint="eastAsia"/>
                </w:rPr>
                <w:t>OPPO</w:t>
              </w:r>
            </w:ins>
          </w:p>
        </w:tc>
        <w:tc>
          <w:tcPr>
            <w:tcW w:w="1652" w:type="dxa"/>
            <w:vAlign w:val="center"/>
          </w:tcPr>
          <w:p w14:paraId="246520E7" w14:textId="77777777" w:rsidR="00641068" w:rsidRDefault="00641068">
            <w:pPr>
              <w:jc w:val="center"/>
              <w:rPr>
                <w:ins w:id="322" w:author="OPPO" w:date="2020-11-05T17:45:00Z"/>
                <w:rFonts w:cs="Arial"/>
              </w:rPr>
            </w:pPr>
            <w:ins w:id="323" w:author="OPPO" w:date="2020-11-05T17:46:00Z">
              <w:r>
                <w:rPr>
                  <w:rFonts w:cs="Arial" w:hint="eastAsia"/>
                </w:rPr>
                <w:t>No</w:t>
              </w:r>
            </w:ins>
          </w:p>
        </w:tc>
        <w:tc>
          <w:tcPr>
            <w:tcW w:w="5997" w:type="dxa"/>
          </w:tcPr>
          <w:p w14:paraId="56AC0F4A" w14:textId="77777777" w:rsidR="00641068" w:rsidRPr="003B690C" w:rsidRDefault="003B690C" w:rsidP="003B690C">
            <w:pPr>
              <w:rPr>
                <w:ins w:id="324" w:author="OPPO" w:date="2020-11-05T17:45:00Z"/>
              </w:rPr>
            </w:pPr>
            <w:ins w:id="325" w:author="OPPO" w:date="2020-11-05T17:49:00Z">
              <w:r w:rsidRPr="00CA041E">
                <w:t xml:space="preserve">Agree with Samsung. In normal case, MAC only delivers either SR or PUSCH to PHY layer. But, in case of SR&amp;PUSCH with different LCH and PHY priority, if SR with a high priority is </w:t>
              </w:r>
              <w:r w:rsidRPr="00CA041E">
                <w:lastRenderedPageBreak/>
                <w:t>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14:paraId="6ED8E32D" w14:textId="77777777">
        <w:trPr>
          <w:ins w:id="326" w:author="Lenovo" w:date="2020-11-05T13:00:00Z"/>
        </w:trPr>
        <w:tc>
          <w:tcPr>
            <w:tcW w:w="1980" w:type="dxa"/>
            <w:vAlign w:val="center"/>
          </w:tcPr>
          <w:p w14:paraId="4726B08D" w14:textId="77777777" w:rsidR="008F3956" w:rsidRDefault="008F3956">
            <w:pPr>
              <w:jc w:val="center"/>
              <w:rPr>
                <w:ins w:id="327" w:author="Lenovo" w:date="2020-11-05T13:00:00Z"/>
                <w:rFonts w:cs="Arial"/>
              </w:rPr>
            </w:pPr>
            <w:ins w:id="328" w:author="Lenovo" w:date="2020-11-05T13:00:00Z">
              <w:r>
                <w:rPr>
                  <w:rFonts w:cs="Arial"/>
                </w:rPr>
                <w:lastRenderedPageBreak/>
                <w:t>Lenovo</w:t>
              </w:r>
            </w:ins>
          </w:p>
        </w:tc>
        <w:tc>
          <w:tcPr>
            <w:tcW w:w="1652" w:type="dxa"/>
            <w:vAlign w:val="center"/>
          </w:tcPr>
          <w:p w14:paraId="324FDB7A" w14:textId="77777777" w:rsidR="008F3956" w:rsidRDefault="008F3956">
            <w:pPr>
              <w:jc w:val="center"/>
              <w:rPr>
                <w:ins w:id="329" w:author="Lenovo" w:date="2020-11-05T13:00:00Z"/>
                <w:rFonts w:cs="Arial"/>
              </w:rPr>
            </w:pPr>
            <w:ins w:id="330" w:author="Lenovo" w:date="2020-11-05T13:00:00Z">
              <w:r>
                <w:rPr>
                  <w:rFonts w:cs="Arial"/>
                </w:rPr>
                <w:t xml:space="preserve">No </w:t>
              </w:r>
            </w:ins>
          </w:p>
        </w:tc>
        <w:tc>
          <w:tcPr>
            <w:tcW w:w="5997" w:type="dxa"/>
          </w:tcPr>
          <w:p w14:paraId="3CA3B162" w14:textId="77777777" w:rsidR="008F3956" w:rsidRPr="00CA041E" w:rsidRDefault="008F3956" w:rsidP="003B690C">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rsidR="00D23010" w14:paraId="6311DCAE" w14:textId="77777777">
        <w:trPr>
          <w:ins w:id="336" w:author="CATT" w:date="2020-11-05T17:39:00Z"/>
        </w:trPr>
        <w:tc>
          <w:tcPr>
            <w:tcW w:w="1980" w:type="dxa"/>
            <w:vAlign w:val="center"/>
          </w:tcPr>
          <w:p w14:paraId="119028BE" w14:textId="77777777" w:rsidR="00D23010" w:rsidRDefault="00D23010">
            <w:pPr>
              <w:jc w:val="center"/>
              <w:rPr>
                <w:ins w:id="337" w:author="CATT" w:date="2020-11-05T17:39:00Z"/>
                <w:rFonts w:cs="Arial"/>
              </w:rPr>
            </w:pPr>
            <w:ins w:id="338" w:author="CATT" w:date="2020-11-05T17:39:00Z">
              <w:r>
                <w:rPr>
                  <w:rFonts w:cs="Arial"/>
                </w:rPr>
                <w:t>CATT</w:t>
              </w:r>
            </w:ins>
          </w:p>
        </w:tc>
        <w:tc>
          <w:tcPr>
            <w:tcW w:w="1652" w:type="dxa"/>
            <w:vAlign w:val="center"/>
          </w:tcPr>
          <w:p w14:paraId="6277AA02" w14:textId="77777777" w:rsidR="00D23010" w:rsidRDefault="00D23010">
            <w:pPr>
              <w:jc w:val="center"/>
              <w:rPr>
                <w:ins w:id="339" w:author="CATT" w:date="2020-11-05T17:39:00Z"/>
                <w:rFonts w:cs="Arial"/>
              </w:rPr>
            </w:pPr>
            <w:ins w:id="340" w:author="CATT" w:date="2020-11-05T17:39:00Z">
              <w:r>
                <w:rPr>
                  <w:rFonts w:cs="Arial"/>
                </w:rPr>
                <w:t>No</w:t>
              </w:r>
            </w:ins>
          </w:p>
        </w:tc>
        <w:tc>
          <w:tcPr>
            <w:tcW w:w="5997" w:type="dxa"/>
          </w:tcPr>
          <w:p w14:paraId="23C1F648" w14:textId="77777777" w:rsidR="00D23010" w:rsidRDefault="00D23010" w:rsidP="003B690C">
            <w:pPr>
              <w:rPr>
                <w:ins w:id="341" w:author="CATT" w:date="2020-11-05T17:39:00Z"/>
              </w:rPr>
            </w:pPr>
            <w:ins w:id="342" w:author="CATT" w:date="2020-11-05T17:39:00Z">
              <w:r>
                <w:t>Same understanding as Ericsson</w:t>
              </w:r>
            </w:ins>
            <w:ins w:id="343" w:author="CATT" w:date="2020-11-05T17:40:00Z">
              <w:r>
                <w:t xml:space="preserve"> that a PUSCH preempted by an SR</w:t>
              </w:r>
            </w:ins>
            <w:ins w:id="344" w:author="CATT" w:date="2020-11-05T17:41:00Z">
              <w:r>
                <w:t xml:space="preserve"> is a valid RAN1/RAN2 scenario.</w:t>
              </w:r>
            </w:ins>
          </w:p>
        </w:tc>
      </w:tr>
      <w:tr w:rsidR="00D04199" w14:paraId="03529320" w14:textId="77777777">
        <w:trPr>
          <w:ins w:id="345" w:author="InterDigital" w:date="2020-11-05T16:30:00Z"/>
        </w:trPr>
        <w:tc>
          <w:tcPr>
            <w:tcW w:w="1980" w:type="dxa"/>
            <w:vAlign w:val="center"/>
          </w:tcPr>
          <w:p w14:paraId="3F4BE5B7" w14:textId="77777777" w:rsidR="00D04199" w:rsidRDefault="00D04199">
            <w:pPr>
              <w:jc w:val="center"/>
              <w:rPr>
                <w:ins w:id="346" w:author="InterDigital" w:date="2020-11-05T16:30:00Z"/>
                <w:rFonts w:cs="Arial"/>
              </w:rPr>
            </w:pPr>
            <w:proofErr w:type="spellStart"/>
            <w:ins w:id="347" w:author="InterDigital" w:date="2020-11-05T16:30:00Z">
              <w:r>
                <w:rPr>
                  <w:rFonts w:cs="Arial"/>
                </w:rPr>
                <w:t>InterDigital</w:t>
              </w:r>
              <w:proofErr w:type="spellEnd"/>
            </w:ins>
          </w:p>
        </w:tc>
        <w:tc>
          <w:tcPr>
            <w:tcW w:w="1652" w:type="dxa"/>
            <w:vAlign w:val="center"/>
          </w:tcPr>
          <w:p w14:paraId="5DB86389" w14:textId="77777777" w:rsidR="00D04199" w:rsidRDefault="00D04199">
            <w:pPr>
              <w:jc w:val="center"/>
              <w:rPr>
                <w:ins w:id="348" w:author="InterDigital" w:date="2020-11-05T16:30:00Z"/>
                <w:rFonts w:cs="Arial"/>
              </w:rPr>
            </w:pPr>
            <w:ins w:id="349" w:author="InterDigital" w:date="2020-11-05T16:30:00Z">
              <w:r>
                <w:rPr>
                  <w:rFonts w:cs="Arial"/>
                </w:rPr>
                <w:t>No</w:t>
              </w:r>
            </w:ins>
          </w:p>
        </w:tc>
        <w:tc>
          <w:tcPr>
            <w:tcW w:w="5997" w:type="dxa"/>
          </w:tcPr>
          <w:p w14:paraId="05CF789B" w14:textId="77777777" w:rsidR="00D04199" w:rsidRDefault="00D04199" w:rsidP="003B690C">
            <w:pPr>
              <w:rPr>
                <w:ins w:id="350" w:author="InterDigital" w:date="2020-11-05T16:30:00Z"/>
              </w:rPr>
            </w:pPr>
            <w:ins w:id="351" w:author="InterDigital" w:date="2020-11-05T16:30:00Z">
              <w:r>
                <w:t>Agree with Samsung</w:t>
              </w:r>
            </w:ins>
          </w:p>
        </w:tc>
      </w:tr>
      <w:tr w:rsidR="00697565" w14:paraId="1F6F9EC7" w14:textId="77777777">
        <w:trPr>
          <w:ins w:id="352" w:author="郭彥智 Yen Chih Kuo" w:date="2020-11-06T09:46:00Z"/>
        </w:trPr>
        <w:tc>
          <w:tcPr>
            <w:tcW w:w="1980" w:type="dxa"/>
            <w:vAlign w:val="center"/>
          </w:tcPr>
          <w:p w14:paraId="11E2EAAD" w14:textId="77777777" w:rsidR="00697565" w:rsidRPr="00697565" w:rsidRDefault="00697565">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7" w:author="郭彥智 Yen Chih Kuo" w:date="2020-11-06T09:46:00Z"/>
              </w:rPr>
            </w:pPr>
            <w:ins w:id="358" w:author="郭彥智 Yen Chih Kuo" w:date="2020-11-06T09:49:00Z">
              <w:r>
                <w:t>Agree with Samsung</w:t>
              </w:r>
            </w:ins>
          </w:p>
        </w:tc>
      </w:tr>
      <w:tr w:rsidR="007B18FA" w14:paraId="42ED8420" w14:textId="77777777">
        <w:trPr>
          <w:ins w:id="359" w:author="xiaomi" w:date="2020-11-06T16:06:00Z"/>
        </w:trPr>
        <w:tc>
          <w:tcPr>
            <w:tcW w:w="1980" w:type="dxa"/>
            <w:vAlign w:val="center"/>
          </w:tcPr>
          <w:p w14:paraId="182AEDDF" w14:textId="77777777" w:rsidR="007B18FA" w:rsidRDefault="007B18FA">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14:paraId="5046B07D" w14:textId="77777777" w:rsidR="007B18FA" w:rsidRDefault="007B18FA" w:rsidP="003B690C">
            <w:pPr>
              <w:rPr>
                <w:ins w:id="364" w:author="xiaomi" w:date="2020-11-06T16:06:00Z"/>
              </w:rPr>
            </w:pPr>
            <w:ins w:id="365" w:author="xiaomi" w:date="2020-11-06T16:06:00Z">
              <w:r>
                <w:t>Agree with Samsung and Ericsson.</w:t>
              </w:r>
            </w:ins>
          </w:p>
        </w:tc>
      </w:tr>
      <w:tr w:rsidR="00072EEB" w14:paraId="396E397D" w14:textId="77777777">
        <w:trPr>
          <w:ins w:id="366" w:author="Pradeep Jose" w:date="2020-11-06T10:16:00Z"/>
        </w:trPr>
        <w:tc>
          <w:tcPr>
            <w:tcW w:w="1980" w:type="dxa"/>
            <w:vAlign w:val="center"/>
          </w:tcPr>
          <w:p w14:paraId="2CF29BDD" w14:textId="77777777" w:rsidR="00072EEB" w:rsidRDefault="00072EEB">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71" w:author="Pradeep Jose" w:date="2020-11-06T10:16:00Z"/>
              </w:rPr>
            </w:pPr>
            <w:ins w:id="372" w:author="Pradeep Jose" w:date="2020-11-06T10:17:00Z">
              <w:r>
                <w:t>Agree with Samsung and Ericsson</w:t>
              </w:r>
            </w:ins>
          </w:p>
        </w:tc>
      </w:tr>
      <w:tr w:rsidR="00072EEB" w14:paraId="1A48F214" w14:textId="77777777">
        <w:trPr>
          <w:ins w:id="373" w:author="Pradeep Jose" w:date="2020-11-06T10:16:00Z"/>
        </w:trPr>
        <w:tc>
          <w:tcPr>
            <w:tcW w:w="1980" w:type="dxa"/>
            <w:vAlign w:val="center"/>
          </w:tcPr>
          <w:p w14:paraId="54A04587" w14:textId="77777777" w:rsidR="00072EEB" w:rsidRDefault="00C305CC">
            <w:pPr>
              <w:jc w:val="center"/>
              <w:rPr>
                <w:ins w:id="374" w:author="Pradeep Jose" w:date="2020-11-06T10:16:00Z"/>
                <w:rFonts w:eastAsia="PMingLiU" w:cs="Arial"/>
                <w:lang w:eastAsia="zh-TW"/>
              </w:rPr>
            </w:pPr>
            <w:proofErr w:type="spellStart"/>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roofErr w:type="spellEnd"/>
          </w:p>
        </w:tc>
        <w:tc>
          <w:tcPr>
            <w:tcW w:w="1652" w:type="dxa"/>
            <w:vAlign w:val="center"/>
          </w:tcPr>
          <w:p w14:paraId="23983312" w14:textId="77777777" w:rsidR="00072EEB" w:rsidRDefault="00C305CC">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9" w:author="Pradeep Jose" w:date="2020-11-06T10:16:00Z"/>
              </w:rPr>
            </w:pPr>
            <w:ins w:id="380" w:author="Yunsong Yang" w:date="2020-11-06T07:41:00Z">
              <w:r>
                <w:t>Agree with Samsung and Ericsson</w:t>
              </w:r>
            </w:ins>
          </w:p>
        </w:tc>
      </w:tr>
      <w:tr w:rsidR="002C51B3" w14:paraId="2927565F" w14:textId="77777777">
        <w:trPr>
          <w:ins w:id="381" w:author="Zhang, Yujian" w:date="2020-11-09T10:02:00Z"/>
        </w:trPr>
        <w:tc>
          <w:tcPr>
            <w:tcW w:w="1980" w:type="dxa"/>
            <w:vAlign w:val="center"/>
          </w:tcPr>
          <w:p w14:paraId="7B7BACB3" w14:textId="77777777" w:rsidR="002C51B3" w:rsidRDefault="002C51B3" w:rsidP="002C51B3">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14:paraId="529D3B26" w14:textId="77777777" w:rsidR="002C51B3" w:rsidRDefault="0001476D" w:rsidP="002C51B3">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14:paraId="74F2FED6" w14:textId="77777777" w:rsidR="002C51B3" w:rsidRDefault="0001476D" w:rsidP="002C51B3">
            <w:pPr>
              <w:rPr>
                <w:ins w:id="386" w:author="Zhang, Yujian" w:date="2020-11-09T10:02:00Z"/>
              </w:rPr>
            </w:pPr>
            <w:ins w:id="387" w:author="Zhang, Yujian" w:date="2020-11-09T10:07:00Z">
              <w:r>
                <w:rPr>
                  <w:rFonts w:cs="Arial"/>
                </w:rPr>
                <w:t>Agree with Samsung and Ericsson.</w:t>
              </w:r>
            </w:ins>
          </w:p>
        </w:tc>
      </w:tr>
      <w:tr w:rsidR="006E5F50" w14:paraId="6618088D" w14:textId="77777777" w:rsidTr="006E5F50">
        <w:trPr>
          <w:ins w:id="388" w:author="vivo" w:date="2020-11-09T12:41:00Z"/>
        </w:trPr>
        <w:tc>
          <w:tcPr>
            <w:tcW w:w="1980" w:type="dxa"/>
          </w:tcPr>
          <w:p w14:paraId="1C594C45" w14:textId="77777777" w:rsidR="006E5F50" w:rsidRPr="00995CCC" w:rsidRDefault="006E5F50" w:rsidP="003C66EF">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3C66EF">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3C66EF">
            <w:pPr>
              <w:rPr>
                <w:ins w:id="393" w:author="vivo" w:date="2020-11-09T12:41:00Z"/>
              </w:rPr>
            </w:pPr>
            <w:ins w:id="394" w:author="vivo" w:date="2020-11-09T12:41:00Z">
              <w:r>
                <w:rPr>
                  <w:rFonts w:hint="eastAsia"/>
                </w:rPr>
                <w:t>S</w:t>
              </w:r>
              <w:r>
                <w:t>hare the same views with Samsung and Ericsson.</w:t>
              </w:r>
            </w:ins>
          </w:p>
        </w:tc>
      </w:tr>
      <w:tr w:rsidR="003C66EF" w14:paraId="3B9D8C01" w14:textId="77777777" w:rsidTr="006E5F50">
        <w:tc>
          <w:tcPr>
            <w:tcW w:w="1980" w:type="dxa"/>
          </w:tcPr>
          <w:p w14:paraId="7FCC209E" w14:textId="710D3ADA" w:rsidR="003C66EF" w:rsidRDefault="003C66EF" w:rsidP="003C66EF">
            <w:pPr>
              <w:jc w:val="center"/>
              <w:rPr>
                <w:rFonts w:eastAsiaTheme="minorEastAsia" w:cs="Arial"/>
              </w:rPr>
            </w:pPr>
            <w:r>
              <w:rPr>
                <w:rFonts w:eastAsiaTheme="minorEastAsia" w:cs="Arial"/>
              </w:rPr>
              <w:t>QC</w:t>
            </w:r>
          </w:p>
        </w:tc>
        <w:tc>
          <w:tcPr>
            <w:tcW w:w="1652" w:type="dxa"/>
          </w:tcPr>
          <w:p w14:paraId="550C3C24" w14:textId="2C44E989" w:rsidR="003C66EF" w:rsidRDefault="003C66EF" w:rsidP="003C66EF">
            <w:pPr>
              <w:jc w:val="center"/>
              <w:rPr>
                <w:rFonts w:eastAsiaTheme="minorEastAsia" w:cs="Arial"/>
              </w:rPr>
            </w:pPr>
            <w:r>
              <w:rPr>
                <w:rFonts w:eastAsiaTheme="minorEastAsia" w:cs="Arial"/>
              </w:rPr>
              <w:t>No</w:t>
            </w:r>
          </w:p>
        </w:tc>
        <w:tc>
          <w:tcPr>
            <w:tcW w:w="5997" w:type="dxa"/>
          </w:tcPr>
          <w:p w14:paraId="516C1CE6" w14:textId="28BB4AB5" w:rsidR="003C66EF" w:rsidRDefault="003C66EF" w:rsidP="003C66EF">
            <w:r>
              <w:t xml:space="preserve">What is the MAC correction being discussed here? </w:t>
            </w:r>
          </w:p>
        </w:tc>
      </w:tr>
      <w:tr w:rsidR="00F01815" w14:paraId="3549BF23" w14:textId="77777777" w:rsidTr="00734D9B">
        <w:tc>
          <w:tcPr>
            <w:tcW w:w="1980" w:type="dxa"/>
            <w:vAlign w:val="center"/>
          </w:tcPr>
          <w:p w14:paraId="01BA7C9A" w14:textId="4D0DD961"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6A4AC615" w14:textId="2759427F" w:rsidR="00F01815" w:rsidRDefault="00F01815" w:rsidP="00F01815">
            <w:pPr>
              <w:jc w:val="center"/>
              <w:rPr>
                <w:rFonts w:eastAsiaTheme="minorEastAsia" w:cs="Arial"/>
              </w:rPr>
            </w:pPr>
            <w:r>
              <w:rPr>
                <w:rFonts w:eastAsia="PMingLiU" w:cs="Arial"/>
                <w:lang w:eastAsia="zh-TW"/>
              </w:rPr>
              <w:t>Yes</w:t>
            </w:r>
          </w:p>
        </w:tc>
        <w:tc>
          <w:tcPr>
            <w:tcW w:w="5997" w:type="dxa"/>
          </w:tcPr>
          <w:p w14:paraId="519DFEEE" w14:textId="2658B6F7" w:rsidR="00F01815" w:rsidRDefault="00F01815" w:rsidP="00F01815">
            <w:r>
              <w:t xml:space="preserve">Our preference is to keep </w:t>
            </w:r>
            <w:r w:rsidRPr="005047B5">
              <w:t xml:space="preserve">the same operation as </w:t>
            </w:r>
            <w:r>
              <w:t xml:space="preserve">for the </w:t>
            </w:r>
            <w:r w:rsidRPr="005047B5">
              <w:t>data</w:t>
            </w:r>
            <w:r>
              <w:t>/</w:t>
            </w:r>
            <w:r w:rsidRPr="005047B5">
              <w:t>data collision case</w:t>
            </w:r>
            <w:r>
              <w:t xml:space="preserve">. Based on the agreement in RAN2#108, MAC always delivers either PUSCH or SR to PHY, but not both. Therefore, </w:t>
            </w:r>
            <w:r w:rsidRPr="005047B5">
              <w:t xml:space="preserve">MAC is not </w:t>
            </w:r>
            <w:r>
              <w:t xml:space="preserve">required </w:t>
            </w:r>
            <w:r w:rsidRPr="005047B5">
              <w:t xml:space="preserve">to deliver high-priority SR to PHY after sending PUSCH </w:t>
            </w:r>
            <w:r>
              <w:t xml:space="preserve">data </w:t>
            </w:r>
            <w:r w:rsidRPr="005047B5">
              <w:t>to PHY for the overlapped case</w:t>
            </w:r>
            <w:r>
              <w:t xml:space="preserve">, or if it would do so then </w:t>
            </w:r>
            <w:r w:rsidRPr="005047B5">
              <w:t>it’s up to UE implementation.</w:t>
            </w:r>
          </w:p>
        </w:tc>
      </w:tr>
    </w:tbl>
    <w:p w14:paraId="65295373" w14:textId="09FD289C" w:rsidR="00181DA1" w:rsidRDefault="00387B0B">
      <w:pPr>
        <w:spacing w:before="240" w:after="0"/>
        <w:rPr>
          <w:rFonts w:ascii="Times New Roman" w:hAnsi="Times New Roman"/>
          <w:b/>
        </w:rPr>
      </w:pPr>
      <w:r>
        <w:rPr>
          <w:rFonts w:ascii="Times New Roman" w:hAnsi="Times New Roman"/>
          <w:b/>
        </w:rPr>
        <w:t>Summary and Proposal:</w:t>
      </w:r>
      <w:r w:rsidR="00734D9B">
        <w:rPr>
          <w:rFonts w:ascii="Times New Roman" w:hAnsi="Times New Roman"/>
          <w:b/>
        </w:rPr>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5</w:t>
      </w:r>
      <w:r w:rsidR="00734D9B" w:rsidRPr="00734D9B">
        <w:rPr>
          <w:rFonts w:ascii="Times New Roman" w:hAnsi="Times New Roman"/>
          <w:b/>
        </w:rPr>
        <w:t xml:space="preserve"> companies yes, 1</w:t>
      </w:r>
      <w:r w:rsidR="00734D9B">
        <w:rPr>
          <w:rFonts w:ascii="Times New Roman" w:hAnsi="Times New Roman"/>
          <w:b/>
        </w:rPr>
        <w:t>4</w:t>
      </w:r>
      <w:r w:rsidR="00734D9B" w:rsidRPr="00734D9B">
        <w:rPr>
          <w:rFonts w:ascii="Times New Roman" w:hAnsi="Times New Roman"/>
          <w:b/>
        </w:rPr>
        <w:t xml:space="preserve"> companies No, there was clear majority. Proposal in R2-2009483 is not agreed.</w:t>
      </w:r>
    </w:p>
    <w:p w14:paraId="7D7353EA" w14:textId="77777777" w:rsidR="00181DA1" w:rsidRDefault="00387B0B">
      <w:pPr>
        <w:pStyle w:val="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af6"/>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a6"/>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a6"/>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a6"/>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6" w:author="seungjune.yi" w:date="2020-11-04T21:12:00Z">
                  <w:rPr>
                    <w:rFonts w:cs="Arial"/>
                  </w:rPr>
                </w:rPrChange>
              </w:rPr>
            </w:pPr>
            <w:ins w:id="397" w:author="seungjune.yi" w:date="2020-11-04T21:12:00Z">
              <w:r>
                <w:rPr>
                  <w:rFonts w:eastAsia="Malgun Gothic" w:cs="Arial" w:hint="eastAsia"/>
                  <w:lang w:eastAsia="ko-KR"/>
                </w:rPr>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eungjune.yi" w:date="2020-11-04T21:22:00Z">
                  <w:rPr>
                    <w:rFonts w:cs="Arial"/>
                    <w:sz w:val="36"/>
                    <w:lang w:eastAsia="en-US"/>
                  </w:rPr>
                </w:rPrChange>
              </w:rPr>
            </w:pPr>
            <w:ins w:id="399"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eungjune.yi" w:date="2020-11-04T21:23:00Z">
                  <w:rPr>
                    <w:rFonts w:cs="Arial"/>
                    <w:sz w:val="36"/>
                    <w:lang w:eastAsia="en-US"/>
                  </w:rPr>
                </w:rPrChange>
              </w:rPr>
            </w:pPr>
            <w:ins w:id="401" w:author="seungjune.yi" w:date="2020-11-04T21:23:00Z">
              <w:r>
                <w:rPr>
                  <w:rFonts w:eastAsia="Malgun Gothic" w:cs="Arial" w:hint="eastAsia"/>
                  <w:lang w:eastAsia="ko-KR"/>
                </w:rPr>
                <w:t>We think there is no problem to send SR in PHY layer</w:t>
              </w:r>
            </w:ins>
            <w:ins w:id="402" w:author="seungjune.yi" w:date="2020-11-04T21:24:00Z">
              <w:r>
                <w:rPr>
                  <w:rFonts w:eastAsia="Malgun Gothic" w:cs="Arial"/>
                  <w:lang w:eastAsia="ko-KR"/>
                </w:rPr>
                <w:t xml:space="preserve"> if MAC instructs SR transmission without delivering data</w:t>
              </w:r>
            </w:ins>
            <w:ins w:id="403"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404"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5" w:author="Nokia" w:date="2020-11-04T14:31:00Z">
              <w:r>
                <w:rPr>
                  <w:rFonts w:cs="Arial"/>
                </w:rPr>
                <w:t>1</w:t>
              </w:r>
            </w:ins>
          </w:p>
        </w:tc>
        <w:tc>
          <w:tcPr>
            <w:tcW w:w="5997" w:type="dxa"/>
          </w:tcPr>
          <w:p w14:paraId="47A2005E" w14:textId="77777777" w:rsidR="00181DA1" w:rsidRDefault="00387B0B">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w:t>
              </w:r>
              <w:proofErr w:type="spellStart"/>
              <w:r>
                <w:rPr>
                  <w:rFonts w:cs="Arial"/>
                </w:rPr>
                <w:t>v.s</w:t>
              </w:r>
              <w:proofErr w:type="spellEnd"/>
              <w:r>
                <w:rPr>
                  <w:rFonts w:cs="Arial"/>
                </w:rPr>
                <w:t>.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5" w:author="Sangkyu Baek" w:date="2020-11-05T00:39:00Z">
                  <w:rPr>
                    <w:rFonts w:cs="Arial"/>
                    <w:sz w:val="36"/>
                    <w:lang w:eastAsia="en-US"/>
                  </w:rPr>
                </w:rPrChange>
              </w:rPr>
            </w:pPr>
            <w:ins w:id="416" w:author="Sangkyu Baek" w:date="2020-11-05T00:39:00Z">
              <w:r>
                <w:rPr>
                  <w:rFonts w:eastAsia="Malgun Gothic" w:cs="Arial" w:hint="eastAsia"/>
                  <w:lang w:eastAsia="ko-KR"/>
                </w:rPr>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7" w:author="Sangkyu Baek" w:date="2020-11-05T00:39:00Z">
                  <w:rPr>
                    <w:rFonts w:cs="Arial"/>
                    <w:sz w:val="36"/>
                    <w:lang w:eastAsia="en-US"/>
                  </w:rPr>
                </w:rPrChange>
              </w:rPr>
            </w:pPr>
            <w:ins w:id="418"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9" w:author="Sangkyu Baek" w:date="2020-11-05T00:41:00Z">
                  <w:rPr>
                    <w:rFonts w:cs="Arial"/>
                    <w:sz w:val="36"/>
                    <w:lang w:eastAsia="en-US"/>
                  </w:rPr>
                </w:rPrChange>
              </w:rPr>
            </w:pPr>
            <w:ins w:id="42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21"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22" w:author="Ericsson" w:date="2020-11-04T17:20:00Z">
              <w:r>
                <w:rPr>
                  <w:rFonts w:cs="Arial"/>
                </w:rPr>
                <w:t>2</w:t>
              </w:r>
            </w:ins>
          </w:p>
        </w:tc>
        <w:tc>
          <w:tcPr>
            <w:tcW w:w="5997" w:type="dxa"/>
          </w:tcPr>
          <w:p w14:paraId="31CB4165" w14:textId="77777777" w:rsidR="00181DA1" w:rsidRDefault="00387B0B">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proofErr w:type="spellStart"/>
              <w:r>
                <w:rPr>
                  <w:rFonts w:ascii="Times New Roman" w:eastAsia="Times New Roman" w:hAnsi="Times New Roman"/>
                  <w:i/>
                  <w:lang w:val="en-GB" w:eastAsia="ko-KR"/>
                </w:rPr>
                <w:t>lch-basedPrioritization</w:t>
              </w:r>
              <w:proofErr w:type="spellEnd"/>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w:t>
              </w:r>
              <w:proofErr w:type="spellStart"/>
              <w:r>
                <w:rPr>
                  <w:rFonts w:ascii="Times New Roman" w:eastAsia="Times New Roman" w:hAnsi="Times New Roman"/>
                  <w:lang w:val="en-GB" w:eastAsia="ja-JP"/>
                </w:rPr>
                <w:t>specfied</w:t>
              </w:r>
              <w:proofErr w:type="spellEnd"/>
              <w:r>
                <w:rPr>
                  <w:rFonts w:ascii="Times New Roman" w:eastAsia="Times New Roman" w:hAnsi="Times New Roman"/>
                  <w:lang w:val="en-GB" w:eastAsia="ja-JP"/>
                </w:rPr>
                <w:t xml:space="preserve">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8" w:author="肖芳英(Xiao Fangying)" w:date="2020-11-05T10:40:00Z">
              <w:r>
                <w:rPr>
                  <w:rFonts w:cs="Arial" w:hint="eastAsia"/>
                </w:rPr>
                <w:t>Sharp</w:t>
              </w:r>
            </w:ins>
          </w:p>
        </w:tc>
        <w:tc>
          <w:tcPr>
            <w:tcW w:w="1652" w:type="dxa"/>
            <w:vAlign w:val="center"/>
          </w:tcPr>
          <w:p w14:paraId="2EDB7DA8" w14:textId="77777777" w:rsidR="00181DA1" w:rsidRDefault="00387B0B">
            <w:pPr>
              <w:jc w:val="center"/>
              <w:rPr>
                <w:rFonts w:cs="Arial"/>
              </w:rPr>
            </w:pPr>
            <w:ins w:id="429"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9"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40" w:author="ZTE DF" w:date="2020-11-05T15:39:00Z">
              <w:r>
                <w:rPr>
                  <w:rFonts w:cs="Arial" w:hint="eastAsia"/>
                </w:rPr>
                <w:t>1</w:t>
              </w:r>
            </w:ins>
          </w:p>
        </w:tc>
        <w:tc>
          <w:tcPr>
            <w:tcW w:w="5997" w:type="dxa"/>
          </w:tcPr>
          <w:p w14:paraId="1DADE54A" w14:textId="77777777" w:rsidR="00181DA1" w:rsidRDefault="00387B0B">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proofErr w:type="gramStart"/>
              <w:r>
                <w:rPr>
                  <w:rFonts w:cs="Arial"/>
                </w:rPr>
                <w:t>“</w:t>
              </w:r>
              <w:r>
                <w:rPr>
                  <w:rFonts w:cs="Arial" w:hint="eastAsia"/>
                </w:rPr>
                <w:t xml:space="preserve"> the</w:t>
              </w:r>
              <w:proofErr w:type="gramEnd"/>
              <w:r>
                <w:rPr>
                  <w:rFonts w:cs="Arial" w:hint="eastAsia"/>
                </w:rPr>
                <w:t xml:space="preserv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14:paraId="334207A6" w14:textId="77777777" w:rsidR="00181DA1" w:rsidRDefault="00387B0B">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rsidR="00A35448" w14:paraId="5C1415E8" w14:textId="77777777">
        <w:trPr>
          <w:ins w:id="451" w:author="Huawei-Tao" w:date="2020-11-05T09:38:00Z"/>
        </w:trPr>
        <w:tc>
          <w:tcPr>
            <w:tcW w:w="1980" w:type="dxa"/>
            <w:vAlign w:val="center"/>
          </w:tcPr>
          <w:p w14:paraId="45F5AA2D" w14:textId="77777777" w:rsidR="00A35448" w:rsidRDefault="00A35448">
            <w:pPr>
              <w:jc w:val="center"/>
              <w:rPr>
                <w:ins w:id="452" w:author="Huawei-Tao" w:date="2020-11-05T09:38:00Z"/>
                <w:rFonts w:cs="Arial"/>
              </w:rPr>
            </w:pPr>
            <w:ins w:id="453" w:author="Huawei-Tao" w:date="2020-11-05T09:38:00Z">
              <w:r>
                <w:rPr>
                  <w:rFonts w:cs="Arial"/>
                </w:rPr>
                <w:t>Huawei</w:t>
              </w:r>
            </w:ins>
          </w:p>
        </w:tc>
        <w:tc>
          <w:tcPr>
            <w:tcW w:w="1652" w:type="dxa"/>
            <w:vAlign w:val="center"/>
          </w:tcPr>
          <w:p w14:paraId="7C8E65A6" w14:textId="77777777" w:rsidR="00A35448" w:rsidRDefault="00A35448">
            <w:pPr>
              <w:jc w:val="center"/>
              <w:rPr>
                <w:ins w:id="454" w:author="Huawei-Tao" w:date="2020-11-05T09:38:00Z"/>
                <w:rFonts w:cs="Arial"/>
              </w:rPr>
            </w:pPr>
            <w:ins w:id="455" w:author="Huawei-Tao" w:date="2020-11-05T09:38:00Z">
              <w:r>
                <w:rPr>
                  <w:rFonts w:cs="Arial"/>
                </w:rPr>
                <w:t>1</w:t>
              </w:r>
            </w:ins>
          </w:p>
        </w:tc>
        <w:tc>
          <w:tcPr>
            <w:tcW w:w="5997" w:type="dxa"/>
          </w:tcPr>
          <w:p w14:paraId="7DDE8152" w14:textId="77777777" w:rsidR="00A35448" w:rsidRDefault="00A35448" w:rsidP="00A35448">
            <w:pPr>
              <w:rPr>
                <w:ins w:id="456" w:author="Huawei-Tao" w:date="2020-11-05T09:38:00Z"/>
                <w:rFonts w:cs="Arial"/>
              </w:rPr>
            </w:pPr>
            <w:ins w:id="457" w:author="Huawei-Tao" w:date="2020-11-05T09:38:00Z">
              <w:r w:rsidRPr="00A35448">
                <w:rPr>
                  <w:rFonts w:cs="Arial"/>
                </w:rPr>
                <w:t xml:space="preserve">We agree with Nokia that SR </w:t>
              </w:r>
              <w:proofErr w:type="spellStart"/>
              <w:r w:rsidRPr="00A35448">
                <w:rPr>
                  <w:rFonts w:cs="Arial"/>
                </w:rPr>
                <w:t>v.s</w:t>
              </w:r>
              <w:proofErr w:type="spellEnd"/>
              <w:r w:rsidRPr="00A35448">
                <w:rPr>
                  <w:rFonts w:cs="Arial"/>
                </w:rPr>
                <w:t xml:space="preserve">. data with equal L1 priority can have a consistent behavior with data </w:t>
              </w:r>
              <w:proofErr w:type="spellStart"/>
              <w:r w:rsidRPr="00A35448">
                <w:rPr>
                  <w:rFonts w:cs="Arial"/>
                </w:rPr>
                <w:t>v.s</w:t>
              </w:r>
              <w:proofErr w:type="spellEnd"/>
              <w:r w:rsidRPr="00A35448">
                <w:rPr>
                  <w:rFonts w:cs="Arial"/>
                </w:rPr>
                <w:t xml:space="preserve">. data with equal L1 priority. MAC shall deliver the SR to PHY for transmission if the </w:t>
              </w:r>
              <w:r w:rsidRPr="00A35448">
                <w:rPr>
                  <w:rFonts w:cs="Arial"/>
                </w:rPr>
                <w:lastRenderedPageBreak/>
                <w:t>SR has higher LCH priority.</w:t>
              </w:r>
            </w:ins>
          </w:p>
        </w:tc>
      </w:tr>
      <w:tr w:rsidR="000867BF" w:rsidRPr="00F52F2D" w14:paraId="3B794A3D" w14:textId="77777777" w:rsidTr="003C66EF">
        <w:trPr>
          <w:ins w:id="458" w:author="OPPO" w:date="2020-11-05T17:50:00Z"/>
        </w:trPr>
        <w:tc>
          <w:tcPr>
            <w:tcW w:w="1980" w:type="dxa"/>
            <w:vAlign w:val="center"/>
          </w:tcPr>
          <w:p w14:paraId="09994D83" w14:textId="77777777" w:rsidR="000867BF" w:rsidRDefault="000867BF" w:rsidP="003C66EF">
            <w:pPr>
              <w:jc w:val="center"/>
              <w:rPr>
                <w:ins w:id="459" w:author="OPPO" w:date="2020-11-05T17:50:00Z"/>
                <w:rFonts w:cs="Arial"/>
              </w:rPr>
            </w:pPr>
            <w:ins w:id="460" w:author="OPPO" w:date="2020-11-05T17:50:00Z">
              <w:r>
                <w:rPr>
                  <w:rFonts w:cs="Arial" w:hint="eastAsia"/>
                </w:rPr>
                <w:lastRenderedPageBreak/>
                <w:t>O</w:t>
              </w:r>
              <w:r>
                <w:rPr>
                  <w:rFonts w:cs="Arial"/>
                </w:rPr>
                <w:t>PPO</w:t>
              </w:r>
            </w:ins>
          </w:p>
        </w:tc>
        <w:tc>
          <w:tcPr>
            <w:tcW w:w="1652" w:type="dxa"/>
            <w:vAlign w:val="center"/>
          </w:tcPr>
          <w:p w14:paraId="593F411A" w14:textId="77777777" w:rsidR="000867BF" w:rsidRDefault="000867BF" w:rsidP="003C66EF">
            <w:pPr>
              <w:jc w:val="center"/>
              <w:rPr>
                <w:ins w:id="461" w:author="OPPO" w:date="2020-11-05T17:50:00Z"/>
                <w:rFonts w:cs="Arial"/>
              </w:rPr>
            </w:pPr>
            <w:ins w:id="462" w:author="OPPO" w:date="2020-11-05T17:50:00Z">
              <w:r>
                <w:rPr>
                  <w:rFonts w:cs="Arial"/>
                </w:rPr>
                <w:t>2</w:t>
              </w:r>
            </w:ins>
          </w:p>
        </w:tc>
        <w:tc>
          <w:tcPr>
            <w:tcW w:w="5997" w:type="dxa"/>
          </w:tcPr>
          <w:p w14:paraId="6AB16A38" w14:textId="77777777" w:rsidR="000867BF" w:rsidRDefault="000867BF" w:rsidP="003C66EF">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3C66EF">
            <w:pPr>
              <w:rPr>
                <w:ins w:id="465" w:author="OPPO" w:date="2020-11-05T17:50:00Z"/>
                <w:rFonts w:ascii="Times New Roman" w:hAnsi="Times New Roman"/>
                <w:i/>
              </w:rPr>
            </w:pPr>
            <w:ins w:id="466"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3C66EF">
            <w:pPr>
              <w:rPr>
                <w:ins w:id="469" w:author="OPPO" w:date="2020-11-05T17:50:00Z"/>
                <w:i/>
                <w:highlight w:val="darkYellow"/>
                <w:lang w:eastAsia="x-none"/>
              </w:rPr>
            </w:pPr>
            <w:ins w:id="470"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71" w:author="OPPO" w:date="2020-11-05T17:50:00Z"/>
                <w:i/>
              </w:rPr>
            </w:pPr>
            <w:ins w:id="472" w:author="OPPO" w:date="2020-11-05T17:50:00Z">
              <w:r w:rsidRPr="00906122">
                <w:rPr>
                  <w:i/>
                </w:rPr>
                <w:t xml:space="preserve">For handling the overlapped SR with high PHY priority 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73" w:author="OPPO" w:date="2020-11-05T17:50:00Z"/>
                <w:i/>
              </w:rPr>
            </w:pPr>
            <w:ins w:id="474" w:author="OPPO" w:date="2020-11-05T17:50:00Z">
              <w:r w:rsidRPr="00906122">
                <w:rPr>
                  <w:i/>
                </w:rPr>
                <w:t>Can be revisited especially if there is update from RAN2</w:t>
              </w:r>
            </w:ins>
          </w:p>
          <w:p w14:paraId="19ADCC0A" w14:textId="77777777" w:rsidR="000867BF" w:rsidRPr="00F52F2D" w:rsidRDefault="000867BF" w:rsidP="003C66EF">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7" w:author="OPPO" w:date="2020-11-05T17:50:00Z"/>
        </w:trPr>
        <w:tc>
          <w:tcPr>
            <w:tcW w:w="1980" w:type="dxa"/>
            <w:vAlign w:val="center"/>
          </w:tcPr>
          <w:p w14:paraId="3721DF40" w14:textId="77777777" w:rsidR="000867BF" w:rsidRPr="000867BF" w:rsidRDefault="00AE0FDE">
            <w:pPr>
              <w:jc w:val="center"/>
              <w:rPr>
                <w:ins w:id="478" w:author="OPPO" w:date="2020-11-05T17:50:00Z"/>
                <w:rFonts w:cs="Arial"/>
                <w:lang w:val="en-GB"/>
              </w:rPr>
            </w:pPr>
            <w:ins w:id="479" w:author="Lenovo" w:date="2020-11-05T13:03:00Z">
              <w:r>
                <w:rPr>
                  <w:rFonts w:cs="Arial"/>
                  <w:lang w:val="en-GB"/>
                </w:rPr>
                <w:t>Lenovo</w:t>
              </w:r>
            </w:ins>
          </w:p>
        </w:tc>
        <w:tc>
          <w:tcPr>
            <w:tcW w:w="1652" w:type="dxa"/>
            <w:vAlign w:val="center"/>
          </w:tcPr>
          <w:p w14:paraId="297E72F8" w14:textId="77777777" w:rsidR="000867BF" w:rsidRDefault="00AE0FDE">
            <w:pPr>
              <w:jc w:val="center"/>
              <w:rPr>
                <w:ins w:id="480" w:author="OPPO" w:date="2020-11-05T17:50:00Z"/>
                <w:rFonts w:cs="Arial"/>
              </w:rPr>
            </w:pPr>
            <w:ins w:id="481" w:author="Lenovo" w:date="2020-11-05T13:03:00Z">
              <w:r>
                <w:rPr>
                  <w:rFonts w:cs="Arial"/>
                </w:rPr>
                <w:t>1</w:t>
              </w:r>
            </w:ins>
          </w:p>
        </w:tc>
        <w:tc>
          <w:tcPr>
            <w:tcW w:w="5997" w:type="dxa"/>
          </w:tcPr>
          <w:p w14:paraId="730D49F7" w14:textId="77777777" w:rsidR="000867BF" w:rsidRPr="00A35448" w:rsidRDefault="00AE0FDE" w:rsidP="00A35448">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rsidR="00717BA2" w14:paraId="6BD38395" w14:textId="77777777">
        <w:trPr>
          <w:ins w:id="486" w:author="CATT" w:date="2020-11-05T17:44:00Z"/>
        </w:trPr>
        <w:tc>
          <w:tcPr>
            <w:tcW w:w="1980" w:type="dxa"/>
            <w:vAlign w:val="center"/>
          </w:tcPr>
          <w:p w14:paraId="01D3C529" w14:textId="77777777" w:rsidR="00717BA2" w:rsidRDefault="00717BA2">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14:paraId="343F77AF" w14:textId="77777777" w:rsidR="00717BA2" w:rsidRDefault="00717BA2">
            <w:pPr>
              <w:jc w:val="center"/>
              <w:rPr>
                <w:ins w:id="489" w:author="CATT" w:date="2020-11-05T17:44:00Z"/>
                <w:rFonts w:cs="Arial"/>
              </w:rPr>
            </w:pPr>
            <w:ins w:id="490" w:author="CATT" w:date="2020-11-05T17:44:00Z">
              <w:r>
                <w:rPr>
                  <w:rFonts w:cs="Arial"/>
                </w:rPr>
                <w:t>1</w:t>
              </w:r>
            </w:ins>
          </w:p>
        </w:tc>
        <w:tc>
          <w:tcPr>
            <w:tcW w:w="5997" w:type="dxa"/>
          </w:tcPr>
          <w:p w14:paraId="01DF3A7D" w14:textId="77777777" w:rsidR="00717BA2" w:rsidRDefault="00717BA2" w:rsidP="00717BA2">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5" w:author="InterDigital" w:date="2020-11-05T16:31:00Z"/>
        </w:trPr>
        <w:tc>
          <w:tcPr>
            <w:tcW w:w="1980" w:type="dxa"/>
            <w:vAlign w:val="center"/>
          </w:tcPr>
          <w:p w14:paraId="2C6BD17C" w14:textId="77777777" w:rsidR="00D04199" w:rsidRDefault="00D04199">
            <w:pPr>
              <w:jc w:val="center"/>
              <w:rPr>
                <w:ins w:id="496" w:author="InterDigital" w:date="2020-11-05T16:31:00Z"/>
                <w:rFonts w:cs="Arial"/>
                <w:lang w:val="en-GB"/>
              </w:rPr>
            </w:pPr>
            <w:proofErr w:type="spellStart"/>
            <w:ins w:id="497" w:author="InterDigital" w:date="2020-11-05T16:31:00Z">
              <w:r>
                <w:rPr>
                  <w:rFonts w:cs="Arial"/>
                  <w:lang w:val="en-GB"/>
                </w:rPr>
                <w:t>InterDigital</w:t>
              </w:r>
              <w:proofErr w:type="spellEnd"/>
            </w:ins>
          </w:p>
        </w:tc>
        <w:tc>
          <w:tcPr>
            <w:tcW w:w="1652" w:type="dxa"/>
            <w:vAlign w:val="center"/>
          </w:tcPr>
          <w:p w14:paraId="3F50513F" w14:textId="77777777" w:rsidR="00D04199" w:rsidRDefault="00D04199">
            <w:pPr>
              <w:jc w:val="center"/>
              <w:rPr>
                <w:ins w:id="498" w:author="InterDigital" w:date="2020-11-05T16:31:00Z"/>
                <w:rFonts w:cs="Arial"/>
              </w:rPr>
            </w:pPr>
            <w:ins w:id="499" w:author="InterDigital" w:date="2020-11-05T16:31:00Z">
              <w:r>
                <w:rPr>
                  <w:rFonts w:cs="Arial"/>
                </w:rPr>
                <w:t>1</w:t>
              </w:r>
            </w:ins>
          </w:p>
        </w:tc>
        <w:tc>
          <w:tcPr>
            <w:tcW w:w="5997" w:type="dxa"/>
          </w:tcPr>
          <w:p w14:paraId="0749B781" w14:textId="77777777" w:rsidR="00D04199" w:rsidRDefault="00D04199" w:rsidP="00717BA2">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rsidR="00EA5EAC" w14:paraId="00C0DB7C" w14:textId="77777777">
        <w:trPr>
          <w:ins w:id="503" w:author="郭彥智 Yen Chih Kuo" w:date="2020-11-06T09:50:00Z"/>
        </w:trPr>
        <w:tc>
          <w:tcPr>
            <w:tcW w:w="1980" w:type="dxa"/>
            <w:vAlign w:val="center"/>
          </w:tcPr>
          <w:p w14:paraId="664CE23D" w14:textId="77777777" w:rsidR="00EA5EAC" w:rsidRPr="00EA5EAC" w:rsidRDefault="00EA5EAC">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rsidR="00031E3C" w14:paraId="36238A75" w14:textId="77777777">
        <w:trPr>
          <w:ins w:id="515" w:author="xiaomi" w:date="2020-11-06T16:10:00Z"/>
        </w:trPr>
        <w:tc>
          <w:tcPr>
            <w:tcW w:w="1980" w:type="dxa"/>
            <w:vAlign w:val="center"/>
          </w:tcPr>
          <w:p w14:paraId="01B0D906" w14:textId="77777777" w:rsidR="00031E3C" w:rsidRDefault="00031E3C">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14:paraId="41460466" w14:textId="77777777" w:rsidR="00031E3C" w:rsidRDefault="00C716AC" w:rsidP="00717BA2">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22" w:author="Pradeep Jose" w:date="2020-11-06T10:24:00Z"/>
        </w:trPr>
        <w:tc>
          <w:tcPr>
            <w:tcW w:w="1980" w:type="dxa"/>
            <w:vAlign w:val="center"/>
          </w:tcPr>
          <w:p w14:paraId="0C837656" w14:textId="77777777" w:rsidR="00072EEB" w:rsidRDefault="00072EEB">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rsidR="00072EEB" w14:paraId="661DE027" w14:textId="77777777">
        <w:trPr>
          <w:ins w:id="532" w:author="Pradeep Jose" w:date="2020-11-06T10:24:00Z"/>
        </w:trPr>
        <w:tc>
          <w:tcPr>
            <w:tcW w:w="1980" w:type="dxa"/>
            <w:vAlign w:val="center"/>
          </w:tcPr>
          <w:p w14:paraId="6175708A" w14:textId="77777777" w:rsidR="00072EEB" w:rsidRDefault="00260E3E">
            <w:pPr>
              <w:jc w:val="center"/>
              <w:rPr>
                <w:ins w:id="533" w:author="Pradeep Jose" w:date="2020-11-06T10:24:00Z"/>
                <w:rFonts w:eastAsia="PMingLiU" w:cs="Arial"/>
                <w:lang w:val="en-GB" w:eastAsia="zh-TW"/>
              </w:rPr>
            </w:pPr>
            <w:proofErr w:type="spellStart"/>
            <w:ins w:id="534" w:author="Yunsong Yang" w:date="2020-11-06T07:42:00Z">
              <w:r>
                <w:rPr>
                  <w:rFonts w:eastAsia="PMingLiU" w:cs="Arial"/>
                  <w:lang w:val="en-GB" w:eastAsia="zh-TW"/>
                </w:rPr>
                <w:t>Futurewei</w:t>
              </w:r>
            </w:ins>
            <w:proofErr w:type="spellEnd"/>
          </w:p>
        </w:tc>
        <w:tc>
          <w:tcPr>
            <w:tcW w:w="1652" w:type="dxa"/>
            <w:vAlign w:val="center"/>
          </w:tcPr>
          <w:p w14:paraId="716B3AF7" w14:textId="77777777" w:rsidR="00072EEB" w:rsidRDefault="00260E3E">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rsidR="002C51B3" w14:paraId="25A2847B" w14:textId="77777777">
        <w:trPr>
          <w:ins w:id="539" w:author="Zhang, Yujian" w:date="2020-11-09T10:03:00Z"/>
        </w:trPr>
        <w:tc>
          <w:tcPr>
            <w:tcW w:w="1980" w:type="dxa"/>
            <w:vAlign w:val="center"/>
          </w:tcPr>
          <w:p w14:paraId="232D2351" w14:textId="77777777" w:rsidR="002C51B3" w:rsidRDefault="002C51B3" w:rsidP="002C51B3">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14:paraId="15B0AA87" w14:textId="77777777" w:rsidR="002C51B3" w:rsidRDefault="002C51B3" w:rsidP="002C51B3">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14:paraId="358AB730" w14:textId="77777777" w:rsidR="002C51B3" w:rsidRDefault="0001476D" w:rsidP="002C51B3">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sidR="002C51B3">
                <w:rPr>
                  <w:rFonts w:cs="Arial"/>
                </w:rPr>
                <w:t xml:space="preserve"> </w:t>
              </w:r>
            </w:ins>
          </w:p>
        </w:tc>
      </w:tr>
      <w:tr w:rsidR="006E5F50" w:rsidRPr="009473A9" w14:paraId="3A5BE1DE" w14:textId="77777777" w:rsidTr="006E5F50">
        <w:trPr>
          <w:ins w:id="548" w:author="vivo" w:date="2020-11-09T12:41:00Z"/>
        </w:trPr>
        <w:tc>
          <w:tcPr>
            <w:tcW w:w="1980" w:type="dxa"/>
          </w:tcPr>
          <w:p w14:paraId="0AFBE1A8" w14:textId="77777777" w:rsidR="006E5F50" w:rsidRPr="00995CCC" w:rsidRDefault="006E5F50" w:rsidP="003C66EF">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3C66EF">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14:paraId="0C0EA9E0" w14:textId="77777777" w:rsidR="006E5F50" w:rsidRDefault="006E5F50" w:rsidP="003C66EF">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3C66EF">
            <w:pPr>
              <w:rPr>
                <w:ins w:id="555" w:author="vivo" w:date="2020-11-09T12:41:00Z"/>
                <w:rFonts w:eastAsiaTheme="minorEastAsia" w:cs="Arial"/>
              </w:rPr>
            </w:pPr>
            <w:ins w:id="556"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r w:rsidR="000F1DF7" w:rsidRPr="009473A9" w14:paraId="6BB752A7" w14:textId="77777777" w:rsidTr="006E5F50">
        <w:tc>
          <w:tcPr>
            <w:tcW w:w="1980" w:type="dxa"/>
          </w:tcPr>
          <w:p w14:paraId="0BF6008E" w14:textId="336A8335" w:rsidR="000F1DF7" w:rsidRDefault="000F1DF7" w:rsidP="003C66EF">
            <w:pPr>
              <w:jc w:val="center"/>
              <w:rPr>
                <w:rFonts w:eastAsiaTheme="minorEastAsia" w:cs="Arial"/>
                <w:lang w:val="en-GB"/>
              </w:rPr>
            </w:pPr>
            <w:r>
              <w:rPr>
                <w:rFonts w:eastAsiaTheme="minorEastAsia" w:cs="Arial"/>
                <w:lang w:val="en-GB"/>
              </w:rPr>
              <w:t>QC</w:t>
            </w:r>
          </w:p>
        </w:tc>
        <w:tc>
          <w:tcPr>
            <w:tcW w:w="1652" w:type="dxa"/>
          </w:tcPr>
          <w:p w14:paraId="77800759" w14:textId="18385FB3" w:rsidR="000F1DF7" w:rsidRDefault="000F1DF7" w:rsidP="003C66EF">
            <w:pPr>
              <w:jc w:val="center"/>
              <w:rPr>
                <w:rFonts w:eastAsiaTheme="minorEastAsia" w:cs="Arial"/>
              </w:rPr>
            </w:pPr>
            <w:r>
              <w:rPr>
                <w:rFonts w:eastAsiaTheme="minorEastAsia" w:cs="Arial"/>
              </w:rPr>
              <w:t>2</w:t>
            </w:r>
          </w:p>
        </w:tc>
        <w:tc>
          <w:tcPr>
            <w:tcW w:w="5997" w:type="dxa"/>
          </w:tcPr>
          <w:p w14:paraId="05A6D147" w14:textId="495513C6" w:rsidR="000F1DF7" w:rsidRDefault="000F1DF7" w:rsidP="003C66EF">
            <w:pPr>
              <w:rPr>
                <w:rFonts w:eastAsiaTheme="minorEastAsia" w:cs="Arial"/>
              </w:rPr>
            </w:pPr>
            <w:r>
              <w:rPr>
                <w:rFonts w:eastAsiaTheme="minorEastAsia" w:cs="Arial"/>
              </w:rPr>
              <w:t>Agree with Ericsson’s argument.</w:t>
            </w:r>
          </w:p>
        </w:tc>
      </w:tr>
      <w:tr w:rsidR="00F01815" w:rsidRPr="009473A9" w14:paraId="19DCAEE7" w14:textId="77777777" w:rsidTr="00734D9B">
        <w:tc>
          <w:tcPr>
            <w:tcW w:w="1980" w:type="dxa"/>
            <w:vAlign w:val="center"/>
          </w:tcPr>
          <w:p w14:paraId="5141E384" w14:textId="3A2C00FA" w:rsidR="00F01815" w:rsidRDefault="00F01815" w:rsidP="00F01815">
            <w:pPr>
              <w:jc w:val="center"/>
              <w:rPr>
                <w:rFonts w:eastAsiaTheme="minorEastAsia" w:cs="Arial"/>
                <w:lang w:val="en-GB"/>
              </w:rPr>
            </w:pPr>
            <w:r>
              <w:rPr>
                <w:rFonts w:eastAsia="PMingLiU" w:cs="Arial"/>
                <w:lang w:val="en-GB" w:eastAsia="zh-TW"/>
              </w:rPr>
              <w:t>Apple</w:t>
            </w:r>
          </w:p>
        </w:tc>
        <w:tc>
          <w:tcPr>
            <w:tcW w:w="1652" w:type="dxa"/>
            <w:vAlign w:val="center"/>
          </w:tcPr>
          <w:p w14:paraId="67C217AB" w14:textId="452E4772" w:rsidR="00F01815" w:rsidRDefault="00F01815" w:rsidP="00F01815">
            <w:pPr>
              <w:jc w:val="center"/>
              <w:rPr>
                <w:rFonts w:eastAsiaTheme="minorEastAsia" w:cs="Arial"/>
              </w:rPr>
            </w:pPr>
            <w:r>
              <w:rPr>
                <w:rFonts w:eastAsia="PMingLiU" w:cs="Arial"/>
                <w:lang w:eastAsia="zh-TW"/>
              </w:rPr>
              <w:t>2</w:t>
            </w:r>
          </w:p>
        </w:tc>
        <w:tc>
          <w:tcPr>
            <w:tcW w:w="5997" w:type="dxa"/>
          </w:tcPr>
          <w:p w14:paraId="1B77B29D" w14:textId="77777777" w:rsidR="00F01815" w:rsidRDefault="00F01815" w:rsidP="00F01815">
            <w:pPr>
              <w:rPr>
                <w:rFonts w:eastAsia="PMingLiU" w:cs="Arial"/>
                <w:lang w:val="en-GB" w:eastAsia="zh-TW"/>
              </w:rPr>
            </w:pPr>
            <w:r>
              <w:rPr>
                <w:rFonts w:eastAsia="PMingLiU" w:cs="Arial"/>
                <w:lang w:val="en-GB" w:eastAsia="zh-TW"/>
              </w:rPr>
              <w:t xml:space="preserve">We have the same understanding as Ericsson. </w:t>
            </w:r>
            <w:r w:rsidRPr="00567660">
              <w:rPr>
                <w:rFonts w:eastAsia="PMingLiU" w:cs="Arial"/>
                <w:lang w:val="en-GB" w:eastAsia="zh-TW"/>
              </w:rPr>
              <w:t xml:space="preserve">For </w:t>
            </w:r>
            <w:r>
              <w:rPr>
                <w:rFonts w:eastAsia="PMingLiU" w:cs="Arial"/>
                <w:lang w:val="en-GB" w:eastAsia="zh-TW"/>
              </w:rPr>
              <w:t xml:space="preserve">overlapping </w:t>
            </w:r>
            <w:r w:rsidRPr="00567660">
              <w:rPr>
                <w:rFonts w:eastAsia="PMingLiU" w:cs="Arial"/>
                <w:lang w:val="en-GB" w:eastAsia="zh-TW"/>
              </w:rPr>
              <w:t>SR</w:t>
            </w:r>
            <w:r>
              <w:rPr>
                <w:rFonts w:eastAsia="PMingLiU" w:cs="Arial"/>
                <w:lang w:val="en-GB" w:eastAsia="zh-TW"/>
              </w:rPr>
              <w:t>/</w:t>
            </w:r>
            <w:r w:rsidRPr="00567660">
              <w:rPr>
                <w:rFonts w:eastAsia="PMingLiU" w:cs="Arial"/>
                <w:lang w:val="en-GB" w:eastAsia="zh-TW"/>
              </w:rPr>
              <w:t>PUSCH</w:t>
            </w:r>
            <w:r>
              <w:rPr>
                <w:rFonts w:eastAsia="PMingLiU" w:cs="Arial"/>
                <w:lang w:val="en-GB" w:eastAsia="zh-TW"/>
              </w:rPr>
              <w:t xml:space="preserve"> the </w:t>
            </w:r>
            <w:r w:rsidRPr="00567660">
              <w:rPr>
                <w:rFonts w:eastAsia="PMingLiU" w:cs="Arial"/>
                <w:lang w:val="en-GB" w:eastAsia="zh-TW"/>
              </w:rPr>
              <w:t xml:space="preserve">PHY </w:t>
            </w:r>
            <w:proofErr w:type="spellStart"/>
            <w:r w:rsidRPr="00567660">
              <w:rPr>
                <w:rFonts w:eastAsia="PMingLiU" w:cs="Arial"/>
                <w:lang w:val="en-GB" w:eastAsia="zh-TW"/>
              </w:rPr>
              <w:t>behavior</w:t>
            </w:r>
            <w:proofErr w:type="spellEnd"/>
            <w:r w:rsidRPr="00567660">
              <w:rPr>
                <w:rFonts w:eastAsia="PMingLiU" w:cs="Arial"/>
                <w:lang w:val="en-GB" w:eastAsia="zh-TW"/>
              </w:rPr>
              <w:t xml:space="preserve"> is defined as SR is dropped and PUSCH is transmitted if SR and PUSCH have the same </w:t>
            </w:r>
            <w:r>
              <w:rPr>
                <w:rFonts w:eastAsia="PMingLiU" w:cs="Arial"/>
                <w:lang w:val="en-GB" w:eastAsia="zh-TW"/>
              </w:rPr>
              <w:t xml:space="preserve">L1 </w:t>
            </w:r>
            <w:r w:rsidRPr="00567660">
              <w:rPr>
                <w:rFonts w:eastAsia="PMingLiU" w:cs="Arial"/>
                <w:lang w:val="en-GB" w:eastAsia="zh-TW"/>
              </w:rPr>
              <w:t xml:space="preserve">priority and overlap in time. This is following Rel-15 </w:t>
            </w:r>
            <w:proofErr w:type="spellStart"/>
            <w:r w:rsidRPr="00567660">
              <w:rPr>
                <w:rFonts w:eastAsia="PMingLiU" w:cs="Arial"/>
                <w:lang w:val="en-GB" w:eastAsia="zh-TW"/>
              </w:rPr>
              <w:t>behavior</w:t>
            </w:r>
            <w:proofErr w:type="spellEnd"/>
            <w:r w:rsidRPr="00567660">
              <w:rPr>
                <w:rFonts w:eastAsia="PMingLiU" w:cs="Arial"/>
                <w:lang w:val="en-GB" w:eastAsia="zh-TW"/>
              </w:rPr>
              <w:t>.</w:t>
            </w:r>
          </w:p>
          <w:p w14:paraId="1C12D75C" w14:textId="5A0BEE7A" w:rsidR="00F01815" w:rsidRDefault="00F01815" w:rsidP="00F01815">
            <w:pPr>
              <w:rPr>
                <w:rFonts w:eastAsiaTheme="minorEastAsia" w:cs="Arial"/>
              </w:rPr>
            </w:pPr>
            <w:r>
              <w:rPr>
                <w:rFonts w:eastAsia="PMingLiU" w:cs="Arial"/>
                <w:lang w:val="en-GB" w:eastAsia="zh-TW"/>
              </w:rPr>
              <w:t xml:space="preserve">So, for </w:t>
            </w:r>
            <w:r w:rsidRPr="003F0137">
              <w:rPr>
                <w:rFonts w:eastAsia="PMingLiU" w:cs="Arial"/>
                <w:lang w:val="en-GB" w:eastAsia="zh-TW"/>
              </w:rPr>
              <w:t xml:space="preserve">equal L1 priority </w:t>
            </w:r>
            <w:r>
              <w:rPr>
                <w:rFonts w:eastAsia="PMingLiU" w:cs="Arial"/>
                <w:lang w:val="en-GB" w:eastAsia="zh-TW"/>
              </w:rPr>
              <w:t xml:space="preserve">when </w:t>
            </w:r>
            <w:r w:rsidRPr="003F0137">
              <w:rPr>
                <w:rFonts w:eastAsia="PMingLiU" w:cs="Arial"/>
                <w:lang w:val="en-GB" w:eastAsia="zh-TW"/>
              </w:rPr>
              <w:t xml:space="preserve">LCH </w:t>
            </w:r>
            <w:r>
              <w:rPr>
                <w:rFonts w:eastAsia="PMingLiU" w:cs="Arial"/>
                <w:lang w:val="en-GB" w:eastAsia="zh-TW"/>
              </w:rPr>
              <w:t xml:space="preserve">SR </w:t>
            </w:r>
            <w:r w:rsidRPr="003F0137">
              <w:rPr>
                <w:rFonts w:eastAsia="PMingLiU" w:cs="Arial"/>
                <w:lang w:val="en-GB" w:eastAsia="zh-TW"/>
              </w:rPr>
              <w:t>priority is higher</w:t>
            </w:r>
            <w:r>
              <w:rPr>
                <w:rFonts w:eastAsia="PMingLiU" w:cs="Arial"/>
                <w:lang w:val="en-GB" w:eastAsia="zh-TW"/>
              </w:rPr>
              <w:t xml:space="preserve">, MAC would deliver SR only </w:t>
            </w:r>
            <w:r w:rsidRPr="003F0137">
              <w:rPr>
                <w:rFonts w:eastAsia="PMingLiU" w:cs="Arial"/>
                <w:lang w:val="en-GB" w:eastAsia="zh-TW"/>
              </w:rPr>
              <w:t>if “the physical layer can signal the SR on one valid PUCCH resource for SR", which is not the case for equal L1 priority.</w:t>
            </w:r>
            <w:r>
              <w:rPr>
                <w:rFonts w:eastAsia="PMingLiU" w:cs="Arial"/>
                <w:lang w:val="en-GB" w:eastAsia="zh-TW"/>
              </w:rPr>
              <w:t xml:space="preserve"> Hence in this case, according to the current specification MAC should not deliver SR and send the PUSCH instead.</w:t>
            </w:r>
          </w:p>
        </w:tc>
      </w:tr>
    </w:tbl>
    <w:p w14:paraId="66C12691" w14:textId="005C4124" w:rsidR="00181DA1" w:rsidRDefault="00387B0B">
      <w:pPr>
        <w:spacing w:before="240" w:after="0"/>
        <w:rPr>
          <w:rFonts w:ascii="Times New Roman" w:hAnsi="Times New Roman"/>
          <w:b/>
        </w:rPr>
      </w:pPr>
      <w:r>
        <w:rPr>
          <w:rFonts w:ascii="Times New Roman" w:hAnsi="Times New Roman"/>
          <w:b/>
        </w:rPr>
        <w:lastRenderedPageBreak/>
        <w:t>Summary and Proposal:</w:t>
      </w:r>
      <w:r w:rsidR="000A67B3" w:rsidRPr="000A67B3">
        <w:t xml:space="preserve"> </w:t>
      </w:r>
      <w:r w:rsidR="000A67B3" w:rsidRPr="000A67B3">
        <w:rPr>
          <w:rFonts w:ascii="Times New Roman" w:hAnsi="Times New Roman"/>
          <w:b/>
        </w:rPr>
        <w:t>Within 1</w:t>
      </w:r>
      <w:r w:rsidR="000A67B3">
        <w:rPr>
          <w:rFonts w:ascii="Times New Roman" w:hAnsi="Times New Roman"/>
          <w:b/>
        </w:rPr>
        <w:t>9</w:t>
      </w:r>
      <w:r w:rsidR="000A67B3" w:rsidRPr="000A67B3">
        <w:rPr>
          <w:rFonts w:ascii="Times New Roman" w:hAnsi="Times New Roman"/>
          <w:b/>
        </w:rPr>
        <w:t xml:space="preserve"> companies, 14 companies choose option 1, and </w:t>
      </w:r>
      <w:r w:rsidR="000A67B3">
        <w:rPr>
          <w:rFonts w:ascii="Times New Roman" w:hAnsi="Times New Roman"/>
          <w:b/>
        </w:rPr>
        <w:t>5</w:t>
      </w:r>
      <w:r w:rsidR="000A67B3" w:rsidRPr="000A67B3">
        <w:rPr>
          <w:rFonts w:ascii="Times New Roman" w:hAnsi="Times New Roman"/>
          <w:b/>
        </w:rPr>
        <w:t xml:space="preserve"> companies support option 2. There was a clear majority to support option 1. We can send LS to RAN1 to resolve the discrepancy between RAN1 and RAN2 specs regarding this behavior.</w:t>
      </w:r>
    </w:p>
    <w:p w14:paraId="1AF1783F" w14:textId="22B56FC4" w:rsidR="00181DA1" w:rsidRDefault="000A67B3">
      <w:pPr>
        <w:spacing w:before="240" w:after="0"/>
        <w:rPr>
          <w:rFonts w:ascii="Times New Roman" w:hAnsi="Times New Roman"/>
          <w:b/>
        </w:rPr>
      </w:pPr>
      <w:r w:rsidRPr="000A67B3">
        <w:rPr>
          <w:rFonts w:ascii="Times New Roman" w:hAnsi="Times New Roman"/>
          <w:b/>
        </w:rPr>
        <w:t>Proposal 2: RAN2 to confirm the intended UE behavior as: for the case that the overlapped data and SR are of equal L1 priority and SR is prioritized in MAC, MAC can instruct PHY for SR transmission. Send LS to RAN1 based on this confirmation.</w:t>
      </w:r>
    </w:p>
    <w:p w14:paraId="3C9ECE1F" w14:textId="77777777" w:rsidR="00181DA1" w:rsidRDefault="00387B0B">
      <w:pPr>
        <w:pStyle w:val="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w:t>
      </w:r>
      <w:proofErr w:type="spellStart"/>
      <w:r>
        <w:t>Phy</w:t>
      </w:r>
      <w:proofErr w:type="spellEnd"/>
      <w:r>
        <w:t xml:space="preserve">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aff0"/>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14:paraId="4A237113" w14:textId="77777777" w:rsidR="00181DA1" w:rsidRPr="008F4261" w:rsidRDefault="00387B0B">
      <w:pPr>
        <w:pStyle w:val="aff0"/>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aff0"/>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proofErr w:type="spellStart"/>
      <w:r w:rsidRPr="008F4261">
        <w:rPr>
          <w:rFonts w:ascii="Times New Roman" w:hAnsi="Times New Roman"/>
          <w:sz w:val="20"/>
          <w:szCs w:val="20"/>
          <w:lang w:val="en-US"/>
        </w:rPr>
        <w:t>gNB</w:t>
      </w:r>
      <w:proofErr w:type="spellEnd"/>
      <w:r w:rsidRPr="008F4261">
        <w:rPr>
          <w:rFonts w:ascii="Times New Roman" w:hAnsi="Times New Roman"/>
          <w:sz w:val="20"/>
          <w:szCs w:val="20"/>
          <w:lang w:val="en-US"/>
        </w:rPr>
        <w:t xml:space="preserve">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af6"/>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7" w:author="seungjune.yi" w:date="2020-11-04T21:28:00Z">
                  <w:rPr>
                    <w:rFonts w:cs="Arial"/>
                  </w:rPr>
                </w:rPrChange>
              </w:rPr>
            </w:pPr>
            <w:ins w:id="558"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59" w:author="seungjune.yi" w:date="2020-11-04T21:28:00Z">
                  <w:rPr>
                    <w:rFonts w:cs="Arial"/>
                    <w:sz w:val="36"/>
                    <w:lang w:eastAsia="en-US"/>
                  </w:rPr>
                </w:rPrChange>
              </w:rPr>
            </w:pPr>
            <w:ins w:id="560"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61" w:author="seungjune.yi" w:date="2020-11-04T21:28:00Z">
                  <w:rPr>
                    <w:rFonts w:cs="Arial"/>
                    <w:sz w:val="36"/>
                    <w:lang w:eastAsia="en-US"/>
                  </w:rPr>
                </w:rPrChange>
              </w:rPr>
            </w:pPr>
            <w:ins w:id="562"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63"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64"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5" w:author="Nokia" w:date="2020-11-04T14:38:00Z">
              <w:r>
                <w:rPr>
                  <w:rFonts w:cs="Arial"/>
                </w:rPr>
                <w:t>Yes</w:t>
              </w:r>
            </w:ins>
          </w:p>
        </w:tc>
        <w:tc>
          <w:tcPr>
            <w:tcW w:w="5997" w:type="dxa"/>
          </w:tcPr>
          <w:p w14:paraId="6D1ABC1E" w14:textId="77777777" w:rsidR="00181DA1" w:rsidRDefault="00387B0B">
            <w:pPr>
              <w:rPr>
                <w:rFonts w:cs="Arial"/>
              </w:rPr>
            </w:pPr>
            <w:ins w:id="566" w:author="Nokia" w:date="2020-11-04T14:35:00Z">
              <w:r>
                <w:rPr>
                  <w:rFonts w:cs="Arial"/>
                </w:rPr>
                <w:t>In practice we think it is the best to configure both of them</w:t>
              </w:r>
            </w:ins>
            <w:ins w:id="567" w:author="Nokia" w:date="2020-11-04T14:41:00Z">
              <w:r>
                <w:rPr>
                  <w:rFonts w:cs="Arial"/>
                </w:rPr>
                <w:t xml:space="preserve"> to optimize intra-UE prioritization features</w:t>
              </w:r>
            </w:ins>
            <w:ins w:id="568" w:author="Nokia" w:date="2020-11-04T14:35:00Z">
              <w:r>
                <w:rPr>
                  <w:rFonts w:cs="Arial"/>
                </w:rPr>
                <w:t xml:space="preserve">. But from spec. point of view we probably don’t need to mandate such joint configuration, so we can have more </w:t>
              </w:r>
            </w:ins>
            <w:proofErr w:type="spellStart"/>
            <w:ins w:id="569" w:author="Nokia" w:date="2020-11-04T14:36:00Z">
              <w:r>
                <w:rPr>
                  <w:rFonts w:cs="Arial"/>
                </w:rPr>
                <w:t>gNB</w:t>
              </w:r>
              <w:proofErr w:type="spellEnd"/>
              <w:r>
                <w:rPr>
                  <w:rFonts w:cs="Arial"/>
                </w:rPr>
                <w:t xml:space="preserve"> implementation flexibility. Besides, 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70" w:author="Sangkyu Baek" w:date="2020-11-05T00:42:00Z">
              <w:r>
                <w:rPr>
                  <w:rFonts w:eastAsia="Malgun Gothic" w:cs="Arial" w:hint="eastAsia"/>
                  <w:lang w:eastAsia="ko-KR"/>
                </w:rPr>
                <w:t>Samsung</w:t>
              </w:r>
            </w:ins>
          </w:p>
        </w:tc>
        <w:tc>
          <w:tcPr>
            <w:tcW w:w="1652" w:type="dxa"/>
            <w:vAlign w:val="center"/>
          </w:tcPr>
          <w:p w14:paraId="568933C1" w14:textId="77777777" w:rsidR="00181DA1" w:rsidRDefault="00387B0B">
            <w:pPr>
              <w:jc w:val="center"/>
              <w:rPr>
                <w:rFonts w:eastAsia="Malgun Gothic" w:cs="Arial"/>
                <w:lang w:eastAsia="ko-KR"/>
              </w:rPr>
            </w:pPr>
            <w:ins w:id="571"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72"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73"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74" w:author="Ericsson" w:date="2020-11-04T17:21:00Z">
              <w:r>
                <w:rPr>
                  <w:rFonts w:cs="Arial"/>
                </w:rPr>
                <w:t>Yes</w:t>
              </w:r>
            </w:ins>
          </w:p>
        </w:tc>
        <w:tc>
          <w:tcPr>
            <w:tcW w:w="5997" w:type="dxa"/>
          </w:tcPr>
          <w:p w14:paraId="0DEBA87C" w14:textId="77777777" w:rsidR="00181DA1" w:rsidRDefault="00387B0B">
            <w:pPr>
              <w:rPr>
                <w:ins w:id="575" w:author="Ericsson" w:date="2020-11-04T17:21:00Z"/>
                <w:rFonts w:cs="Arial"/>
              </w:rPr>
            </w:pPr>
            <w:ins w:id="576"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7" w:author="Ericsson" w:date="2020-11-04T17:21:00Z"/>
              </w:rPr>
            </w:pPr>
            <w:ins w:id="578" w:author="Ericsson" w:date="2020-11-04T17:21: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14:paraId="5A2622E5" w14:textId="77777777" w:rsidR="00181DA1" w:rsidRDefault="00387B0B">
            <w:pPr>
              <w:rPr>
                <w:rFonts w:cs="Arial"/>
              </w:rPr>
            </w:pPr>
            <w:ins w:id="579"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80" w:author="肖芳英(Xiao Fangying)" w:date="2020-11-05T09:59:00Z">
              <w:r>
                <w:rPr>
                  <w:rFonts w:cs="Arial" w:hint="eastAsia"/>
                </w:rPr>
                <w:lastRenderedPageBreak/>
                <w:t>Sharp</w:t>
              </w:r>
            </w:ins>
          </w:p>
        </w:tc>
        <w:tc>
          <w:tcPr>
            <w:tcW w:w="1652" w:type="dxa"/>
            <w:vAlign w:val="center"/>
          </w:tcPr>
          <w:p w14:paraId="5E655B4D" w14:textId="77777777" w:rsidR="00181DA1" w:rsidRDefault="00387B0B">
            <w:pPr>
              <w:jc w:val="center"/>
              <w:rPr>
                <w:rFonts w:cs="Arial"/>
              </w:rPr>
            </w:pPr>
            <w:ins w:id="581" w:author="肖芳英(Xiao Fangying)" w:date="2020-11-05T09:59:00Z">
              <w:r>
                <w:rPr>
                  <w:rFonts w:cs="Arial" w:hint="eastAsia"/>
                </w:rPr>
                <w:t>Yes</w:t>
              </w:r>
            </w:ins>
          </w:p>
        </w:tc>
        <w:tc>
          <w:tcPr>
            <w:tcW w:w="5997" w:type="dxa"/>
          </w:tcPr>
          <w:p w14:paraId="716C8F22" w14:textId="77777777" w:rsidR="00181DA1" w:rsidRDefault="00387B0B">
            <w:pPr>
              <w:rPr>
                <w:rFonts w:cs="Arial"/>
              </w:rPr>
            </w:pPr>
            <w:ins w:id="582" w:author="肖芳英(Xiao Fangying)" w:date="2020-11-05T09:59:00Z">
              <w:r>
                <w:rPr>
                  <w:rFonts w:cs="Arial"/>
                </w:rPr>
                <w:t>A</w:t>
              </w:r>
            </w:ins>
            <w:ins w:id="583"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84"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5" w:author="ZTE DF" w:date="2020-11-05T15:40:00Z">
              <w:r>
                <w:rPr>
                  <w:rFonts w:cs="Arial" w:hint="eastAsia"/>
                </w:rPr>
                <w:t>Yes</w:t>
              </w:r>
            </w:ins>
          </w:p>
        </w:tc>
        <w:tc>
          <w:tcPr>
            <w:tcW w:w="5997" w:type="dxa"/>
          </w:tcPr>
          <w:p w14:paraId="67909BDD" w14:textId="77777777" w:rsidR="00181DA1" w:rsidRDefault="00387B0B">
            <w:pPr>
              <w:rPr>
                <w:rFonts w:cs="Arial"/>
              </w:rPr>
            </w:pPr>
            <w:ins w:id="586" w:author="ZTE DF" w:date="2020-11-05T15:40:00Z">
              <w:r>
                <w:rPr>
                  <w:rFonts w:cs="Arial" w:hint="eastAsia"/>
                </w:rPr>
                <w:t>No more discussion</w:t>
              </w:r>
            </w:ins>
          </w:p>
        </w:tc>
      </w:tr>
      <w:tr w:rsidR="00A35448" w14:paraId="5DA01D62" w14:textId="77777777">
        <w:trPr>
          <w:ins w:id="587" w:author="Huawei-Tao" w:date="2020-11-05T09:39:00Z"/>
        </w:trPr>
        <w:tc>
          <w:tcPr>
            <w:tcW w:w="1980" w:type="dxa"/>
            <w:vAlign w:val="center"/>
          </w:tcPr>
          <w:p w14:paraId="0625656F" w14:textId="77777777" w:rsidR="00A35448" w:rsidRDefault="00A35448">
            <w:pPr>
              <w:jc w:val="center"/>
              <w:rPr>
                <w:ins w:id="588" w:author="Huawei-Tao" w:date="2020-11-05T09:39:00Z"/>
                <w:rFonts w:cs="Arial"/>
              </w:rPr>
            </w:pPr>
            <w:ins w:id="589" w:author="Huawei-Tao" w:date="2020-11-05T09:39:00Z">
              <w:r>
                <w:rPr>
                  <w:rFonts w:cs="Arial"/>
                </w:rPr>
                <w:t>Huawei</w:t>
              </w:r>
            </w:ins>
          </w:p>
        </w:tc>
        <w:tc>
          <w:tcPr>
            <w:tcW w:w="1652" w:type="dxa"/>
            <w:vAlign w:val="center"/>
          </w:tcPr>
          <w:p w14:paraId="63B11004" w14:textId="77777777" w:rsidR="00A35448" w:rsidRDefault="00A35448">
            <w:pPr>
              <w:jc w:val="center"/>
              <w:rPr>
                <w:ins w:id="590" w:author="Huawei-Tao" w:date="2020-11-05T09:39:00Z"/>
                <w:rFonts w:cs="Arial"/>
              </w:rPr>
            </w:pPr>
            <w:ins w:id="591" w:author="Huawei-Tao" w:date="2020-11-05T09:39:00Z">
              <w:r>
                <w:rPr>
                  <w:rFonts w:cs="Arial"/>
                </w:rPr>
                <w:t>Yes</w:t>
              </w:r>
            </w:ins>
          </w:p>
        </w:tc>
        <w:tc>
          <w:tcPr>
            <w:tcW w:w="5997" w:type="dxa"/>
          </w:tcPr>
          <w:p w14:paraId="1AC0483D" w14:textId="77777777" w:rsidR="00A35448" w:rsidRDefault="00A35448">
            <w:pPr>
              <w:rPr>
                <w:ins w:id="592" w:author="Huawei-Tao" w:date="2020-11-05T09:39:00Z"/>
                <w:rFonts w:cs="Arial"/>
              </w:rPr>
            </w:pPr>
            <w:ins w:id="593" w:author="Huawei-Tao" w:date="2020-11-05T09:39:00Z">
              <w:r>
                <w:rPr>
                  <w:rFonts w:cs="Arial"/>
                </w:rPr>
                <w:t>Agree with Nokia</w:t>
              </w:r>
            </w:ins>
          </w:p>
        </w:tc>
      </w:tr>
      <w:tr w:rsidR="00472E4C" w:rsidRPr="000B38E6" w14:paraId="451C9543" w14:textId="77777777" w:rsidTr="003C66EF">
        <w:trPr>
          <w:ins w:id="594" w:author="OPPO" w:date="2020-11-05T17:52:00Z"/>
        </w:trPr>
        <w:tc>
          <w:tcPr>
            <w:tcW w:w="1980" w:type="dxa"/>
            <w:vAlign w:val="center"/>
          </w:tcPr>
          <w:p w14:paraId="62940E8B" w14:textId="77777777" w:rsidR="00472E4C" w:rsidRPr="000B38E6" w:rsidRDefault="00472E4C" w:rsidP="003C66EF">
            <w:pPr>
              <w:jc w:val="center"/>
              <w:rPr>
                <w:ins w:id="595" w:author="OPPO" w:date="2020-11-05T17:52:00Z"/>
                <w:rFonts w:cs="Arial"/>
              </w:rPr>
            </w:pPr>
            <w:ins w:id="596" w:author="OPPO" w:date="2020-11-05T17:52:00Z">
              <w:r>
                <w:rPr>
                  <w:rFonts w:cs="Arial" w:hint="eastAsia"/>
                </w:rPr>
                <w:t>O</w:t>
              </w:r>
              <w:r>
                <w:rPr>
                  <w:rFonts w:cs="Arial"/>
                </w:rPr>
                <w:t>PPO</w:t>
              </w:r>
            </w:ins>
          </w:p>
        </w:tc>
        <w:tc>
          <w:tcPr>
            <w:tcW w:w="1652" w:type="dxa"/>
            <w:vAlign w:val="center"/>
          </w:tcPr>
          <w:p w14:paraId="64FED172" w14:textId="77777777" w:rsidR="00472E4C" w:rsidRPr="000B38E6" w:rsidRDefault="00472E4C" w:rsidP="003C66EF">
            <w:pPr>
              <w:jc w:val="center"/>
              <w:rPr>
                <w:ins w:id="597" w:author="OPPO" w:date="2020-11-05T17:52:00Z"/>
                <w:rFonts w:cs="Arial"/>
              </w:rPr>
            </w:pPr>
            <w:ins w:id="598"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3C66EF">
            <w:pPr>
              <w:rPr>
                <w:ins w:id="599" w:author="OPPO" w:date="2020-11-05T17:52:00Z"/>
                <w:rFonts w:cs="Arial"/>
              </w:rPr>
            </w:pPr>
            <w:ins w:id="600"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601" w:author="OPPO" w:date="2020-11-05T17:52:00Z"/>
        </w:trPr>
        <w:tc>
          <w:tcPr>
            <w:tcW w:w="1980" w:type="dxa"/>
            <w:vAlign w:val="center"/>
          </w:tcPr>
          <w:p w14:paraId="749714C3" w14:textId="77777777" w:rsidR="00472E4C" w:rsidRPr="00472E4C" w:rsidRDefault="00AE0FDE">
            <w:pPr>
              <w:jc w:val="center"/>
              <w:rPr>
                <w:ins w:id="602" w:author="OPPO" w:date="2020-11-05T17:52:00Z"/>
                <w:rFonts w:cs="Arial"/>
              </w:rPr>
            </w:pPr>
            <w:ins w:id="603" w:author="Lenovo" w:date="2020-11-05T13:06:00Z">
              <w:r>
                <w:rPr>
                  <w:rFonts w:cs="Arial"/>
                </w:rPr>
                <w:t>Lenovo</w:t>
              </w:r>
            </w:ins>
          </w:p>
        </w:tc>
        <w:tc>
          <w:tcPr>
            <w:tcW w:w="1652" w:type="dxa"/>
            <w:vAlign w:val="center"/>
          </w:tcPr>
          <w:p w14:paraId="63046C7B" w14:textId="77777777" w:rsidR="00472E4C" w:rsidRDefault="00AE0FDE">
            <w:pPr>
              <w:jc w:val="center"/>
              <w:rPr>
                <w:ins w:id="604" w:author="OPPO" w:date="2020-11-05T17:52:00Z"/>
                <w:rFonts w:cs="Arial"/>
              </w:rPr>
            </w:pPr>
            <w:ins w:id="605" w:author="Lenovo" w:date="2020-11-05T13:06:00Z">
              <w:r>
                <w:rPr>
                  <w:rFonts w:cs="Arial"/>
                </w:rPr>
                <w:t>Yes</w:t>
              </w:r>
            </w:ins>
          </w:p>
        </w:tc>
        <w:tc>
          <w:tcPr>
            <w:tcW w:w="5997" w:type="dxa"/>
          </w:tcPr>
          <w:p w14:paraId="3BC29D66" w14:textId="77777777" w:rsidR="00472E4C" w:rsidRDefault="00472E4C">
            <w:pPr>
              <w:rPr>
                <w:ins w:id="606" w:author="OPPO" w:date="2020-11-05T17:52:00Z"/>
                <w:rFonts w:cs="Arial"/>
              </w:rPr>
            </w:pPr>
          </w:p>
        </w:tc>
      </w:tr>
      <w:tr w:rsidR="00957863" w14:paraId="0775D200" w14:textId="77777777">
        <w:trPr>
          <w:ins w:id="607" w:author="CATT" w:date="2020-11-05T17:53:00Z"/>
        </w:trPr>
        <w:tc>
          <w:tcPr>
            <w:tcW w:w="1980" w:type="dxa"/>
            <w:vAlign w:val="center"/>
          </w:tcPr>
          <w:p w14:paraId="5EB0DBC9" w14:textId="77777777" w:rsidR="00957863" w:rsidRDefault="00957863">
            <w:pPr>
              <w:jc w:val="center"/>
              <w:rPr>
                <w:ins w:id="608" w:author="CATT" w:date="2020-11-05T17:53:00Z"/>
                <w:rFonts w:cs="Arial"/>
              </w:rPr>
            </w:pPr>
            <w:ins w:id="609" w:author="CATT" w:date="2020-11-05T17:53:00Z">
              <w:r>
                <w:rPr>
                  <w:rFonts w:cs="Arial"/>
                </w:rPr>
                <w:t>CATT</w:t>
              </w:r>
            </w:ins>
          </w:p>
        </w:tc>
        <w:tc>
          <w:tcPr>
            <w:tcW w:w="1652" w:type="dxa"/>
            <w:vAlign w:val="center"/>
          </w:tcPr>
          <w:p w14:paraId="41EC8589" w14:textId="77777777" w:rsidR="00957863" w:rsidRDefault="00957863">
            <w:pPr>
              <w:jc w:val="center"/>
              <w:rPr>
                <w:ins w:id="610" w:author="CATT" w:date="2020-11-05T17:53:00Z"/>
                <w:rFonts w:cs="Arial"/>
              </w:rPr>
            </w:pPr>
            <w:ins w:id="611" w:author="CATT" w:date="2020-11-05T17:54:00Z">
              <w:r>
                <w:rPr>
                  <w:rFonts w:cs="Arial"/>
                </w:rPr>
                <w:t>Yes</w:t>
              </w:r>
            </w:ins>
          </w:p>
        </w:tc>
        <w:tc>
          <w:tcPr>
            <w:tcW w:w="5997" w:type="dxa"/>
          </w:tcPr>
          <w:p w14:paraId="29CBB89B" w14:textId="77777777" w:rsidR="00957863" w:rsidRDefault="00957863" w:rsidP="00957863">
            <w:pPr>
              <w:rPr>
                <w:ins w:id="612" w:author="CATT" w:date="2020-11-05T17:53:00Z"/>
                <w:rFonts w:cs="Arial"/>
              </w:rPr>
            </w:pPr>
            <w:ins w:id="613" w:author="CATT" w:date="2020-11-05T17:55:00Z">
              <w:r>
                <w:rPr>
                  <w:rFonts w:cs="Arial"/>
                </w:rPr>
                <w:t xml:space="preserve">Same view as Nokia: although we don’t see scenarios justifying this independence in practice, this issue has been discussed at length and </w:t>
              </w:r>
            </w:ins>
            <w:ins w:id="614" w:author="CATT" w:date="2020-11-05T17:56:00Z">
              <w:r>
                <w:rPr>
                  <w:rFonts w:cs="Arial"/>
                </w:rPr>
                <w:t xml:space="preserve">no agreement could be achieved </w:t>
              </w:r>
            </w:ins>
            <w:ins w:id="615" w:author="CATT" w:date="2020-11-05T17:57:00Z">
              <w:r>
                <w:rPr>
                  <w:rFonts w:cs="Arial"/>
                </w:rPr>
                <w:t xml:space="preserve">so far </w:t>
              </w:r>
            </w:ins>
            <w:ins w:id="616" w:author="CATT" w:date="2020-11-05T17:56:00Z">
              <w:r>
                <w:rPr>
                  <w:rFonts w:cs="Arial"/>
                </w:rPr>
                <w:t xml:space="preserve">that both PHY and MAC prioritization should </w:t>
              </w:r>
            </w:ins>
            <w:ins w:id="617" w:author="CATT" w:date="2020-11-05T17:57:00Z">
              <w:r>
                <w:rPr>
                  <w:rFonts w:cs="Arial"/>
                </w:rPr>
                <w:t>be jointly configured. Thus we are fine with following the majority of views.</w:t>
              </w:r>
            </w:ins>
            <w:ins w:id="618" w:author="CATT" w:date="2020-11-05T17:55:00Z">
              <w:r>
                <w:rPr>
                  <w:rFonts w:cs="Arial"/>
                </w:rPr>
                <w:t xml:space="preserve"> </w:t>
              </w:r>
            </w:ins>
          </w:p>
        </w:tc>
      </w:tr>
      <w:tr w:rsidR="00D04199" w14:paraId="4817C7F1" w14:textId="77777777">
        <w:trPr>
          <w:ins w:id="619" w:author="InterDigital" w:date="2020-11-05T16:32:00Z"/>
        </w:trPr>
        <w:tc>
          <w:tcPr>
            <w:tcW w:w="1980" w:type="dxa"/>
            <w:vAlign w:val="center"/>
          </w:tcPr>
          <w:p w14:paraId="4E060C9C" w14:textId="77777777" w:rsidR="00D04199" w:rsidRDefault="00D04199">
            <w:pPr>
              <w:jc w:val="center"/>
              <w:rPr>
                <w:ins w:id="620" w:author="InterDigital" w:date="2020-11-05T16:32:00Z"/>
                <w:rFonts w:cs="Arial"/>
              </w:rPr>
            </w:pPr>
            <w:proofErr w:type="spellStart"/>
            <w:ins w:id="621" w:author="InterDigital" w:date="2020-11-05T16:32:00Z">
              <w:r>
                <w:rPr>
                  <w:rFonts w:cs="Arial"/>
                </w:rPr>
                <w:t>InterDigital</w:t>
              </w:r>
              <w:proofErr w:type="spellEnd"/>
            </w:ins>
          </w:p>
        </w:tc>
        <w:tc>
          <w:tcPr>
            <w:tcW w:w="1652" w:type="dxa"/>
            <w:vAlign w:val="center"/>
          </w:tcPr>
          <w:p w14:paraId="591EA8DE" w14:textId="77777777" w:rsidR="00D04199" w:rsidRDefault="00D04199">
            <w:pPr>
              <w:jc w:val="center"/>
              <w:rPr>
                <w:ins w:id="622" w:author="InterDigital" w:date="2020-11-05T16:32:00Z"/>
                <w:rFonts w:cs="Arial"/>
              </w:rPr>
            </w:pPr>
            <w:ins w:id="623" w:author="InterDigital" w:date="2020-11-05T16:32:00Z">
              <w:r>
                <w:rPr>
                  <w:rFonts w:cs="Arial"/>
                </w:rPr>
                <w:t>Yes</w:t>
              </w:r>
            </w:ins>
          </w:p>
        </w:tc>
        <w:tc>
          <w:tcPr>
            <w:tcW w:w="5997" w:type="dxa"/>
          </w:tcPr>
          <w:p w14:paraId="08413195" w14:textId="77777777" w:rsidR="00D04199" w:rsidRDefault="00D04199" w:rsidP="00957863">
            <w:pPr>
              <w:rPr>
                <w:ins w:id="624" w:author="InterDigital" w:date="2020-11-05T16:32:00Z"/>
                <w:rFonts w:cs="Arial"/>
              </w:rPr>
            </w:pPr>
            <w:ins w:id="625" w:author="InterDigital" w:date="2020-11-05T16:32:00Z">
              <w:r>
                <w:rPr>
                  <w:rFonts w:cs="Arial"/>
                </w:rPr>
                <w:t>Per the agreement.</w:t>
              </w:r>
            </w:ins>
          </w:p>
        </w:tc>
      </w:tr>
      <w:tr w:rsidR="00942881" w14:paraId="1B0510E2" w14:textId="77777777">
        <w:trPr>
          <w:ins w:id="626" w:author="郭彥智 Yen Chih Kuo" w:date="2020-11-06T10:09:00Z"/>
        </w:trPr>
        <w:tc>
          <w:tcPr>
            <w:tcW w:w="1980" w:type="dxa"/>
            <w:vAlign w:val="center"/>
          </w:tcPr>
          <w:p w14:paraId="535E45D6" w14:textId="77777777" w:rsidR="00942881" w:rsidRPr="00440FAE" w:rsidRDefault="00942881" w:rsidP="00942881">
            <w:pPr>
              <w:jc w:val="center"/>
              <w:rPr>
                <w:ins w:id="627" w:author="郭彥智 Yen Chih Kuo" w:date="2020-11-06T10:09:00Z"/>
                <w:rFonts w:eastAsia="PMingLiU" w:cs="Arial"/>
                <w:lang w:eastAsia="zh-TW"/>
              </w:rPr>
            </w:pPr>
            <w:ins w:id="628"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29" w:author="郭彥智 Yen Chih Kuo" w:date="2020-11-06T10:09:00Z"/>
                <w:rFonts w:eastAsia="PMingLiU" w:cs="Arial"/>
                <w:lang w:eastAsia="zh-TW"/>
              </w:rPr>
            </w:pPr>
            <w:ins w:id="630"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31" w:author="郭彥智 Yen Chih Kuo" w:date="2020-11-06T10:09:00Z"/>
                <w:rFonts w:cs="Arial"/>
              </w:rPr>
            </w:pPr>
            <w:ins w:id="632" w:author="郭彥智 Yen Chih Kuo" w:date="2020-11-06T10:12:00Z">
              <w:r>
                <w:rPr>
                  <w:rFonts w:cs="Arial"/>
                </w:rPr>
                <w:t>A</w:t>
              </w:r>
              <w:r>
                <w:rPr>
                  <w:rFonts w:cs="Arial" w:hint="eastAsia"/>
                </w:rPr>
                <w:t>gree with Nokia.</w:t>
              </w:r>
            </w:ins>
          </w:p>
        </w:tc>
      </w:tr>
      <w:tr w:rsidR="0002041F" w14:paraId="79F98E12" w14:textId="77777777">
        <w:trPr>
          <w:ins w:id="633" w:author="xiaomi" w:date="2020-11-06T16:12:00Z"/>
        </w:trPr>
        <w:tc>
          <w:tcPr>
            <w:tcW w:w="1980" w:type="dxa"/>
            <w:vAlign w:val="center"/>
          </w:tcPr>
          <w:p w14:paraId="2C657150" w14:textId="77777777" w:rsidR="0002041F" w:rsidRDefault="0002041F" w:rsidP="00942881">
            <w:pPr>
              <w:jc w:val="center"/>
              <w:rPr>
                <w:ins w:id="634" w:author="xiaomi" w:date="2020-11-06T16:12:00Z"/>
                <w:rFonts w:eastAsia="PMingLiU" w:cs="Arial"/>
                <w:lang w:eastAsia="zh-TW"/>
              </w:rPr>
            </w:pPr>
            <w:ins w:id="635"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6" w:author="xiaomi" w:date="2020-11-06T16:12:00Z"/>
                <w:rFonts w:eastAsia="PMingLiU" w:cs="Arial"/>
                <w:lang w:eastAsia="zh-TW"/>
              </w:rPr>
            </w:pPr>
            <w:ins w:id="637" w:author="xiaomi" w:date="2020-11-06T16:12:00Z">
              <w:r>
                <w:rPr>
                  <w:rFonts w:eastAsia="PMingLiU" w:cs="Arial"/>
                  <w:lang w:eastAsia="zh-TW"/>
                </w:rPr>
                <w:t>Yes</w:t>
              </w:r>
            </w:ins>
          </w:p>
        </w:tc>
        <w:tc>
          <w:tcPr>
            <w:tcW w:w="5997" w:type="dxa"/>
          </w:tcPr>
          <w:p w14:paraId="31A74B1E" w14:textId="77777777" w:rsidR="0002041F" w:rsidRDefault="0002041F" w:rsidP="00942881">
            <w:pPr>
              <w:rPr>
                <w:ins w:id="638" w:author="xiaomi" w:date="2020-11-06T16:12:00Z"/>
                <w:rFonts w:cs="Arial"/>
              </w:rPr>
            </w:pPr>
            <w:ins w:id="639" w:author="xiaomi" w:date="2020-11-06T16:13:00Z">
              <w:r>
                <w:rPr>
                  <w:rFonts w:cs="Arial"/>
                </w:rPr>
                <w:t>We understand that if the two parameters are not jointly configured, we may cause some error cases. However</w:t>
              </w:r>
            </w:ins>
            <w:ins w:id="640" w:author="xiaomi" w:date="2020-11-06T16:14:00Z">
              <w:r>
                <w:rPr>
                  <w:rFonts w:cs="Arial"/>
                </w:rPr>
                <w:t xml:space="preserve"> we think that the </w:t>
              </w:r>
              <w:proofErr w:type="spellStart"/>
              <w:r>
                <w:rPr>
                  <w:rFonts w:cs="Arial"/>
                </w:rPr>
                <w:t>gNB</w:t>
              </w:r>
              <w:proofErr w:type="spellEnd"/>
              <w:r>
                <w:rPr>
                  <w:rFonts w:cs="Arial"/>
                </w:rPr>
                <w:t xml:space="preserve">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41" w:author="Pradeep Jose" w:date="2020-11-06T10:32:00Z"/>
        </w:trPr>
        <w:tc>
          <w:tcPr>
            <w:tcW w:w="1980" w:type="dxa"/>
            <w:vAlign w:val="center"/>
          </w:tcPr>
          <w:p w14:paraId="75CC3003" w14:textId="77777777" w:rsidR="004E398E" w:rsidRDefault="004E398E" w:rsidP="00942881">
            <w:pPr>
              <w:jc w:val="center"/>
              <w:rPr>
                <w:ins w:id="642" w:author="Pradeep Jose" w:date="2020-11-06T10:32:00Z"/>
                <w:rFonts w:eastAsia="PMingLiU" w:cs="Arial"/>
                <w:lang w:eastAsia="zh-TW"/>
              </w:rPr>
            </w:pPr>
            <w:ins w:id="643" w:author="Pradeep Jose" w:date="2020-11-06T10:32:00Z">
              <w:r>
                <w:rPr>
                  <w:rFonts w:eastAsia="PMingLiU" w:cs="Arial"/>
                  <w:lang w:eastAsia="zh-TW"/>
                </w:rPr>
                <w:t>MediaTek</w:t>
              </w:r>
            </w:ins>
          </w:p>
        </w:tc>
        <w:tc>
          <w:tcPr>
            <w:tcW w:w="1652" w:type="dxa"/>
            <w:vAlign w:val="center"/>
          </w:tcPr>
          <w:p w14:paraId="355ADD73" w14:textId="77777777" w:rsidR="004E398E" w:rsidRDefault="004E398E" w:rsidP="00942881">
            <w:pPr>
              <w:jc w:val="center"/>
              <w:rPr>
                <w:ins w:id="644" w:author="Pradeep Jose" w:date="2020-11-06T10:32:00Z"/>
                <w:rFonts w:eastAsia="PMingLiU" w:cs="Arial"/>
                <w:lang w:eastAsia="zh-TW"/>
              </w:rPr>
            </w:pPr>
            <w:ins w:id="645"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6" w:author="Pradeep Jose" w:date="2020-11-06T10:32:00Z"/>
                <w:rFonts w:cs="Arial"/>
              </w:rPr>
            </w:pPr>
          </w:p>
        </w:tc>
      </w:tr>
      <w:tr w:rsidR="00C503F2" w14:paraId="5C6AE16D" w14:textId="77777777">
        <w:trPr>
          <w:ins w:id="647" w:author="Pradeep Jose" w:date="2020-11-06T10:32:00Z"/>
        </w:trPr>
        <w:tc>
          <w:tcPr>
            <w:tcW w:w="1980" w:type="dxa"/>
            <w:vAlign w:val="center"/>
          </w:tcPr>
          <w:p w14:paraId="2A5D3E24" w14:textId="77777777" w:rsidR="00C503F2" w:rsidRDefault="00C503F2" w:rsidP="00C503F2">
            <w:pPr>
              <w:jc w:val="center"/>
              <w:rPr>
                <w:ins w:id="648" w:author="Pradeep Jose" w:date="2020-11-06T10:32:00Z"/>
                <w:rFonts w:eastAsia="PMingLiU" w:cs="Arial"/>
                <w:lang w:eastAsia="zh-TW"/>
              </w:rPr>
            </w:pPr>
            <w:proofErr w:type="spellStart"/>
            <w:ins w:id="649" w:author="Yunsong Yang" w:date="2020-11-06T07:42:00Z">
              <w:r>
                <w:rPr>
                  <w:rFonts w:eastAsia="PMingLiU" w:cs="Arial"/>
                  <w:lang w:eastAsia="zh-TW"/>
                </w:rPr>
                <w:t>Futurewei</w:t>
              </w:r>
            </w:ins>
            <w:proofErr w:type="spellEnd"/>
          </w:p>
        </w:tc>
        <w:tc>
          <w:tcPr>
            <w:tcW w:w="1652" w:type="dxa"/>
            <w:vAlign w:val="center"/>
          </w:tcPr>
          <w:p w14:paraId="5625BD59" w14:textId="77777777" w:rsidR="00C503F2" w:rsidRDefault="00C503F2" w:rsidP="00C503F2">
            <w:pPr>
              <w:jc w:val="center"/>
              <w:rPr>
                <w:ins w:id="650" w:author="Pradeep Jose" w:date="2020-11-06T10:32:00Z"/>
                <w:rFonts w:eastAsia="PMingLiU" w:cs="Arial"/>
                <w:lang w:eastAsia="zh-TW"/>
              </w:rPr>
            </w:pPr>
            <w:ins w:id="651" w:author="Yunsong Yang" w:date="2020-11-06T07:42:00Z">
              <w:r>
                <w:rPr>
                  <w:rFonts w:cs="Arial"/>
                </w:rPr>
                <w:t>Yes</w:t>
              </w:r>
            </w:ins>
          </w:p>
        </w:tc>
        <w:tc>
          <w:tcPr>
            <w:tcW w:w="5997" w:type="dxa"/>
          </w:tcPr>
          <w:p w14:paraId="00DDEA1C" w14:textId="77777777" w:rsidR="00C503F2" w:rsidRDefault="00C503F2" w:rsidP="00C503F2">
            <w:pPr>
              <w:rPr>
                <w:ins w:id="652" w:author="Pradeep Jose" w:date="2020-11-06T10:32:00Z"/>
                <w:rFonts w:cs="Arial"/>
              </w:rPr>
            </w:pPr>
            <w:ins w:id="653" w:author="Yunsong Yang" w:date="2020-11-06T07:42:00Z">
              <w:r>
                <w:rPr>
                  <w:rFonts w:cs="Arial"/>
                </w:rPr>
                <w:t>Agree with Nokia</w:t>
              </w:r>
            </w:ins>
          </w:p>
        </w:tc>
      </w:tr>
      <w:tr w:rsidR="002C51B3" w14:paraId="307EACDE" w14:textId="77777777">
        <w:trPr>
          <w:ins w:id="654" w:author="Zhang, Yujian" w:date="2020-11-09T10:03:00Z"/>
        </w:trPr>
        <w:tc>
          <w:tcPr>
            <w:tcW w:w="1980" w:type="dxa"/>
            <w:vAlign w:val="center"/>
          </w:tcPr>
          <w:p w14:paraId="0B5707B7" w14:textId="77777777" w:rsidR="002C51B3" w:rsidRDefault="002C51B3" w:rsidP="002C51B3">
            <w:pPr>
              <w:jc w:val="center"/>
              <w:rPr>
                <w:ins w:id="655" w:author="Zhang, Yujian" w:date="2020-11-09T10:03:00Z"/>
                <w:rFonts w:eastAsia="PMingLiU" w:cs="Arial"/>
                <w:lang w:eastAsia="zh-TW"/>
              </w:rPr>
            </w:pPr>
            <w:ins w:id="656" w:author="Zhang, Yujian" w:date="2020-11-09T10:03:00Z">
              <w:r>
                <w:rPr>
                  <w:rFonts w:cs="Arial"/>
                </w:rPr>
                <w:t>Intel</w:t>
              </w:r>
            </w:ins>
          </w:p>
        </w:tc>
        <w:tc>
          <w:tcPr>
            <w:tcW w:w="1652" w:type="dxa"/>
            <w:vAlign w:val="center"/>
          </w:tcPr>
          <w:p w14:paraId="24CFB2C0" w14:textId="77777777" w:rsidR="002C51B3" w:rsidRDefault="002C51B3" w:rsidP="002C51B3">
            <w:pPr>
              <w:jc w:val="center"/>
              <w:rPr>
                <w:ins w:id="657" w:author="Zhang, Yujian" w:date="2020-11-09T10:03:00Z"/>
                <w:rFonts w:cs="Arial"/>
              </w:rPr>
            </w:pPr>
            <w:ins w:id="658" w:author="Zhang, Yujian" w:date="2020-11-09T10:03:00Z">
              <w:r>
                <w:rPr>
                  <w:rFonts w:cs="Arial"/>
                </w:rPr>
                <w:t>Yes</w:t>
              </w:r>
            </w:ins>
          </w:p>
        </w:tc>
        <w:tc>
          <w:tcPr>
            <w:tcW w:w="5997" w:type="dxa"/>
          </w:tcPr>
          <w:p w14:paraId="4F093D3A" w14:textId="77777777" w:rsidR="002C51B3" w:rsidRDefault="002C51B3" w:rsidP="002C51B3">
            <w:pPr>
              <w:rPr>
                <w:ins w:id="659" w:author="Zhang, Yujian" w:date="2020-11-09T10:03:00Z"/>
                <w:rFonts w:cs="Arial"/>
              </w:rPr>
            </w:pPr>
            <w:ins w:id="660" w:author="Zhang, Yujian" w:date="2020-11-09T10:03:00Z">
              <w:r>
                <w:rPr>
                  <w:rFonts w:cs="Arial"/>
                </w:rPr>
                <w:t>Agree with Nokia.</w:t>
              </w:r>
            </w:ins>
          </w:p>
        </w:tc>
      </w:tr>
      <w:tr w:rsidR="006E5F50" w14:paraId="4A24AE48" w14:textId="77777777" w:rsidTr="006E5F50">
        <w:trPr>
          <w:ins w:id="661" w:author="vivo" w:date="2020-11-09T12:41:00Z"/>
        </w:trPr>
        <w:tc>
          <w:tcPr>
            <w:tcW w:w="1980" w:type="dxa"/>
          </w:tcPr>
          <w:p w14:paraId="43E3B41F" w14:textId="77777777" w:rsidR="006E5F50" w:rsidRPr="00622CCF" w:rsidRDefault="006E5F50" w:rsidP="003C66EF">
            <w:pPr>
              <w:jc w:val="center"/>
              <w:rPr>
                <w:ins w:id="662" w:author="vivo" w:date="2020-11-09T12:41:00Z"/>
                <w:rFonts w:eastAsiaTheme="minorEastAsia" w:cs="Arial"/>
              </w:rPr>
            </w:pPr>
            <w:ins w:id="663"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3C66EF">
            <w:pPr>
              <w:jc w:val="center"/>
              <w:rPr>
                <w:ins w:id="664" w:author="vivo" w:date="2020-11-09T12:41:00Z"/>
                <w:rFonts w:cs="Arial"/>
              </w:rPr>
            </w:pPr>
            <w:ins w:id="665" w:author="vivo" w:date="2020-11-09T12:41:00Z">
              <w:r>
                <w:rPr>
                  <w:rFonts w:cs="Arial" w:hint="eastAsia"/>
                </w:rPr>
                <w:t>Y</w:t>
              </w:r>
              <w:r>
                <w:rPr>
                  <w:rFonts w:cs="Arial"/>
                </w:rPr>
                <w:t>es</w:t>
              </w:r>
            </w:ins>
          </w:p>
        </w:tc>
        <w:tc>
          <w:tcPr>
            <w:tcW w:w="5997" w:type="dxa"/>
          </w:tcPr>
          <w:p w14:paraId="3EF7F953" w14:textId="77777777" w:rsidR="006E5F50" w:rsidRDefault="006E5F50" w:rsidP="003C66EF">
            <w:pPr>
              <w:rPr>
                <w:ins w:id="666" w:author="vivo" w:date="2020-11-09T12:41:00Z"/>
                <w:rFonts w:cs="Arial"/>
              </w:rPr>
            </w:pPr>
          </w:p>
        </w:tc>
      </w:tr>
      <w:tr w:rsidR="000F1DF7" w14:paraId="38E106C7" w14:textId="77777777" w:rsidTr="006E5F50">
        <w:tc>
          <w:tcPr>
            <w:tcW w:w="1980" w:type="dxa"/>
          </w:tcPr>
          <w:p w14:paraId="537F4785" w14:textId="0FE3424F" w:rsidR="000F1DF7" w:rsidRDefault="000F1DF7" w:rsidP="003C66EF">
            <w:pPr>
              <w:jc w:val="center"/>
              <w:rPr>
                <w:rFonts w:eastAsiaTheme="minorEastAsia" w:cs="Arial"/>
              </w:rPr>
            </w:pPr>
            <w:r>
              <w:rPr>
                <w:rFonts w:eastAsiaTheme="minorEastAsia" w:cs="Arial"/>
              </w:rPr>
              <w:t>QC</w:t>
            </w:r>
          </w:p>
        </w:tc>
        <w:tc>
          <w:tcPr>
            <w:tcW w:w="1652" w:type="dxa"/>
          </w:tcPr>
          <w:p w14:paraId="54E7A80F" w14:textId="116E0D3C" w:rsidR="000F1DF7" w:rsidRDefault="000F1DF7" w:rsidP="003C66EF">
            <w:pPr>
              <w:jc w:val="center"/>
              <w:rPr>
                <w:rFonts w:cs="Arial"/>
              </w:rPr>
            </w:pPr>
            <w:r>
              <w:rPr>
                <w:rFonts w:cs="Arial"/>
              </w:rPr>
              <w:t>Yes</w:t>
            </w:r>
          </w:p>
        </w:tc>
        <w:tc>
          <w:tcPr>
            <w:tcW w:w="5997" w:type="dxa"/>
          </w:tcPr>
          <w:p w14:paraId="5627331F" w14:textId="77777777" w:rsidR="000F1DF7" w:rsidRDefault="000F1DF7" w:rsidP="003C66EF">
            <w:pPr>
              <w:rPr>
                <w:rFonts w:cs="Arial"/>
              </w:rPr>
            </w:pPr>
          </w:p>
        </w:tc>
      </w:tr>
      <w:tr w:rsidR="00F01815" w14:paraId="199C278D" w14:textId="77777777" w:rsidTr="00734D9B">
        <w:tc>
          <w:tcPr>
            <w:tcW w:w="1980" w:type="dxa"/>
            <w:vAlign w:val="center"/>
          </w:tcPr>
          <w:p w14:paraId="38F93C13" w14:textId="48FAE109"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4C8272C1" w14:textId="5B97FE32" w:rsidR="00F01815" w:rsidRDefault="00F01815" w:rsidP="00F01815">
            <w:pPr>
              <w:jc w:val="center"/>
              <w:rPr>
                <w:rFonts w:cs="Arial"/>
              </w:rPr>
            </w:pPr>
            <w:r>
              <w:rPr>
                <w:rFonts w:cs="Arial"/>
              </w:rPr>
              <w:t>Based on UE capabilities</w:t>
            </w:r>
          </w:p>
        </w:tc>
        <w:tc>
          <w:tcPr>
            <w:tcW w:w="5997" w:type="dxa"/>
          </w:tcPr>
          <w:p w14:paraId="43792563" w14:textId="70FF9B87" w:rsidR="00F01815" w:rsidRDefault="00F01815" w:rsidP="00F01815">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 xml:space="preserve">risk for errors due to potentially unaligned parameter settings or conflicting independent parameter updates and b) best </w:t>
            </w:r>
            <w:r w:rsidRPr="00E742B3">
              <w:rPr>
                <w:rFonts w:cs="Arial"/>
                <w:iCs/>
                <w:lang w:val="en-GB"/>
              </w:rPr>
              <w:t xml:space="preserve">utilize the benefits </w:t>
            </w:r>
            <w:r>
              <w:rPr>
                <w:rFonts w:cs="Arial"/>
                <w:iCs/>
                <w:lang w:val="en-GB"/>
              </w:rPr>
              <w:t xml:space="preserve">of both mechanisms </w:t>
            </w:r>
            <w:r w:rsidRPr="00E742B3">
              <w:rPr>
                <w:rFonts w:cs="Arial"/>
                <w:iCs/>
                <w:lang w:val="en-GB"/>
              </w:rPr>
              <w:t xml:space="preserve">for uplink prioritization of URLLC over </w:t>
            </w:r>
            <w:proofErr w:type="spellStart"/>
            <w:r w:rsidRPr="00E742B3">
              <w:rPr>
                <w:rFonts w:cs="Arial"/>
                <w:iCs/>
                <w:lang w:val="en-GB"/>
              </w:rPr>
              <w:t>eMBB</w:t>
            </w:r>
            <w:proofErr w:type="spellEnd"/>
            <w:r w:rsidRPr="00E742B3">
              <w:rPr>
                <w:rFonts w:cs="Arial"/>
                <w:iCs/>
                <w:lang w:val="en-GB"/>
              </w:rPr>
              <w:t>.</w:t>
            </w:r>
          </w:p>
        </w:tc>
      </w:tr>
    </w:tbl>
    <w:p w14:paraId="77C9C321" w14:textId="7E08B541" w:rsidR="00175401" w:rsidRPr="00175401" w:rsidRDefault="00387B0B" w:rsidP="00175401">
      <w:pPr>
        <w:spacing w:before="240" w:after="0"/>
        <w:rPr>
          <w:rFonts w:ascii="Times New Roman" w:hAnsi="Times New Roman"/>
          <w:b/>
        </w:rPr>
      </w:pPr>
      <w:r>
        <w:rPr>
          <w:rFonts w:ascii="Times New Roman" w:hAnsi="Times New Roman"/>
          <w:b/>
        </w:rPr>
        <w:t>Summary and Proposal:</w:t>
      </w:r>
      <w:r w:rsidR="00175401" w:rsidRPr="00175401">
        <w:t xml:space="preserve"> </w:t>
      </w:r>
      <w:r w:rsidR="00CB1959" w:rsidRPr="00CB1959">
        <w:rPr>
          <w:rFonts w:ascii="Times New Roman" w:hAnsi="Times New Roman"/>
          <w:b/>
        </w:rPr>
        <w:t>Within 19 participating companies, 17 said Yes, 1 said No and 1 said that network should configure both prioritizations together if UE can support, i.e., based on UE capabilities. There was clear majority to support independent configurations.</w:t>
      </w:r>
    </w:p>
    <w:p w14:paraId="06BA8F7A" w14:textId="124FCB37" w:rsidR="00181DA1" w:rsidRDefault="00175401" w:rsidP="00175401">
      <w:pPr>
        <w:spacing w:before="240" w:after="0"/>
        <w:rPr>
          <w:rFonts w:ascii="Times New Roman" w:hAnsi="Times New Roman"/>
          <w:b/>
        </w:rPr>
      </w:pPr>
      <w:r w:rsidRPr="00175401">
        <w:rPr>
          <w:rFonts w:ascii="Times New Roman" w:hAnsi="Times New Roman"/>
          <w:b/>
        </w:rPr>
        <w:t>Proposal 3</w:t>
      </w:r>
      <w:r w:rsidRPr="00175401">
        <w:rPr>
          <w:rFonts w:ascii="Times New Roman" w:hAnsi="Times New Roman"/>
          <w:b/>
        </w:rPr>
        <w:tab/>
        <w:t>LCH based prioritization and PHY based prioritization can be configured independently.</w:t>
      </w:r>
    </w:p>
    <w:p w14:paraId="3E1EF218" w14:textId="77777777" w:rsidR="00181DA1" w:rsidRDefault="00387B0B">
      <w:pPr>
        <w:pStyle w:val="2"/>
        <w:spacing w:after="120"/>
        <w:ind w:left="578" w:hanging="578"/>
      </w:pPr>
      <w:r>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t>phy-PriorityIndex</w:t>
      </w:r>
      <w:proofErr w:type="spellEnd"/>
      <w:r>
        <w:rPr>
          <w:rFonts w:ascii="Times New Roman" w:hAnsi="Times New Roman"/>
          <w:lang w:val="en-GB"/>
        </w:rPr>
        <w:t xml:space="preserve"> in </w:t>
      </w:r>
      <w:proofErr w:type="spellStart"/>
      <w:r>
        <w:rPr>
          <w:rFonts w:ascii="Times New Roman" w:hAnsi="Times New Roman"/>
          <w:lang w:val="en-GB"/>
        </w:rPr>
        <w:t>ConfiguredGrantConfig</w:t>
      </w:r>
      <w:proofErr w:type="spellEnd"/>
      <w:r>
        <w:rPr>
          <w:rFonts w:ascii="Times New Roman" w:hAnsi="Times New Roman"/>
          <w:lang w:val="en-GB"/>
        </w:rPr>
        <w:t>;</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proofErr w:type="spellStart"/>
      <w:r>
        <w:rPr>
          <w:rFonts w:ascii="Times New Roman" w:hAnsi="Times New Roman"/>
          <w:i/>
          <w:lang w:val="en-GB"/>
        </w:rPr>
        <w:lastRenderedPageBreak/>
        <w:t>phy-PriorityIndex</w:t>
      </w:r>
      <w:proofErr w:type="spellEnd"/>
      <w:r>
        <w:rPr>
          <w:rFonts w:ascii="Times New Roman" w:hAnsi="Times New Roman"/>
          <w:i/>
          <w:lang w:val="en-GB"/>
        </w:rPr>
        <w:t xml:space="preserve"> </w:t>
      </w:r>
      <w:r>
        <w:rPr>
          <w:rFonts w:ascii="Times New Roman" w:hAnsi="Times New Roman"/>
          <w:lang w:val="en-GB"/>
        </w:rPr>
        <w:t xml:space="preserve">in </w:t>
      </w:r>
      <w:proofErr w:type="spellStart"/>
      <w:r>
        <w:rPr>
          <w:rFonts w:ascii="Times New Roman" w:hAnsi="Times New Roman"/>
          <w:lang w:val="en-GB"/>
        </w:rPr>
        <w:t>SchedulingRequestResourceConfig</w:t>
      </w:r>
      <w:proofErr w:type="spellEnd"/>
      <w:r>
        <w:rPr>
          <w:rFonts w:ascii="Times New Roman" w:hAnsi="Times New Roman"/>
          <w:lang w:val="en-GB"/>
        </w:rPr>
        <w:t>.</w:t>
      </w:r>
    </w:p>
    <w:p w14:paraId="01DE91D4" w14:textId="77777777" w:rsidR="00181DA1" w:rsidRDefault="00387B0B">
      <w:pPr>
        <w:spacing w:before="240" w:after="0"/>
        <w:rPr>
          <w:rFonts w:ascii="Times New Roman" w:hAnsi="Times New Roman"/>
        </w:rPr>
      </w:pPr>
      <w:r>
        <w:rPr>
          <w:rFonts w:ascii="Times New Roman" w:hAnsi="Times New Roman"/>
        </w:rPr>
        <w:t xml:space="preserve">Accordingly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af6"/>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7" w:author="seungjune.yi" w:date="2020-11-04T21:36:00Z">
                  <w:rPr>
                    <w:rFonts w:cs="Arial"/>
                  </w:rPr>
                </w:rPrChange>
              </w:rPr>
            </w:pPr>
            <w:ins w:id="668"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69" w:author="seungjune.yi" w:date="2020-11-04T21:36:00Z">
                  <w:rPr>
                    <w:rFonts w:cs="Arial"/>
                    <w:sz w:val="36"/>
                    <w:lang w:eastAsia="en-US"/>
                  </w:rPr>
                </w:rPrChange>
              </w:rPr>
            </w:pPr>
            <w:ins w:id="670"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71" w:author="seungjune.yi" w:date="2020-11-04T21:36:00Z">
                  <w:rPr>
                    <w:rFonts w:cs="Arial"/>
                    <w:sz w:val="36"/>
                    <w:lang w:eastAsia="en-US"/>
                  </w:rPr>
                </w:rPrChange>
              </w:rPr>
            </w:pPr>
            <w:ins w:id="672"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73"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74" w:author="Nokia" w:date="2020-11-04T14:40:00Z">
              <w:r>
                <w:rPr>
                  <w:rFonts w:cs="Arial"/>
                </w:rPr>
                <w:t>Yes</w:t>
              </w:r>
            </w:ins>
          </w:p>
        </w:tc>
        <w:tc>
          <w:tcPr>
            <w:tcW w:w="5997" w:type="dxa"/>
          </w:tcPr>
          <w:p w14:paraId="13FC5024" w14:textId="77777777" w:rsidR="00181DA1" w:rsidRDefault="00387B0B">
            <w:pPr>
              <w:rPr>
                <w:ins w:id="675" w:author="Nokia" w:date="2020-11-04T14:42:00Z"/>
                <w:rFonts w:cs="Arial"/>
              </w:rPr>
            </w:pPr>
            <w:ins w:id="676" w:author="Nokia" w:date="2020-11-04T14:47:00Z">
              <w:r>
                <w:rPr>
                  <w:rFonts w:cs="Arial"/>
                </w:rPr>
                <w:t>T</w:t>
              </w:r>
            </w:ins>
            <w:ins w:id="677" w:author="Nokia" w:date="2020-11-04T14:44:00Z">
              <w:r>
                <w:rPr>
                  <w:rFonts w:cs="Arial"/>
                </w:rPr>
                <w:t xml:space="preserve">he </w:t>
              </w:r>
            </w:ins>
            <w:ins w:id="678" w:author="Nokia" w:date="2020-11-04T14:40:00Z">
              <w:r>
                <w:rPr>
                  <w:rFonts w:cs="Arial"/>
                </w:rPr>
                <w:t>agreement</w:t>
              </w:r>
            </w:ins>
            <w:ins w:id="679" w:author="Nokia" w:date="2020-11-04T14:44:00Z">
              <w:r>
                <w:rPr>
                  <w:rFonts w:cs="Arial"/>
                </w:rPr>
                <w:t xml:space="preserve"> made online already captures this</w:t>
              </w:r>
            </w:ins>
            <w:ins w:id="680"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81" w:author="Nokia" w:date="2020-11-04T14:44:00Z"/>
              </w:rPr>
            </w:pPr>
            <w:ins w:id="682" w:author="Nokia" w:date="2020-11-04T14:44:00Z">
              <w:r>
                <w:rPr>
                  <w:lang w:eastAsia="ja-JP"/>
                </w:rPr>
                <w:t xml:space="preserve">No need to introduce additional configuration for </w:t>
              </w:r>
              <w:proofErr w:type="spellStart"/>
              <w:r>
                <w:rPr>
                  <w:lang w:eastAsia="ja-JP"/>
                </w:rPr>
                <w:t>Phy</w:t>
              </w:r>
              <w:proofErr w:type="spellEnd"/>
              <w:r>
                <w:rPr>
                  <w:lang w:eastAsia="ja-JP"/>
                </w:rPr>
                <w:t xml:space="preserve"> Priority and L2 priority feature.</w:t>
              </w:r>
            </w:ins>
          </w:p>
          <w:p w14:paraId="4BCDFA76" w14:textId="77777777" w:rsidR="00181DA1" w:rsidRPr="00181DA1" w:rsidRDefault="00181DA1">
            <w:pPr>
              <w:rPr>
                <w:rFonts w:cs="Arial"/>
                <w:lang w:val="en-GB"/>
                <w:rPrChange w:id="683"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84"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5"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6" w:author="Sangkyu Baek" w:date="2020-11-05T00:42:00Z">
              <w:r>
                <w:rPr>
                  <w:rFonts w:eastAsia="Malgun Gothic" w:cs="Arial" w:hint="eastAsia"/>
                  <w:lang w:eastAsia="ko-KR"/>
                </w:rPr>
                <w:t xml:space="preserve">No </w:t>
              </w:r>
            </w:ins>
            <w:ins w:id="687"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8"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89"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90"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91"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92"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93" w:author="ZTE DF" w:date="2020-11-05T15:40:00Z">
              <w:r>
                <w:rPr>
                  <w:rFonts w:cs="Arial" w:hint="eastAsia"/>
                </w:rPr>
                <w:t>Yes</w:t>
              </w:r>
            </w:ins>
          </w:p>
        </w:tc>
        <w:tc>
          <w:tcPr>
            <w:tcW w:w="5997" w:type="dxa"/>
          </w:tcPr>
          <w:p w14:paraId="0D8A5B96" w14:textId="77777777" w:rsidR="00181DA1" w:rsidRDefault="00387B0B">
            <w:pPr>
              <w:rPr>
                <w:rFonts w:cs="Arial"/>
              </w:rPr>
            </w:pPr>
            <w:ins w:id="694" w:author="ZTE DF" w:date="2020-11-05T15:40:00Z">
              <w:r>
                <w:rPr>
                  <w:rFonts w:cs="Arial" w:hint="eastAsia"/>
                </w:rPr>
                <w:t>No more discussion</w:t>
              </w:r>
            </w:ins>
          </w:p>
        </w:tc>
      </w:tr>
      <w:tr w:rsidR="00A35448" w14:paraId="680511C3" w14:textId="77777777">
        <w:trPr>
          <w:ins w:id="695" w:author="Huawei-Tao" w:date="2020-11-05T09:39:00Z"/>
        </w:trPr>
        <w:tc>
          <w:tcPr>
            <w:tcW w:w="1980" w:type="dxa"/>
            <w:vAlign w:val="center"/>
          </w:tcPr>
          <w:p w14:paraId="5AD10F44" w14:textId="77777777" w:rsidR="00A35448" w:rsidRDefault="00A35448">
            <w:pPr>
              <w:jc w:val="center"/>
              <w:rPr>
                <w:ins w:id="696" w:author="Huawei-Tao" w:date="2020-11-05T09:39:00Z"/>
                <w:rFonts w:cs="Arial"/>
              </w:rPr>
            </w:pPr>
            <w:ins w:id="697" w:author="Huawei-Tao" w:date="2020-11-05T09:39:00Z">
              <w:r>
                <w:rPr>
                  <w:rFonts w:cs="Arial"/>
                </w:rPr>
                <w:t>Huawei</w:t>
              </w:r>
            </w:ins>
          </w:p>
        </w:tc>
        <w:tc>
          <w:tcPr>
            <w:tcW w:w="1652" w:type="dxa"/>
            <w:vAlign w:val="center"/>
          </w:tcPr>
          <w:p w14:paraId="214385F0" w14:textId="77777777" w:rsidR="00A35448" w:rsidRDefault="00A35448">
            <w:pPr>
              <w:jc w:val="center"/>
              <w:rPr>
                <w:ins w:id="698" w:author="Huawei-Tao" w:date="2020-11-05T09:39:00Z"/>
                <w:rFonts w:cs="Arial"/>
              </w:rPr>
            </w:pPr>
            <w:ins w:id="699" w:author="Huawei-Tao" w:date="2020-11-05T09:39:00Z">
              <w:r>
                <w:rPr>
                  <w:rFonts w:cs="Arial"/>
                </w:rPr>
                <w:t>Yes</w:t>
              </w:r>
            </w:ins>
          </w:p>
        </w:tc>
        <w:tc>
          <w:tcPr>
            <w:tcW w:w="5997" w:type="dxa"/>
          </w:tcPr>
          <w:p w14:paraId="367600AF" w14:textId="77777777" w:rsidR="00A35448" w:rsidRDefault="00A35448">
            <w:pPr>
              <w:rPr>
                <w:ins w:id="700" w:author="Huawei-Tao" w:date="2020-11-05T09:39:00Z"/>
                <w:rFonts w:cs="Arial"/>
              </w:rPr>
            </w:pPr>
          </w:p>
        </w:tc>
      </w:tr>
      <w:tr w:rsidR="009A56CC" w14:paraId="17B64C1F" w14:textId="77777777">
        <w:trPr>
          <w:ins w:id="701" w:author="OPPO" w:date="2020-11-05T17:52:00Z"/>
        </w:trPr>
        <w:tc>
          <w:tcPr>
            <w:tcW w:w="1980" w:type="dxa"/>
            <w:vAlign w:val="center"/>
          </w:tcPr>
          <w:p w14:paraId="25875E07" w14:textId="77777777" w:rsidR="009A56CC" w:rsidRDefault="009A56CC">
            <w:pPr>
              <w:jc w:val="center"/>
              <w:rPr>
                <w:ins w:id="702" w:author="OPPO" w:date="2020-11-05T17:52:00Z"/>
                <w:rFonts w:cs="Arial"/>
              </w:rPr>
            </w:pPr>
            <w:ins w:id="703"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704" w:author="OPPO" w:date="2020-11-05T17:52:00Z"/>
                <w:rFonts w:cs="Arial"/>
              </w:rPr>
            </w:pPr>
            <w:ins w:id="705" w:author="OPPO" w:date="2020-11-05T17:52:00Z">
              <w:r>
                <w:rPr>
                  <w:rFonts w:cs="Arial" w:hint="eastAsia"/>
                </w:rPr>
                <w:t>Y</w:t>
              </w:r>
              <w:r>
                <w:rPr>
                  <w:rFonts w:cs="Arial"/>
                </w:rPr>
                <w:t>es</w:t>
              </w:r>
            </w:ins>
          </w:p>
        </w:tc>
        <w:tc>
          <w:tcPr>
            <w:tcW w:w="5997" w:type="dxa"/>
          </w:tcPr>
          <w:p w14:paraId="05408837" w14:textId="77777777" w:rsidR="009A56CC" w:rsidRDefault="009A56CC">
            <w:pPr>
              <w:rPr>
                <w:ins w:id="706" w:author="OPPO" w:date="2020-11-05T17:52:00Z"/>
                <w:rFonts w:cs="Arial"/>
              </w:rPr>
            </w:pPr>
          </w:p>
        </w:tc>
      </w:tr>
      <w:tr w:rsidR="00F86D7A" w14:paraId="1F7BAAB0" w14:textId="77777777">
        <w:trPr>
          <w:ins w:id="707" w:author="Lenovo" w:date="2020-11-05T13:06:00Z"/>
        </w:trPr>
        <w:tc>
          <w:tcPr>
            <w:tcW w:w="1980" w:type="dxa"/>
            <w:vAlign w:val="center"/>
          </w:tcPr>
          <w:p w14:paraId="47930632" w14:textId="77777777" w:rsidR="00F86D7A" w:rsidRDefault="00F86D7A">
            <w:pPr>
              <w:jc w:val="center"/>
              <w:rPr>
                <w:ins w:id="708" w:author="Lenovo" w:date="2020-11-05T13:06:00Z"/>
                <w:rFonts w:cs="Arial"/>
              </w:rPr>
            </w:pPr>
            <w:ins w:id="709" w:author="Lenovo" w:date="2020-11-05T13:06:00Z">
              <w:r>
                <w:rPr>
                  <w:rFonts w:cs="Arial"/>
                </w:rPr>
                <w:t>Lenovo</w:t>
              </w:r>
            </w:ins>
          </w:p>
        </w:tc>
        <w:tc>
          <w:tcPr>
            <w:tcW w:w="1652" w:type="dxa"/>
            <w:vAlign w:val="center"/>
          </w:tcPr>
          <w:p w14:paraId="6E618A32" w14:textId="77777777" w:rsidR="00F86D7A" w:rsidRDefault="00F86D7A">
            <w:pPr>
              <w:jc w:val="center"/>
              <w:rPr>
                <w:ins w:id="710" w:author="Lenovo" w:date="2020-11-05T13:06:00Z"/>
                <w:rFonts w:cs="Arial"/>
              </w:rPr>
            </w:pPr>
            <w:ins w:id="711" w:author="Lenovo" w:date="2020-11-05T13:06:00Z">
              <w:r>
                <w:rPr>
                  <w:rFonts w:cs="Arial"/>
                </w:rPr>
                <w:t>Yes</w:t>
              </w:r>
            </w:ins>
          </w:p>
        </w:tc>
        <w:tc>
          <w:tcPr>
            <w:tcW w:w="5997" w:type="dxa"/>
          </w:tcPr>
          <w:p w14:paraId="2EFF9ECB" w14:textId="77777777" w:rsidR="00F86D7A" w:rsidRDefault="00F86D7A">
            <w:pPr>
              <w:rPr>
                <w:ins w:id="712" w:author="Lenovo" w:date="2020-11-05T13:06:00Z"/>
                <w:rFonts w:cs="Arial"/>
              </w:rPr>
            </w:pPr>
          </w:p>
        </w:tc>
      </w:tr>
      <w:tr w:rsidR="003379D3" w14:paraId="148AA5BC" w14:textId="77777777">
        <w:trPr>
          <w:ins w:id="713" w:author="CATT" w:date="2020-11-05T17:58:00Z"/>
        </w:trPr>
        <w:tc>
          <w:tcPr>
            <w:tcW w:w="1980" w:type="dxa"/>
            <w:vAlign w:val="center"/>
          </w:tcPr>
          <w:p w14:paraId="664FECB7" w14:textId="77777777" w:rsidR="003379D3" w:rsidRDefault="003379D3">
            <w:pPr>
              <w:jc w:val="center"/>
              <w:rPr>
                <w:ins w:id="714" w:author="CATT" w:date="2020-11-05T17:58:00Z"/>
                <w:rFonts w:cs="Arial"/>
              </w:rPr>
            </w:pPr>
            <w:ins w:id="715" w:author="CATT" w:date="2020-11-05T17:58:00Z">
              <w:r>
                <w:rPr>
                  <w:rFonts w:cs="Arial"/>
                </w:rPr>
                <w:t>CATT</w:t>
              </w:r>
            </w:ins>
          </w:p>
        </w:tc>
        <w:tc>
          <w:tcPr>
            <w:tcW w:w="1652" w:type="dxa"/>
            <w:vAlign w:val="center"/>
          </w:tcPr>
          <w:p w14:paraId="23390CF6" w14:textId="77777777" w:rsidR="003379D3" w:rsidRDefault="003379D3">
            <w:pPr>
              <w:jc w:val="center"/>
              <w:rPr>
                <w:ins w:id="716" w:author="CATT" w:date="2020-11-05T17:58:00Z"/>
                <w:rFonts w:cs="Arial"/>
              </w:rPr>
            </w:pPr>
            <w:ins w:id="717" w:author="CATT" w:date="2020-11-05T17:58:00Z">
              <w:r>
                <w:rPr>
                  <w:rFonts w:cs="Arial"/>
                </w:rPr>
                <w:t>Yes</w:t>
              </w:r>
            </w:ins>
          </w:p>
        </w:tc>
        <w:tc>
          <w:tcPr>
            <w:tcW w:w="5997" w:type="dxa"/>
          </w:tcPr>
          <w:p w14:paraId="5EB30318" w14:textId="77777777" w:rsidR="003379D3" w:rsidRDefault="003379D3">
            <w:pPr>
              <w:rPr>
                <w:ins w:id="718" w:author="CATT" w:date="2020-11-05T17:58:00Z"/>
                <w:rFonts w:cs="Arial"/>
              </w:rPr>
            </w:pPr>
            <w:ins w:id="719" w:author="CATT" w:date="2020-11-05T17:58:00Z">
              <w:r>
                <w:rPr>
                  <w:rFonts w:cs="Arial"/>
                </w:rPr>
                <w:t>This was already agreed.</w:t>
              </w:r>
            </w:ins>
          </w:p>
        </w:tc>
      </w:tr>
      <w:tr w:rsidR="00D04199" w14:paraId="40637830" w14:textId="77777777">
        <w:trPr>
          <w:ins w:id="720" w:author="InterDigital" w:date="2020-11-05T16:33:00Z"/>
        </w:trPr>
        <w:tc>
          <w:tcPr>
            <w:tcW w:w="1980" w:type="dxa"/>
            <w:vAlign w:val="center"/>
          </w:tcPr>
          <w:p w14:paraId="2604D3FF" w14:textId="77777777" w:rsidR="00D04199" w:rsidRDefault="00D04199">
            <w:pPr>
              <w:jc w:val="center"/>
              <w:rPr>
                <w:ins w:id="721" w:author="InterDigital" w:date="2020-11-05T16:33:00Z"/>
                <w:rFonts w:cs="Arial"/>
              </w:rPr>
            </w:pPr>
            <w:proofErr w:type="spellStart"/>
            <w:ins w:id="722" w:author="InterDigital" w:date="2020-11-05T16:33:00Z">
              <w:r>
                <w:rPr>
                  <w:rFonts w:cs="Arial"/>
                </w:rPr>
                <w:t>InterDigital</w:t>
              </w:r>
              <w:proofErr w:type="spellEnd"/>
            </w:ins>
          </w:p>
        </w:tc>
        <w:tc>
          <w:tcPr>
            <w:tcW w:w="1652" w:type="dxa"/>
            <w:vAlign w:val="center"/>
          </w:tcPr>
          <w:p w14:paraId="2245A80B" w14:textId="77777777" w:rsidR="00D04199" w:rsidRDefault="00D04199">
            <w:pPr>
              <w:jc w:val="center"/>
              <w:rPr>
                <w:ins w:id="723" w:author="InterDigital" w:date="2020-11-05T16:33:00Z"/>
                <w:rFonts w:cs="Arial"/>
              </w:rPr>
            </w:pPr>
            <w:ins w:id="724" w:author="InterDigital" w:date="2020-11-05T16:33:00Z">
              <w:r>
                <w:rPr>
                  <w:rFonts w:cs="Arial"/>
                </w:rPr>
                <w:t>Yes</w:t>
              </w:r>
            </w:ins>
          </w:p>
        </w:tc>
        <w:tc>
          <w:tcPr>
            <w:tcW w:w="5997" w:type="dxa"/>
          </w:tcPr>
          <w:p w14:paraId="654C6FA2" w14:textId="77777777" w:rsidR="00D04199" w:rsidRDefault="00D04199">
            <w:pPr>
              <w:rPr>
                <w:ins w:id="725" w:author="InterDigital" w:date="2020-11-05T16:33:00Z"/>
                <w:rFonts w:cs="Arial"/>
              </w:rPr>
            </w:pPr>
          </w:p>
        </w:tc>
      </w:tr>
      <w:tr w:rsidR="009E2EBD" w14:paraId="29647358" w14:textId="77777777">
        <w:trPr>
          <w:ins w:id="726" w:author="郭彥智 Yen Chih Kuo" w:date="2020-11-06T10:13:00Z"/>
        </w:trPr>
        <w:tc>
          <w:tcPr>
            <w:tcW w:w="1980" w:type="dxa"/>
            <w:vAlign w:val="center"/>
          </w:tcPr>
          <w:p w14:paraId="43069737" w14:textId="77777777" w:rsidR="009E2EBD" w:rsidRPr="009E2EBD" w:rsidRDefault="009E2EBD">
            <w:pPr>
              <w:jc w:val="center"/>
              <w:rPr>
                <w:ins w:id="727" w:author="郭彥智 Yen Chih Kuo" w:date="2020-11-06T10:13:00Z"/>
                <w:rFonts w:eastAsia="PMingLiU" w:cs="Arial"/>
                <w:lang w:eastAsia="zh-TW"/>
              </w:rPr>
            </w:pPr>
            <w:ins w:id="728" w:author="郭彥智 Yen Chih Kuo" w:date="2020-11-06T10:13:00Z">
              <w:r>
                <w:rPr>
                  <w:rFonts w:eastAsia="PMingLiU" w:cs="Arial" w:hint="eastAsia"/>
                  <w:lang w:eastAsia="zh-TW"/>
                </w:rPr>
                <w:t>III</w:t>
              </w:r>
            </w:ins>
          </w:p>
        </w:tc>
        <w:tc>
          <w:tcPr>
            <w:tcW w:w="1652" w:type="dxa"/>
            <w:vAlign w:val="center"/>
          </w:tcPr>
          <w:p w14:paraId="6EE3E149" w14:textId="77777777" w:rsidR="009E2EBD" w:rsidRPr="009E2EBD" w:rsidRDefault="009E2EBD">
            <w:pPr>
              <w:jc w:val="center"/>
              <w:rPr>
                <w:ins w:id="729" w:author="郭彥智 Yen Chih Kuo" w:date="2020-11-06T10:13:00Z"/>
                <w:rFonts w:eastAsia="PMingLiU" w:cs="Arial"/>
                <w:lang w:eastAsia="zh-TW"/>
              </w:rPr>
            </w:pPr>
            <w:ins w:id="730"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31" w:author="郭彥智 Yen Chih Kuo" w:date="2020-11-06T10:13:00Z"/>
                <w:rFonts w:cs="Arial"/>
              </w:rPr>
            </w:pPr>
          </w:p>
        </w:tc>
      </w:tr>
      <w:tr w:rsidR="00E973AB" w14:paraId="3382BA9D" w14:textId="77777777">
        <w:trPr>
          <w:ins w:id="732" w:author="xiaomi" w:date="2020-11-06T16:14:00Z"/>
        </w:trPr>
        <w:tc>
          <w:tcPr>
            <w:tcW w:w="1980" w:type="dxa"/>
            <w:vAlign w:val="center"/>
          </w:tcPr>
          <w:p w14:paraId="0DA9BA42" w14:textId="77777777" w:rsidR="00E973AB" w:rsidRDefault="00E973AB">
            <w:pPr>
              <w:jc w:val="center"/>
              <w:rPr>
                <w:ins w:id="733" w:author="xiaomi" w:date="2020-11-06T16:14:00Z"/>
                <w:rFonts w:eastAsia="PMingLiU" w:cs="Arial"/>
                <w:lang w:eastAsia="zh-TW"/>
              </w:rPr>
            </w:pPr>
            <w:ins w:id="734"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5" w:author="xiaomi" w:date="2020-11-06T16:14:00Z"/>
                <w:rFonts w:eastAsia="PMingLiU" w:cs="Arial"/>
                <w:lang w:eastAsia="zh-TW"/>
              </w:rPr>
            </w:pPr>
            <w:ins w:id="736" w:author="xiaomi" w:date="2020-11-06T16:14:00Z">
              <w:r>
                <w:rPr>
                  <w:rFonts w:eastAsia="PMingLiU" w:cs="Arial"/>
                  <w:lang w:eastAsia="zh-TW"/>
                </w:rPr>
                <w:t>Yes</w:t>
              </w:r>
            </w:ins>
          </w:p>
        </w:tc>
        <w:tc>
          <w:tcPr>
            <w:tcW w:w="5997" w:type="dxa"/>
          </w:tcPr>
          <w:p w14:paraId="1BF8D150" w14:textId="77777777" w:rsidR="00E973AB" w:rsidRDefault="00E973AB">
            <w:pPr>
              <w:rPr>
                <w:ins w:id="737" w:author="xiaomi" w:date="2020-11-06T16:14:00Z"/>
                <w:rFonts w:cs="Arial"/>
              </w:rPr>
            </w:pPr>
          </w:p>
        </w:tc>
      </w:tr>
      <w:tr w:rsidR="004E398E" w14:paraId="2D5FDD89" w14:textId="77777777">
        <w:trPr>
          <w:ins w:id="738" w:author="Pradeep Jose" w:date="2020-11-06T10:33:00Z"/>
        </w:trPr>
        <w:tc>
          <w:tcPr>
            <w:tcW w:w="1980" w:type="dxa"/>
            <w:vAlign w:val="center"/>
          </w:tcPr>
          <w:p w14:paraId="393DD6A1" w14:textId="77777777" w:rsidR="004E398E" w:rsidRDefault="004E398E">
            <w:pPr>
              <w:jc w:val="center"/>
              <w:rPr>
                <w:ins w:id="739" w:author="Pradeep Jose" w:date="2020-11-06T10:33:00Z"/>
                <w:rFonts w:eastAsia="PMingLiU" w:cs="Arial"/>
                <w:lang w:eastAsia="zh-TW"/>
              </w:rPr>
            </w:pPr>
            <w:ins w:id="740"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41" w:author="Pradeep Jose" w:date="2020-11-06T10:33:00Z"/>
                <w:rFonts w:eastAsia="PMingLiU" w:cs="Arial"/>
                <w:lang w:eastAsia="zh-TW"/>
              </w:rPr>
            </w:pPr>
            <w:ins w:id="742" w:author="Pradeep Jose" w:date="2020-11-06T10:33:00Z">
              <w:r>
                <w:rPr>
                  <w:rFonts w:eastAsia="PMingLiU" w:cs="Arial"/>
                  <w:lang w:eastAsia="zh-TW"/>
                </w:rPr>
                <w:t>Yes</w:t>
              </w:r>
            </w:ins>
          </w:p>
        </w:tc>
        <w:tc>
          <w:tcPr>
            <w:tcW w:w="5997" w:type="dxa"/>
          </w:tcPr>
          <w:p w14:paraId="3335ADF8" w14:textId="77777777" w:rsidR="004E398E" w:rsidRDefault="004E398E">
            <w:pPr>
              <w:rPr>
                <w:ins w:id="743" w:author="Pradeep Jose" w:date="2020-11-06T10:33:00Z"/>
                <w:rFonts w:cs="Arial"/>
              </w:rPr>
            </w:pPr>
          </w:p>
        </w:tc>
      </w:tr>
      <w:tr w:rsidR="004E398E" w14:paraId="6FE291C5" w14:textId="77777777">
        <w:trPr>
          <w:ins w:id="744" w:author="Pradeep Jose" w:date="2020-11-06T10:33:00Z"/>
        </w:trPr>
        <w:tc>
          <w:tcPr>
            <w:tcW w:w="1980" w:type="dxa"/>
            <w:vAlign w:val="center"/>
          </w:tcPr>
          <w:p w14:paraId="51C28D76" w14:textId="77777777" w:rsidR="004E398E" w:rsidRDefault="005D4D9A">
            <w:pPr>
              <w:jc w:val="center"/>
              <w:rPr>
                <w:ins w:id="745" w:author="Pradeep Jose" w:date="2020-11-06T10:33:00Z"/>
                <w:rFonts w:eastAsia="PMingLiU" w:cs="Arial"/>
                <w:lang w:eastAsia="zh-TW"/>
              </w:rPr>
            </w:pPr>
            <w:proofErr w:type="spellStart"/>
            <w:ins w:id="746" w:author="Yunsong Yang" w:date="2020-11-06T07:43:00Z">
              <w:r>
                <w:rPr>
                  <w:rFonts w:eastAsia="PMingLiU" w:cs="Arial"/>
                  <w:lang w:eastAsia="zh-TW"/>
                </w:rPr>
                <w:t>Futurewei</w:t>
              </w:r>
            </w:ins>
            <w:proofErr w:type="spellEnd"/>
          </w:p>
        </w:tc>
        <w:tc>
          <w:tcPr>
            <w:tcW w:w="1652" w:type="dxa"/>
            <w:vAlign w:val="center"/>
          </w:tcPr>
          <w:p w14:paraId="2FB9C6A7" w14:textId="77777777" w:rsidR="004E398E" w:rsidRDefault="005D4D9A" w:rsidP="005D4D9A">
            <w:pPr>
              <w:jc w:val="center"/>
              <w:rPr>
                <w:ins w:id="747" w:author="Pradeep Jose" w:date="2020-11-06T10:33:00Z"/>
                <w:rFonts w:eastAsia="PMingLiU" w:cs="Arial"/>
                <w:lang w:eastAsia="zh-TW"/>
              </w:rPr>
            </w:pPr>
            <w:ins w:id="748" w:author="Yunsong Yang" w:date="2020-11-06T07:43:00Z">
              <w:r>
                <w:rPr>
                  <w:rFonts w:eastAsia="PMingLiU" w:cs="Arial"/>
                  <w:lang w:eastAsia="zh-TW"/>
                </w:rPr>
                <w:t>Yes</w:t>
              </w:r>
            </w:ins>
          </w:p>
        </w:tc>
        <w:tc>
          <w:tcPr>
            <w:tcW w:w="5997" w:type="dxa"/>
          </w:tcPr>
          <w:p w14:paraId="0506C5E5" w14:textId="77777777" w:rsidR="004E398E" w:rsidRDefault="004E398E">
            <w:pPr>
              <w:rPr>
                <w:ins w:id="749" w:author="Pradeep Jose" w:date="2020-11-06T10:33:00Z"/>
                <w:rFonts w:cs="Arial"/>
              </w:rPr>
            </w:pPr>
          </w:p>
        </w:tc>
      </w:tr>
      <w:tr w:rsidR="002C51B3" w14:paraId="394960E6" w14:textId="77777777">
        <w:trPr>
          <w:ins w:id="750" w:author="Zhang, Yujian" w:date="2020-11-09T10:03:00Z"/>
        </w:trPr>
        <w:tc>
          <w:tcPr>
            <w:tcW w:w="1980" w:type="dxa"/>
            <w:vAlign w:val="center"/>
          </w:tcPr>
          <w:p w14:paraId="61FF1984" w14:textId="77777777" w:rsidR="002C51B3" w:rsidRDefault="002C51B3" w:rsidP="002C51B3">
            <w:pPr>
              <w:jc w:val="center"/>
              <w:rPr>
                <w:ins w:id="751" w:author="Zhang, Yujian" w:date="2020-11-09T10:03:00Z"/>
                <w:rFonts w:eastAsia="PMingLiU" w:cs="Arial"/>
                <w:lang w:eastAsia="zh-TW"/>
              </w:rPr>
            </w:pPr>
            <w:ins w:id="752" w:author="Zhang, Yujian" w:date="2020-11-09T10:03:00Z">
              <w:r>
                <w:rPr>
                  <w:rFonts w:cs="Arial"/>
                </w:rPr>
                <w:t>Intel</w:t>
              </w:r>
            </w:ins>
          </w:p>
        </w:tc>
        <w:tc>
          <w:tcPr>
            <w:tcW w:w="1652" w:type="dxa"/>
            <w:vAlign w:val="center"/>
          </w:tcPr>
          <w:p w14:paraId="1282CCF9" w14:textId="77777777" w:rsidR="002C51B3" w:rsidRDefault="002C51B3" w:rsidP="002C51B3">
            <w:pPr>
              <w:jc w:val="center"/>
              <w:rPr>
                <w:ins w:id="753" w:author="Zhang, Yujian" w:date="2020-11-09T10:03:00Z"/>
                <w:rFonts w:eastAsia="PMingLiU" w:cs="Arial"/>
                <w:lang w:eastAsia="zh-TW"/>
              </w:rPr>
            </w:pPr>
            <w:ins w:id="754" w:author="Zhang, Yujian" w:date="2020-11-09T10:03:00Z">
              <w:r>
                <w:rPr>
                  <w:rFonts w:cs="Arial"/>
                </w:rPr>
                <w:t>Yes</w:t>
              </w:r>
            </w:ins>
          </w:p>
        </w:tc>
        <w:tc>
          <w:tcPr>
            <w:tcW w:w="5997" w:type="dxa"/>
          </w:tcPr>
          <w:p w14:paraId="3EFE3523" w14:textId="77777777" w:rsidR="002C51B3" w:rsidRDefault="002C51B3" w:rsidP="002C51B3">
            <w:pPr>
              <w:rPr>
                <w:ins w:id="755" w:author="Zhang, Yujian" w:date="2020-11-09T10:03:00Z"/>
                <w:rFonts w:cs="Arial"/>
              </w:rPr>
            </w:pPr>
          </w:p>
        </w:tc>
      </w:tr>
      <w:tr w:rsidR="006E5F50" w14:paraId="67851E5D" w14:textId="77777777" w:rsidTr="006E5F50">
        <w:trPr>
          <w:ins w:id="756" w:author="vivo" w:date="2020-11-09T12:42:00Z"/>
        </w:trPr>
        <w:tc>
          <w:tcPr>
            <w:tcW w:w="1980" w:type="dxa"/>
          </w:tcPr>
          <w:p w14:paraId="17142B79" w14:textId="77777777" w:rsidR="006E5F50" w:rsidRPr="00622CCF" w:rsidRDefault="006E5F50" w:rsidP="003C66EF">
            <w:pPr>
              <w:jc w:val="center"/>
              <w:rPr>
                <w:ins w:id="757" w:author="vivo" w:date="2020-11-09T12:42:00Z"/>
                <w:rFonts w:eastAsiaTheme="minorEastAsia" w:cs="Arial"/>
              </w:rPr>
            </w:pPr>
            <w:ins w:id="758" w:author="vivo" w:date="2020-11-09T12:42:00Z">
              <w:r>
                <w:rPr>
                  <w:rFonts w:eastAsiaTheme="minorEastAsia" w:cs="Arial" w:hint="eastAsia"/>
                </w:rPr>
                <w:t>v</w:t>
              </w:r>
              <w:r>
                <w:rPr>
                  <w:rFonts w:eastAsiaTheme="minorEastAsia" w:cs="Arial"/>
                </w:rPr>
                <w:t>ivo</w:t>
              </w:r>
            </w:ins>
          </w:p>
        </w:tc>
        <w:tc>
          <w:tcPr>
            <w:tcW w:w="1652" w:type="dxa"/>
          </w:tcPr>
          <w:p w14:paraId="7BD477BA" w14:textId="77777777" w:rsidR="006E5F50" w:rsidRPr="00622CCF" w:rsidRDefault="006E5F50" w:rsidP="003C66EF">
            <w:pPr>
              <w:jc w:val="center"/>
              <w:rPr>
                <w:ins w:id="759" w:author="vivo" w:date="2020-11-09T12:42:00Z"/>
                <w:rFonts w:eastAsiaTheme="minorEastAsia" w:cs="Arial"/>
              </w:rPr>
            </w:pPr>
            <w:ins w:id="760"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3C66EF">
            <w:pPr>
              <w:rPr>
                <w:ins w:id="761" w:author="vivo" w:date="2020-11-09T12:42:00Z"/>
                <w:rFonts w:cs="Arial"/>
              </w:rPr>
            </w:pPr>
          </w:p>
        </w:tc>
      </w:tr>
      <w:tr w:rsidR="000F1DF7" w14:paraId="15437A19" w14:textId="77777777" w:rsidTr="006E5F50">
        <w:tc>
          <w:tcPr>
            <w:tcW w:w="1980" w:type="dxa"/>
          </w:tcPr>
          <w:p w14:paraId="72F5EFA6" w14:textId="02194341" w:rsidR="000F1DF7" w:rsidRDefault="000F1DF7" w:rsidP="003C66EF">
            <w:pPr>
              <w:jc w:val="center"/>
              <w:rPr>
                <w:rFonts w:eastAsiaTheme="minorEastAsia" w:cs="Arial"/>
              </w:rPr>
            </w:pPr>
            <w:r>
              <w:rPr>
                <w:rFonts w:eastAsiaTheme="minorEastAsia" w:cs="Arial"/>
              </w:rPr>
              <w:t xml:space="preserve">QC </w:t>
            </w:r>
          </w:p>
        </w:tc>
        <w:tc>
          <w:tcPr>
            <w:tcW w:w="1652" w:type="dxa"/>
          </w:tcPr>
          <w:p w14:paraId="5FF79A8E" w14:textId="4209493F" w:rsidR="000F1DF7" w:rsidRDefault="000F1DF7" w:rsidP="003C66EF">
            <w:pPr>
              <w:jc w:val="center"/>
              <w:rPr>
                <w:rFonts w:eastAsiaTheme="minorEastAsia" w:cs="Arial"/>
              </w:rPr>
            </w:pPr>
            <w:r>
              <w:rPr>
                <w:rFonts w:eastAsiaTheme="minorEastAsia" w:cs="Arial"/>
              </w:rPr>
              <w:t>Yes</w:t>
            </w:r>
          </w:p>
        </w:tc>
        <w:tc>
          <w:tcPr>
            <w:tcW w:w="5997" w:type="dxa"/>
          </w:tcPr>
          <w:p w14:paraId="38F11F1D" w14:textId="77777777" w:rsidR="000F1DF7" w:rsidRDefault="000F1DF7" w:rsidP="003C66EF">
            <w:pPr>
              <w:rPr>
                <w:rFonts w:cs="Arial"/>
              </w:rPr>
            </w:pPr>
          </w:p>
        </w:tc>
      </w:tr>
      <w:tr w:rsidR="00F01815" w14:paraId="458B6AEF" w14:textId="77777777" w:rsidTr="00734D9B">
        <w:tc>
          <w:tcPr>
            <w:tcW w:w="1980" w:type="dxa"/>
            <w:vAlign w:val="center"/>
          </w:tcPr>
          <w:p w14:paraId="25C15B3B" w14:textId="747E2930"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05D5A839" w14:textId="26FF1957" w:rsidR="00F01815" w:rsidRDefault="00F01815" w:rsidP="00F01815">
            <w:pPr>
              <w:jc w:val="center"/>
              <w:rPr>
                <w:rFonts w:eastAsiaTheme="minorEastAsia" w:cs="Arial"/>
              </w:rPr>
            </w:pPr>
            <w:r>
              <w:rPr>
                <w:rFonts w:eastAsia="PMingLiU" w:cs="Arial"/>
                <w:lang w:eastAsia="zh-TW"/>
              </w:rPr>
              <w:t>No</w:t>
            </w:r>
          </w:p>
        </w:tc>
        <w:tc>
          <w:tcPr>
            <w:tcW w:w="5997" w:type="dxa"/>
          </w:tcPr>
          <w:p w14:paraId="70A3589D" w14:textId="237BDEAC" w:rsidR="00F01815" w:rsidRDefault="00F01815" w:rsidP="00F01815">
            <w:pPr>
              <w:rPr>
                <w:rFonts w:cs="Arial"/>
              </w:rPr>
            </w:pPr>
            <w:r>
              <w:rPr>
                <w:rFonts w:cs="Arial"/>
                <w:lang w:val="en-GB"/>
              </w:rPr>
              <w:t xml:space="preserve">The parameters for PHY-based prioritization for </w:t>
            </w:r>
            <w:r w:rsidRPr="00EC6DF5">
              <w:rPr>
                <w:rFonts w:cs="Arial"/>
                <w:lang w:val="en-GB"/>
              </w:rPr>
              <w:t>are quite distributed</w:t>
            </w:r>
            <w:r>
              <w:rPr>
                <w:rFonts w:cs="Arial"/>
                <w:lang w:val="en-GB"/>
              </w:rPr>
              <w:t xml:space="preserve"> and the parameter list above is also not complete</w:t>
            </w:r>
            <w:r w:rsidRPr="00EC6DF5">
              <w:rPr>
                <w:rFonts w:cs="Arial"/>
                <w:lang w:val="en-GB"/>
              </w:rPr>
              <w:t xml:space="preserve">. </w:t>
            </w:r>
            <w:r w:rsidRPr="00EC6DF5">
              <w:rPr>
                <w:rFonts w:cs="Arial"/>
                <w:iCs/>
                <w:lang w:val="en-GB"/>
              </w:rPr>
              <w:t xml:space="preserve">A global configuration parameter helps the UE to safely identify when PHY-based prioritization is </w:t>
            </w:r>
            <w:r>
              <w:rPr>
                <w:rFonts w:cs="Arial"/>
                <w:iCs/>
                <w:lang w:val="en-GB"/>
              </w:rPr>
              <w:t>enabled/</w:t>
            </w:r>
            <w:r w:rsidRPr="00EC6DF5">
              <w:rPr>
                <w:rFonts w:cs="Arial"/>
                <w:iCs/>
                <w:lang w:val="en-GB"/>
              </w:rPr>
              <w:t>disabled</w:t>
            </w:r>
            <w:r>
              <w:rPr>
                <w:rFonts w:cs="Arial"/>
                <w:iCs/>
                <w:lang w:val="en-GB"/>
              </w:rPr>
              <w:t>.</w:t>
            </w:r>
          </w:p>
        </w:tc>
      </w:tr>
    </w:tbl>
    <w:p w14:paraId="4F172195" w14:textId="5ACC46DC" w:rsidR="00181DA1" w:rsidRDefault="00387B0B">
      <w:pPr>
        <w:spacing w:before="240" w:after="0"/>
        <w:rPr>
          <w:rFonts w:ascii="Times New Roman" w:hAnsi="Times New Roman"/>
          <w:b/>
        </w:rPr>
      </w:pPr>
      <w:r>
        <w:rPr>
          <w:rFonts w:ascii="Times New Roman" w:hAnsi="Times New Roman"/>
          <w:b/>
        </w:rPr>
        <w:t>Summary and Proposal:</w:t>
      </w:r>
      <w:r w:rsidR="003460A6" w:rsidRPr="003460A6">
        <w:t xml:space="preserve"> </w:t>
      </w:r>
      <w:r w:rsidR="003460A6" w:rsidRPr="003460A6">
        <w:rPr>
          <w:rFonts w:ascii="Times New Roman" w:hAnsi="Times New Roman"/>
          <w:b/>
        </w:rPr>
        <w:t>Since the agreement made online already captures this and all companies</w:t>
      </w:r>
      <w:r w:rsidR="007864E1">
        <w:rPr>
          <w:rFonts w:ascii="Times New Roman" w:hAnsi="Times New Roman"/>
          <w:b/>
        </w:rPr>
        <w:t xml:space="preserve"> except one</w:t>
      </w:r>
      <w:r w:rsidR="003460A6" w:rsidRPr="003460A6">
        <w:rPr>
          <w:rFonts w:ascii="Times New Roman" w:hAnsi="Times New Roman"/>
          <w:b/>
        </w:rPr>
        <w:t xml:space="preserve"> support “No explicit indication of PHY based prioritization is needed.”  No new proposal is needed.</w:t>
      </w:r>
    </w:p>
    <w:p w14:paraId="45703CA7" w14:textId="77777777" w:rsidR="00181DA1" w:rsidRDefault="00181DA1">
      <w:pPr>
        <w:spacing w:before="240" w:after="0"/>
        <w:rPr>
          <w:rFonts w:ascii="Times New Roman" w:hAnsi="Times New Roman"/>
        </w:rPr>
      </w:pPr>
    </w:p>
    <w:p w14:paraId="7DD39F3E" w14:textId="77777777" w:rsidR="00181DA1" w:rsidRDefault="00181DA1">
      <w:pPr>
        <w:spacing w:before="240" w:after="0"/>
        <w:rPr>
          <w:b/>
        </w:rPr>
      </w:pPr>
    </w:p>
    <w:bookmarkEnd w:id="395"/>
    <w:p w14:paraId="7C0EC7BD" w14:textId="77777777" w:rsidR="00D67749" w:rsidRDefault="00D67749" w:rsidP="0051088B">
      <w:pPr>
        <w:pStyle w:val="1"/>
      </w:pPr>
      <w:r>
        <w:lastRenderedPageBreak/>
        <w:t>Phase-2 discussion</w:t>
      </w:r>
    </w:p>
    <w:p w14:paraId="3A90FFCA" w14:textId="5E119060" w:rsidR="00181DA1" w:rsidRDefault="0051088B" w:rsidP="00D67749">
      <w:pPr>
        <w:pStyle w:val="2"/>
      </w:pPr>
      <w:r w:rsidRPr="0051088B">
        <w:t>Phase-1 proposals:</w:t>
      </w:r>
    </w:p>
    <w:p w14:paraId="0738BF13" w14:textId="77777777" w:rsidR="00860AB0" w:rsidRDefault="00860AB0" w:rsidP="00860AB0">
      <w:pPr>
        <w:spacing w:before="240" w:after="0"/>
        <w:rPr>
          <w:b/>
        </w:rPr>
      </w:pPr>
      <w:r>
        <w:rPr>
          <w:b/>
        </w:rPr>
        <w:t xml:space="preserve">After Phase-1 discussion, the following are proposed based on Q1, Q3 and Q4, no proposals based on Q2 and Q5: </w:t>
      </w:r>
    </w:p>
    <w:p w14:paraId="2706DEF8" w14:textId="77777777" w:rsidR="00860AB0" w:rsidRDefault="00860AB0" w:rsidP="00860AB0">
      <w:pPr>
        <w:spacing w:before="240" w:after="0"/>
        <w:rPr>
          <w:b/>
        </w:rPr>
      </w:pPr>
      <w:r w:rsidRPr="00D17206">
        <w:rPr>
          <w:b/>
        </w:rPr>
        <w:t>Proposal 1: CR in R2-2009373 is endorsed.</w:t>
      </w:r>
    </w:p>
    <w:p w14:paraId="4DA4AA3B" w14:textId="77777777" w:rsidR="00860AB0" w:rsidRDefault="00860AB0" w:rsidP="00860AB0">
      <w:pPr>
        <w:spacing w:before="240" w:after="0"/>
        <w:rPr>
          <w:b/>
        </w:rPr>
      </w:pPr>
      <w:r w:rsidRPr="00D17206">
        <w:rPr>
          <w:b/>
        </w:rPr>
        <w:t>Proposal 2: RAN2 to confirm the intended UE behavior</w:t>
      </w:r>
      <w:r>
        <w:rPr>
          <w:b/>
        </w:rPr>
        <w:t xml:space="preserve"> as: </w:t>
      </w:r>
      <w:r w:rsidRPr="00D17206">
        <w:rPr>
          <w:b/>
        </w:rPr>
        <w:t>for the case that the overlapped data and SR are of equal L1 priority and SR is prioritized in MAC, MAC can instruct PHY for SR transmission.</w:t>
      </w:r>
      <w:r>
        <w:rPr>
          <w:b/>
        </w:rPr>
        <w:t xml:space="preserve"> </w:t>
      </w:r>
      <w:r w:rsidRPr="00831560">
        <w:rPr>
          <w:b/>
        </w:rPr>
        <w:t>Send LS to RAN1 based on this confirmation.</w:t>
      </w:r>
    </w:p>
    <w:p w14:paraId="3D312BC0" w14:textId="412386FB" w:rsidR="00860AB0" w:rsidRDefault="00860AB0" w:rsidP="00860AB0">
      <w:pPr>
        <w:spacing w:before="240" w:after="0"/>
        <w:rPr>
          <w:rFonts w:ascii="Times New Roman" w:hAnsi="Times New Roman"/>
          <w:b/>
        </w:rPr>
      </w:pPr>
      <w:r w:rsidRPr="00D17206">
        <w:rPr>
          <w:b/>
        </w:rPr>
        <w:t>Proposal 3</w:t>
      </w:r>
      <w:r w:rsidRPr="00D17206">
        <w:rPr>
          <w:b/>
        </w:rPr>
        <w:tab/>
        <w:t>LCH based prioritization and PHY based prioritization can be configured independently.</w:t>
      </w:r>
    </w:p>
    <w:p w14:paraId="5394FFDD" w14:textId="77777777" w:rsidR="00D67749" w:rsidRPr="00D67749" w:rsidRDefault="00D67749" w:rsidP="00D67749">
      <w:pPr>
        <w:spacing w:before="240" w:after="0"/>
      </w:pPr>
      <w:r w:rsidRPr="00D67749">
        <w:t xml:space="preserve">If you company would disagree with any of above proposal, please comment below: </w:t>
      </w:r>
    </w:p>
    <w:tbl>
      <w:tblPr>
        <w:tblStyle w:val="TableGrid1"/>
        <w:tblW w:w="0" w:type="auto"/>
        <w:tblLook w:val="04A0" w:firstRow="1" w:lastRow="0" w:firstColumn="1" w:lastColumn="0" w:noHBand="0" w:noVBand="1"/>
      </w:tblPr>
      <w:tblGrid>
        <w:gridCol w:w="1980"/>
        <w:gridCol w:w="1652"/>
        <w:gridCol w:w="5997"/>
      </w:tblGrid>
      <w:tr w:rsidR="00D67749" w:rsidRPr="00D67749" w14:paraId="2177EFC8" w14:textId="77777777" w:rsidTr="00E14EA0">
        <w:tc>
          <w:tcPr>
            <w:tcW w:w="1980" w:type="dxa"/>
            <w:shd w:val="clear" w:color="auto" w:fill="BFBFBF" w:themeFill="background1" w:themeFillShade="BF"/>
            <w:vAlign w:val="center"/>
          </w:tcPr>
          <w:p w14:paraId="162899DA" w14:textId="77777777" w:rsidR="00D67749" w:rsidRPr="00D67749" w:rsidRDefault="00D67749" w:rsidP="00D67749">
            <w:pPr>
              <w:jc w:val="center"/>
              <w:rPr>
                <w:rFonts w:eastAsia="Malgun Gothic"/>
                <w:b/>
                <w:bCs/>
                <w:lang w:val="en-GB"/>
              </w:rPr>
            </w:pPr>
            <w:r w:rsidRPr="00D67749">
              <w:rPr>
                <w:rFonts w:eastAsia="Malgun Gothic"/>
                <w:b/>
                <w:bCs/>
                <w:lang w:val="en-GB"/>
              </w:rPr>
              <w:t>Company</w:t>
            </w:r>
          </w:p>
        </w:tc>
        <w:tc>
          <w:tcPr>
            <w:tcW w:w="1652" w:type="dxa"/>
            <w:shd w:val="clear" w:color="auto" w:fill="BFBFBF" w:themeFill="background1" w:themeFillShade="BF"/>
            <w:vAlign w:val="center"/>
          </w:tcPr>
          <w:p w14:paraId="2EA30E7F" w14:textId="77777777" w:rsidR="00D67749" w:rsidRPr="00D67749" w:rsidRDefault="00D67749" w:rsidP="00D67749">
            <w:pPr>
              <w:jc w:val="center"/>
              <w:rPr>
                <w:rFonts w:eastAsia="Malgun Gothic"/>
                <w:b/>
                <w:bCs/>
                <w:lang w:val="en-GB"/>
              </w:rPr>
            </w:pPr>
            <w:r w:rsidRPr="00D67749">
              <w:rPr>
                <w:rFonts w:eastAsia="Malgun Gothic"/>
                <w:b/>
                <w:bCs/>
                <w:lang w:val="en-GB"/>
              </w:rPr>
              <w:t>Disagree with proposal Nr.</w:t>
            </w:r>
          </w:p>
        </w:tc>
        <w:tc>
          <w:tcPr>
            <w:tcW w:w="5997" w:type="dxa"/>
            <w:shd w:val="clear" w:color="auto" w:fill="BFBFBF" w:themeFill="background1" w:themeFillShade="BF"/>
          </w:tcPr>
          <w:p w14:paraId="406FF0DC" w14:textId="77777777" w:rsidR="00D67749" w:rsidRPr="00D67749" w:rsidRDefault="00D67749" w:rsidP="00D67749">
            <w:pPr>
              <w:jc w:val="center"/>
              <w:rPr>
                <w:rFonts w:eastAsia="Malgun Gothic"/>
                <w:b/>
                <w:bCs/>
                <w:lang w:val="en-GB"/>
              </w:rPr>
            </w:pPr>
            <w:r w:rsidRPr="00D67749">
              <w:rPr>
                <w:rFonts w:eastAsia="Malgun Gothic"/>
                <w:b/>
                <w:bCs/>
                <w:lang w:val="en-GB"/>
              </w:rPr>
              <w:t>Comments</w:t>
            </w:r>
          </w:p>
        </w:tc>
      </w:tr>
      <w:tr w:rsidR="00D67749" w:rsidRPr="00D67749" w14:paraId="67194B56" w14:textId="77777777" w:rsidTr="00E14EA0">
        <w:trPr>
          <w:ins w:id="762" w:author="郭彥智 Yen Chih Kuo" w:date="2020-11-06T10:13:00Z"/>
        </w:trPr>
        <w:tc>
          <w:tcPr>
            <w:tcW w:w="1980" w:type="dxa"/>
            <w:vAlign w:val="center"/>
          </w:tcPr>
          <w:p w14:paraId="1136868E" w14:textId="2F3AF0EE" w:rsidR="00D67749" w:rsidRPr="00D67749" w:rsidRDefault="002913ED" w:rsidP="00D67749">
            <w:pPr>
              <w:jc w:val="center"/>
              <w:rPr>
                <w:ins w:id="763" w:author="郭彥智 Yen Chih Kuo" w:date="2020-11-06T10:13:00Z"/>
                <w:rFonts w:eastAsia="PMingLiU" w:cs="Arial"/>
                <w:lang w:eastAsia="zh-TW"/>
              </w:rPr>
            </w:pPr>
            <w:r>
              <w:rPr>
                <w:rFonts w:eastAsia="PMingLiU" w:cs="Arial"/>
                <w:lang w:eastAsia="zh-TW"/>
              </w:rPr>
              <w:t>CATT</w:t>
            </w:r>
          </w:p>
        </w:tc>
        <w:tc>
          <w:tcPr>
            <w:tcW w:w="1652" w:type="dxa"/>
            <w:vAlign w:val="center"/>
          </w:tcPr>
          <w:p w14:paraId="73D4A038" w14:textId="0339ABFD" w:rsidR="00D67749" w:rsidRPr="00D67749" w:rsidRDefault="002913ED" w:rsidP="00D67749">
            <w:pPr>
              <w:jc w:val="center"/>
              <w:rPr>
                <w:ins w:id="764" w:author="郭彥智 Yen Chih Kuo" w:date="2020-11-06T10:13:00Z"/>
                <w:rFonts w:eastAsia="PMingLiU" w:cs="Arial"/>
                <w:lang w:eastAsia="zh-TW"/>
              </w:rPr>
            </w:pPr>
            <w:r>
              <w:rPr>
                <w:rFonts w:eastAsia="PMingLiU" w:cs="Arial"/>
                <w:lang w:eastAsia="zh-TW"/>
              </w:rPr>
              <w:t>2</w:t>
            </w:r>
          </w:p>
        </w:tc>
        <w:tc>
          <w:tcPr>
            <w:tcW w:w="5997" w:type="dxa"/>
          </w:tcPr>
          <w:p w14:paraId="5447B99A" w14:textId="77777777" w:rsidR="0038271A" w:rsidRDefault="002913ED" w:rsidP="002913ED">
            <w:pPr>
              <w:rPr>
                <w:rFonts w:cs="Arial"/>
              </w:rPr>
            </w:pPr>
            <w:r>
              <w:rPr>
                <w:rFonts w:cs="Arial"/>
              </w:rPr>
              <w:t xml:space="preserve">We may want to clarify the proposal (and the LS accordingly). In our understanding, the point to make is that in such case, “MAC instructs PHY for SR transmission </w:t>
            </w:r>
            <w:r w:rsidRPr="002913ED">
              <w:rPr>
                <w:rFonts w:cs="Arial"/>
                <w:u w:val="single"/>
              </w:rPr>
              <w:t>and does not deliver the MAC PDU</w:t>
            </w:r>
            <w:r>
              <w:rPr>
                <w:rFonts w:cs="Arial"/>
              </w:rPr>
              <w:t>”. Because from PHY perspective, if both MAC PDU and SR are delivered, PHY will apply R15 and will prioritize PUSCH. And given it is our understanding that for equal PHY PUCCH/PUSCH priorities, R15 timeline also applies, PHY does not expect to be instructed for SR transmission after a PUSCH transmission of equal PHY priority has started.</w:t>
            </w:r>
          </w:p>
          <w:p w14:paraId="3F136BBF" w14:textId="5387861B" w:rsidR="00D67749" w:rsidRPr="00D67749" w:rsidRDefault="0038271A" w:rsidP="0038271A">
            <w:pPr>
              <w:rPr>
                <w:ins w:id="765" w:author="郭彥智 Yen Chih Kuo" w:date="2020-11-06T10:13:00Z"/>
                <w:rFonts w:cs="Arial"/>
              </w:rPr>
            </w:pPr>
            <w:r>
              <w:rPr>
                <w:rFonts w:cs="Arial"/>
              </w:rPr>
              <w:t>Note this is also aligned with Rapporteur’s description in introduction to Q3: “</w:t>
            </w:r>
            <w:r>
              <w:rPr>
                <w:rFonts w:ascii="Times New Roman" w:hAnsi="Times New Roman"/>
              </w:rPr>
              <w:t xml:space="preserve">it is not clear whether PHY layer can signal SR if </w:t>
            </w:r>
            <w:r w:rsidRPr="0038271A">
              <w:rPr>
                <w:rFonts w:ascii="Times New Roman" w:hAnsi="Times New Roman"/>
                <w:u w:val="single"/>
              </w:rPr>
              <w:t>only SR</w:t>
            </w:r>
            <w:r>
              <w:rPr>
                <w:rFonts w:ascii="Times New Roman" w:hAnsi="Times New Roman"/>
              </w:rPr>
              <w:t xml:space="preserve"> is instructed to the PHY for transmission</w:t>
            </w:r>
            <w:r>
              <w:rPr>
                <w:rFonts w:cs="Arial"/>
              </w:rPr>
              <w:t>”.</w:t>
            </w:r>
            <w:r w:rsidR="002913ED">
              <w:rPr>
                <w:rFonts w:cs="Arial"/>
              </w:rPr>
              <w:t xml:space="preserve"> </w:t>
            </w:r>
          </w:p>
        </w:tc>
      </w:tr>
      <w:tr w:rsidR="00E14EA0" w:rsidRPr="00D67749" w14:paraId="7AC1979C" w14:textId="77777777" w:rsidTr="00E14EA0">
        <w:tc>
          <w:tcPr>
            <w:tcW w:w="1980" w:type="dxa"/>
            <w:vAlign w:val="center"/>
          </w:tcPr>
          <w:p w14:paraId="5DC622C2" w14:textId="545C5AEA" w:rsidR="00E14EA0" w:rsidRDefault="00E14EA0" w:rsidP="00D67749">
            <w:pPr>
              <w:jc w:val="center"/>
              <w:rPr>
                <w:rFonts w:eastAsia="PMingLiU" w:cs="Arial"/>
                <w:lang w:eastAsia="zh-TW"/>
              </w:rPr>
            </w:pPr>
            <w:r>
              <w:rPr>
                <w:rFonts w:eastAsia="PMingLiU" w:cs="Arial"/>
                <w:lang w:eastAsia="zh-TW"/>
              </w:rPr>
              <w:t>QC</w:t>
            </w:r>
          </w:p>
        </w:tc>
        <w:tc>
          <w:tcPr>
            <w:tcW w:w="1652" w:type="dxa"/>
            <w:vAlign w:val="center"/>
          </w:tcPr>
          <w:p w14:paraId="15304798" w14:textId="04717C9B" w:rsidR="00E14EA0" w:rsidRDefault="00E14EA0" w:rsidP="00D67749">
            <w:pPr>
              <w:jc w:val="center"/>
              <w:rPr>
                <w:rFonts w:eastAsia="PMingLiU" w:cs="Arial"/>
                <w:lang w:eastAsia="zh-TW"/>
              </w:rPr>
            </w:pPr>
            <w:r>
              <w:rPr>
                <w:rFonts w:eastAsia="PMingLiU" w:cs="Arial"/>
                <w:lang w:eastAsia="zh-TW"/>
              </w:rPr>
              <w:t>2 (minor adjustment)</w:t>
            </w:r>
          </w:p>
        </w:tc>
        <w:tc>
          <w:tcPr>
            <w:tcW w:w="5997" w:type="dxa"/>
          </w:tcPr>
          <w:p w14:paraId="783740E5" w14:textId="773D2DF9" w:rsidR="00E14EA0" w:rsidRDefault="00E14EA0" w:rsidP="002913ED">
            <w:pPr>
              <w:rPr>
                <w:rFonts w:cs="Arial"/>
              </w:rPr>
            </w:pPr>
            <w:r>
              <w:rPr>
                <w:rFonts w:cs="Arial"/>
              </w:rPr>
              <w:t>Agree with CATT proposed clarification.</w:t>
            </w:r>
          </w:p>
        </w:tc>
      </w:tr>
      <w:tr w:rsidR="009306F7" w:rsidRPr="00D67749" w14:paraId="13AB2010" w14:textId="77777777" w:rsidTr="00E14EA0">
        <w:tc>
          <w:tcPr>
            <w:tcW w:w="1980" w:type="dxa"/>
            <w:vAlign w:val="center"/>
          </w:tcPr>
          <w:p w14:paraId="699258A4" w14:textId="43282EFC" w:rsidR="009306F7" w:rsidRPr="009306F7" w:rsidRDefault="009306F7" w:rsidP="00D67749">
            <w:pPr>
              <w:jc w:val="center"/>
              <w:rPr>
                <w:rFonts w:eastAsiaTheme="minorEastAsia" w:cs="Arial" w:hint="eastAsia"/>
              </w:rPr>
            </w:pPr>
            <w:bookmarkStart w:id="766" w:name="_Hlk55980950"/>
            <w:r>
              <w:rPr>
                <w:rFonts w:eastAsiaTheme="minorEastAsia" w:cs="Arial" w:hint="eastAsia"/>
              </w:rPr>
              <w:t>O</w:t>
            </w:r>
            <w:r>
              <w:rPr>
                <w:rFonts w:eastAsiaTheme="minorEastAsia" w:cs="Arial"/>
              </w:rPr>
              <w:t>PPO</w:t>
            </w:r>
          </w:p>
        </w:tc>
        <w:tc>
          <w:tcPr>
            <w:tcW w:w="1652" w:type="dxa"/>
            <w:vAlign w:val="center"/>
          </w:tcPr>
          <w:p w14:paraId="2E5F6CD6" w14:textId="4499DA66" w:rsidR="009306F7" w:rsidRDefault="009306F7" w:rsidP="00D67749">
            <w:pPr>
              <w:jc w:val="center"/>
              <w:rPr>
                <w:rFonts w:eastAsia="PMingLiU" w:cs="Arial"/>
                <w:lang w:eastAsia="zh-TW"/>
              </w:rPr>
            </w:pPr>
            <w:r>
              <w:rPr>
                <w:rFonts w:eastAsia="PMingLiU" w:cs="Arial"/>
                <w:lang w:eastAsia="zh-TW"/>
              </w:rPr>
              <w:t xml:space="preserve">2 </w:t>
            </w:r>
          </w:p>
        </w:tc>
        <w:tc>
          <w:tcPr>
            <w:tcW w:w="5997" w:type="dxa"/>
          </w:tcPr>
          <w:p w14:paraId="1DDF1EBE" w14:textId="05CA2BFF" w:rsidR="009306F7" w:rsidRPr="000C6339" w:rsidRDefault="000C6339" w:rsidP="002913ED">
            <w:r w:rsidRPr="0055460B">
              <w:t xml:space="preserve">We also agree with CATT to add the </w:t>
            </w:r>
            <w:r>
              <w:t>restriction</w:t>
            </w:r>
            <w:r w:rsidRPr="0055460B">
              <w:t xml:space="preserve"> </w:t>
            </w:r>
            <w:r>
              <w:t xml:space="preserve">that </w:t>
            </w:r>
            <w:r w:rsidRPr="0055460B">
              <w:t>MAC PDU is not</w:t>
            </w:r>
            <w:r>
              <w:t>/will not be</w:t>
            </w:r>
            <w:r w:rsidRPr="0055460B">
              <w:t xml:space="preserve"> delivered to physical layer to make the description </w:t>
            </w:r>
            <w:proofErr w:type="gramStart"/>
            <w:r w:rsidRPr="0055460B">
              <w:t>more clear</w:t>
            </w:r>
            <w:proofErr w:type="gramEnd"/>
            <w:r w:rsidRPr="0055460B">
              <w:t xml:space="preserve">. Otherwise, if </w:t>
            </w:r>
            <w:bookmarkStart w:id="767" w:name="_GoBack"/>
            <w:bookmarkEnd w:id="767"/>
            <w:r w:rsidRPr="0055460B">
              <w:t>the MAC PDU is</w:t>
            </w:r>
            <w:r>
              <w:t xml:space="preserve"> </w:t>
            </w:r>
            <w:r w:rsidRPr="0055460B">
              <w:t>delivered</w:t>
            </w:r>
            <w:r>
              <w:t xml:space="preserve"> or to be</w:t>
            </w:r>
            <w:r w:rsidRPr="0055460B">
              <w:t xml:space="preserve"> delivered, the SR can not be instructed to physical layer.</w:t>
            </w:r>
          </w:p>
        </w:tc>
      </w:tr>
    </w:tbl>
    <w:bookmarkEnd w:id="766"/>
    <w:p w14:paraId="506C10FC" w14:textId="77777777" w:rsidR="00D67749" w:rsidRPr="00D67749" w:rsidRDefault="00D67749" w:rsidP="00D67749">
      <w:pPr>
        <w:keepNext/>
        <w:keepLines/>
        <w:numPr>
          <w:ilvl w:val="1"/>
          <w:numId w:val="1"/>
        </w:numPr>
        <w:pBdr>
          <w:bottom w:val="single" w:sz="6" w:space="1" w:color="auto"/>
        </w:pBdr>
        <w:tabs>
          <w:tab w:val="left" w:pos="432"/>
        </w:tabs>
        <w:spacing w:before="180" w:after="180"/>
        <w:jc w:val="left"/>
        <w:outlineLvl w:val="1"/>
        <w:rPr>
          <w:rFonts w:eastAsia="Malgun Gothic"/>
          <w:sz w:val="32"/>
          <w:szCs w:val="32"/>
          <w:lang w:val="en-GB"/>
        </w:rPr>
      </w:pPr>
      <w:r w:rsidRPr="00D67749">
        <w:rPr>
          <w:rFonts w:eastAsia="Malgun Gothic"/>
          <w:sz w:val="32"/>
          <w:szCs w:val="32"/>
          <w:lang w:val="en-GB"/>
        </w:rPr>
        <w:t>TP for LS to RAN1 based on Proposal 2</w:t>
      </w:r>
    </w:p>
    <w:p w14:paraId="5CD47F38" w14:textId="77777777" w:rsidR="00D67749" w:rsidRPr="00D67749" w:rsidRDefault="00D67749" w:rsidP="00D67749">
      <w:pPr>
        <w:spacing w:before="240" w:after="0"/>
        <w:rPr>
          <w:b/>
        </w:rPr>
      </w:pPr>
      <w:r w:rsidRPr="00D67749">
        <w:rPr>
          <w:b/>
        </w:rPr>
        <w:t>Title:</w:t>
      </w:r>
      <w:r w:rsidRPr="00D67749">
        <w:rPr>
          <w:b/>
        </w:rPr>
        <w:tab/>
        <w:t>Draft LS on overlapped data and SR are of equal L1 priority</w:t>
      </w:r>
    </w:p>
    <w:p w14:paraId="5F2161DB" w14:textId="77777777" w:rsidR="00D67749" w:rsidRPr="00D67749" w:rsidRDefault="00D67749" w:rsidP="00D67749">
      <w:pPr>
        <w:spacing w:before="240" w:after="0"/>
        <w:rPr>
          <w:b/>
        </w:rPr>
      </w:pPr>
      <w:r w:rsidRPr="00D67749">
        <w:rPr>
          <w:b/>
        </w:rPr>
        <w:t>Response to:</w:t>
      </w:r>
      <w:r w:rsidRPr="00D67749">
        <w:rPr>
          <w:b/>
        </w:rPr>
        <w:tab/>
      </w:r>
    </w:p>
    <w:p w14:paraId="1EB3F896" w14:textId="77777777" w:rsidR="00D67749" w:rsidRPr="00D67749" w:rsidRDefault="00D67749" w:rsidP="00D67749">
      <w:pPr>
        <w:spacing w:before="240" w:after="0"/>
        <w:rPr>
          <w:b/>
        </w:rPr>
      </w:pPr>
      <w:r w:rsidRPr="00D67749">
        <w:rPr>
          <w:b/>
        </w:rPr>
        <w:t>Release:</w:t>
      </w:r>
      <w:r w:rsidRPr="00D67749">
        <w:rPr>
          <w:b/>
        </w:rPr>
        <w:tab/>
        <w:t>Rel-16</w:t>
      </w:r>
    </w:p>
    <w:p w14:paraId="795446CA" w14:textId="77777777" w:rsidR="00D67749" w:rsidRPr="00D67749" w:rsidRDefault="00D67749" w:rsidP="00D67749">
      <w:pPr>
        <w:spacing w:before="240" w:after="0"/>
        <w:rPr>
          <w:b/>
        </w:rPr>
      </w:pPr>
      <w:r w:rsidRPr="00D67749">
        <w:rPr>
          <w:b/>
        </w:rPr>
        <w:t>Study Item:</w:t>
      </w:r>
      <w:r w:rsidRPr="00D67749">
        <w:rPr>
          <w:b/>
        </w:rPr>
        <w:tab/>
        <w:t>NR_IIOT-Core</w:t>
      </w:r>
    </w:p>
    <w:p w14:paraId="312CAB58" w14:textId="77777777" w:rsidR="00D67749" w:rsidRPr="00D67749" w:rsidRDefault="00D67749" w:rsidP="00D67749">
      <w:pPr>
        <w:spacing w:before="240" w:after="0"/>
        <w:rPr>
          <w:b/>
        </w:rPr>
      </w:pPr>
      <w:r w:rsidRPr="00D67749">
        <w:rPr>
          <w:b/>
        </w:rPr>
        <w:t>Source:</w:t>
      </w:r>
      <w:r w:rsidRPr="00D67749">
        <w:rPr>
          <w:b/>
        </w:rPr>
        <w:tab/>
        <w:t>TSG RAN WG2</w:t>
      </w:r>
    </w:p>
    <w:p w14:paraId="19B62178" w14:textId="77777777" w:rsidR="00D67749" w:rsidRPr="00D67749" w:rsidRDefault="00D67749" w:rsidP="00D67749">
      <w:pPr>
        <w:spacing w:before="240" w:after="0"/>
        <w:rPr>
          <w:b/>
        </w:rPr>
      </w:pPr>
      <w:r w:rsidRPr="00D67749">
        <w:rPr>
          <w:b/>
        </w:rPr>
        <w:t>To:</w:t>
      </w:r>
      <w:r w:rsidRPr="00D67749">
        <w:rPr>
          <w:b/>
        </w:rPr>
        <w:tab/>
        <w:t>TSG RAN WG1</w:t>
      </w:r>
    </w:p>
    <w:p w14:paraId="7B2EAB8B" w14:textId="77777777" w:rsidR="00D67749" w:rsidRPr="00D67749" w:rsidRDefault="00D67749" w:rsidP="00D67749">
      <w:pPr>
        <w:spacing w:before="240" w:after="0"/>
        <w:rPr>
          <w:b/>
        </w:rPr>
      </w:pPr>
      <w:r w:rsidRPr="00D67749">
        <w:rPr>
          <w:b/>
        </w:rPr>
        <w:lastRenderedPageBreak/>
        <w:t>Cc:</w:t>
      </w:r>
      <w:r w:rsidRPr="00D67749">
        <w:rPr>
          <w:b/>
        </w:rPr>
        <w:tab/>
      </w:r>
    </w:p>
    <w:p w14:paraId="4877E11E" w14:textId="77777777" w:rsidR="00D67749" w:rsidRPr="00D67749" w:rsidRDefault="00D67749" w:rsidP="00D67749">
      <w:pPr>
        <w:spacing w:before="240" w:after="0"/>
        <w:rPr>
          <w:b/>
        </w:rPr>
      </w:pPr>
      <w:r w:rsidRPr="00D67749">
        <w:rPr>
          <w:b/>
        </w:rPr>
        <w:t>Contact Person:</w:t>
      </w:r>
      <w:r w:rsidRPr="00D67749">
        <w:rPr>
          <w:b/>
        </w:rPr>
        <w:tab/>
      </w:r>
    </w:p>
    <w:p w14:paraId="3A040BD9" w14:textId="77777777" w:rsidR="00D67749" w:rsidRPr="00D67749" w:rsidRDefault="00D67749" w:rsidP="00D67749">
      <w:pPr>
        <w:spacing w:before="240" w:after="0"/>
        <w:rPr>
          <w:b/>
        </w:rPr>
      </w:pPr>
      <w:r w:rsidRPr="00D67749">
        <w:rPr>
          <w:b/>
        </w:rPr>
        <w:t>Name:</w:t>
      </w:r>
      <w:r w:rsidRPr="00D67749">
        <w:rPr>
          <w:b/>
        </w:rPr>
        <w:tab/>
      </w:r>
    </w:p>
    <w:p w14:paraId="48475667" w14:textId="77777777" w:rsidR="00D67749" w:rsidRPr="00D67749" w:rsidRDefault="00D67749" w:rsidP="00D67749">
      <w:pPr>
        <w:spacing w:before="240" w:after="0"/>
        <w:rPr>
          <w:b/>
        </w:rPr>
      </w:pPr>
      <w:r w:rsidRPr="00D67749">
        <w:rPr>
          <w:b/>
        </w:rPr>
        <w:t>E-mail Address:</w:t>
      </w:r>
      <w:r w:rsidRPr="00D67749">
        <w:rPr>
          <w:b/>
        </w:rPr>
        <w:tab/>
      </w:r>
    </w:p>
    <w:p w14:paraId="73CA8DB3" w14:textId="77777777" w:rsidR="00D67749" w:rsidRPr="00D67749" w:rsidRDefault="00D67749" w:rsidP="00D67749">
      <w:pPr>
        <w:spacing w:before="240" w:after="0"/>
        <w:rPr>
          <w:b/>
        </w:rPr>
      </w:pPr>
      <w:r w:rsidRPr="00D67749">
        <w:rPr>
          <w:b/>
        </w:rPr>
        <w:t>1. Overall Description:</w:t>
      </w:r>
    </w:p>
    <w:p w14:paraId="3CAAF587" w14:textId="77777777" w:rsidR="00D67749" w:rsidRPr="00D67749" w:rsidRDefault="00D67749" w:rsidP="00D67749">
      <w:pPr>
        <w:spacing w:before="240" w:after="0"/>
        <w:rPr>
          <w:b/>
        </w:rPr>
      </w:pPr>
      <w:r w:rsidRPr="00D67749">
        <w:rPr>
          <w:b/>
        </w:rPr>
        <w:t xml:space="preserve">RAN2 has confirmed the intended UE behavior as: for the case that the overlapped data and SR are of equal L1 priority and SR is prioritized in MAC, MAC can instruct PHY for SR transmission. </w:t>
      </w:r>
    </w:p>
    <w:p w14:paraId="059A0C4C" w14:textId="77777777" w:rsidR="00D67749" w:rsidRPr="00D67749" w:rsidRDefault="00D67749" w:rsidP="00D67749">
      <w:pPr>
        <w:spacing w:before="240" w:after="0"/>
        <w:rPr>
          <w:b/>
        </w:rPr>
      </w:pPr>
      <w:r w:rsidRPr="00D67749">
        <w:rPr>
          <w:b/>
        </w:rPr>
        <w:t>2. Actions:</w:t>
      </w:r>
    </w:p>
    <w:p w14:paraId="01D66155" w14:textId="77777777" w:rsidR="00D67749" w:rsidRPr="00D67749" w:rsidRDefault="00D67749" w:rsidP="00D67749">
      <w:pPr>
        <w:spacing w:before="240" w:after="0"/>
        <w:rPr>
          <w:b/>
        </w:rPr>
      </w:pPr>
      <w:r w:rsidRPr="00D67749">
        <w:rPr>
          <w:b/>
        </w:rPr>
        <w:t>RAN2 respectfully asks RAN1 to take the above into account for the future work.</w:t>
      </w:r>
    </w:p>
    <w:p w14:paraId="1860A351" w14:textId="77777777" w:rsidR="00D67749" w:rsidRPr="00D67749" w:rsidRDefault="00D67749" w:rsidP="00D67749">
      <w:pPr>
        <w:spacing w:before="240" w:after="0"/>
        <w:rPr>
          <w:b/>
        </w:rPr>
      </w:pPr>
      <w:r w:rsidRPr="00D67749">
        <w:rPr>
          <w:b/>
        </w:rPr>
        <w:t>3. Date of Next TSG-RAN WG2 Meetings:</w:t>
      </w:r>
    </w:p>
    <w:p w14:paraId="4E661F10" w14:textId="77777777" w:rsidR="00D67749" w:rsidRPr="00D67749" w:rsidRDefault="00D67749" w:rsidP="00D67749">
      <w:pPr>
        <w:pBdr>
          <w:bottom w:val="single" w:sz="6" w:space="1" w:color="auto"/>
        </w:pBdr>
        <w:spacing w:before="240" w:after="0"/>
        <w:rPr>
          <w:b/>
        </w:rPr>
      </w:pPr>
    </w:p>
    <w:p w14:paraId="3EC281FA" w14:textId="77777777" w:rsidR="00D67749" w:rsidRPr="00D67749" w:rsidRDefault="00D67749" w:rsidP="00D67749">
      <w:pPr>
        <w:spacing w:before="240" w:after="0"/>
        <w:rPr>
          <w:b/>
        </w:rPr>
      </w:pPr>
    </w:p>
    <w:p w14:paraId="22682B42" w14:textId="77777777" w:rsidR="00860AB0" w:rsidRDefault="00860AB0">
      <w:pPr>
        <w:spacing w:before="240" w:after="0"/>
        <w:rPr>
          <w:rFonts w:ascii="Times New Roman" w:hAnsi="Times New Roman"/>
        </w:rPr>
      </w:pPr>
    </w:p>
    <w:p w14:paraId="297A961F" w14:textId="77777777" w:rsidR="00181DA1" w:rsidRDefault="00387B0B">
      <w:pPr>
        <w:pStyle w:val="1"/>
      </w:pPr>
      <w:bookmarkStart w:id="768" w:name="OLE_LINK74"/>
      <w:bookmarkStart w:id="769" w:name="OLE_LINK73"/>
      <w:r>
        <w:t>References</w:t>
      </w:r>
    </w:p>
    <w:bookmarkEnd w:id="768"/>
    <w:bookmarkEnd w:id="769"/>
    <w:p w14:paraId="5EDDF468" w14:textId="77777777" w:rsidR="00181DA1" w:rsidRDefault="00387B0B">
      <w:pPr>
        <w:pStyle w:val="aff0"/>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aff0"/>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 xml:space="preserve">Clarification of PHY </w:t>
      </w:r>
      <w:proofErr w:type="spellStart"/>
      <w:r>
        <w:rPr>
          <w:rFonts w:ascii="Arial" w:hAnsi="Arial" w:cs="Arial"/>
          <w:sz w:val="20"/>
          <w:szCs w:val="20"/>
          <w:lang w:val="en-US" w:eastAsia="en-US"/>
        </w:rPr>
        <w:t>behaviour</w:t>
      </w:r>
      <w:proofErr w:type="spellEnd"/>
      <w:r>
        <w:rPr>
          <w:rFonts w:ascii="Arial" w:hAnsi="Arial" w:cs="Arial"/>
          <w:sz w:val="20"/>
          <w:szCs w:val="20"/>
          <w:lang w:val="en-US" w:eastAsia="en-US"/>
        </w:rPr>
        <w:t xml:space="preserve"> for Data &amp; SR overlapping with equal L1 priority</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aff0"/>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aff0"/>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aff0"/>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 xml:space="preserve">Huawei, </w:t>
      </w:r>
      <w:proofErr w:type="spellStart"/>
      <w:r>
        <w:rPr>
          <w:rFonts w:ascii="Arial" w:hAnsi="Arial" w:cs="Arial"/>
          <w:sz w:val="20"/>
          <w:szCs w:val="20"/>
          <w:lang w:val="en-US" w:eastAsia="en-US"/>
        </w:rPr>
        <w:t>HiSilicon</w:t>
      </w:r>
      <w:proofErr w:type="spellEnd"/>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80C00" w14:textId="77777777" w:rsidR="004B6BA8" w:rsidRDefault="004B6BA8">
      <w:pPr>
        <w:spacing w:after="0" w:line="240" w:lineRule="auto"/>
      </w:pPr>
      <w:r>
        <w:separator/>
      </w:r>
    </w:p>
  </w:endnote>
  <w:endnote w:type="continuationSeparator" w:id="0">
    <w:p w14:paraId="6836DAD0" w14:textId="77777777" w:rsidR="004B6BA8" w:rsidRDefault="004B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7B49C" w14:textId="77777777" w:rsidR="009306F7" w:rsidRDefault="009306F7">
    <w:pPr>
      <w:pStyle w:val="ae"/>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Pr>
        <w:rStyle w:val="af8"/>
        <w:noProof/>
      </w:rPr>
      <w:t>13</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Pr>
        <w:rStyle w:val="af8"/>
        <w:noProof/>
      </w:rPr>
      <w:t>13</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7DE9" w14:textId="77777777" w:rsidR="004B6BA8" w:rsidRDefault="004B6BA8">
      <w:pPr>
        <w:spacing w:after="0" w:line="240" w:lineRule="auto"/>
      </w:pPr>
      <w:r>
        <w:separator/>
      </w:r>
    </w:p>
  </w:footnote>
  <w:footnote w:type="continuationSeparator" w:id="0">
    <w:p w14:paraId="1236B772" w14:textId="77777777" w:rsidR="004B6BA8" w:rsidRDefault="004B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0DDF" w14:textId="77777777" w:rsidR="009306F7" w:rsidRDefault="009306F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72EEB"/>
    <w:rsid w:val="000867BF"/>
    <w:rsid w:val="000A67B3"/>
    <w:rsid w:val="000A6CBC"/>
    <w:rsid w:val="000B148A"/>
    <w:rsid w:val="000C6339"/>
    <w:rsid w:val="000E03A6"/>
    <w:rsid w:val="000F1DF7"/>
    <w:rsid w:val="00145114"/>
    <w:rsid w:val="0017494C"/>
    <w:rsid w:val="00175401"/>
    <w:rsid w:val="00181DA1"/>
    <w:rsid w:val="001A4FF9"/>
    <w:rsid w:val="001D23D6"/>
    <w:rsid w:val="001D343F"/>
    <w:rsid w:val="001E2867"/>
    <w:rsid w:val="002052F8"/>
    <w:rsid w:val="0022330D"/>
    <w:rsid w:val="00237ADC"/>
    <w:rsid w:val="00260E3E"/>
    <w:rsid w:val="00267456"/>
    <w:rsid w:val="002913ED"/>
    <w:rsid w:val="002C51B3"/>
    <w:rsid w:val="002D36DB"/>
    <w:rsid w:val="002D5917"/>
    <w:rsid w:val="00333811"/>
    <w:rsid w:val="003379D3"/>
    <w:rsid w:val="0034450D"/>
    <w:rsid w:val="003460A6"/>
    <w:rsid w:val="00351150"/>
    <w:rsid w:val="00364BD1"/>
    <w:rsid w:val="0037581A"/>
    <w:rsid w:val="0038271A"/>
    <w:rsid w:val="00387B0B"/>
    <w:rsid w:val="00394DAA"/>
    <w:rsid w:val="003B690C"/>
    <w:rsid w:val="003C6258"/>
    <w:rsid w:val="003C66EF"/>
    <w:rsid w:val="003E183A"/>
    <w:rsid w:val="00414AFC"/>
    <w:rsid w:val="00420AC3"/>
    <w:rsid w:val="00430291"/>
    <w:rsid w:val="00440FAE"/>
    <w:rsid w:val="00472E4C"/>
    <w:rsid w:val="004970FF"/>
    <w:rsid w:val="004B6BA8"/>
    <w:rsid w:val="004E398E"/>
    <w:rsid w:val="0051088B"/>
    <w:rsid w:val="00516A11"/>
    <w:rsid w:val="00523C56"/>
    <w:rsid w:val="00544715"/>
    <w:rsid w:val="00565FF7"/>
    <w:rsid w:val="005A2FFD"/>
    <w:rsid w:val="005B6839"/>
    <w:rsid w:val="005D4D9A"/>
    <w:rsid w:val="00600B93"/>
    <w:rsid w:val="00614207"/>
    <w:rsid w:val="00641068"/>
    <w:rsid w:val="00697565"/>
    <w:rsid w:val="006B68C3"/>
    <w:rsid w:val="006E5F50"/>
    <w:rsid w:val="00717BA2"/>
    <w:rsid w:val="00734D9B"/>
    <w:rsid w:val="007864E1"/>
    <w:rsid w:val="007B18FA"/>
    <w:rsid w:val="007C0CDA"/>
    <w:rsid w:val="007C410F"/>
    <w:rsid w:val="007D5B2F"/>
    <w:rsid w:val="007E07BD"/>
    <w:rsid w:val="00803F9E"/>
    <w:rsid w:val="0080696A"/>
    <w:rsid w:val="0081785C"/>
    <w:rsid w:val="00834784"/>
    <w:rsid w:val="00860AB0"/>
    <w:rsid w:val="0089022D"/>
    <w:rsid w:val="008C48C3"/>
    <w:rsid w:val="008D3A26"/>
    <w:rsid w:val="008F3956"/>
    <w:rsid w:val="008F4261"/>
    <w:rsid w:val="0090720E"/>
    <w:rsid w:val="009259CA"/>
    <w:rsid w:val="009264CB"/>
    <w:rsid w:val="009306F7"/>
    <w:rsid w:val="00931F27"/>
    <w:rsid w:val="00942881"/>
    <w:rsid w:val="00957863"/>
    <w:rsid w:val="00965AF6"/>
    <w:rsid w:val="009A06FF"/>
    <w:rsid w:val="009A56CC"/>
    <w:rsid w:val="009B232B"/>
    <w:rsid w:val="009B6FAC"/>
    <w:rsid w:val="009C1C69"/>
    <w:rsid w:val="009D14EE"/>
    <w:rsid w:val="009D7FB3"/>
    <w:rsid w:val="009E112F"/>
    <w:rsid w:val="009E2EBD"/>
    <w:rsid w:val="009E39CE"/>
    <w:rsid w:val="009F3F91"/>
    <w:rsid w:val="00A125B7"/>
    <w:rsid w:val="00A35448"/>
    <w:rsid w:val="00A47757"/>
    <w:rsid w:val="00A66421"/>
    <w:rsid w:val="00A8197B"/>
    <w:rsid w:val="00AA3D3C"/>
    <w:rsid w:val="00AB5C53"/>
    <w:rsid w:val="00AE0FDE"/>
    <w:rsid w:val="00AF3DD1"/>
    <w:rsid w:val="00B31097"/>
    <w:rsid w:val="00BC0DEA"/>
    <w:rsid w:val="00BC5E98"/>
    <w:rsid w:val="00BD1DB5"/>
    <w:rsid w:val="00BD5468"/>
    <w:rsid w:val="00C305CC"/>
    <w:rsid w:val="00C40F7A"/>
    <w:rsid w:val="00C45D9B"/>
    <w:rsid w:val="00C503F2"/>
    <w:rsid w:val="00C56216"/>
    <w:rsid w:val="00C716AC"/>
    <w:rsid w:val="00CA4D2B"/>
    <w:rsid w:val="00CB1959"/>
    <w:rsid w:val="00CE1681"/>
    <w:rsid w:val="00CE487F"/>
    <w:rsid w:val="00CE7F74"/>
    <w:rsid w:val="00D04199"/>
    <w:rsid w:val="00D23010"/>
    <w:rsid w:val="00D26FC4"/>
    <w:rsid w:val="00D67749"/>
    <w:rsid w:val="00DA4B97"/>
    <w:rsid w:val="00DC48F9"/>
    <w:rsid w:val="00DD1946"/>
    <w:rsid w:val="00E14EA0"/>
    <w:rsid w:val="00E256F1"/>
    <w:rsid w:val="00E43990"/>
    <w:rsid w:val="00E7405F"/>
    <w:rsid w:val="00E869E1"/>
    <w:rsid w:val="00E973AB"/>
    <w:rsid w:val="00EA5EAC"/>
    <w:rsid w:val="00F01675"/>
    <w:rsid w:val="00F01815"/>
    <w:rsid w:val="00F11F55"/>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F633E61F-AF0A-448F-B00E-453193E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21">
    <w:name w:val="List Number 2"/>
    <w:basedOn w:val="a5"/>
    <w:qFormat/>
    <w:pPr>
      <w:ind w:left="851"/>
    </w:pPr>
  </w:style>
  <w:style w:type="paragraph" w:styleId="a5">
    <w:name w:val="List Number"/>
    <w:basedOn w:val="a4"/>
  </w:style>
  <w:style w:type="paragraph" w:styleId="41">
    <w:name w:val="List Bullet 4"/>
    <w:basedOn w:val="3"/>
    <w:qFormat/>
    <w:pPr>
      <w:numPr>
        <w:numId w:val="2"/>
      </w:numPr>
    </w:pPr>
  </w:style>
  <w:style w:type="paragraph" w:styleId="3">
    <w:name w:val="List Bullet 3"/>
    <w:basedOn w:val="22"/>
    <w:pPr>
      <w:numPr>
        <w:numId w:val="3"/>
      </w:numPr>
    </w:pPr>
  </w:style>
  <w:style w:type="paragraph" w:styleId="22">
    <w:name w:val="List Bullet 2"/>
    <w:basedOn w:val="a"/>
    <w:pPr>
      <w:tabs>
        <w:tab w:val="left" w:pos="794"/>
      </w:tabs>
      <w:ind w:left="794"/>
    </w:pPr>
  </w:style>
  <w:style w:type="paragraph" w:styleId="a">
    <w:name w:val="List Bullet"/>
    <w:basedOn w:val="a6"/>
    <w:pPr>
      <w:numPr>
        <w:numId w:val="4"/>
      </w:numPr>
    </w:pPr>
  </w:style>
  <w:style w:type="paragraph" w:styleId="a6">
    <w:name w:val="Body Text"/>
    <w:basedOn w:val="a0"/>
    <w:link w:val="a7"/>
    <w:rPr>
      <w:rFonts w:eastAsia="Malgun Gothic"/>
      <w:lang w:val="en-GB"/>
    </w:rPr>
  </w:style>
  <w:style w:type="paragraph" w:styleId="a8">
    <w:name w:val="caption"/>
    <w:basedOn w:val="a0"/>
    <w:next w:val="a0"/>
    <w:link w:val="a9"/>
    <w:qFormat/>
    <w:pPr>
      <w:spacing w:after="240"/>
      <w:jc w:val="center"/>
    </w:pPr>
    <w:rPr>
      <w:b/>
      <w:bCs/>
      <w:lang w:val="zh-CN"/>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link w:val="ac"/>
    <w:qFormat/>
    <w:rPr>
      <w:lang w:val="zh-CN"/>
    </w:rPr>
  </w:style>
  <w:style w:type="paragraph" w:styleId="50">
    <w:name w:val="List Bullet 5"/>
    <w:basedOn w:val="41"/>
    <w:qFormat/>
    <w:pPr>
      <w:numPr>
        <w:numId w:val="5"/>
      </w:numPr>
    </w:pPr>
  </w:style>
  <w:style w:type="paragraph" w:styleId="TOC8">
    <w:name w:val="toc 8"/>
    <w:basedOn w:val="TOC1"/>
    <w:next w:val="a0"/>
    <w:semiHidden/>
    <w:pPr>
      <w:spacing w:before="180"/>
      <w:ind w:left="2693" w:hanging="2693"/>
    </w:pPr>
    <w:rPr>
      <w:b/>
      <w:bCs/>
    </w:rPr>
  </w:style>
  <w:style w:type="paragraph" w:styleId="ad">
    <w:name w:val="Balloon Text"/>
    <w:basedOn w:val="a0"/>
    <w:semiHidden/>
    <w:rPr>
      <w:rFonts w:ascii="Tahoma" w:hAnsi="Tahoma" w:cs="Tahoma"/>
      <w:sz w:val="16"/>
      <w:szCs w:val="16"/>
    </w:rPr>
  </w:style>
  <w:style w:type="paragraph" w:styleId="ae">
    <w:name w:val="footer"/>
    <w:basedOn w:val="af"/>
    <w:semiHidden/>
    <w:qFormat/>
    <w:pPr>
      <w:jc w:val="center"/>
    </w:pPr>
    <w:rPr>
      <w:i/>
      <w:iCs/>
    </w:rPr>
  </w:style>
  <w:style w:type="paragraph" w:styleId="af">
    <w:name w:val="header"/>
    <w:link w:val="af0"/>
    <w:qFormat/>
    <w:pPr>
      <w:widowControl w:val="0"/>
      <w:overflowPunct w:val="0"/>
      <w:autoSpaceDE w:val="0"/>
      <w:autoSpaceDN w:val="0"/>
      <w:adjustRightInd w:val="0"/>
      <w:textAlignment w:val="baseline"/>
    </w:pPr>
    <w:rPr>
      <w:rFonts w:ascii="Arial" w:hAnsi="Arial"/>
      <w:b/>
      <w:bCs/>
      <w:sz w:val="18"/>
      <w:szCs w:val="18"/>
      <w:lang w:val="en-US"/>
    </w:rPr>
  </w:style>
  <w:style w:type="paragraph" w:styleId="af1">
    <w:name w:val="footnote text"/>
    <w:basedOn w:val="a0"/>
    <w:semiHidden/>
    <w:qFormat/>
    <w:pPr>
      <w:keepLines/>
      <w:spacing w:after="0"/>
      <w:ind w:left="454" w:hanging="454"/>
    </w:pPr>
    <w:rPr>
      <w:sz w:val="16"/>
      <w:szCs w:val="16"/>
    </w:rPr>
  </w:style>
  <w:style w:type="paragraph" w:styleId="51">
    <w:name w:val="List 5"/>
    <w:basedOn w:val="42"/>
    <w:qFormat/>
    <w:pPr>
      <w:ind w:left="1702"/>
    </w:pPr>
  </w:style>
  <w:style w:type="paragraph" w:styleId="42">
    <w:name w:val="List 4"/>
    <w:basedOn w:val="31"/>
    <w:qFormat/>
    <w:pPr>
      <w:ind w:left="1418"/>
    </w:pPr>
  </w:style>
  <w:style w:type="paragraph" w:styleId="af2">
    <w:name w:val="table of figures"/>
    <w:basedOn w:val="a0"/>
    <w:next w:val="a0"/>
    <w:qFormat/>
    <w:pPr>
      <w:ind w:left="1418" w:hanging="1418"/>
      <w:jc w:val="left"/>
    </w:pPr>
    <w:rPr>
      <w:b/>
    </w:rPr>
  </w:style>
  <w:style w:type="paragraph" w:styleId="TOC9">
    <w:name w:val="toc 9"/>
    <w:basedOn w:val="TOC8"/>
    <w:next w:val="a0"/>
    <w:semiHidden/>
    <w:qFormat/>
    <w:pPr>
      <w:ind w:left="1418" w:hanging="1418"/>
    </w:pPr>
  </w:style>
  <w:style w:type="paragraph" w:styleId="23">
    <w:name w:val="Body Text 2"/>
    <w:basedOn w:val="a0"/>
    <w:link w:val="24"/>
    <w:qFormat/>
    <w:rPr>
      <w:b/>
    </w:rPr>
  </w:style>
  <w:style w:type="paragraph" w:styleId="af3">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pPr>
      <w:keepLines/>
      <w:spacing w:after="0"/>
    </w:pPr>
  </w:style>
  <w:style w:type="paragraph" w:styleId="25">
    <w:name w:val="index 2"/>
    <w:basedOn w:val="11"/>
    <w:next w:val="a0"/>
    <w:semiHidden/>
    <w:pPr>
      <w:ind w:left="284"/>
    </w:pPr>
  </w:style>
  <w:style w:type="paragraph" w:styleId="af4">
    <w:name w:val="annotation subject"/>
    <w:basedOn w:val="ab"/>
    <w:next w:val="ab"/>
    <w:link w:val="af5"/>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semiHidden/>
    <w:qFormat/>
  </w:style>
  <w:style w:type="character" w:styleId="af9">
    <w:name w:val="FollowedHyperlink"/>
    <w:semiHidden/>
    <w:qFormat/>
    <w:rPr>
      <w:color w:val="FF0000"/>
      <w:u w:val="single"/>
    </w:rPr>
  </w:style>
  <w:style w:type="character" w:styleId="afa">
    <w:name w:val="Emphasis"/>
    <w:qFormat/>
    <w:rPr>
      <w:i/>
      <w:iCs/>
    </w:rPr>
  </w:style>
  <w:style w:type="character" w:styleId="afb">
    <w:name w:val="Hyperlink"/>
    <w:rPr>
      <w:color w:val="0000FF"/>
      <w:u w:val="single"/>
    </w:rPr>
  </w:style>
  <w:style w:type="character" w:styleId="afc">
    <w:name w:val="annotation reference"/>
    <w:qFormat/>
    <w:rPr>
      <w:sz w:val="16"/>
      <w:szCs w:val="16"/>
    </w:rPr>
  </w:style>
  <w:style w:type="character" w:styleId="afd">
    <w:name w:val="footnote reference"/>
    <w:semiHidden/>
    <w:qFormat/>
    <w:rPr>
      <w:b/>
      <w:bCs/>
      <w:position w:val="6"/>
      <w:sz w:val="16"/>
      <w:szCs w:val="16"/>
    </w:rPr>
  </w:style>
  <w:style w:type="paragraph" w:customStyle="1" w:styleId="Figure">
    <w:name w:val="Figure"/>
    <w:basedOn w:val="a0"/>
    <w:next w:val="a8"/>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2"/>
    <w:link w:val="B4Char"/>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a7">
    <w:name w:val="正文文本 字符"/>
    <w:link w:val="a6"/>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e">
    <w:name w:val="表格文本"/>
    <w:pPr>
      <w:tabs>
        <w:tab w:val="decimal" w:pos="0"/>
      </w:tabs>
    </w:pPr>
    <w:rPr>
      <w:rFonts w:ascii="Arial" w:eastAsia="宋体"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f">
    <w:name w:val="图表标题"/>
    <w:basedOn w:val="a0"/>
    <w:next w:val="a0"/>
    <w:qFormat/>
    <w:pPr>
      <w:spacing w:before="60" w:after="60"/>
      <w:jc w:val="center"/>
    </w:pPr>
    <w:rPr>
      <w:rFonts w:eastAsia="Batang" w:cs="宋体"/>
      <w:lang w:eastAsia="en-GB"/>
    </w:rPr>
  </w:style>
  <w:style w:type="paragraph" w:styleId="aff0">
    <w:name w:val="List Paragraph"/>
    <w:basedOn w:val="a0"/>
    <w:link w:val="aff1"/>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1">
    <w:name w:val="列表段落 字符"/>
    <w:link w:val="aff0"/>
    <w:uiPriority w:val="34"/>
    <w:qFormat/>
    <w:locked/>
    <w:rPr>
      <w:rFonts w:ascii="Calibri" w:eastAsia="宋体" w:hAnsi="Calibri" w:cs="Calibri"/>
      <w:sz w:val="22"/>
      <w:szCs w:val="22"/>
    </w:rPr>
  </w:style>
  <w:style w:type="paragraph" w:customStyle="1" w:styleId="aff2">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f3">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af0">
    <w:name w:val="页眉 字符"/>
    <w:link w:val="af"/>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4">
    <w:name w:val="正文文本 2 字符"/>
    <w:link w:val="23"/>
    <w:qFormat/>
    <w:rPr>
      <w:rFonts w:ascii="Arial" w:eastAsia="宋体" w:hAnsi="Arial"/>
      <w:b/>
    </w:rPr>
  </w:style>
  <w:style w:type="character" w:customStyle="1" w:styleId="af5">
    <w:name w:val="批注主题 字符"/>
    <w:link w:val="af4"/>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TaskBody">
    <w:name w:val="Task Body"/>
    <w:basedOn w:val="a0"/>
    <w:next w:val="aff0"/>
    <w:uiPriority w:val="34"/>
    <w:qFormat/>
    <w:rsid w:val="000867BF"/>
    <w:pPr>
      <w:spacing w:line="240" w:lineRule="auto"/>
      <w:ind w:left="720"/>
      <w:contextualSpacing/>
    </w:pPr>
    <w:rPr>
      <w:lang w:val="en-GB"/>
    </w:rPr>
  </w:style>
  <w:style w:type="character" w:customStyle="1" w:styleId="UnresolvedMention1">
    <w:name w:val="Unresolved Mention1"/>
    <w:basedOn w:val="a1"/>
    <w:uiPriority w:val="99"/>
    <w:semiHidden/>
    <w:unhideWhenUsed/>
    <w:rsid w:val="0017494C"/>
    <w:rPr>
      <w:color w:val="605E5C"/>
      <w:shd w:val="clear" w:color="auto" w:fill="E1DFDD"/>
    </w:rPr>
  </w:style>
  <w:style w:type="character" w:customStyle="1" w:styleId="UnresolvedMention2">
    <w:name w:val="Unresolved Mention2"/>
    <w:basedOn w:val="a1"/>
    <w:uiPriority w:val="99"/>
    <w:semiHidden/>
    <w:unhideWhenUsed/>
    <w:rsid w:val="00D04199"/>
    <w:rPr>
      <w:color w:val="605E5C"/>
      <w:shd w:val="clear" w:color="auto" w:fill="E1DFDD"/>
    </w:rPr>
  </w:style>
  <w:style w:type="character" w:customStyle="1" w:styleId="UnresolvedMention3">
    <w:name w:val="Unresolved Mention3"/>
    <w:basedOn w:val="a1"/>
    <w:uiPriority w:val="99"/>
    <w:semiHidden/>
    <w:unhideWhenUsed/>
    <w:rsid w:val="002C51B3"/>
    <w:rPr>
      <w:color w:val="605E5C"/>
      <w:shd w:val="clear" w:color="auto" w:fill="E1DFDD"/>
    </w:rPr>
  </w:style>
  <w:style w:type="table" w:customStyle="1" w:styleId="TableGrid1">
    <w:name w:val="Table Grid1"/>
    <w:basedOn w:val="a2"/>
    <w:next w:val="af6"/>
    <w:qFormat/>
    <w:rsid w:val="00D6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A1DA3-0CFF-4B3F-AE24-914B21BD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13</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OPPO</cp:lastModifiedBy>
  <cp:revision>2</cp:revision>
  <cp:lastPrinted>2016-09-19T04:11:00Z</cp:lastPrinted>
  <dcterms:created xsi:type="dcterms:W3CDTF">2020-11-11T02:00:00Z</dcterms:created>
  <dcterms:modified xsi:type="dcterms:W3CDTF">2020-11-11T02:00:00Z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