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E85F" w14:textId="14330090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050C37">
        <w:rPr>
          <w:rFonts w:ascii="Arial" w:hAnsi="Arial" w:cs="Arial"/>
          <w:b/>
          <w:bCs/>
          <w:sz w:val="22"/>
        </w:rPr>
        <w:t>2-e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20</w:t>
      </w:r>
      <w:r w:rsidR="00A349E9" w:rsidRPr="00A349E9">
        <w:rPr>
          <w:rFonts w:ascii="Arial" w:hAnsi="Arial" w:cs="Arial"/>
          <w:b/>
          <w:bCs/>
          <w:sz w:val="22"/>
        </w:rPr>
        <w:t>11065</w:t>
      </w:r>
    </w:p>
    <w:p w14:paraId="2464FE92" w14:textId="18B282C7" w:rsidR="00463675" w:rsidRDefault="00050C37">
      <w:pPr>
        <w:rPr>
          <w:rFonts w:ascii="Arial" w:hAnsi="Arial" w:cs="Arial"/>
          <w:b/>
          <w:bCs/>
          <w:sz w:val="22"/>
        </w:rPr>
      </w:pPr>
      <w:r w:rsidRPr="00050C37">
        <w:rPr>
          <w:rFonts w:ascii="Arial" w:hAnsi="Arial" w:cs="Arial"/>
          <w:b/>
          <w:bCs/>
          <w:sz w:val="22"/>
        </w:rPr>
        <w:t xml:space="preserve">Online meeting, 2nd - 13th </w:t>
      </w:r>
      <w:proofErr w:type="gramStart"/>
      <w:r w:rsidRPr="00050C37">
        <w:rPr>
          <w:rFonts w:ascii="Arial" w:hAnsi="Arial" w:cs="Arial"/>
          <w:b/>
          <w:bCs/>
          <w:sz w:val="22"/>
        </w:rPr>
        <w:t>November,</w:t>
      </w:r>
      <w:proofErr w:type="gramEnd"/>
      <w:r w:rsidRPr="00050C37">
        <w:rPr>
          <w:rFonts w:ascii="Arial" w:hAnsi="Arial" w:cs="Arial"/>
          <w:b/>
          <w:bCs/>
          <w:sz w:val="22"/>
        </w:rPr>
        <w:t xml:space="preserve"> 2020</w:t>
      </w:r>
    </w:p>
    <w:p w14:paraId="134FC577" w14:textId="77777777" w:rsidR="00050C37" w:rsidRDefault="00050C37">
      <w:pPr>
        <w:rPr>
          <w:rFonts w:ascii="Arial" w:hAnsi="Arial" w:cs="Arial"/>
        </w:rPr>
      </w:pPr>
    </w:p>
    <w:p w14:paraId="5186F3C4" w14:textId="2189EDBE" w:rsidR="00463675" w:rsidRPr="00385529" w:rsidRDefault="00463675" w:rsidP="00BC27AF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bookmarkStart w:id="0" w:name="_Hlk56025205"/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bookmarkStart w:id="1" w:name="_Hlk38551441"/>
      <w:ins w:id="2" w:author="Lenovo" w:date="2020-11-10T19:49:00Z">
        <w:r w:rsidR="00E56AF3">
          <w:rPr>
            <w:rFonts w:ascii="Arial" w:hAnsi="Arial" w:cs="Arial"/>
            <w:b/>
          </w:rPr>
          <w:t>Reply</w:t>
        </w:r>
      </w:ins>
      <w:ins w:id="3" w:author="Lenovo" w:date="2020-11-10T19:50:00Z">
        <w:r w:rsidR="00E56AF3">
          <w:rPr>
            <w:rFonts w:ascii="Arial" w:hAnsi="Arial" w:cs="Arial"/>
            <w:b/>
          </w:rPr>
          <w:t xml:space="preserve"> </w:t>
        </w:r>
      </w:ins>
      <w:r w:rsidR="00050C37">
        <w:rPr>
          <w:rFonts w:ascii="Arial" w:hAnsi="Arial" w:cs="Arial"/>
          <w:bCs/>
        </w:rPr>
        <w:t xml:space="preserve">LS on questions to RAN WGs on </w:t>
      </w:r>
      <w:bookmarkEnd w:id="1"/>
      <w:r w:rsidR="00050C37">
        <w:rPr>
          <w:rFonts w:ascii="Arial" w:hAnsi="Arial" w:cs="Arial"/>
          <w:bCs/>
        </w:rPr>
        <w:t>dual Radio UE (2Rx/2Tx or 2Rx/1Tx) support for simultaneous communication with both SNPN and PLMN</w:t>
      </w:r>
      <w:bookmarkEnd w:id="0"/>
    </w:p>
    <w:p w14:paraId="4142800B" w14:textId="6977005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050C37" w:rsidRPr="00050C37">
        <w:rPr>
          <w:rFonts w:ascii="Arial" w:hAnsi="Arial" w:cs="Arial"/>
          <w:bCs/>
        </w:rPr>
        <w:t>S2-2007827</w:t>
      </w:r>
    </w:p>
    <w:p w14:paraId="2F36F7AB" w14:textId="7372CBE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050C37">
        <w:rPr>
          <w:rFonts w:ascii="Arial" w:hAnsi="Arial" w:cs="Arial"/>
          <w:bCs/>
        </w:rPr>
        <w:t>7</w:t>
      </w:r>
    </w:p>
    <w:p w14:paraId="6AC83482" w14:textId="2EEA0BE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050C37">
        <w:rPr>
          <w:rFonts w:ascii="Arial" w:hAnsi="Arial" w:cs="Arial"/>
        </w:rPr>
        <w:t>FS_eNPN</w:t>
      </w:r>
      <w:proofErr w:type="spellEnd"/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7596A01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050C37">
        <w:rPr>
          <w:rFonts w:ascii="Arial" w:hAnsi="Arial" w:cs="Arial"/>
          <w:bCs/>
        </w:rPr>
        <w:t>Futurewei</w:t>
      </w:r>
      <w:r w:rsidR="00F23FFC">
        <w:rPr>
          <w:rFonts w:ascii="Arial" w:hAnsi="Arial" w:cs="Arial"/>
          <w:bCs/>
        </w:rPr>
        <w:t xml:space="preserve">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0ACD027E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050C37">
        <w:rPr>
          <w:rFonts w:ascii="Arial" w:hAnsi="Arial" w:cs="Arial"/>
          <w:bCs/>
        </w:rPr>
        <w:t>SA2</w:t>
      </w:r>
    </w:p>
    <w:p w14:paraId="4EFE95BE" w14:textId="3D88AD21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050C37" w:rsidRPr="00385529">
        <w:rPr>
          <w:rFonts w:ascii="Arial" w:hAnsi="Arial" w:cs="Arial"/>
          <w:bCs/>
        </w:rPr>
        <w:t xml:space="preserve">TSG </w:t>
      </w:r>
      <w:r w:rsidR="00050C37">
        <w:rPr>
          <w:rFonts w:ascii="Arial" w:hAnsi="Arial" w:cs="Arial"/>
          <w:bCs/>
        </w:rPr>
        <w:t>RAN</w:t>
      </w:r>
      <w:r w:rsidR="00050C37" w:rsidRPr="00385529">
        <w:rPr>
          <w:rFonts w:ascii="Arial" w:hAnsi="Arial" w:cs="Arial"/>
          <w:bCs/>
        </w:rPr>
        <w:t xml:space="preserve"> </w:t>
      </w:r>
      <w:commentRangeStart w:id="4"/>
      <w:commentRangeStart w:id="5"/>
      <w:del w:id="6" w:author="Lenovo" w:date="2020-11-10T19:50:00Z">
        <w:r w:rsidR="00050C37" w:rsidRPr="00385529" w:rsidDel="00E56AF3">
          <w:rPr>
            <w:rFonts w:ascii="Arial" w:hAnsi="Arial" w:cs="Arial"/>
            <w:bCs/>
          </w:rPr>
          <w:delText>WG</w:delText>
        </w:r>
        <w:r w:rsidR="00050C37" w:rsidDel="00E56AF3">
          <w:rPr>
            <w:rFonts w:ascii="Arial" w:hAnsi="Arial" w:cs="Arial"/>
            <w:bCs/>
          </w:rPr>
          <w:delText>3</w:delText>
        </w:r>
      </w:del>
      <w:ins w:id="7" w:author="Lenovo" w:date="2020-11-10T19:50:00Z">
        <w:r w:rsidR="00E56AF3" w:rsidRPr="00385529">
          <w:rPr>
            <w:rFonts w:ascii="Arial" w:hAnsi="Arial" w:cs="Arial"/>
            <w:bCs/>
          </w:rPr>
          <w:t>WG</w:t>
        </w:r>
        <w:r w:rsidR="00E56AF3">
          <w:rPr>
            <w:rFonts w:ascii="Arial" w:hAnsi="Arial" w:cs="Arial"/>
            <w:bCs/>
          </w:rPr>
          <w:t>4</w:t>
        </w:r>
      </w:ins>
      <w:commentRangeEnd w:id="4"/>
      <w:r w:rsidR="00BF258D">
        <w:rPr>
          <w:rStyle w:val="CommentReference"/>
          <w:rFonts w:ascii="Arial" w:hAnsi="Arial"/>
        </w:rPr>
        <w:commentReference w:id="4"/>
      </w:r>
      <w:commentRangeEnd w:id="5"/>
      <w:r w:rsidR="008D4479">
        <w:rPr>
          <w:rStyle w:val="CommentReference"/>
          <w:rFonts w:ascii="Arial" w:hAnsi="Arial"/>
        </w:rPr>
        <w:commentReference w:id="5"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FB77A63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050C37">
        <w:rPr>
          <w:rFonts w:cs="Arial"/>
          <w:b w:val="0"/>
          <w:bCs/>
        </w:rPr>
        <w:t>Mazin Al-Shalash</w:t>
      </w:r>
    </w:p>
    <w:p w14:paraId="2748A78E" w14:textId="1AC2E833" w:rsidR="00463675" w:rsidRPr="00320C11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320C11">
        <w:rPr>
          <w:rFonts w:cs="Arial"/>
          <w:lang w:val="fr-FR"/>
        </w:rPr>
        <w:t xml:space="preserve">E-mail </w:t>
      </w:r>
      <w:proofErr w:type="spellStart"/>
      <w:proofErr w:type="gramStart"/>
      <w:r w:rsidRPr="00320C11">
        <w:rPr>
          <w:rFonts w:cs="Arial"/>
          <w:lang w:val="fr-FR"/>
        </w:rPr>
        <w:t>Address</w:t>
      </w:r>
      <w:proofErr w:type="spellEnd"/>
      <w:r w:rsidRPr="00320C11">
        <w:rPr>
          <w:rFonts w:cs="Arial"/>
          <w:lang w:val="fr-FR"/>
        </w:rPr>
        <w:t>:</w:t>
      </w:r>
      <w:proofErr w:type="gramEnd"/>
      <w:r w:rsidRPr="00320C11">
        <w:rPr>
          <w:rFonts w:cs="Arial"/>
          <w:b w:val="0"/>
          <w:bCs/>
          <w:lang w:val="fr-FR"/>
        </w:rPr>
        <w:tab/>
      </w:r>
      <w:r w:rsidR="00050C37">
        <w:rPr>
          <w:rFonts w:cs="Arial"/>
          <w:b w:val="0"/>
          <w:bCs/>
          <w:lang w:val="fr-FR"/>
        </w:rPr>
        <w:t>mazin</w:t>
      </w:r>
      <w:r w:rsidR="00385529" w:rsidRPr="00320C11">
        <w:rPr>
          <w:rFonts w:cs="Arial"/>
          <w:b w:val="0"/>
          <w:bCs/>
          <w:lang w:val="fr-FR"/>
        </w:rPr>
        <w:t>.</w:t>
      </w:r>
      <w:r w:rsidR="00BB7538">
        <w:rPr>
          <w:rFonts w:cs="Arial"/>
          <w:b w:val="0"/>
          <w:bCs/>
          <w:lang w:val="fr-FR"/>
        </w:rPr>
        <w:t>s</w:t>
      </w:r>
      <w:r w:rsidR="00050C37">
        <w:rPr>
          <w:rFonts w:cs="Arial"/>
          <w:b w:val="0"/>
          <w:bCs/>
          <w:lang w:val="fr-FR"/>
        </w:rPr>
        <w:t>halash</w:t>
      </w:r>
      <w:r w:rsidR="00385529" w:rsidRPr="00320C11">
        <w:rPr>
          <w:rFonts w:cs="Arial"/>
          <w:b w:val="0"/>
          <w:bCs/>
          <w:lang w:val="fr-FR"/>
        </w:rPr>
        <w:t>@</w:t>
      </w:r>
      <w:r w:rsidR="00050C37">
        <w:rPr>
          <w:rFonts w:cs="Arial"/>
          <w:b w:val="0"/>
          <w:bCs/>
          <w:lang w:val="fr-FR"/>
        </w:rPr>
        <w:t>futurewei</w:t>
      </w:r>
      <w:r w:rsidR="00385529" w:rsidRPr="00320C11">
        <w:rPr>
          <w:rFonts w:cs="Arial"/>
          <w:b w:val="0"/>
          <w:bCs/>
          <w:lang w:val="fr-FR"/>
        </w:rPr>
        <w:t>.com</w:t>
      </w:r>
    </w:p>
    <w:p w14:paraId="4EC34D4C" w14:textId="77777777" w:rsidR="00923E7C" w:rsidRDefault="00923E7C" w:rsidP="00BB7E10">
      <w:pPr>
        <w:spacing w:after="60"/>
        <w:rPr>
          <w:rFonts w:ascii="Arial" w:hAnsi="Arial" w:cs="Arial"/>
          <w:b/>
        </w:rPr>
      </w:pPr>
    </w:p>
    <w:p w14:paraId="35792F7B" w14:textId="6FC767D2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50C37">
        <w:rPr>
          <w:rFonts w:ascii="Arial" w:hAnsi="Arial" w:cs="Arial"/>
          <w:bCs/>
        </w:rPr>
        <w:t>n/a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5AD47A7" w14:textId="4FE1DB40" w:rsidR="00BB7E10" w:rsidRDefault="00C80F05" w:rsidP="00E7017E">
      <w:pPr>
        <w:pStyle w:val="Header"/>
        <w:spacing w:after="120"/>
        <w:rPr>
          <w:rFonts w:ascii="Arial" w:hAnsi="Arial" w:cs="Arial"/>
          <w:bCs/>
        </w:rPr>
      </w:pPr>
      <w:r>
        <w:rPr>
          <w:rFonts w:ascii="Arial" w:hAnsi="Arial" w:cs="Arial"/>
          <w:lang w:val="en-US"/>
        </w:rPr>
        <w:t xml:space="preserve">RAN2 would like to thank </w:t>
      </w:r>
      <w:r w:rsidR="00BB7E10">
        <w:rPr>
          <w:rFonts w:ascii="Arial" w:hAnsi="Arial" w:cs="Arial"/>
          <w:lang w:val="en-US"/>
        </w:rPr>
        <w:t>SA2</w:t>
      </w:r>
      <w:r>
        <w:rPr>
          <w:rFonts w:ascii="Arial" w:hAnsi="Arial" w:cs="Arial"/>
          <w:lang w:val="en-US"/>
        </w:rPr>
        <w:t xml:space="preserve"> for the LS in </w:t>
      </w:r>
      <w:r w:rsidR="00BB7E10" w:rsidRPr="00BB7E10">
        <w:rPr>
          <w:rFonts w:ascii="Arial" w:hAnsi="Arial" w:cs="Arial"/>
          <w:lang w:val="en-US"/>
        </w:rPr>
        <w:t>S2-2007827</w:t>
      </w:r>
      <w:r w:rsidR="00BB7E10">
        <w:rPr>
          <w:rFonts w:ascii="Arial" w:hAnsi="Arial" w:cs="Arial"/>
          <w:lang w:val="en-US"/>
        </w:rPr>
        <w:t xml:space="preserve"> (</w:t>
      </w:r>
      <w:r w:rsidR="00BB7E10" w:rsidRPr="00BB7E10">
        <w:rPr>
          <w:rFonts w:ascii="Arial" w:hAnsi="Arial" w:cs="Arial"/>
          <w:lang w:val="en-US"/>
        </w:rPr>
        <w:t>R2-2010691</w:t>
      </w:r>
      <w:r w:rsidR="00BB7E10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. RAN2 has discussed </w:t>
      </w:r>
      <w:r w:rsidR="00BB7E10">
        <w:rPr>
          <w:rFonts w:ascii="Arial" w:hAnsi="Arial" w:cs="Arial"/>
          <w:bCs/>
        </w:rPr>
        <w:t>support for simultaneous communication with both SNPN and PLMN for the following dual Radio UE architectures:</w:t>
      </w:r>
    </w:p>
    <w:p w14:paraId="29E949F6" w14:textId="77777777" w:rsidR="00BB7E10" w:rsidRDefault="00BB7E10" w:rsidP="00BB7E10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Dual radio UE using independent Rx/Tx per network (SNPN and PLMN)</w:t>
      </w:r>
    </w:p>
    <w:p w14:paraId="75C73DA0" w14:textId="77777777" w:rsidR="00BB7E10" w:rsidRDefault="00BB7E10" w:rsidP="00BB7E10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Dual radio UE using independent Rx per network (SNPN and PLMN) and a single Tx for one of the two networks only, e.g. the SNPN (whereby UL user-plane and NAS traffic for the other network is tunnelled via the first network using existing IP-based OTT mechanisms)</w:t>
      </w:r>
    </w:p>
    <w:p w14:paraId="1F029549" w14:textId="4F8016F1" w:rsidR="00BB7E10" w:rsidRDefault="00BB7E10" w:rsidP="00E7017E">
      <w:pPr>
        <w:pStyle w:val="Header"/>
        <w:spacing w:after="120"/>
        <w:rPr>
          <w:rFonts w:ascii="Arial" w:hAnsi="Arial" w:cs="Arial"/>
          <w:bCs/>
        </w:rPr>
      </w:pPr>
    </w:p>
    <w:p w14:paraId="1A8DFDA4" w14:textId="497E7E81" w:rsidR="00B1783D" w:rsidRDefault="00B1783D" w:rsidP="00B1783D">
      <w:pPr>
        <w:pStyle w:val="Header"/>
        <w:spacing w:after="120"/>
        <w:rPr>
          <w:rFonts w:ascii="Arial" w:hAnsi="Arial" w:cs="Arial"/>
          <w:bCs/>
        </w:rPr>
      </w:pPr>
      <w:commentRangeStart w:id="8"/>
      <w:r>
        <w:rPr>
          <w:rFonts w:ascii="Arial" w:hAnsi="Arial" w:cs="Arial"/>
          <w:bCs/>
        </w:rPr>
        <w:t xml:space="preserve">RAN2 has the following </w:t>
      </w:r>
      <w:del w:id="9" w:author="Futurewei" w:date="2020-11-11T17:00:00Z">
        <w:r w:rsidDel="009C59BD">
          <w:rPr>
            <w:rFonts w:ascii="Arial" w:hAnsi="Arial" w:cs="Arial"/>
            <w:bCs/>
          </w:rPr>
          <w:delText xml:space="preserve">feedback </w:delText>
        </w:r>
      </w:del>
      <w:ins w:id="10" w:author="Futurewei" w:date="2020-11-11T17:00:00Z">
        <w:r w:rsidR="009C59BD">
          <w:rPr>
            <w:rFonts w:ascii="Arial" w:hAnsi="Arial" w:cs="Arial"/>
            <w:bCs/>
          </w:rPr>
          <w:t>r</w:t>
        </w:r>
      </w:ins>
      <w:ins w:id="11" w:author="Futurewei" w:date="2020-11-11T17:01:00Z">
        <w:r w:rsidR="009C59BD">
          <w:rPr>
            <w:rFonts w:ascii="Arial" w:hAnsi="Arial" w:cs="Arial"/>
            <w:bCs/>
          </w:rPr>
          <w:t>esponses</w:t>
        </w:r>
      </w:ins>
      <w:ins w:id="12" w:author="Futurewei" w:date="2020-11-11T17:00:00Z">
        <w:r w:rsidR="009C59BD">
          <w:rPr>
            <w:rFonts w:ascii="Arial" w:hAnsi="Arial" w:cs="Arial"/>
            <w:bCs/>
          </w:rPr>
          <w:t xml:space="preserve"> </w:t>
        </w:r>
      </w:ins>
      <w:r>
        <w:rPr>
          <w:rFonts w:ascii="Arial" w:hAnsi="Arial" w:cs="Arial"/>
          <w:bCs/>
        </w:rPr>
        <w:t>on SA2’s questions:</w:t>
      </w:r>
      <w:commentRangeEnd w:id="8"/>
      <w:r w:rsidR="00BF258D">
        <w:rPr>
          <w:rStyle w:val="CommentReference"/>
          <w:rFonts w:ascii="Arial" w:hAnsi="Arial"/>
        </w:rPr>
        <w:commentReference w:id="8"/>
      </w:r>
    </w:p>
    <w:p w14:paraId="7FFCF2B0" w14:textId="25F753A8" w:rsidR="00B1783D" w:rsidRDefault="00B1783D" w:rsidP="00E7017E">
      <w:pPr>
        <w:pStyle w:val="Header"/>
        <w:spacing w:after="120"/>
        <w:rPr>
          <w:rFonts w:ascii="Arial" w:hAnsi="Arial" w:cs="Arial"/>
          <w:bCs/>
        </w:rPr>
      </w:pPr>
    </w:p>
    <w:p w14:paraId="43C5F796" w14:textId="77777777" w:rsidR="001F55F9" w:rsidRDefault="001F55F9" w:rsidP="001F55F9">
      <w:pPr>
        <w:rPr>
          <w:rFonts w:ascii="Arial" w:hAnsi="Arial" w:cs="Arial"/>
        </w:rPr>
      </w:pPr>
      <w:r>
        <w:rPr>
          <w:rFonts w:ascii="Arial" w:hAnsi="Arial" w:cs="Arial"/>
        </w:rPr>
        <w:t>Q1: is a) technically feasible without any new Access-Stratum mechanism and standardization?</w:t>
      </w:r>
    </w:p>
    <w:p w14:paraId="1CB81674" w14:textId="77777777" w:rsidR="001F55F9" w:rsidRDefault="001F55F9" w:rsidP="001F55F9">
      <w:pPr>
        <w:rPr>
          <w:rFonts w:ascii="Arial" w:hAnsi="Arial" w:cs="Arial"/>
        </w:rPr>
      </w:pPr>
    </w:p>
    <w:p w14:paraId="5D421543" w14:textId="64194E88" w:rsidR="001F55F9" w:rsidRDefault="001F55F9" w:rsidP="001F55F9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A1: For scenario </w:t>
      </w:r>
      <w:r w:rsidRPr="009A02F6">
        <w:rPr>
          <w:rFonts w:ascii="Arial" w:hAnsi="Arial" w:cs="Arial"/>
        </w:rPr>
        <w:t>a) dual radio UE using independent Rx/Tx per network</w:t>
      </w:r>
      <w:r>
        <w:rPr>
          <w:rFonts w:ascii="Arial" w:hAnsi="Arial" w:cs="Arial"/>
        </w:rPr>
        <w:t xml:space="preserve">, RAN2 concluded that it is technically feasible for the UE to </w:t>
      </w:r>
      <w:r>
        <w:rPr>
          <w:rFonts w:ascii="Arial" w:hAnsi="Arial" w:cs="Arial"/>
          <w:bCs/>
        </w:rPr>
        <w:t xml:space="preserve">simultaneous communicate with both SNPN and PLMN </w:t>
      </w:r>
      <w:ins w:id="13" w:author="Futurewei" w:date="2020-11-11T16:30:00Z">
        <w:r w:rsidR="00AD2491" w:rsidRPr="00AD2491">
          <w:rPr>
            <w:rFonts w:ascii="Arial" w:hAnsi="Arial" w:cs="Arial"/>
            <w:rPrChange w:id="14" w:author="Futurewei" w:date="2020-11-11T16:30:00Z">
              <w:rPr>
                <w:rFonts w:ascii="Arial" w:hAnsi="Arial" w:cs="Arial"/>
                <w:u w:val="single"/>
              </w:rPr>
            </w:rPrChange>
          </w:rPr>
          <w:t>(assuming a single RAT)</w:t>
        </w:r>
        <w:r w:rsidR="00AD2491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  <w:bCs/>
        </w:rPr>
        <w:t>without new AS mechanisms</w:t>
      </w:r>
      <w:del w:id="15" w:author="Futurewei" w:date="2020-11-11T13:48:00Z">
        <w:r w:rsidDel="00A671AC">
          <w:rPr>
            <w:rFonts w:ascii="Arial" w:hAnsi="Arial" w:cs="Arial"/>
            <w:bCs/>
          </w:rPr>
          <w:delText xml:space="preserve"> and standardization</w:delText>
        </w:r>
      </w:del>
      <w:r>
        <w:rPr>
          <w:rFonts w:ascii="Arial" w:hAnsi="Arial" w:cs="Arial"/>
          <w:bCs/>
        </w:rPr>
        <w:t xml:space="preserve">. </w:t>
      </w:r>
    </w:p>
    <w:p w14:paraId="4B36A33A" w14:textId="28565FDC" w:rsidR="001F55F9" w:rsidRDefault="001F55F9" w:rsidP="001F55F9">
      <w:pPr>
        <w:rPr>
          <w:rFonts w:ascii="Arial" w:hAnsi="Arial" w:cs="Arial"/>
        </w:rPr>
      </w:pPr>
      <w:bookmarkStart w:id="16" w:name="_Hlk55983489"/>
      <w:r>
        <w:rPr>
          <w:rFonts w:ascii="Arial" w:hAnsi="Arial" w:cs="Arial"/>
          <w:bCs/>
        </w:rPr>
        <w:t xml:space="preserve">This assumes that the UE’s RF frontend is able to operate independently on the carrier frequencies/bands in use in each network, </w:t>
      </w:r>
      <w:ins w:id="17" w:author="Futurewei" w:date="2020-11-11T16:18:00Z">
        <w:r w:rsidR="00AD2491" w:rsidRPr="00AD2491">
          <w:rPr>
            <w:rFonts w:ascii="Arial" w:hAnsi="Arial" w:cs="Arial"/>
            <w:bCs/>
          </w:rPr>
          <w:t xml:space="preserve">i.e. this assumes that independent operation in both networks does not result </w:t>
        </w:r>
      </w:ins>
      <w:del w:id="18" w:author="Futurewei" w:date="2020-11-11T16:18:00Z">
        <w:r w:rsidDel="00AD2491">
          <w:rPr>
            <w:rFonts w:ascii="Arial" w:hAnsi="Arial" w:cs="Arial"/>
            <w:bCs/>
          </w:rPr>
          <w:delText xml:space="preserve">without this operation resulting </w:delText>
        </w:r>
      </w:del>
      <w:r>
        <w:rPr>
          <w:rFonts w:ascii="Arial" w:hAnsi="Arial" w:cs="Arial"/>
          <w:bCs/>
        </w:rPr>
        <w:t>in significant interference between the two radios</w:t>
      </w:r>
      <w:del w:id="19" w:author="Futurewei" w:date="2020-11-11T16:33:00Z">
        <w:r w:rsidDel="00B2520B">
          <w:rPr>
            <w:rFonts w:ascii="Arial" w:hAnsi="Arial" w:cs="Arial"/>
            <w:bCs/>
          </w:rPr>
          <w:delText>.</w:delText>
        </w:r>
      </w:del>
      <w:ins w:id="20" w:author="Huawei" w:date="2020-11-10T23:20:00Z">
        <w:del w:id="21" w:author="Futurewei" w:date="2020-11-11T13:48:00Z">
          <w:r w:rsidDel="00A671AC">
            <w:rPr>
              <w:rFonts w:ascii="Arial" w:hAnsi="Arial" w:cs="Arial"/>
              <w:bCs/>
            </w:rPr>
            <w:delText xml:space="preserve"> </w:delText>
          </w:r>
          <w:commentRangeStart w:id="22"/>
          <w:commentRangeStart w:id="23"/>
          <w:commentRangeStart w:id="24"/>
          <w:r w:rsidDel="00A671AC">
            <w:rPr>
              <w:rFonts w:ascii="Arial" w:hAnsi="Arial" w:cs="Arial"/>
              <w:bCs/>
            </w:rPr>
            <w:delText xml:space="preserve">This is done by UE implementation without </w:delText>
          </w:r>
        </w:del>
      </w:ins>
      <w:ins w:id="25" w:author="Ericsson" w:date="2020-11-11T11:07:00Z">
        <w:del w:id="26" w:author="Futurewei" w:date="2020-11-11T13:48:00Z">
          <w:r w:rsidDel="00A671AC">
            <w:rPr>
              <w:rFonts w:ascii="Arial" w:hAnsi="Arial" w:cs="Arial"/>
              <w:bCs/>
            </w:rPr>
            <w:delText xml:space="preserve">requiring </w:delText>
          </w:r>
        </w:del>
      </w:ins>
      <w:ins w:id="27" w:author="Huawei" w:date="2020-11-10T23:20:00Z">
        <w:del w:id="28" w:author="Futurewei" w:date="2020-11-11T13:48:00Z">
          <w:r w:rsidDel="00A671AC">
            <w:rPr>
              <w:rFonts w:ascii="Arial" w:hAnsi="Arial" w:cs="Arial"/>
              <w:bCs/>
            </w:rPr>
            <w:delText>standard impact</w:delText>
          </w:r>
        </w:del>
        <w:r>
          <w:rPr>
            <w:rFonts w:ascii="Arial" w:hAnsi="Arial" w:cs="Arial"/>
            <w:bCs/>
          </w:rPr>
          <w:t>.</w:t>
        </w:r>
      </w:ins>
      <w:commentRangeEnd w:id="22"/>
      <w:r>
        <w:rPr>
          <w:rStyle w:val="CommentReference"/>
          <w:rFonts w:ascii="Arial" w:hAnsi="Arial"/>
        </w:rPr>
        <w:commentReference w:id="22"/>
      </w:r>
      <w:commentRangeEnd w:id="23"/>
      <w:r>
        <w:rPr>
          <w:rStyle w:val="CommentReference"/>
          <w:rFonts w:ascii="Arial" w:hAnsi="Arial"/>
        </w:rPr>
        <w:commentReference w:id="23"/>
      </w:r>
      <w:commentRangeEnd w:id="24"/>
      <w:r w:rsidR="00A671AC">
        <w:rPr>
          <w:rStyle w:val="CommentReference"/>
          <w:rFonts w:ascii="Arial" w:hAnsi="Arial"/>
        </w:rPr>
        <w:commentReference w:id="24"/>
      </w:r>
      <w:del w:id="30" w:author="Huawei" w:date="2020-11-10T23:20:00Z">
        <w:r w:rsidDel="008337A7">
          <w:rPr>
            <w:rFonts w:ascii="Arial" w:hAnsi="Arial" w:cs="Arial"/>
            <w:bCs/>
          </w:rPr>
          <w:delText xml:space="preserve"> </w:delText>
        </w:r>
        <w:bookmarkStart w:id="31" w:name="_Hlk55983634"/>
        <w:r w:rsidDel="008337A7">
          <w:rPr>
            <w:rFonts w:ascii="Arial" w:hAnsi="Arial" w:cs="Arial"/>
            <w:bCs/>
          </w:rPr>
          <w:delText>RAN4 may need to consider whether such independent operation can be supported by a dual radio UE for specific combinations of carrier frequencies/bands.</w:delText>
        </w:r>
      </w:del>
      <w:bookmarkEnd w:id="31"/>
      <w:commentRangeStart w:id="32"/>
      <w:commentRangeStart w:id="33"/>
      <w:ins w:id="34" w:author="Futurewei" w:date="2020-11-11T13:49:00Z">
        <w:r w:rsidR="00A671AC" w:rsidRPr="00A671AC">
          <w:t xml:space="preserve"> </w:t>
        </w:r>
        <w:r w:rsidR="00A671AC" w:rsidRPr="00A671AC">
          <w:rPr>
            <w:rFonts w:ascii="Arial" w:hAnsi="Arial" w:cs="Arial"/>
            <w:bCs/>
          </w:rPr>
          <w:t>Minimum performance requirements for the UE’s radios</w:t>
        </w:r>
      </w:ins>
      <w:ins w:id="35" w:author="Futurewei" w:date="2020-11-11T16:58:00Z">
        <w:r w:rsidR="009C59BD">
          <w:rPr>
            <w:rFonts w:ascii="Arial" w:hAnsi="Arial" w:cs="Arial"/>
            <w:bCs/>
          </w:rPr>
          <w:t xml:space="preserve"> </w:t>
        </w:r>
        <w:r w:rsidR="009C59BD" w:rsidRPr="009C59BD">
          <w:rPr>
            <w:rFonts w:ascii="Arial" w:hAnsi="Arial" w:cs="Arial"/>
            <w:bCs/>
          </w:rPr>
          <w:t xml:space="preserve">for such interference </w:t>
        </w:r>
      </w:ins>
      <w:ins w:id="36" w:author="Futurewei" w:date="2020-11-11T13:49:00Z">
        <w:r w:rsidR="00A671AC" w:rsidRPr="00A671AC">
          <w:rPr>
            <w:rFonts w:ascii="Arial" w:hAnsi="Arial" w:cs="Arial"/>
            <w:bCs/>
          </w:rPr>
          <w:t>may need to be standardized</w:t>
        </w:r>
      </w:ins>
      <w:ins w:id="37" w:author="Futurewei" w:date="2020-11-11T16:58:00Z">
        <w:r w:rsidR="009C59BD">
          <w:rPr>
            <w:rFonts w:ascii="Arial" w:hAnsi="Arial" w:cs="Arial"/>
            <w:bCs/>
          </w:rPr>
          <w:t xml:space="preserve"> by RAN4</w:t>
        </w:r>
      </w:ins>
      <w:ins w:id="38" w:author="Futurewei" w:date="2020-11-11T13:49:00Z">
        <w:r w:rsidR="00A671AC" w:rsidRPr="00A671AC">
          <w:rPr>
            <w:rFonts w:ascii="Arial" w:hAnsi="Arial" w:cs="Arial"/>
            <w:bCs/>
          </w:rPr>
          <w:t>.</w:t>
        </w:r>
      </w:ins>
      <w:commentRangeEnd w:id="32"/>
      <w:ins w:id="39" w:author="Futurewei" w:date="2020-11-11T13:50:00Z">
        <w:r w:rsidR="00A671AC">
          <w:rPr>
            <w:rStyle w:val="CommentReference"/>
            <w:rFonts w:ascii="Arial" w:hAnsi="Arial"/>
          </w:rPr>
          <w:commentReference w:id="32"/>
        </w:r>
      </w:ins>
      <w:commentRangeEnd w:id="33"/>
      <w:ins w:id="40" w:author="Futurewei" w:date="2020-11-11T16:27:00Z">
        <w:r w:rsidR="00AD2491">
          <w:rPr>
            <w:rStyle w:val="CommentReference"/>
            <w:rFonts w:ascii="Arial" w:hAnsi="Arial"/>
          </w:rPr>
          <w:commentReference w:id="33"/>
        </w:r>
      </w:ins>
    </w:p>
    <w:bookmarkEnd w:id="16"/>
    <w:p w14:paraId="23B61CF8" w14:textId="77777777" w:rsidR="00B1783D" w:rsidRPr="00B1783D" w:rsidRDefault="00B1783D" w:rsidP="00B1783D">
      <w:pPr>
        <w:pStyle w:val="Header"/>
        <w:spacing w:after="120"/>
        <w:rPr>
          <w:rFonts w:ascii="Arial" w:hAnsi="Arial" w:cs="Arial"/>
          <w:bCs/>
        </w:rPr>
      </w:pPr>
    </w:p>
    <w:p w14:paraId="1C821B54" w14:textId="77777777" w:rsidR="00B1783D" w:rsidRPr="00B1783D" w:rsidRDefault="00B1783D" w:rsidP="00B1783D">
      <w:pPr>
        <w:pStyle w:val="Header"/>
        <w:spacing w:after="120"/>
        <w:rPr>
          <w:rFonts w:ascii="Arial" w:hAnsi="Arial" w:cs="Arial"/>
          <w:bCs/>
        </w:rPr>
      </w:pPr>
      <w:r w:rsidRPr="00B1783D">
        <w:rPr>
          <w:rFonts w:ascii="Arial" w:hAnsi="Arial" w:cs="Arial"/>
          <w:bCs/>
        </w:rPr>
        <w:t xml:space="preserve">Q2: is b) technically feasible </w:t>
      </w:r>
      <w:proofErr w:type="gramStart"/>
      <w:r w:rsidRPr="00B1783D">
        <w:rPr>
          <w:rFonts w:ascii="Arial" w:hAnsi="Arial" w:cs="Arial"/>
          <w:bCs/>
        </w:rPr>
        <w:t>taking into account</w:t>
      </w:r>
      <w:proofErr w:type="gramEnd"/>
      <w:r w:rsidRPr="00B1783D">
        <w:rPr>
          <w:rFonts w:ascii="Arial" w:hAnsi="Arial" w:cs="Arial"/>
          <w:bCs/>
        </w:rPr>
        <w:t xml:space="preserve"> the uplink Access Stratum activity in each network?</w:t>
      </w:r>
    </w:p>
    <w:p w14:paraId="29C5D1A6" w14:textId="3DBB3D89" w:rsidR="00AD2491" w:rsidRDefault="00B1783D" w:rsidP="00B1783D">
      <w:pPr>
        <w:pStyle w:val="Header"/>
        <w:spacing w:after="120"/>
        <w:rPr>
          <w:ins w:id="41" w:author="Futurewei" w:date="2020-11-11T16:23:00Z"/>
          <w:rFonts w:ascii="Arial" w:hAnsi="Arial" w:cs="Arial"/>
          <w:bCs/>
        </w:rPr>
      </w:pPr>
      <w:r w:rsidRPr="00B1783D">
        <w:rPr>
          <w:rFonts w:ascii="Arial" w:hAnsi="Arial" w:cs="Arial"/>
          <w:bCs/>
        </w:rPr>
        <w:t xml:space="preserve">A2: For scenario b) dual radio UE using independent Rx per network (SNPN and PLMN) and a single Tx for one of the two networks only, RAN2 reiterated that if the UE’s RRC state is RRC_CONNECTED in </w:t>
      </w:r>
      <w:del w:id="42" w:author="Futurewei" w:date="2020-11-11T16:18:00Z">
        <w:r w:rsidRPr="00B1783D" w:rsidDel="00AD2491">
          <w:rPr>
            <w:rFonts w:ascii="Arial" w:hAnsi="Arial" w:cs="Arial"/>
            <w:bCs/>
          </w:rPr>
          <w:delText xml:space="preserve">one </w:delText>
        </w:r>
      </w:del>
      <w:ins w:id="43" w:author="Futurewei" w:date="2020-11-11T16:18:00Z">
        <w:r w:rsidR="00AD2491">
          <w:rPr>
            <w:rFonts w:ascii="Arial" w:hAnsi="Arial" w:cs="Arial"/>
            <w:bCs/>
          </w:rPr>
          <w:t>the first</w:t>
        </w:r>
        <w:r w:rsidR="00AD2491" w:rsidRPr="00B1783D">
          <w:rPr>
            <w:rFonts w:ascii="Arial" w:hAnsi="Arial" w:cs="Arial"/>
            <w:bCs/>
          </w:rPr>
          <w:t xml:space="preserve"> </w:t>
        </w:r>
      </w:ins>
      <w:r w:rsidRPr="00B1783D">
        <w:rPr>
          <w:rFonts w:ascii="Arial" w:hAnsi="Arial" w:cs="Arial"/>
          <w:bCs/>
        </w:rPr>
        <w:t>network (e.g. PLMN) then its</w:t>
      </w:r>
      <w:del w:id="44" w:author="Ericsson" w:date="2020-11-11T13:10:00Z">
        <w:r w:rsidRPr="00B1783D" w:rsidDel="00BF258D">
          <w:rPr>
            <w:rFonts w:ascii="Arial" w:hAnsi="Arial" w:cs="Arial"/>
            <w:bCs/>
          </w:rPr>
          <w:delText>’</w:delText>
        </w:r>
      </w:del>
      <w:r w:rsidRPr="00B1783D">
        <w:rPr>
          <w:rFonts w:ascii="Arial" w:hAnsi="Arial" w:cs="Arial"/>
          <w:bCs/>
        </w:rPr>
        <w:t xml:space="preserve"> RRC state cannot also be RRC_CONNECTED in the </w:t>
      </w:r>
      <w:del w:id="45" w:author="Futurewei" w:date="2020-11-11T16:19:00Z">
        <w:r w:rsidRPr="00B1783D" w:rsidDel="00AD2491">
          <w:rPr>
            <w:rFonts w:ascii="Arial" w:hAnsi="Arial" w:cs="Arial"/>
            <w:bCs/>
          </w:rPr>
          <w:delText xml:space="preserve">other </w:delText>
        </w:r>
      </w:del>
      <w:ins w:id="46" w:author="Futurewei" w:date="2020-11-11T16:19:00Z">
        <w:r w:rsidR="00AD2491">
          <w:rPr>
            <w:rFonts w:ascii="Arial" w:hAnsi="Arial" w:cs="Arial"/>
            <w:bCs/>
          </w:rPr>
          <w:t xml:space="preserve">second </w:t>
        </w:r>
      </w:ins>
      <w:r w:rsidRPr="00B1783D">
        <w:rPr>
          <w:rFonts w:ascii="Arial" w:hAnsi="Arial" w:cs="Arial"/>
          <w:bCs/>
        </w:rPr>
        <w:t>network (e.g. SNPN)</w:t>
      </w:r>
      <w:ins w:id="47" w:author="Futurewei" w:date="2020-11-11T16:19:00Z">
        <w:r w:rsidR="00AD2491" w:rsidRPr="00AD2491">
          <w:rPr>
            <w:rFonts w:ascii="Arial" w:hAnsi="Arial" w:cs="Arial"/>
            <w:bCs/>
          </w:rPr>
          <w:t>, i.e. the UE can only be in RRC_IDLE in the second network, therefore AS feedback cannot be sent</w:t>
        </w:r>
      </w:ins>
      <w:r w:rsidRPr="00B1783D">
        <w:rPr>
          <w:rFonts w:ascii="Arial" w:hAnsi="Arial" w:cs="Arial"/>
          <w:bCs/>
        </w:rPr>
        <w:t xml:space="preserve">. </w:t>
      </w:r>
      <w:ins w:id="48" w:author="Futurewei" w:date="2020-11-11T16:22:00Z">
        <w:r w:rsidR="00AD2491">
          <w:rPr>
            <w:rFonts w:ascii="Arial" w:hAnsi="Arial" w:cs="Arial"/>
            <w:bCs/>
          </w:rPr>
          <w:t>In other words,</w:t>
        </w:r>
        <w:r w:rsidR="00AD2491" w:rsidRPr="00AD2491">
          <w:rPr>
            <w:rFonts w:ascii="Arial" w:hAnsi="Arial" w:cs="Arial"/>
            <w:bCs/>
          </w:rPr>
          <w:t xml:space="preserve"> the UE can only be in RRC_CONNECTED in one of the networks and thus, it can only send AS feedback to the network in which it is RRC_CONNECTED.</w:t>
        </w:r>
      </w:ins>
    </w:p>
    <w:p w14:paraId="465F3910" w14:textId="38A4EA85" w:rsidR="00B1783D" w:rsidRDefault="00AD2491" w:rsidP="00B1783D">
      <w:pPr>
        <w:pStyle w:val="Header"/>
        <w:spacing w:after="120"/>
        <w:rPr>
          <w:ins w:id="49" w:author="Futurewei" w:date="2020-11-11T13:53:00Z"/>
          <w:rFonts w:ascii="Arial" w:hAnsi="Arial" w:cs="Arial"/>
          <w:bCs/>
        </w:rPr>
      </w:pPr>
      <w:ins w:id="50" w:author="Futurewei" w:date="2020-11-11T16:21:00Z">
        <w:r w:rsidRPr="00AD2491">
          <w:rPr>
            <w:rFonts w:ascii="Arial" w:hAnsi="Arial" w:cs="Arial"/>
            <w:bCs/>
          </w:rPr>
          <w:t xml:space="preserve">While being in RRC_IDLE in the second network, the UE can however </w:t>
        </w:r>
      </w:ins>
      <w:del w:id="51" w:author="Futurewei" w:date="2020-11-11T16:21:00Z">
        <w:r w:rsidR="00B1783D" w:rsidRPr="00B1783D" w:rsidDel="00AD2491">
          <w:rPr>
            <w:rFonts w:ascii="Arial" w:hAnsi="Arial" w:cs="Arial"/>
            <w:bCs/>
          </w:rPr>
          <w:delText xml:space="preserve">The UE may be in RRC_IDLE </w:delText>
        </w:r>
      </w:del>
      <w:del w:id="52" w:author="Futurewei" w:date="2020-11-11T13:52:00Z">
        <w:r w:rsidR="00B1783D" w:rsidRPr="00B1783D" w:rsidDel="00A671AC">
          <w:rPr>
            <w:rFonts w:ascii="Arial" w:hAnsi="Arial" w:cs="Arial"/>
            <w:bCs/>
          </w:rPr>
          <w:delText xml:space="preserve">or RRC_INACTIVE </w:delText>
        </w:r>
      </w:del>
      <w:del w:id="53" w:author="Futurewei" w:date="2020-11-11T16:21:00Z">
        <w:r w:rsidR="00B1783D" w:rsidRPr="00B1783D" w:rsidDel="00AD2491">
          <w:rPr>
            <w:rFonts w:ascii="Arial" w:hAnsi="Arial" w:cs="Arial"/>
            <w:bCs/>
          </w:rPr>
          <w:delText xml:space="preserve">state with respect to the other network (e.g. SNPN), which would enable it to </w:delText>
        </w:r>
      </w:del>
      <w:del w:id="54" w:author="Futurewei" w:date="2020-11-11T13:53:00Z">
        <w:r w:rsidR="00B1783D" w:rsidRPr="00B1783D" w:rsidDel="00A671AC">
          <w:rPr>
            <w:rFonts w:ascii="Arial" w:hAnsi="Arial" w:cs="Arial"/>
            <w:bCs/>
          </w:rPr>
          <w:delText xml:space="preserve">only </w:delText>
        </w:r>
      </w:del>
      <w:r w:rsidR="00B1783D" w:rsidRPr="00B1783D">
        <w:rPr>
          <w:rFonts w:ascii="Arial" w:hAnsi="Arial" w:cs="Arial"/>
          <w:bCs/>
        </w:rPr>
        <w:t>receive broadcast traffic via the air interface of this second network</w:t>
      </w:r>
      <w:del w:id="55" w:author="Futurewei" w:date="2020-11-11T16:22:00Z">
        <w:r w:rsidR="00B1783D" w:rsidRPr="00B1783D" w:rsidDel="00AD2491">
          <w:rPr>
            <w:rFonts w:ascii="Arial" w:hAnsi="Arial" w:cs="Arial"/>
            <w:bCs/>
          </w:rPr>
          <w:delText>.</w:delText>
        </w:r>
      </w:del>
    </w:p>
    <w:p w14:paraId="46BD8D27" w14:textId="533486C9" w:rsidR="00A671AC" w:rsidRPr="00B1783D" w:rsidRDefault="00AD2491" w:rsidP="00B1783D">
      <w:pPr>
        <w:pStyle w:val="Header"/>
        <w:spacing w:after="120"/>
        <w:rPr>
          <w:rFonts w:ascii="Arial" w:hAnsi="Arial" w:cs="Arial"/>
          <w:bCs/>
        </w:rPr>
      </w:pPr>
      <w:ins w:id="56" w:author="Futurewei" w:date="2020-11-11T16:24:00Z">
        <w:r w:rsidRPr="00AD2491">
          <w:rPr>
            <w:rFonts w:ascii="Arial" w:hAnsi="Arial" w:cs="Arial"/>
            <w:bCs/>
          </w:rPr>
          <w:t xml:space="preserve">From RAN2 perspective, </w:t>
        </w:r>
        <w:proofErr w:type="spellStart"/>
        <w:r w:rsidRPr="00AD2491">
          <w:rPr>
            <w:rFonts w:ascii="Arial" w:hAnsi="Arial" w:cs="Arial"/>
            <w:bCs/>
          </w:rPr>
          <w:t>tunneling</w:t>
        </w:r>
        <w:proofErr w:type="spellEnd"/>
        <w:r w:rsidRPr="00AD2491">
          <w:rPr>
            <w:rFonts w:ascii="Arial" w:hAnsi="Arial" w:cs="Arial"/>
            <w:bCs/>
          </w:rPr>
          <w:t xml:space="preserve"> of any data traffic (e.g. user plane and NAS) of the second network via the first network is feasible while the UE is RRC_IDLE in the second network. The </w:t>
        </w:r>
        <w:proofErr w:type="spellStart"/>
        <w:r w:rsidRPr="00AD2491">
          <w:rPr>
            <w:rFonts w:ascii="Arial" w:hAnsi="Arial" w:cs="Arial"/>
            <w:bCs/>
          </w:rPr>
          <w:t>tunneling</w:t>
        </w:r>
        <w:proofErr w:type="spellEnd"/>
        <w:r w:rsidRPr="00AD2491">
          <w:rPr>
            <w:rFonts w:ascii="Arial" w:hAnsi="Arial" w:cs="Arial"/>
            <w:bCs/>
          </w:rPr>
          <w:t xml:space="preserve"> use case is not in RAN2 scope.</w:t>
        </w:r>
      </w:ins>
    </w:p>
    <w:p w14:paraId="4E1CE298" w14:textId="77777777" w:rsidR="00B1783D" w:rsidRPr="00B1783D" w:rsidRDefault="00B1783D" w:rsidP="00B1783D">
      <w:pPr>
        <w:pStyle w:val="Header"/>
        <w:spacing w:after="120"/>
        <w:rPr>
          <w:rFonts w:ascii="Arial" w:hAnsi="Arial" w:cs="Arial"/>
          <w:bCs/>
        </w:rPr>
      </w:pPr>
    </w:p>
    <w:p w14:paraId="452DBB82" w14:textId="77777777" w:rsidR="00B1783D" w:rsidRPr="00B1783D" w:rsidRDefault="00B1783D" w:rsidP="00B1783D">
      <w:pPr>
        <w:pStyle w:val="Header"/>
        <w:spacing w:after="120"/>
        <w:rPr>
          <w:rFonts w:ascii="Arial" w:hAnsi="Arial" w:cs="Arial"/>
          <w:bCs/>
        </w:rPr>
      </w:pPr>
      <w:r w:rsidRPr="00B1783D">
        <w:rPr>
          <w:rFonts w:ascii="Arial" w:hAnsi="Arial" w:cs="Arial"/>
          <w:bCs/>
        </w:rPr>
        <w:t xml:space="preserve">Q3: whether in case of b) is it feasible to achieve a very low PER for </w:t>
      </w:r>
      <w:r w:rsidRPr="00B2520B">
        <w:rPr>
          <w:rFonts w:ascii="Arial" w:hAnsi="Arial" w:cs="Arial"/>
          <w:bCs/>
        </w:rPr>
        <w:t>low latency multicast traffic</w:t>
      </w:r>
      <w:r w:rsidRPr="00B1783D">
        <w:rPr>
          <w:rFonts w:ascii="Arial" w:hAnsi="Arial" w:cs="Arial"/>
          <w:bCs/>
        </w:rPr>
        <w:t xml:space="preserve"> without sending access stratum feedback to the network (e.g. the SNPN RAN)?</w:t>
      </w:r>
    </w:p>
    <w:p w14:paraId="067F3F59" w14:textId="4F5BB12D" w:rsidR="00B1783D" w:rsidRPr="00B1783D" w:rsidRDefault="00B1783D" w:rsidP="00B1783D">
      <w:pPr>
        <w:pStyle w:val="Header"/>
        <w:spacing w:after="120"/>
        <w:rPr>
          <w:rFonts w:ascii="Arial" w:hAnsi="Arial" w:cs="Arial"/>
          <w:bCs/>
        </w:rPr>
      </w:pPr>
      <w:r w:rsidRPr="00B1783D">
        <w:rPr>
          <w:rFonts w:ascii="Arial" w:hAnsi="Arial" w:cs="Arial"/>
          <w:bCs/>
        </w:rPr>
        <w:t>A3: RAN working groups are currently considering two delivery modes for MBS: One is used by UEs</w:t>
      </w:r>
      <w:del w:id="57" w:author="Ericsson" w:date="2020-11-11T13:17:00Z">
        <w:r w:rsidRPr="00B1783D" w:rsidDel="00BF258D">
          <w:rPr>
            <w:rFonts w:ascii="Arial" w:hAnsi="Arial" w:cs="Arial"/>
            <w:bCs/>
          </w:rPr>
          <w:delText>’</w:delText>
        </w:r>
      </w:del>
      <w:r w:rsidRPr="00B1783D">
        <w:rPr>
          <w:rFonts w:ascii="Arial" w:hAnsi="Arial" w:cs="Arial"/>
          <w:bCs/>
        </w:rPr>
        <w:t xml:space="preserve"> in RRC_CONNECTED to support high QoS services, and the other to support low QoS services where the UE can also receive data in RRC_INACTIVE/RRC_IDLE.</w:t>
      </w:r>
    </w:p>
    <w:p w14:paraId="45C0AF32" w14:textId="7771B23F" w:rsidR="00201C7F" w:rsidRDefault="00B1783D" w:rsidP="00B1783D">
      <w:pPr>
        <w:pStyle w:val="Header"/>
        <w:spacing w:after="120"/>
        <w:rPr>
          <w:ins w:id="58" w:author="Ericsson" w:date="2020-11-11T13:19:00Z"/>
          <w:rFonts w:ascii="Arial" w:hAnsi="Arial" w:cs="Arial"/>
          <w:bCs/>
        </w:rPr>
      </w:pPr>
      <w:r w:rsidRPr="00B1783D">
        <w:rPr>
          <w:rFonts w:ascii="Arial" w:hAnsi="Arial" w:cs="Arial"/>
          <w:bCs/>
        </w:rPr>
        <w:t xml:space="preserve">To receive multicast traffic RAN2 </w:t>
      </w:r>
      <w:del w:id="59" w:author="Futurewei" w:date="2020-11-11T13:56:00Z">
        <w:r w:rsidRPr="00B1783D" w:rsidDel="00A671AC">
          <w:rPr>
            <w:rFonts w:ascii="Arial" w:hAnsi="Arial" w:cs="Arial"/>
            <w:bCs/>
          </w:rPr>
          <w:delText xml:space="preserve">has agreed </w:delText>
        </w:r>
      </w:del>
      <w:ins w:id="60" w:author="Futurewei" w:date="2020-11-11T13:56:00Z">
        <w:r w:rsidR="00A671AC">
          <w:rPr>
            <w:rFonts w:ascii="Arial" w:hAnsi="Arial" w:cs="Arial"/>
            <w:bCs/>
          </w:rPr>
          <w:t xml:space="preserve">is so far assuming </w:t>
        </w:r>
      </w:ins>
      <w:r w:rsidRPr="00B1783D">
        <w:rPr>
          <w:rFonts w:ascii="Arial" w:hAnsi="Arial" w:cs="Arial"/>
          <w:bCs/>
        </w:rPr>
        <w:t>that the UE should use the high QoS mode</w:t>
      </w:r>
      <w:commentRangeStart w:id="61"/>
      <w:ins w:id="62" w:author="Ericsson" w:date="2020-11-11T13:18:00Z">
        <w:r w:rsidR="00BF258D">
          <w:rPr>
            <w:rFonts w:ascii="Arial" w:hAnsi="Arial" w:cs="Arial"/>
            <w:bCs/>
          </w:rPr>
          <w:t xml:space="preserve"> (</w:t>
        </w:r>
      </w:ins>
      <w:ins w:id="63" w:author="Futurewei" w:date="2020-11-11T16:59:00Z">
        <w:r w:rsidR="009C59BD">
          <w:rPr>
            <w:rFonts w:ascii="Arial" w:hAnsi="Arial" w:cs="Arial"/>
            <w:bCs/>
          </w:rPr>
          <w:t xml:space="preserve">high </w:t>
        </w:r>
      </w:ins>
      <w:ins w:id="64" w:author="Ericsson" w:date="2020-11-11T13:18:00Z">
        <w:r w:rsidR="00BF258D" w:rsidRPr="00BF258D">
          <w:rPr>
            <w:rFonts w:ascii="Arial" w:hAnsi="Arial" w:cs="Arial"/>
            <w:bCs/>
          </w:rPr>
          <w:t xml:space="preserve">reliability, </w:t>
        </w:r>
      </w:ins>
      <w:ins w:id="65" w:author="Futurewei" w:date="2020-11-11T17:00:00Z">
        <w:r w:rsidR="009C59BD">
          <w:rPr>
            <w:rFonts w:ascii="Arial" w:hAnsi="Arial" w:cs="Arial"/>
            <w:bCs/>
          </w:rPr>
          <w:t xml:space="preserve">low </w:t>
        </w:r>
      </w:ins>
      <w:ins w:id="66" w:author="Ericsson" w:date="2020-11-11T13:18:00Z">
        <w:r w:rsidR="00BF258D" w:rsidRPr="00BF258D">
          <w:rPr>
            <w:rFonts w:ascii="Arial" w:hAnsi="Arial" w:cs="Arial"/>
            <w:bCs/>
          </w:rPr>
          <w:t>latency</w:t>
        </w:r>
        <w:r w:rsidR="00BF258D">
          <w:rPr>
            <w:rFonts w:ascii="Arial" w:hAnsi="Arial" w:cs="Arial"/>
            <w:bCs/>
          </w:rPr>
          <w:t>)</w:t>
        </w:r>
      </w:ins>
      <w:r w:rsidRPr="00B1783D">
        <w:rPr>
          <w:rFonts w:ascii="Arial" w:hAnsi="Arial" w:cs="Arial"/>
          <w:bCs/>
        </w:rPr>
        <w:t xml:space="preserve">, </w:t>
      </w:r>
      <w:commentRangeEnd w:id="61"/>
      <w:r w:rsidR="00BF258D">
        <w:rPr>
          <w:rStyle w:val="CommentReference"/>
          <w:rFonts w:ascii="Arial" w:hAnsi="Arial"/>
        </w:rPr>
        <w:commentReference w:id="61"/>
      </w:r>
      <w:r w:rsidRPr="00B1783D">
        <w:rPr>
          <w:rFonts w:ascii="Arial" w:hAnsi="Arial" w:cs="Arial"/>
          <w:bCs/>
        </w:rPr>
        <w:t>and AS feedback is normally required to support reliable reception of multicast traffic</w:t>
      </w:r>
      <w:ins w:id="67" w:author="Ericsson" w:date="2020-11-11T13:19:00Z">
        <w:r w:rsidR="00201C7F">
          <w:rPr>
            <w:rFonts w:ascii="Arial" w:hAnsi="Arial" w:cs="Arial"/>
            <w:bCs/>
          </w:rPr>
          <w:t xml:space="preserve">, i.e. the UE needs to be in RRC_CONNECTED </w:t>
        </w:r>
      </w:ins>
      <w:ins w:id="68" w:author="Futurewei" w:date="2020-11-11T13:56:00Z">
        <w:r w:rsidR="00A671AC">
          <w:rPr>
            <w:rFonts w:ascii="Arial" w:hAnsi="Arial" w:cs="Arial"/>
            <w:bCs/>
          </w:rPr>
          <w:t xml:space="preserve">for the high QoS </w:t>
        </w:r>
      </w:ins>
      <w:ins w:id="69" w:author="Ericsson" w:date="2020-11-11T13:19:00Z">
        <w:r w:rsidR="00201C7F">
          <w:rPr>
            <w:rFonts w:ascii="Arial" w:hAnsi="Arial" w:cs="Arial"/>
            <w:bCs/>
          </w:rPr>
          <w:t>mode</w:t>
        </w:r>
      </w:ins>
      <w:r w:rsidRPr="00B1783D">
        <w:rPr>
          <w:rFonts w:ascii="Arial" w:hAnsi="Arial" w:cs="Arial"/>
          <w:bCs/>
        </w:rPr>
        <w:t xml:space="preserve">. </w:t>
      </w:r>
    </w:p>
    <w:p w14:paraId="3AE6B8A3" w14:textId="163FF67D" w:rsidR="00354B9E" w:rsidRDefault="00B1783D" w:rsidP="00B1783D">
      <w:pPr>
        <w:pStyle w:val="Header"/>
        <w:spacing w:after="120"/>
        <w:rPr>
          <w:ins w:id="70" w:author="Ericsson" w:date="2020-11-11T13:22:00Z"/>
          <w:rFonts w:ascii="Arial" w:hAnsi="Arial" w:cs="Arial"/>
          <w:bCs/>
        </w:rPr>
      </w:pPr>
      <w:r w:rsidRPr="00B1783D">
        <w:rPr>
          <w:rFonts w:ascii="Arial" w:hAnsi="Arial" w:cs="Arial"/>
          <w:bCs/>
        </w:rPr>
        <w:t xml:space="preserve">To receive broadcast traffic, </w:t>
      </w:r>
      <w:ins w:id="71" w:author="Futurewei" w:date="2020-11-11T13:57:00Z">
        <w:r w:rsidR="00A671AC">
          <w:rPr>
            <w:rFonts w:ascii="Arial" w:hAnsi="Arial" w:cs="Arial"/>
            <w:bCs/>
          </w:rPr>
          <w:t xml:space="preserve">RAN2 is so far assuming that </w:t>
        </w:r>
      </w:ins>
      <w:r w:rsidRPr="00B1783D">
        <w:rPr>
          <w:rFonts w:ascii="Arial" w:hAnsi="Arial" w:cs="Arial"/>
          <w:bCs/>
        </w:rPr>
        <w:t xml:space="preserve">the UE can </w:t>
      </w:r>
      <w:commentRangeStart w:id="72"/>
      <w:ins w:id="73" w:author="Ericsson" w:date="2020-11-11T13:19:00Z">
        <w:del w:id="74" w:author="Futurewei" w:date="2020-11-11T13:58:00Z">
          <w:r w:rsidR="00201C7F" w:rsidDel="009715EA">
            <w:rPr>
              <w:rFonts w:ascii="Arial" w:hAnsi="Arial" w:cs="Arial"/>
              <w:bCs/>
            </w:rPr>
            <w:delText xml:space="preserve">only </w:delText>
          </w:r>
        </w:del>
      </w:ins>
      <w:commentRangeEnd w:id="72"/>
      <w:r w:rsidR="00085853">
        <w:rPr>
          <w:rStyle w:val="CommentReference"/>
          <w:rFonts w:ascii="Arial" w:hAnsi="Arial"/>
        </w:rPr>
        <w:commentReference w:id="72"/>
      </w:r>
      <w:r w:rsidRPr="00B1783D">
        <w:rPr>
          <w:rFonts w:ascii="Arial" w:hAnsi="Arial" w:cs="Arial"/>
          <w:bCs/>
        </w:rPr>
        <w:t xml:space="preserve">use the low QoS mode, </w:t>
      </w:r>
      <w:del w:id="75" w:author="Ericsson" w:date="2020-11-11T14:19:00Z">
        <w:r w:rsidRPr="00B1783D" w:rsidDel="00002E35">
          <w:rPr>
            <w:rFonts w:ascii="Arial" w:hAnsi="Arial" w:cs="Arial"/>
            <w:bCs/>
          </w:rPr>
          <w:delText xml:space="preserve">and </w:delText>
        </w:r>
      </w:del>
      <w:commentRangeStart w:id="76"/>
      <w:commentRangeStart w:id="77"/>
      <w:ins w:id="78" w:author="Ericsson" w:date="2020-11-11T14:19:00Z">
        <w:del w:id="79" w:author="Futurewei" w:date="2020-11-11T16:26:00Z">
          <w:r w:rsidR="00002E35" w:rsidDel="00AD2491">
            <w:rPr>
              <w:rFonts w:ascii="Arial" w:hAnsi="Arial" w:cs="Arial"/>
              <w:bCs/>
            </w:rPr>
            <w:delText>for which</w:delText>
          </w:r>
          <w:r w:rsidR="00002E35" w:rsidRPr="00B1783D" w:rsidDel="00AD2491">
            <w:rPr>
              <w:rFonts w:ascii="Arial" w:hAnsi="Arial" w:cs="Arial"/>
              <w:bCs/>
            </w:rPr>
            <w:delText xml:space="preserve"> </w:delText>
          </w:r>
        </w:del>
      </w:ins>
      <w:commentRangeEnd w:id="76"/>
      <w:ins w:id="80" w:author="Ericsson" w:date="2020-11-11T14:20:00Z">
        <w:del w:id="81" w:author="Futurewei" w:date="2020-11-11T16:26:00Z">
          <w:r w:rsidR="00002E35" w:rsidDel="00AD2491">
            <w:rPr>
              <w:rStyle w:val="CommentReference"/>
              <w:rFonts w:ascii="Arial" w:hAnsi="Arial"/>
            </w:rPr>
            <w:commentReference w:id="76"/>
          </w:r>
        </w:del>
      </w:ins>
      <w:commentRangeEnd w:id="77"/>
      <w:del w:id="82" w:author="Futurewei" w:date="2020-11-11T16:26:00Z">
        <w:r w:rsidR="009715EA" w:rsidDel="00AD2491">
          <w:rPr>
            <w:rStyle w:val="CommentReference"/>
            <w:rFonts w:ascii="Arial" w:hAnsi="Arial"/>
          </w:rPr>
          <w:commentReference w:id="77"/>
        </w:r>
      </w:del>
      <w:ins w:id="83" w:author="Futurewei" w:date="2020-11-11T16:26:00Z">
        <w:r w:rsidR="00AD2491">
          <w:rPr>
            <w:rFonts w:ascii="Arial" w:hAnsi="Arial" w:cs="Arial"/>
            <w:bCs/>
          </w:rPr>
          <w:t xml:space="preserve">and </w:t>
        </w:r>
      </w:ins>
      <w:r w:rsidRPr="00B1783D">
        <w:rPr>
          <w:rFonts w:ascii="Arial" w:hAnsi="Arial" w:cs="Arial"/>
          <w:bCs/>
        </w:rPr>
        <w:t xml:space="preserve">AS feedback is not necessary </w:t>
      </w:r>
      <w:del w:id="84" w:author="Ericsson" w:date="2020-11-11T13:51:00Z">
        <w:r w:rsidRPr="00B1783D" w:rsidDel="00DC6F1C">
          <w:rPr>
            <w:rFonts w:ascii="Arial" w:hAnsi="Arial" w:cs="Arial"/>
            <w:bCs/>
          </w:rPr>
          <w:delText>in this case</w:delText>
        </w:r>
      </w:del>
      <w:ins w:id="85" w:author="Futurewei" w:date="2020-11-11T16:25:00Z">
        <w:r w:rsidR="00AD2491">
          <w:rPr>
            <w:rFonts w:ascii="Arial" w:hAnsi="Arial" w:cs="Arial"/>
            <w:bCs/>
          </w:rPr>
          <w:t>for the low QoS mode</w:t>
        </w:r>
      </w:ins>
      <w:r w:rsidRPr="00B1783D">
        <w:rPr>
          <w:rFonts w:ascii="Arial" w:hAnsi="Arial" w:cs="Arial"/>
          <w:bCs/>
        </w:rPr>
        <w:t xml:space="preserve">. </w:t>
      </w:r>
      <w:commentRangeStart w:id="86"/>
      <w:commentRangeStart w:id="87"/>
      <w:del w:id="88" w:author="Futurewei" w:date="2020-11-11T14:01:00Z">
        <w:r w:rsidRPr="00B1783D" w:rsidDel="009715EA">
          <w:rPr>
            <w:rFonts w:ascii="Arial" w:hAnsi="Arial" w:cs="Arial"/>
            <w:bCs/>
          </w:rPr>
          <w:delText>Whether the low QoS mode is applicable to multicast sessions has not been agreed by RAN2.</w:delText>
        </w:r>
        <w:commentRangeEnd w:id="86"/>
        <w:r w:rsidR="00201C7F" w:rsidDel="009715EA">
          <w:rPr>
            <w:rStyle w:val="CommentReference"/>
            <w:rFonts w:ascii="Arial" w:hAnsi="Arial"/>
          </w:rPr>
          <w:commentReference w:id="86"/>
        </w:r>
      </w:del>
      <w:commentRangeEnd w:id="87"/>
      <w:r w:rsidR="009715EA">
        <w:rPr>
          <w:rStyle w:val="CommentReference"/>
          <w:rFonts w:ascii="Arial" w:hAnsi="Arial"/>
        </w:rPr>
        <w:commentReference w:id="87"/>
      </w:r>
      <w:ins w:id="89" w:author="Ericsson" w:date="2020-11-11T13:21:00Z">
        <w:del w:id="90" w:author="Futurewei" w:date="2020-11-11T14:01:00Z">
          <w:r w:rsidR="00201C7F" w:rsidDel="009715EA">
            <w:rPr>
              <w:rFonts w:ascii="Arial" w:hAnsi="Arial" w:cs="Arial"/>
              <w:bCs/>
            </w:rPr>
            <w:delText xml:space="preserve"> </w:delText>
          </w:r>
        </w:del>
      </w:ins>
    </w:p>
    <w:p w14:paraId="1C51287A" w14:textId="693C83CC" w:rsidR="00B1783D" w:rsidDel="00073A2D" w:rsidRDefault="00354B9E" w:rsidP="002633C1">
      <w:pPr>
        <w:pStyle w:val="Header"/>
        <w:tabs>
          <w:tab w:val="clear" w:pos="4153"/>
          <w:tab w:val="clear" w:pos="8306"/>
        </w:tabs>
        <w:spacing w:after="120"/>
        <w:rPr>
          <w:del w:id="91" w:author="Futurewei" w:date="2020-11-11T14:13:00Z"/>
          <w:rFonts w:ascii="Arial" w:hAnsi="Arial" w:cs="Arial"/>
          <w:bCs/>
        </w:rPr>
      </w:pPr>
      <w:commentRangeStart w:id="92"/>
      <w:commentRangeStart w:id="93"/>
      <w:ins w:id="94" w:author="Ericsson" w:date="2020-11-11T13:22:00Z">
        <w:del w:id="95" w:author="Futurewei" w:date="2020-11-11T14:13:00Z">
          <w:r w:rsidDel="00085853">
            <w:rPr>
              <w:rFonts w:ascii="Arial" w:hAnsi="Arial" w:cs="Arial"/>
              <w:bCs/>
            </w:rPr>
            <w:delText>To summarize</w:delText>
          </w:r>
        </w:del>
      </w:ins>
      <w:commentRangeEnd w:id="92"/>
      <w:ins w:id="96" w:author="Ericsson" w:date="2020-11-11T13:53:00Z">
        <w:del w:id="97" w:author="Futurewei" w:date="2020-11-11T14:13:00Z">
          <w:r w:rsidR="00EE50B2" w:rsidDel="00085853">
            <w:rPr>
              <w:rStyle w:val="CommentReference"/>
              <w:rFonts w:ascii="Arial" w:hAnsi="Arial"/>
            </w:rPr>
            <w:commentReference w:id="92"/>
          </w:r>
        </w:del>
      </w:ins>
      <w:commentRangeEnd w:id="93"/>
      <w:del w:id="98" w:author="Futurewei" w:date="2020-11-11T14:13:00Z">
        <w:r w:rsidR="00085853" w:rsidDel="00085853">
          <w:rPr>
            <w:rStyle w:val="CommentReference"/>
            <w:rFonts w:ascii="Arial" w:hAnsi="Arial"/>
          </w:rPr>
          <w:commentReference w:id="93"/>
        </w:r>
      </w:del>
      <w:ins w:id="99" w:author="Ericsson" w:date="2020-11-11T13:21:00Z">
        <w:del w:id="100" w:author="Futurewei" w:date="2020-11-11T14:13:00Z">
          <w:r w:rsidR="00201C7F" w:rsidDel="00085853">
            <w:rPr>
              <w:rFonts w:ascii="Arial" w:hAnsi="Arial" w:cs="Arial"/>
              <w:bCs/>
            </w:rPr>
            <w:delText xml:space="preserve">, it </w:delText>
          </w:r>
        </w:del>
      </w:ins>
      <w:ins w:id="101" w:author="Ericsson" w:date="2020-11-11T13:28:00Z">
        <w:del w:id="102" w:author="Futurewei" w:date="2020-11-11T14:13:00Z">
          <w:r w:rsidR="00B52936" w:rsidDel="00085853">
            <w:rPr>
              <w:rFonts w:ascii="Arial" w:hAnsi="Arial" w:cs="Arial"/>
              <w:bCs/>
            </w:rPr>
            <w:delText>cannot be guaranteed that UEs ca</w:delText>
          </w:r>
        </w:del>
      </w:ins>
      <w:ins w:id="103" w:author="Ericsson" w:date="2020-11-11T13:51:00Z">
        <w:del w:id="104" w:author="Futurewei" w:date="2020-11-11T14:13:00Z">
          <w:r w:rsidR="00FA5378" w:rsidDel="00085853">
            <w:rPr>
              <w:rFonts w:ascii="Arial" w:hAnsi="Arial" w:cs="Arial"/>
              <w:bCs/>
            </w:rPr>
            <w:delText>n</w:delText>
          </w:r>
        </w:del>
      </w:ins>
      <w:ins w:id="105" w:author="Ericsson" w:date="2020-11-11T13:21:00Z">
        <w:del w:id="106" w:author="Futurewei" w:date="2020-11-11T14:13:00Z">
          <w:r w:rsidR="00201C7F" w:rsidDel="00085853">
            <w:rPr>
              <w:rFonts w:ascii="Arial" w:hAnsi="Arial" w:cs="Arial"/>
              <w:bCs/>
            </w:rPr>
            <w:delText xml:space="preserve"> </w:delText>
          </w:r>
          <w:r w:rsidR="00201C7F" w:rsidRPr="00B1783D" w:rsidDel="00085853">
            <w:rPr>
              <w:rFonts w:ascii="Arial" w:hAnsi="Arial" w:cs="Arial"/>
              <w:bCs/>
            </w:rPr>
            <w:delText xml:space="preserve">achieve a very low PER for </w:delText>
          </w:r>
          <w:r w:rsidR="00201C7F" w:rsidRPr="00AD277D" w:rsidDel="00085853">
            <w:rPr>
              <w:rFonts w:ascii="Arial" w:hAnsi="Arial" w:cs="Arial"/>
              <w:b/>
            </w:rPr>
            <w:delText>low latency multicast traffic</w:delText>
          </w:r>
          <w:r w:rsidR="00201C7F" w:rsidRPr="00B1783D" w:rsidDel="00085853">
            <w:rPr>
              <w:rFonts w:ascii="Arial" w:hAnsi="Arial" w:cs="Arial"/>
              <w:bCs/>
            </w:rPr>
            <w:delText xml:space="preserve"> without sending access stratum feedback to the network</w:delText>
          </w:r>
          <w:r w:rsidR="00201C7F" w:rsidDel="00085853">
            <w:rPr>
              <w:rFonts w:ascii="Arial" w:hAnsi="Arial" w:cs="Arial"/>
              <w:bCs/>
            </w:rPr>
            <w:delText>.</w:delText>
          </w:r>
        </w:del>
      </w:ins>
      <w:bookmarkStart w:id="107" w:name="_Hlk56005522"/>
      <w:ins w:id="108" w:author="Futurewei" w:date="2020-11-11T16:37:00Z">
        <w:r w:rsidR="00B2520B">
          <w:rPr>
            <w:rFonts w:ascii="Arial" w:hAnsi="Arial" w:cs="Arial"/>
            <w:bCs/>
          </w:rPr>
          <w:t xml:space="preserve">Therefore, if the use case being considered by SA2 </w:t>
        </w:r>
      </w:ins>
      <w:ins w:id="109" w:author="Futurewei" w:date="2020-11-11T16:38:00Z">
        <w:r w:rsidR="00B2520B">
          <w:rPr>
            <w:rFonts w:ascii="Arial" w:hAnsi="Arial" w:cs="Arial"/>
            <w:bCs/>
          </w:rPr>
          <w:t>(</w:t>
        </w:r>
      </w:ins>
      <w:ins w:id="110" w:author="Futurewei" w:date="2020-11-11T16:37:00Z">
        <w:r w:rsidR="00B2520B" w:rsidRPr="00B2520B">
          <w:rPr>
            <w:rFonts w:ascii="Arial" w:hAnsi="Arial" w:cs="Arial"/>
            <w:b/>
            <w:rPrChange w:id="111" w:author="Futurewei" w:date="2020-11-11T16:38:00Z">
              <w:rPr>
                <w:rFonts w:ascii="Arial" w:hAnsi="Arial" w:cs="Arial"/>
                <w:bCs/>
              </w:rPr>
            </w:rPrChange>
          </w:rPr>
          <w:t>very low PER for</w:t>
        </w:r>
        <w:r w:rsidR="00B2520B" w:rsidRPr="00B1783D">
          <w:rPr>
            <w:rFonts w:ascii="Arial" w:hAnsi="Arial" w:cs="Arial"/>
            <w:bCs/>
          </w:rPr>
          <w:t xml:space="preserve"> </w:t>
        </w:r>
        <w:r w:rsidR="00B2520B" w:rsidRPr="00933E97">
          <w:rPr>
            <w:rFonts w:ascii="Arial" w:hAnsi="Arial" w:cs="Arial"/>
            <w:b/>
          </w:rPr>
          <w:t>low latency multicast traffic</w:t>
        </w:r>
        <w:r w:rsidR="00B2520B">
          <w:rPr>
            <w:rFonts w:ascii="Arial" w:hAnsi="Arial" w:cs="Arial"/>
            <w:b/>
          </w:rPr>
          <w:t>)</w:t>
        </w:r>
      </w:ins>
      <w:ins w:id="112" w:author="Futurewei" w:date="2020-11-11T16:39:00Z">
        <w:r w:rsidR="00B2520B">
          <w:rPr>
            <w:rFonts w:ascii="Arial" w:hAnsi="Arial" w:cs="Arial"/>
            <w:b/>
          </w:rPr>
          <w:t xml:space="preserve"> </w:t>
        </w:r>
        <w:r w:rsidR="00B2520B" w:rsidRPr="00B2520B">
          <w:rPr>
            <w:rFonts w:ascii="Arial" w:hAnsi="Arial" w:cs="Arial"/>
            <w:bCs/>
            <w:rPrChange w:id="113" w:author="Futurewei" w:date="2020-11-11T16:39:00Z">
              <w:rPr>
                <w:rFonts w:ascii="Arial" w:hAnsi="Arial" w:cs="Arial"/>
                <w:b/>
              </w:rPr>
            </w:rPrChange>
          </w:rPr>
          <w:t xml:space="preserve">requires the use of the high QoS </w:t>
        </w:r>
        <w:r w:rsidR="00B2520B">
          <w:rPr>
            <w:rFonts w:ascii="Arial" w:hAnsi="Arial" w:cs="Arial"/>
            <w:bCs/>
          </w:rPr>
          <w:t xml:space="preserve">MBS delivery </w:t>
        </w:r>
        <w:r w:rsidR="00B2520B" w:rsidRPr="00B2520B">
          <w:rPr>
            <w:rFonts w:ascii="Arial" w:hAnsi="Arial" w:cs="Arial"/>
            <w:bCs/>
            <w:rPrChange w:id="114" w:author="Futurewei" w:date="2020-11-11T16:39:00Z">
              <w:rPr>
                <w:rFonts w:ascii="Arial" w:hAnsi="Arial" w:cs="Arial"/>
                <w:b/>
              </w:rPr>
            </w:rPrChange>
          </w:rPr>
          <w:t>mode</w:t>
        </w:r>
        <w:r w:rsidR="00B2520B">
          <w:rPr>
            <w:rFonts w:ascii="Arial" w:hAnsi="Arial" w:cs="Arial"/>
            <w:bCs/>
          </w:rPr>
          <w:t xml:space="preserve">, then </w:t>
        </w:r>
      </w:ins>
      <w:ins w:id="115" w:author="Futurewei" w:date="2020-11-11T16:41:00Z">
        <w:r w:rsidR="00073A2D">
          <w:rPr>
            <w:rFonts w:ascii="Arial" w:hAnsi="Arial" w:cs="Arial"/>
            <w:bCs/>
          </w:rPr>
          <w:t>RAN2 assumes this would require sending access strat</w:t>
        </w:r>
      </w:ins>
      <w:ins w:id="116" w:author="Futurewei" w:date="2020-11-11T16:42:00Z">
        <w:r w:rsidR="00073A2D">
          <w:rPr>
            <w:rFonts w:ascii="Arial" w:hAnsi="Arial" w:cs="Arial"/>
            <w:bCs/>
          </w:rPr>
          <w:t>um feedback to the network.</w:t>
        </w:r>
      </w:ins>
      <w:bookmarkEnd w:id="107"/>
    </w:p>
    <w:p w14:paraId="519907E5" w14:textId="77777777" w:rsidR="00073A2D" w:rsidRPr="00B2520B" w:rsidRDefault="00073A2D" w:rsidP="00B1783D">
      <w:pPr>
        <w:pStyle w:val="Header"/>
        <w:spacing w:after="120"/>
        <w:rPr>
          <w:ins w:id="117" w:author="Futurewei" w:date="2020-11-11T16:47:00Z"/>
          <w:rFonts w:ascii="Arial" w:hAnsi="Arial" w:cs="Arial"/>
          <w:bCs/>
        </w:rPr>
      </w:pPr>
    </w:p>
    <w:p w14:paraId="7A9E92DE" w14:textId="77777777" w:rsidR="002633C1" w:rsidRPr="00E7017E" w:rsidRDefault="002633C1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7747B2B" w14:textId="611F5326" w:rsidR="00463675" w:rsidRDefault="00463675" w:rsidP="00BB7E1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1BB3C70" w14:textId="6BCBD240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BB7E10">
        <w:rPr>
          <w:rFonts w:ascii="Arial" w:hAnsi="Arial" w:cs="Arial"/>
        </w:rPr>
        <w:t>SA2</w:t>
      </w:r>
      <w:r w:rsidR="002633C1">
        <w:rPr>
          <w:rFonts w:ascii="Arial" w:hAnsi="Arial" w:cs="Arial"/>
        </w:rPr>
        <w:t xml:space="preserve"> to</w:t>
      </w:r>
      <w:r w:rsidR="00756041">
        <w:rPr>
          <w:rFonts w:ascii="Arial" w:hAnsi="Arial" w:cs="Arial"/>
        </w:rPr>
        <w:t xml:space="preserve"> </w:t>
      </w:r>
      <w:proofErr w:type="gramStart"/>
      <w:r w:rsidR="00756041">
        <w:rPr>
          <w:rFonts w:ascii="Arial" w:hAnsi="Arial" w:cs="Arial"/>
        </w:rPr>
        <w:t>take into account</w:t>
      </w:r>
      <w:proofErr w:type="gramEnd"/>
      <w:r w:rsidR="00756041">
        <w:rPr>
          <w:rFonts w:ascii="Arial" w:hAnsi="Arial" w:cs="Arial"/>
        </w:rPr>
        <w:t xml:space="preserve"> RAN2 </w:t>
      </w:r>
      <w:r w:rsidR="00BB7E10">
        <w:rPr>
          <w:rFonts w:ascii="Arial" w:hAnsi="Arial" w:cs="Arial"/>
        </w:rPr>
        <w:t xml:space="preserve">feedback to the questions raised in </w:t>
      </w:r>
      <w:r w:rsidR="00BB7E10">
        <w:rPr>
          <w:rFonts w:ascii="Arial" w:hAnsi="Arial" w:cs="Arial"/>
          <w:lang w:val="en-US"/>
        </w:rPr>
        <w:t xml:space="preserve">LS </w:t>
      </w:r>
      <w:r w:rsidR="00BB7E10" w:rsidRPr="00BB7E10">
        <w:rPr>
          <w:rFonts w:ascii="Arial" w:hAnsi="Arial" w:cs="Arial"/>
          <w:lang w:val="en-US"/>
        </w:rPr>
        <w:t>S2-2007827</w:t>
      </w:r>
      <w:r w:rsidR="00BB7E10">
        <w:rPr>
          <w:rFonts w:ascii="Arial" w:hAnsi="Arial" w:cs="Arial"/>
          <w:lang w:val="en-US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298D7C9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1EBB9015" w14:textId="74AEA8F2" w:rsidR="009E0233" w:rsidRDefault="00CF669B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0F48D2">
        <w:rPr>
          <w:rFonts w:ascii="Arial" w:hAnsi="Arial" w:cs="Arial"/>
          <w:bCs/>
        </w:rPr>
        <w:t>3</w:t>
      </w:r>
      <w:r w:rsidR="00A349E9"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F48D2">
        <w:rPr>
          <w:rFonts w:ascii="Arial" w:hAnsi="Arial" w:cs="Arial"/>
          <w:bCs/>
        </w:rPr>
        <w:t>25</w:t>
      </w:r>
      <w:r w:rsidR="000F48D2" w:rsidRPr="000F48D2">
        <w:rPr>
          <w:rFonts w:ascii="Arial" w:hAnsi="Arial" w:cs="Arial"/>
          <w:bCs/>
          <w:vertAlign w:val="superscript"/>
        </w:rPr>
        <w:t>th</w:t>
      </w:r>
      <w:r w:rsidR="000F48D2">
        <w:rPr>
          <w:rFonts w:ascii="Arial" w:hAnsi="Arial" w:cs="Arial"/>
          <w:bCs/>
        </w:rPr>
        <w:t xml:space="preserve"> of Jan</w:t>
      </w:r>
      <w:r>
        <w:rPr>
          <w:rFonts w:ascii="Arial" w:hAnsi="Arial" w:cs="Arial"/>
          <w:bCs/>
        </w:rPr>
        <w:t xml:space="preserve"> – </w:t>
      </w:r>
      <w:r w:rsidR="000F48D2">
        <w:rPr>
          <w:rFonts w:ascii="Arial" w:hAnsi="Arial" w:cs="Arial"/>
          <w:bCs/>
        </w:rPr>
        <w:t>5</w:t>
      </w:r>
      <w:r w:rsidR="000F48D2" w:rsidRPr="000F48D2">
        <w:rPr>
          <w:rFonts w:ascii="Arial" w:hAnsi="Arial" w:cs="Arial"/>
          <w:bCs/>
          <w:vertAlign w:val="superscript"/>
        </w:rPr>
        <w:t>th</w:t>
      </w:r>
      <w:r w:rsidR="000F48D2">
        <w:rPr>
          <w:rFonts w:ascii="Arial" w:hAnsi="Arial" w:cs="Arial"/>
          <w:bCs/>
        </w:rPr>
        <w:t xml:space="preserve"> of Feb</w:t>
      </w:r>
      <w:r>
        <w:rPr>
          <w:rFonts w:ascii="Arial" w:hAnsi="Arial" w:cs="Arial"/>
          <w:bCs/>
        </w:rPr>
        <w:t xml:space="preserve"> 202</w:t>
      </w:r>
      <w:r w:rsidR="000F48D2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00352">
        <w:rPr>
          <w:rFonts w:ascii="Arial" w:hAnsi="Arial" w:cs="Arial"/>
          <w:bCs/>
        </w:rPr>
        <w:t xml:space="preserve">Electronic </w:t>
      </w:r>
      <w:r w:rsidR="005D3735">
        <w:rPr>
          <w:rFonts w:ascii="Arial" w:hAnsi="Arial" w:cs="Arial"/>
          <w:bCs/>
        </w:rPr>
        <w:t>Meeting</w:t>
      </w:r>
    </w:p>
    <w:p w14:paraId="301410DC" w14:textId="4C8FD187" w:rsidR="00A349E9" w:rsidRDefault="00A349E9" w:rsidP="00A349E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RAN2#113-bis-e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12</w:t>
      </w:r>
      <w:r w:rsidRPr="000F48D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of April – 20</w:t>
      </w:r>
      <w:r w:rsidRPr="000F48D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of April 2021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6B943722" w14:textId="77777777" w:rsidR="00A349E9" w:rsidRDefault="00A349E9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A349E9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Ericsson" w:date="2020-11-11T13:14:00Z" w:initials="ERI">
    <w:p w14:paraId="3A427406" w14:textId="30D3BC5D" w:rsidR="00BF258D" w:rsidRDefault="00BF258D">
      <w:pPr>
        <w:pStyle w:val="CommentText"/>
      </w:pPr>
      <w:r>
        <w:rPr>
          <w:rStyle w:val="CommentReference"/>
        </w:rPr>
        <w:annotationRef/>
      </w:r>
      <w:r>
        <w:t>OK to add RAN4 in CC</w:t>
      </w:r>
    </w:p>
  </w:comment>
  <w:comment w:id="5" w:author="Futurewei" w:date="2020-11-11T14:14:00Z" w:initials="FTW">
    <w:p w14:paraId="4646EF3E" w14:textId="0317003F" w:rsidR="008D4479" w:rsidRDefault="008D4479">
      <w:pPr>
        <w:pStyle w:val="CommentText"/>
      </w:pPr>
      <w:r>
        <w:rPr>
          <w:rStyle w:val="CommentReference"/>
        </w:rPr>
        <w:annotationRef/>
      </w:r>
      <w:r>
        <w:t>We are fine to CC RAN4</w:t>
      </w:r>
    </w:p>
  </w:comment>
  <w:comment w:id="8" w:author="Ericsson" w:date="2020-11-11T13:12:00Z" w:initials="ERI">
    <w:p w14:paraId="1DDEDD89" w14:textId="3C08D790" w:rsidR="00BF258D" w:rsidRDefault="00BF258D">
      <w:pPr>
        <w:pStyle w:val="CommentText"/>
      </w:pPr>
      <w:r>
        <w:rPr>
          <w:rStyle w:val="CommentReference"/>
        </w:rPr>
        <w:annotationRef/>
      </w:r>
      <w:r>
        <w:t xml:space="preserve">Used </w:t>
      </w:r>
      <w:proofErr w:type="spellStart"/>
      <w:r>
        <w:t>Futurewei’s</w:t>
      </w:r>
      <w:proofErr w:type="spellEnd"/>
      <w:r>
        <w:t xml:space="preserve"> latest proposal here.</w:t>
      </w:r>
    </w:p>
  </w:comment>
  <w:comment w:id="22" w:author="Lenovo" w:date="2020-11-10T19:50:00Z" w:initials="B">
    <w:p w14:paraId="0A20B387" w14:textId="77777777" w:rsidR="001F55F9" w:rsidRDefault="001F55F9" w:rsidP="001F55F9">
      <w:pPr>
        <w:pStyle w:val="CommentText"/>
      </w:pPr>
      <w:r>
        <w:rPr>
          <w:rStyle w:val="CommentReference"/>
        </w:rPr>
        <w:annotationRef/>
      </w:r>
      <w:bookmarkStart w:id="29" w:name="_Hlk55930276"/>
      <w:r>
        <w:t>We disagree with this addition by Huawei and prefer to keep the RAN4 aspect.</w:t>
      </w:r>
      <w:bookmarkEnd w:id="29"/>
    </w:p>
  </w:comment>
  <w:comment w:id="23" w:author="Ericsson" w:date="2020-11-11T10:46:00Z" w:initials="ERI">
    <w:p w14:paraId="2393F226" w14:textId="708A0629" w:rsidR="001F55F9" w:rsidRDefault="001F55F9" w:rsidP="001F55F9">
      <w:pPr>
        <w:pStyle w:val="CommentText"/>
      </w:pPr>
      <w:r>
        <w:rPr>
          <w:rStyle w:val="CommentReference"/>
        </w:rPr>
        <w:annotationRef/>
      </w:r>
      <w:r>
        <w:t>We agree with Huawei’s views</w:t>
      </w:r>
      <w:r w:rsidR="003E35A1">
        <w:rPr>
          <w:lang w:val="en-US"/>
        </w:rPr>
        <w:t>/explanations</w:t>
      </w:r>
      <w:r>
        <w:t xml:space="preserve"> and support their change proposals with small modification. </w:t>
      </w:r>
    </w:p>
    <w:p w14:paraId="28EE030C" w14:textId="77777777" w:rsidR="001F55F9" w:rsidRDefault="001F55F9" w:rsidP="001F55F9">
      <w:pPr>
        <w:pStyle w:val="CommentText"/>
      </w:pPr>
      <w:r>
        <w:t xml:space="preserve">We think that </w:t>
      </w:r>
      <w:r>
        <w:rPr>
          <w:lang w:val="en-US"/>
        </w:rPr>
        <w:t>RAN4 effort would be limited to guidance of how to accomplish such UE implementation and therefore</w:t>
      </w:r>
      <w:r>
        <w:t xml:space="preserve"> RAN4</w:t>
      </w:r>
      <w:r>
        <w:rPr>
          <w:lang w:val="en-US"/>
        </w:rPr>
        <w:t xml:space="preserve"> does not need to be mentioned in the LS response</w:t>
      </w:r>
      <w:r>
        <w:t>.</w:t>
      </w:r>
    </w:p>
    <w:p w14:paraId="7DBD66CE" w14:textId="31E486C3" w:rsidR="00EF16F2" w:rsidRPr="00EF16F2" w:rsidRDefault="00EF16F2" w:rsidP="001F55F9">
      <w:pPr>
        <w:pStyle w:val="CommentText"/>
        <w:rPr>
          <w:lang w:val="en-US"/>
        </w:rPr>
      </w:pPr>
      <w:r>
        <w:rPr>
          <w:lang w:val="en-US"/>
        </w:rPr>
        <w:t>However, we agree with Sony that RAN4 can be put in CC.</w:t>
      </w:r>
    </w:p>
  </w:comment>
  <w:comment w:id="24" w:author="Futurewei" w:date="2020-11-11T13:48:00Z" w:initials="FTW">
    <w:p w14:paraId="4B959050" w14:textId="29C931D3" w:rsidR="00A671AC" w:rsidRDefault="00A671AC">
      <w:pPr>
        <w:pStyle w:val="CommentText"/>
      </w:pPr>
      <w:r>
        <w:rPr>
          <w:rStyle w:val="CommentReference"/>
        </w:rPr>
        <w:annotationRef/>
      </w:r>
      <w:r>
        <w:t>Based on e-mail discussion, and chairman’s guidance, I have updated the last sentence.</w:t>
      </w:r>
    </w:p>
  </w:comment>
  <w:comment w:id="32" w:author="Futurewei" w:date="2020-11-11T13:50:00Z" w:initials="FTW">
    <w:p w14:paraId="31946B29" w14:textId="77777777" w:rsidR="00A671AC" w:rsidRDefault="00A671AC">
      <w:pPr>
        <w:pStyle w:val="CommentText"/>
      </w:pPr>
      <w:r>
        <w:rPr>
          <w:rStyle w:val="CommentReference"/>
        </w:rPr>
        <w:annotationRef/>
      </w:r>
      <w:r>
        <w:t>Huawei has indicated that this sentence is not needed either.</w:t>
      </w:r>
    </w:p>
    <w:p w14:paraId="0906D024" w14:textId="51964493" w:rsidR="00A671AC" w:rsidRDefault="00A671AC">
      <w:pPr>
        <w:pStyle w:val="CommentText"/>
      </w:pPr>
      <w:r>
        <w:t>The rapporteur thinks that we can remove it if this is acceptable to companies.</w:t>
      </w:r>
    </w:p>
  </w:comment>
  <w:comment w:id="33" w:author="Futurewei" w:date="2020-11-11T16:27:00Z" w:initials="FTW">
    <w:p w14:paraId="63C1DB66" w14:textId="4C63167B" w:rsidR="00AD2491" w:rsidRDefault="00AD2491">
      <w:pPr>
        <w:pStyle w:val="CommentText"/>
      </w:pPr>
      <w:r>
        <w:rPr>
          <w:rStyle w:val="CommentReference"/>
        </w:rPr>
        <w:annotationRef/>
      </w:r>
      <w:r>
        <w:t xml:space="preserve">Ericsson, </w:t>
      </w:r>
      <w:proofErr w:type="gramStart"/>
      <w:r>
        <w:t>similar to</w:t>
      </w:r>
      <w:proofErr w:type="gramEnd"/>
      <w:r>
        <w:t xml:space="preserve"> Huawei, has indicated that they think this can be removed. However, </w:t>
      </w:r>
      <w:r w:rsidR="00B2520B">
        <w:t>Lenovo and Sony would like to keep it.</w:t>
      </w:r>
    </w:p>
  </w:comment>
  <w:comment w:id="61" w:author="Ericsson" w:date="2020-11-11T13:18:00Z" w:initials="ERI">
    <w:p w14:paraId="2023FA1D" w14:textId="4B0FA656" w:rsidR="00BF258D" w:rsidRPr="00201C7F" w:rsidRDefault="00BF258D" w:rsidP="00201C7F">
      <w:pPr>
        <w:rPr>
          <w:rFonts w:ascii="&amp;quot" w:hAnsi="&amp;quot" w:hint="eastAsia"/>
        </w:rPr>
      </w:pPr>
      <w:r>
        <w:rPr>
          <w:rStyle w:val="CommentReference"/>
        </w:rPr>
        <w:annotationRef/>
      </w:r>
      <w:r>
        <w:rPr>
          <w:rFonts w:ascii="&amp;quot" w:hAnsi="&amp;quot"/>
          <w:b/>
          <w:bCs/>
        </w:rPr>
        <w:t>See RAN2 agreement:</w:t>
      </w:r>
      <w:r>
        <w:br/>
      </w:r>
      <w:r>
        <w:rPr>
          <w:rFonts w:ascii="&amp;quot" w:hAnsi="&amp;quot"/>
          <w:b/>
          <w:bCs/>
        </w:rPr>
        <w:t xml:space="preserve">      1: One </w:t>
      </w:r>
      <w:r>
        <w:rPr>
          <w:rFonts w:ascii="&amp;quot" w:hAnsi="&amp;quot"/>
          <w:b/>
          <w:bCs/>
          <w:i/>
          <w:iCs/>
        </w:rPr>
        <w:t>delivery mode</w:t>
      </w:r>
      <w:r>
        <w:rPr>
          <w:rFonts w:ascii="&amp;quot" w:hAnsi="&amp;quot"/>
          <w:b/>
          <w:bCs/>
        </w:rPr>
        <w:t xml:space="preserve"> </w:t>
      </w:r>
      <w:r w:rsidRPr="00E4504D">
        <w:rPr>
          <w:rFonts w:ascii="&amp;quot" w:hAnsi="&amp;quot"/>
          <w:b/>
          <w:bCs/>
          <w:highlight w:val="yellow"/>
        </w:rPr>
        <w:t>for high QoS (reliability, latency) requirement</w:t>
      </w:r>
      <w:r>
        <w:rPr>
          <w:rFonts w:ascii="&amp;quot" w:hAnsi="&amp;quot"/>
          <w:b/>
          <w:bCs/>
        </w:rPr>
        <w:t xml:space="preserve">, to be available in </w:t>
      </w:r>
      <w:r w:rsidRPr="00E4504D">
        <w:rPr>
          <w:rFonts w:ascii="&amp;quot" w:hAnsi="&amp;quot"/>
          <w:b/>
          <w:bCs/>
          <w:highlight w:val="yellow"/>
        </w:rPr>
        <w:t>CONNECTED (possibly the UE can switch to other states when there is no data reception TBD)</w:t>
      </w:r>
    </w:p>
  </w:comment>
  <w:comment w:id="72" w:author="Futurewei" w:date="2020-11-11T14:10:00Z" w:initials="FTW">
    <w:p w14:paraId="72073D32" w14:textId="77777777" w:rsidR="00085853" w:rsidRDefault="00085853" w:rsidP="00085853">
      <w:pPr>
        <w:pStyle w:val="CommentText"/>
      </w:pPr>
      <w:r>
        <w:rPr>
          <w:rStyle w:val="CommentReference"/>
        </w:rPr>
        <w:annotationRef/>
      </w:r>
      <w:r>
        <w:t>We are not sure that a UE can ONLY use the low QoS mode to receive broadcast traffic. This seems to be a bit beyond what RAN2 has currently agreed</w:t>
      </w:r>
    </w:p>
    <w:p w14:paraId="1AC38BB8" w14:textId="77777777" w:rsidR="00085853" w:rsidRPr="009715EA" w:rsidRDefault="00085853" w:rsidP="00085853">
      <w:pPr>
        <w:pStyle w:val="CommentText"/>
        <w:rPr>
          <w:b/>
          <w:bCs/>
          <w:highlight w:val="yellow"/>
        </w:rPr>
      </w:pPr>
      <w:r w:rsidRPr="009715EA">
        <w:rPr>
          <w:b/>
          <w:bCs/>
          <w:highlight w:val="yellow"/>
        </w:rPr>
        <w:t xml:space="preserve">R2 assumes (for R17) that delivery mode 1 is used only for multicast sessions. </w:t>
      </w:r>
    </w:p>
    <w:p w14:paraId="18B79A65" w14:textId="5AD3E2B1" w:rsidR="00085853" w:rsidRDefault="00085853" w:rsidP="00085853">
      <w:pPr>
        <w:pStyle w:val="CommentText"/>
      </w:pPr>
      <w:r w:rsidRPr="009715EA">
        <w:rPr>
          <w:b/>
          <w:bCs/>
          <w:highlight w:val="yellow"/>
        </w:rPr>
        <w:t>R2 assumes that delivery mode 2 is used for broadcast sessions.</w:t>
      </w:r>
    </w:p>
  </w:comment>
  <w:comment w:id="76" w:author="Ericsson" w:date="2020-11-11T14:20:00Z" w:initials="ERI">
    <w:p w14:paraId="20129174" w14:textId="546BC60E" w:rsidR="00002E35" w:rsidRDefault="00002E35">
      <w:pPr>
        <w:pStyle w:val="CommentText"/>
      </w:pPr>
      <w:r>
        <w:rPr>
          <w:rStyle w:val="CommentReference"/>
        </w:rPr>
        <w:annotationRef/>
      </w:r>
      <w:r>
        <w:t>To make clear this refers to the low QoS</w:t>
      </w:r>
    </w:p>
  </w:comment>
  <w:comment w:id="77" w:author="Futurewei" w:date="2020-11-11T14:01:00Z" w:initials="FTW">
    <w:p w14:paraId="0C80564B" w14:textId="44A44D3E" w:rsidR="009715EA" w:rsidRDefault="009715EA" w:rsidP="00085853">
      <w:pPr>
        <w:pStyle w:val="CommentText"/>
      </w:pPr>
      <w:r>
        <w:rPr>
          <w:rStyle w:val="CommentReference"/>
        </w:rPr>
        <w:annotationRef/>
      </w:r>
      <w:r w:rsidR="00085853">
        <w:t>Agree</w:t>
      </w:r>
    </w:p>
  </w:comment>
  <w:comment w:id="86" w:author="Ericsson" w:date="2020-11-11T13:20:00Z" w:initials="ERI">
    <w:p w14:paraId="7ACC51E3" w14:textId="381173FA" w:rsidR="00201C7F" w:rsidRDefault="00201C7F">
      <w:pPr>
        <w:pStyle w:val="CommentText"/>
      </w:pPr>
      <w:r>
        <w:rPr>
          <w:rStyle w:val="CommentReference"/>
        </w:rPr>
        <w:annotationRef/>
      </w:r>
      <w:r>
        <w:t>Propose to remove this as Q3 is about “</w:t>
      </w:r>
      <w:r w:rsidRPr="008C0E89">
        <w:rPr>
          <w:i/>
          <w:iCs/>
        </w:rPr>
        <w:t>low latency</w:t>
      </w:r>
      <w:r>
        <w:t xml:space="preserve"> </w:t>
      </w:r>
      <w:r w:rsidR="008C0E89">
        <w:t xml:space="preserve">(high QoS) </w:t>
      </w:r>
      <w:r>
        <w:t>multicast traffic”</w:t>
      </w:r>
      <w:r w:rsidR="00EF25DC">
        <w:t xml:space="preserve"> and this additional information may be confusing</w:t>
      </w:r>
      <w:r w:rsidR="00752A1E">
        <w:t xml:space="preserve"> as it addresses “low QoS”</w:t>
      </w:r>
      <w:r w:rsidR="00EF25DC">
        <w:t>?</w:t>
      </w:r>
    </w:p>
  </w:comment>
  <w:comment w:id="87" w:author="Futurewei" w:date="2020-11-11T14:07:00Z" w:initials="FTW">
    <w:p w14:paraId="7EBDEE49" w14:textId="77777777" w:rsidR="009715EA" w:rsidRDefault="009715EA" w:rsidP="009715EA">
      <w:pPr>
        <w:pStyle w:val="CommentText"/>
      </w:pPr>
      <w:r>
        <w:rPr>
          <w:rStyle w:val="CommentReference"/>
        </w:rPr>
        <w:annotationRef/>
      </w:r>
      <w:r>
        <w:t>Based on the latest progress of the e-mail discussion, we proposed to remove this last sentence.</w:t>
      </w:r>
    </w:p>
    <w:p w14:paraId="576B6034" w14:textId="77777777" w:rsidR="009715EA" w:rsidRDefault="009715EA" w:rsidP="009715EA">
      <w:pPr>
        <w:pStyle w:val="CommentText"/>
        <w:rPr>
          <w:color w:val="1F497D"/>
          <w:lang w:eastAsia="zh-CN"/>
        </w:rPr>
      </w:pPr>
      <w:r>
        <w:t>As the chairman pointed out in his comments “</w:t>
      </w:r>
      <w:r>
        <w:rPr>
          <w:color w:val="1F497D"/>
          <w:lang w:eastAsia="zh-CN"/>
        </w:rPr>
        <w:t>R2 is not the group responsible for Radio deployment and R2 is not the group responsible for system performance of PTM PTP”</w:t>
      </w:r>
    </w:p>
    <w:p w14:paraId="01EFB1B8" w14:textId="4D568421" w:rsidR="009715EA" w:rsidRDefault="009715EA" w:rsidP="009715EA">
      <w:pPr>
        <w:pStyle w:val="CommentText"/>
      </w:pPr>
      <w:r>
        <w:t>I prefer not to give the impression to SA2 that this is something that RAN2 could decide.</w:t>
      </w:r>
    </w:p>
  </w:comment>
  <w:comment w:id="92" w:author="Ericsson" w:date="2020-11-11T13:53:00Z" w:initials="ERI">
    <w:p w14:paraId="152EB101" w14:textId="1178EDBF" w:rsidR="00085853" w:rsidRDefault="00EE50B2">
      <w:pPr>
        <w:pStyle w:val="CommentText"/>
      </w:pPr>
      <w:r>
        <w:rPr>
          <w:rStyle w:val="CommentReference"/>
        </w:rPr>
        <w:annotationRef/>
      </w:r>
      <w:r>
        <w:t>We think it would be good to add a short summary as we talked about multicast and broadcast traffic.</w:t>
      </w:r>
    </w:p>
  </w:comment>
  <w:comment w:id="93" w:author="Futurewei" w:date="2020-11-11T14:12:00Z" w:initials="FTW">
    <w:p w14:paraId="67457813" w14:textId="3E8FDEE6" w:rsidR="00085853" w:rsidRDefault="00085853">
      <w:pPr>
        <w:pStyle w:val="CommentText"/>
      </w:pPr>
      <w:r>
        <w:rPr>
          <w:rStyle w:val="CommentReference"/>
        </w:rPr>
        <w:annotationRef/>
      </w:r>
      <w:r>
        <w:t>I prefer not to include this summary. As the chairman pointed out in his comments “</w:t>
      </w:r>
      <w:r>
        <w:rPr>
          <w:color w:val="1F497D"/>
          <w:lang w:eastAsia="zh-CN"/>
        </w:rPr>
        <w:t>R2 is not the group responsible for Radio deployment and R2 is not the group responsible for system performance of PTM PTP”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A427406" w15:done="0"/>
  <w15:commentEx w15:paraId="4646EF3E" w15:paraIdParent="3A427406" w15:done="0"/>
  <w15:commentEx w15:paraId="1DDEDD89" w15:done="0"/>
  <w15:commentEx w15:paraId="0A20B387" w15:done="0"/>
  <w15:commentEx w15:paraId="7DBD66CE" w15:paraIdParent="0A20B387" w15:done="0"/>
  <w15:commentEx w15:paraId="4B959050" w15:paraIdParent="0A20B387" w15:done="0"/>
  <w15:commentEx w15:paraId="0906D024" w15:done="0"/>
  <w15:commentEx w15:paraId="63C1DB66" w15:paraIdParent="0906D024" w15:done="0"/>
  <w15:commentEx w15:paraId="2023FA1D" w15:done="0"/>
  <w15:commentEx w15:paraId="18B79A65" w15:done="0"/>
  <w15:commentEx w15:paraId="20129174" w15:done="0"/>
  <w15:commentEx w15:paraId="0C80564B" w15:paraIdParent="20129174" w15:done="0"/>
  <w15:commentEx w15:paraId="7ACC51E3" w15:done="0"/>
  <w15:commentEx w15:paraId="01EFB1B8" w15:done="0"/>
  <w15:commentEx w15:paraId="152EB101" w15:done="0"/>
  <w15:commentEx w15:paraId="67457813" w15:paraIdParent="152EB1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67061" w16cex:dateUtc="2020-11-11T20:14:00Z"/>
  <w16cex:commentExtensible w16cex:durableId="23566A40" w16cex:dateUtc="2020-11-11T19:48:00Z"/>
  <w16cex:commentExtensible w16cex:durableId="23566A9F" w16cex:dateUtc="2020-11-11T19:50:00Z"/>
  <w16cex:commentExtensible w16cex:durableId="23568F63" w16cex:dateUtc="2020-11-11T22:27:00Z"/>
  <w16cex:commentExtensible w16cex:durableId="23566F71" w16cex:dateUtc="2020-11-11T20:10:00Z"/>
  <w16cex:commentExtensible w16cex:durableId="23566D55" w16cex:dateUtc="2020-11-11T20:01:00Z"/>
  <w16cex:commentExtensible w16cex:durableId="23566EB6" w16cex:dateUtc="2020-11-11T20:07:00Z"/>
  <w16cex:commentExtensible w16cex:durableId="23566FC7" w16cex:dateUtc="2020-11-11T20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A427406" w16cid:durableId="23566228"/>
  <w16cid:commentId w16cid:paraId="4646EF3E" w16cid:durableId="23567061"/>
  <w16cid:commentId w16cid:paraId="1DDEDD89" w16cid:durableId="235661C6"/>
  <w16cid:commentId w16cid:paraId="0A20B387" w16cid:durableId="23556D80"/>
  <w16cid:commentId w16cid:paraId="7DBD66CE" w16cid:durableId="23563F69"/>
  <w16cid:commentId w16cid:paraId="4B959050" w16cid:durableId="23566A40"/>
  <w16cid:commentId w16cid:paraId="0906D024" w16cid:durableId="23566A9F"/>
  <w16cid:commentId w16cid:paraId="63C1DB66" w16cid:durableId="23568F63"/>
  <w16cid:commentId w16cid:paraId="2023FA1D" w16cid:durableId="23566329"/>
  <w16cid:commentId w16cid:paraId="18B79A65" w16cid:durableId="23566F71"/>
  <w16cid:commentId w16cid:paraId="20129174" w16cid:durableId="23567198"/>
  <w16cid:commentId w16cid:paraId="0C80564B" w16cid:durableId="23566D55"/>
  <w16cid:commentId w16cid:paraId="7ACC51E3" w16cid:durableId="2356639F"/>
  <w16cid:commentId w16cid:paraId="01EFB1B8" w16cid:durableId="23566EB6"/>
  <w16cid:commentId w16cid:paraId="152EB101" w16cid:durableId="23566B4C"/>
  <w16cid:commentId w16cid:paraId="67457813" w16cid:durableId="23566F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53D1A" w14:textId="77777777" w:rsidR="0039443A" w:rsidRDefault="0039443A">
      <w:r>
        <w:separator/>
      </w:r>
    </w:p>
  </w:endnote>
  <w:endnote w:type="continuationSeparator" w:id="0">
    <w:p w14:paraId="1C71CB07" w14:textId="77777777" w:rsidR="0039443A" w:rsidRDefault="0039443A">
      <w:r>
        <w:continuationSeparator/>
      </w:r>
    </w:p>
  </w:endnote>
  <w:endnote w:type="continuationNotice" w:id="1">
    <w:p w14:paraId="47564DE4" w14:textId="77777777" w:rsidR="0039443A" w:rsidRDefault="00394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F807C" w14:textId="77777777" w:rsidR="0039443A" w:rsidRDefault="0039443A">
      <w:r>
        <w:separator/>
      </w:r>
    </w:p>
  </w:footnote>
  <w:footnote w:type="continuationSeparator" w:id="0">
    <w:p w14:paraId="56E8FB44" w14:textId="77777777" w:rsidR="0039443A" w:rsidRDefault="0039443A">
      <w:r>
        <w:continuationSeparator/>
      </w:r>
    </w:p>
  </w:footnote>
  <w:footnote w:type="continuationNotice" w:id="1">
    <w:p w14:paraId="646B964F" w14:textId="77777777" w:rsidR="0039443A" w:rsidRDefault="003944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214BE"/>
    <w:multiLevelType w:val="hybridMultilevel"/>
    <w:tmpl w:val="A072C5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4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">
    <w15:presenceInfo w15:providerId="None" w15:userId="Lenovo"/>
  </w15:person>
  <w15:person w15:author="Ericsson">
    <w15:presenceInfo w15:providerId="None" w15:userId="Ericsson"/>
  </w15:person>
  <w15:person w15:author="Futurewei">
    <w15:presenceInfo w15:providerId="None" w15:userId="Futurewei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7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2E35"/>
    <w:rsid w:val="00005965"/>
    <w:rsid w:val="0003565A"/>
    <w:rsid w:val="0003719B"/>
    <w:rsid w:val="00045511"/>
    <w:rsid w:val="00050C37"/>
    <w:rsid w:val="00060842"/>
    <w:rsid w:val="00071A17"/>
    <w:rsid w:val="00073A2D"/>
    <w:rsid w:val="00085853"/>
    <w:rsid w:val="00086D22"/>
    <w:rsid w:val="00093B72"/>
    <w:rsid w:val="000D113A"/>
    <w:rsid w:val="000D456F"/>
    <w:rsid w:val="000F12FD"/>
    <w:rsid w:val="000F48D2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1F55F9"/>
    <w:rsid w:val="00201C7F"/>
    <w:rsid w:val="00220708"/>
    <w:rsid w:val="00222A4F"/>
    <w:rsid w:val="0024067D"/>
    <w:rsid w:val="00246D30"/>
    <w:rsid w:val="00253F2D"/>
    <w:rsid w:val="00254238"/>
    <w:rsid w:val="00261C7D"/>
    <w:rsid w:val="002633C1"/>
    <w:rsid w:val="00270DF0"/>
    <w:rsid w:val="00275766"/>
    <w:rsid w:val="0027716B"/>
    <w:rsid w:val="00282B21"/>
    <w:rsid w:val="00282DA9"/>
    <w:rsid w:val="00283A52"/>
    <w:rsid w:val="002A0310"/>
    <w:rsid w:val="002A542F"/>
    <w:rsid w:val="002A6E4C"/>
    <w:rsid w:val="002D095E"/>
    <w:rsid w:val="0030138D"/>
    <w:rsid w:val="0030356A"/>
    <w:rsid w:val="00307AD7"/>
    <w:rsid w:val="003100EB"/>
    <w:rsid w:val="00317F7C"/>
    <w:rsid w:val="00320C11"/>
    <w:rsid w:val="003221D8"/>
    <w:rsid w:val="00324418"/>
    <w:rsid w:val="003277A4"/>
    <w:rsid w:val="003341F9"/>
    <w:rsid w:val="00335FAB"/>
    <w:rsid w:val="00343101"/>
    <w:rsid w:val="00353FB7"/>
    <w:rsid w:val="00354B9E"/>
    <w:rsid w:val="003632EE"/>
    <w:rsid w:val="00364FEB"/>
    <w:rsid w:val="00380437"/>
    <w:rsid w:val="003807F6"/>
    <w:rsid w:val="00385529"/>
    <w:rsid w:val="00390712"/>
    <w:rsid w:val="0039443A"/>
    <w:rsid w:val="003945F8"/>
    <w:rsid w:val="003946BE"/>
    <w:rsid w:val="003B117D"/>
    <w:rsid w:val="003C3065"/>
    <w:rsid w:val="003C44A3"/>
    <w:rsid w:val="003E0EE0"/>
    <w:rsid w:val="003E35A1"/>
    <w:rsid w:val="004120BA"/>
    <w:rsid w:val="004147C2"/>
    <w:rsid w:val="00417F6D"/>
    <w:rsid w:val="00432CD6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1386A"/>
    <w:rsid w:val="00530928"/>
    <w:rsid w:val="005539EC"/>
    <w:rsid w:val="00557D6F"/>
    <w:rsid w:val="0058264E"/>
    <w:rsid w:val="0058337B"/>
    <w:rsid w:val="00591547"/>
    <w:rsid w:val="005921A6"/>
    <w:rsid w:val="00594DA5"/>
    <w:rsid w:val="005A6A2C"/>
    <w:rsid w:val="005C373E"/>
    <w:rsid w:val="005C7689"/>
    <w:rsid w:val="005D1733"/>
    <w:rsid w:val="005D3735"/>
    <w:rsid w:val="005D558D"/>
    <w:rsid w:val="005D5906"/>
    <w:rsid w:val="005E073E"/>
    <w:rsid w:val="005E5DB4"/>
    <w:rsid w:val="005F7506"/>
    <w:rsid w:val="005F7637"/>
    <w:rsid w:val="006249D2"/>
    <w:rsid w:val="00633743"/>
    <w:rsid w:val="00642CAC"/>
    <w:rsid w:val="006431E6"/>
    <w:rsid w:val="00652285"/>
    <w:rsid w:val="0066467A"/>
    <w:rsid w:val="00667F66"/>
    <w:rsid w:val="0067303B"/>
    <w:rsid w:val="006775AB"/>
    <w:rsid w:val="006A2E30"/>
    <w:rsid w:val="006A36E9"/>
    <w:rsid w:val="006A4041"/>
    <w:rsid w:val="006A473B"/>
    <w:rsid w:val="006A6FB2"/>
    <w:rsid w:val="006B2129"/>
    <w:rsid w:val="006D1114"/>
    <w:rsid w:val="006E6A43"/>
    <w:rsid w:val="006F7688"/>
    <w:rsid w:val="00701A2B"/>
    <w:rsid w:val="007228CE"/>
    <w:rsid w:val="007261FF"/>
    <w:rsid w:val="00752A1E"/>
    <w:rsid w:val="00756041"/>
    <w:rsid w:val="00762204"/>
    <w:rsid w:val="007822EF"/>
    <w:rsid w:val="00787EAC"/>
    <w:rsid w:val="007916F9"/>
    <w:rsid w:val="007942B5"/>
    <w:rsid w:val="007A671D"/>
    <w:rsid w:val="00806E3A"/>
    <w:rsid w:val="008337A7"/>
    <w:rsid w:val="0084501F"/>
    <w:rsid w:val="00845F63"/>
    <w:rsid w:val="0084604E"/>
    <w:rsid w:val="0085013B"/>
    <w:rsid w:val="008612CD"/>
    <w:rsid w:val="00865ED7"/>
    <w:rsid w:val="00876787"/>
    <w:rsid w:val="0088159C"/>
    <w:rsid w:val="00881AFF"/>
    <w:rsid w:val="00881F64"/>
    <w:rsid w:val="008831D9"/>
    <w:rsid w:val="00883DB4"/>
    <w:rsid w:val="00892B0D"/>
    <w:rsid w:val="008B3781"/>
    <w:rsid w:val="008C0E89"/>
    <w:rsid w:val="008D1B54"/>
    <w:rsid w:val="008D4479"/>
    <w:rsid w:val="008F2C0C"/>
    <w:rsid w:val="008F358E"/>
    <w:rsid w:val="008F581B"/>
    <w:rsid w:val="0090302D"/>
    <w:rsid w:val="00907392"/>
    <w:rsid w:val="00916145"/>
    <w:rsid w:val="009202A5"/>
    <w:rsid w:val="00923E7C"/>
    <w:rsid w:val="00941A45"/>
    <w:rsid w:val="00950DE4"/>
    <w:rsid w:val="00952417"/>
    <w:rsid w:val="00955602"/>
    <w:rsid w:val="0096221E"/>
    <w:rsid w:val="0096616D"/>
    <w:rsid w:val="009715EA"/>
    <w:rsid w:val="009722D9"/>
    <w:rsid w:val="009778A3"/>
    <w:rsid w:val="00977DB0"/>
    <w:rsid w:val="00984727"/>
    <w:rsid w:val="009854C1"/>
    <w:rsid w:val="009A02F6"/>
    <w:rsid w:val="009B1C53"/>
    <w:rsid w:val="009B2EB9"/>
    <w:rsid w:val="009B5179"/>
    <w:rsid w:val="009C59BD"/>
    <w:rsid w:val="009C7046"/>
    <w:rsid w:val="009D594E"/>
    <w:rsid w:val="009E0233"/>
    <w:rsid w:val="009E27E2"/>
    <w:rsid w:val="009E5C7E"/>
    <w:rsid w:val="00A1282E"/>
    <w:rsid w:val="00A12ABA"/>
    <w:rsid w:val="00A1443B"/>
    <w:rsid w:val="00A151A0"/>
    <w:rsid w:val="00A227C5"/>
    <w:rsid w:val="00A245CA"/>
    <w:rsid w:val="00A3454C"/>
    <w:rsid w:val="00A349E9"/>
    <w:rsid w:val="00A40236"/>
    <w:rsid w:val="00A45BD7"/>
    <w:rsid w:val="00A56D45"/>
    <w:rsid w:val="00A60661"/>
    <w:rsid w:val="00A6412A"/>
    <w:rsid w:val="00A64F79"/>
    <w:rsid w:val="00A671AC"/>
    <w:rsid w:val="00A7319B"/>
    <w:rsid w:val="00A83BC5"/>
    <w:rsid w:val="00A8524C"/>
    <w:rsid w:val="00A87B43"/>
    <w:rsid w:val="00AA637B"/>
    <w:rsid w:val="00AD2491"/>
    <w:rsid w:val="00AD35B0"/>
    <w:rsid w:val="00AE5661"/>
    <w:rsid w:val="00AF3D59"/>
    <w:rsid w:val="00AF3FA4"/>
    <w:rsid w:val="00B1286D"/>
    <w:rsid w:val="00B1783D"/>
    <w:rsid w:val="00B218A7"/>
    <w:rsid w:val="00B2520B"/>
    <w:rsid w:val="00B255A7"/>
    <w:rsid w:val="00B33A9B"/>
    <w:rsid w:val="00B41EB2"/>
    <w:rsid w:val="00B42FD3"/>
    <w:rsid w:val="00B52936"/>
    <w:rsid w:val="00B544D2"/>
    <w:rsid w:val="00B5648B"/>
    <w:rsid w:val="00B66CC7"/>
    <w:rsid w:val="00B70E77"/>
    <w:rsid w:val="00B7368D"/>
    <w:rsid w:val="00B76DE2"/>
    <w:rsid w:val="00BB01AC"/>
    <w:rsid w:val="00BB0CAD"/>
    <w:rsid w:val="00BB7538"/>
    <w:rsid w:val="00BB7E10"/>
    <w:rsid w:val="00BC2519"/>
    <w:rsid w:val="00BC27AF"/>
    <w:rsid w:val="00BD604A"/>
    <w:rsid w:val="00BE1F84"/>
    <w:rsid w:val="00BE7CC9"/>
    <w:rsid w:val="00BF258D"/>
    <w:rsid w:val="00BF32CE"/>
    <w:rsid w:val="00C021DE"/>
    <w:rsid w:val="00C0661A"/>
    <w:rsid w:val="00C1307E"/>
    <w:rsid w:val="00C13B0A"/>
    <w:rsid w:val="00C231ED"/>
    <w:rsid w:val="00C2354D"/>
    <w:rsid w:val="00C51C0C"/>
    <w:rsid w:val="00C52AEB"/>
    <w:rsid w:val="00C750D8"/>
    <w:rsid w:val="00C80F05"/>
    <w:rsid w:val="00CA0491"/>
    <w:rsid w:val="00CB07E0"/>
    <w:rsid w:val="00CB2DDF"/>
    <w:rsid w:val="00CF284F"/>
    <w:rsid w:val="00CF669B"/>
    <w:rsid w:val="00D03DBD"/>
    <w:rsid w:val="00D17E47"/>
    <w:rsid w:val="00D24338"/>
    <w:rsid w:val="00D40BEF"/>
    <w:rsid w:val="00D42DF3"/>
    <w:rsid w:val="00D561A2"/>
    <w:rsid w:val="00D65530"/>
    <w:rsid w:val="00D74A1C"/>
    <w:rsid w:val="00D75660"/>
    <w:rsid w:val="00D87504"/>
    <w:rsid w:val="00D876BF"/>
    <w:rsid w:val="00D93972"/>
    <w:rsid w:val="00DC6C67"/>
    <w:rsid w:val="00DC6F1C"/>
    <w:rsid w:val="00DD78C9"/>
    <w:rsid w:val="00DF7F04"/>
    <w:rsid w:val="00E3165A"/>
    <w:rsid w:val="00E4504D"/>
    <w:rsid w:val="00E5415D"/>
    <w:rsid w:val="00E56AF3"/>
    <w:rsid w:val="00E57BA2"/>
    <w:rsid w:val="00E7017E"/>
    <w:rsid w:val="00E73827"/>
    <w:rsid w:val="00E83F3C"/>
    <w:rsid w:val="00EC2503"/>
    <w:rsid w:val="00ED133C"/>
    <w:rsid w:val="00ED4B16"/>
    <w:rsid w:val="00EE50B2"/>
    <w:rsid w:val="00EF16F2"/>
    <w:rsid w:val="00EF25DC"/>
    <w:rsid w:val="00F11820"/>
    <w:rsid w:val="00F17587"/>
    <w:rsid w:val="00F23FFC"/>
    <w:rsid w:val="00F32CDF"/>
    <w:rsid w:val="00F52BA9"/>
    <w:rsid w:val="00F54C66"/>
    <w:rsid w:val="00F9583D"/>
    <w:rsid w:val="00F968E3"/>
    <w:rsid w:val="00FA5378"/>
    <w:rsid w:val="00FB610D"/>
    <w:rsid w:val="00FC1EA1"/>
    <w:rsid w:val="00FD3596"/>
    <w:rsid w:val="00FE7C70"/>
    <w:rsid w:val="00F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7A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337A7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7A7"/>
    <w:rPr>
      <w:rFonts w:ascii="Arial" w:hAnsi="Arial"/>
      <w:b/>
      <w:bCs/>
      <w:lang w:val="en-GB"/>
    </w:rPr>
  </w:style>
  <w:style w:type="character" w:customStyle="1" w:styleId="Doc-text2Char">
    <w:name w:val="Doc-text2 Char"/>
    <w:basedOn w:val="DefaultParagraphFont"/>
    <w:link w:val="Doc-text2"/>
    <w:locked/>
    <w:rsid w:val="009715EA"/>
    <w:rPr>
      <w:rFonts w:ascii="Arial" w:hAnsi="Arial" w:cs="Arial"/>
    </w:rPr>
  </w:style>
  <w:style w:type="paragraph" w:customStyle="1" w:styleId="Doc-text2">
    <w:name w:val="Doc-text2"/>
    <w:basedOn w:val="Normal"/>
    <w:link w:val="Doc-text2Char"/>
    <w:rsid w:val="009715EA"/>
    <w:pPr>
      <w:ind w:left="1622" w:hanging="363"/>
    </w:pPr>
    <w:rPr>
      <w:rFonts w:ascii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E0243416-325E-400F-8488-8EF4A4E7D9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4791A4-4C8F-4A41-B6CF-71C7C0CA6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4929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Mazin Al-Shalash</dc:creator>
  <cp:keywords/>
  <dc:description/>
  <cp:lastModifiedBy>Futurewei</cp:lastModifiedBy>
  <cp:revision>2</cp:revision>
  <cp:lastPrinted>2002-04-23T00:10:00Z</cp:lastPrinted>
  <dcterms:created xsi:type="dcterms:W3CDTF">2020-11-12T04:16:00Z</dcterms:created>
  <dcterms:modified xsi:type="dcterms:W3CDTF">2020-11-12T04:16:00Z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f0dcb79f-d3c2-46d5-ada4-5d2a5c7bb45a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1604884683</vt:lpwstr>
  </property>
  <property fmtid="{D5CDD505-2E9C-101B-9397-08002B2CF9AE}" pid="8" name="_2015_ms_pID_725343">
    <vt:lpwstr>(2)5O4KCJLh5rS9rTc364ddJM5DFvaTbgzU51hcP3HQd57pMyF0gOJSIm93y/2T2C+Prtmgshh/
BPFj5G86PErOgFEUC+yIlX/Zf7j85uRRbVitTFXKCodB7cO3P7V82udnaYHqQKW+WSrKxMPG
D+jOL00D/Z+3SMoVDfRv+/oIj78zYpj+IzJ6UfaFjHdDnf+h7bdItHOy/uxPjJ1buL69Gk0e
d/VrmhFeBjSgH9p/wi</vt:lpwstr>
  </property>
  <property fmtid="{D5CDD505-2E9C-101B-9397-08002B2CF9AE}" pid="9" name="_2015_ms_pID_7253431">
    <vt:lpwstr>wuszP3TaHTBnxt3/NdOgtwuZWETrcR9EYKAGDmE/r4QtILYCJ+hmEk
Ad9H4xtWyQQ0SZVpYUX6N3b9WepPBBPcmc0UO6IX58st5e/L+Dz0lM0e/KLVusLR2IPfHhnm
ZVUZsdEaWpOkiejQXRsgcq5Es0gVMq45FywLvUtUfKvw2q0a0a1TjVDq4Zz7+Vis39QX9sXY
dnGlISNS8/YTh1ZF</vt:lpwstr>
  </property>
</Properties>
</file>