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E27F7" w14:textId="77777777" w:rsidR="000E459D" w:rsidRDefault="00444441">
      <w:pPr>
        <w:pStyle w:val="Header"/>
        <w:tabs>
          <w:tab w:val="right" w:pos="9630"/>
        </w:tabs>
        <w:spacing w:after="120"/>
        <w:rPr>
          <w:sz w:val="24"/>
          <w:lang w:val="en-GB"/>
        </w:rPr>
      </w:pPr>
      <w:r>
        <w:rPr>
          <w:noProof/>
          <w:sz w:val="24"/>
        </w:rPr>
        <mc:AlternateContent>
          <mc:Choice Requires="wps">
            <w:drawing>
              <wp:anchor distT="0" distB="0" distL="114300" distR="114300" simplePos="0" relativeHeight="251659264" behindDoc="0" locked="1" layoutInCell="1" hidden="1" allowOverlap="1" wp14:anchorId="711E2994" wp14:editId="711E2995">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4vrmOEBQAAVBYAAA4AAABkcnMvZTJvRG9jLnhtbO1YTXObRhi+d6b/&#10;AXPIoZNG7AILKJGDJcduZhInaeROe2inCJBgAiwBZNn59X12F2SQJSfp9NCDmBHaj2ff7315d1+8&#10;vM0z7Sau6pQXE508M3QtLkIepcVqol/PL352da1ugiIKMl7EE/0urvWXpz/+8GJTjmPKE55FcaWB&#10;SFGPN+VET5qmHI9GdZjEeVA/42VcYHLJqzxo0K1Wo6gKNqCeZyNqGGy04VVUVjyM6xqj52pSP5X0&#10;l8s4bN4tl3XcaNlEh2yNfFfyvRDv0emLYLyqgjJJw1aM4F9IkQdpAaZbUudBE2jrKn1AKk/Ditd8&#10;2TwLeT7iy2UaxlIHaEOMHW0+JkEZS11gnLrcmqn+78iGVzfvKy2N4DtdK4IcLjpvasn4Cj1di+I6&#10;hL0cnxqmPWXGjPn2K+b7U9+xTWIye+YwwnzDNS/OLl37SdY8H4dvLGZT+0Q+09e/vPP/zHojYpgQ&#10;ck5Aj3mETD+aT4l7h+dkWvB1nYTNOin40+so+5z/vY7+cpxRXCwUuX1vl7rMcenZ5fWvv50/fet/&#10;uL76QAzF+BOjxDTFKohsmq5JiGFNLcvHb9Zv7yP8tTEwnj1ZNc/Be8p+t4jjMLVE8b7djvjOpUEs&#10;Cn626bu+ZZBX/fbX+Oybd6mwtReof/ftHxaxqeNLqGJ/J0fEgGBvmA5Y0lfUdPzZzOq395E/jh0t&#10;cLTA0QJHCxwtcLTA/98C5AQFXJJGUSzqcFHXbsp6jPLuY/m+EpVpXb7h4adaK/gsCYpVfFZVfJPE&#10;QYRqUuJHgwWiU2Optti85RHKwmDdcFni3i6rXBBE8ardykr6bltJx7eNFmKQmbauhRgXDcgyCsbd&#10;snBdN5cxlySCmzd1o0rwCC1ZQEdtGTpHub7MM1TjP400YrjM0DYaJczoivYtEIpvgZS4jpbsx9E+&#10;zqPuIXpmDwfGhnGIoDUEHpYQxuhJCBUOUWQ9IEFRSw/J6PSBj8mI89eWNXGYZznU0CABZGC2bbL2&#10;BLQ1ptfHE8djlvsonvTdZLueS63H8X1vPY7s+8tG+XrIFqTvMEqdgwFABg6D+odJ9j2GU86QJqJ5&#10;1cVrkHQhHN4WbQyjpWGLTfS5K3dMyWuxU0REY0vM1W4LxoCJiL9HewM01Bdos90/D9CwvFjeEYdu&#10;At5tt4dwMoAj0gTc6VOHXljWKlHh7CxOzXMCQXBungsz4yQ4F1bE2XlOJCsIEDTCBlIWNLXNRFfb&#10;VEu6lpjL+U085xLVCGvILS2FEHu2FeMeFK4XaTiNvwyXWDbCB3ITx2ojt5TEPJsicMWEQVwV0u2E&#10;ATHFhGPKvCFUHFAe9tQix2VqEU5UfWKMuWq8TUEKbeOYJVl8OwOcC/cyoJ6nxm3My7yoWBCPYcML&#10;9Uxj6+CvqkGIrSKuMzB8Ja0lqAtqJqUD/ailYs6i9Nt1USxghIFROlLMZoPxjrVje53Phx7IiqHH&#10;kfelrNvMDw92mO5faUWNzno94h1kyKRdQJDbJPFdKdv4hYke6LVd811Gwsm/DZIHNjcsGFt4Y9dL&#10;cLqp/PF9Xnc7G+8GkWPRvVFHGG0D4tu9jtBCJAqxB+4lpiO+/Bje2TqEOi3+ezYiofhkKXI7+5oQ&#10;aquMt5sK9uaVofvDjNexqkpE8pLlyTaLyQxxX6LUPEujizTLROaqq9VillXaTYDEeCGfNnENYFkh&#10;kiByki1T7mBuQEJ8hlU9A64DWJ42uBfN0nyiowC5B2X4ZMhCTdRmqsZb8OgOdVrF1eUmLmPRSHj1&#10;Rdc2uNic6PXndVDFupa9LlDrIQpEkmlkx3U9BF/Vn1j0JoIiBKGJ3uj4nonmrEEPK9Zlla4S8FEf&#10;lYKfoTpcpqKWk9IpmdoOri6lidtrVnE32u9L1P1l8Ok/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QcAAFtDb250ZW50X1R5cGVzXS54bWxQSwEC&#10;FAAKAAAAAACHTuJAAAAAAAAAAAAAAAAABgAAAAAAAAAAABAAAADPBgAAX3JlbHMvUEsBAhQAFAAA&#10;AAgAh07iQIoUZjzRAAAAlAEAAAsAAAAAAAAAAQAgAAAA8wYAAF9yZWxzLy5yZWxzUEsBAhQACgAA&#10;AAAAh07iQAAAAAAAAAAAAAAAAAQAAAAAAAAAAAAQAAAAAAAAAGRycy9QSwECFAAUAAAACACHTuJA&#10;JayPD9AAAAD/AAAADwAAAAAAAAABACAAAAAiAAAAZHJzL2Rvd25yZXYueG1sUEsBAhQAFAAAAAgA&#10;h07iQD4vrmOEBQAAVBYAAA4AAAAAAAAAAQAgAAAAHwEAAGRycy9lMm9Eb2MueG1sUEsFBgAAAAAG&#10;AAYAWQEAABU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r>
        <w:rPr>
          <w:sz w:val="24"/>
          <w:lang w:val="en-GB"/>
        </w:rPr>
        <w:t>3GPP TSG-RAN WG2 Meeting #112-e</w:t>
      </w:r>
      <w:r>
        <w:rPr>
          <w:sz w:val="24"/>
          <w:lang w:val="en-GB"/>
        </w:rPr>
        <w:tab/>
        <w:t>R2-20xxxxx</w:t>
      </w:r>
    </w:p>
    <w:p w14:paraId="711E27F8" w14:textId="77777777" w:rsidR="000E459D" w:rsidRDefault="00444441">
      <w:pPr>
        <w:pStyle w:val="Header"/>
        <w:tabs>
          <w:tab w:val="right" w:pos="9630"/>
        </w:tabs>
        <w:spacing w:after="120"/>
        <w:ind w:left="241" w:hangingChars="100" w:hanging="241"/>
        <w:rPr>
          <w:rFonts w:eastAsia="SimSun" w:cs="SimHei"/>
          <w:sz w:val="24"/>
          <w:szCs w:val="22"/>
          <w:lang w:val="en-GB"/>
        </w:rPr>
      </w:pPr>
      <w:r>
        <w:rPr>
          <w:rFonts w:eastAsia="SimSun" w:cs="SimHei"/>
          <w:sz w:val="24"/>
          <w:szCs w:val="22"/>
          <w:lang w:val="en-GB"/>
        </w:rPr>
        <w:t>E-meeting, November 2 to 13, 2020</w:t>
      </w:r>
      <w:r>
        <w:rPr>
          <w:b w:val="0"/>
          <w:sz w:val="24"/>
          <w:lang w:val="en-GB"/>
        </w:rPr>
        <w:tab/>
      </w:r>
    </w:p>
    <w:p w14:paraId="711E27F9" w14:textId="77777777" w:rsidR="000E459D" w:rsidRPr="00645684" w:rsidRDefault="00444441">
      <w:pPr>
        <w:pStyle w:val="3GPPHeader"/>
        <w:spacing w:after="120"/>
        <w:rPr>
          <w:rFonts w:ascii="Arial" w:eastAsia="SimSun" w:hAnsi="Arial" w:cs="SimHei"/>
          <w:b w:val="0"/>
        </w:rPr>
      </w:pPr>
      <w:r w:rsidRPr="00645684">
        <w:rPr>
          <w:rFonts w:ascii="Arial" w:eastAsia="SimSun" w:hAnsi="Arial" w:cs="SimHei"/>
          <w:bCs/>
        </w:rPr>
        <w:t>Agenda Item:</w:t>
      </w:r>
      <w:r w:rsidRPr="00645684">
        <w:rPr>
          <w:rFonts w:ascii="Arial" w:eastAsia="SimSun" w:hAnsi="Arial" w:cs="SimHei"/>
          <w:bCs/>
        </w:rPr>
        <w:tab/>
      </w:r>
      <w:r w:rsidRPr="00645684">
        <w:rPr>
          <w:rFonts w:ascii="Arial" w:eastAsia="SimSun" w:hAnsi="Arial" w:cs="SimHei"/>
          <w:b w:val="0"/>
        </w:rPr>
        <w:t>8.4.3</w:t>
      </w:r>
    </w:p>
    <w:p w14:paraId="711E27FA" w14:textId="77777777" w:rsidR="000E459D" w:rsidRPr="00645684" w:rsidRDefault="00444441">
      <w:pPr>
        <w:pStyle w:val="3GPPHeader"/>
        <w:spacing w:after="120"/>
        <w:rPr>
          <w:rFonts w:ascii="Arial" w:eastAsia="SimSun" w:hAnsi="Arial" w:cs="SimHei"/>
          <w:b w:val="0"/>
        </w:rPr>
      </w:pPr>
      <w:r w:rsidRPr="00645684">
        <w:rPr>
          <w:rFonts w:ascii="Arial" w:eastAsia="SimSun" w:hAnsi="Arial" w:cs="SimHei"/>
          <w:bCs/>
        </w:rPr>
        <w:t xml:space="preserve">Source: </w:t>
      </w:r>
      <w:r w:rsidRPr="00645684">
        <w:rPr>
          <w:rFonts w:ascii="Arial" w:eastAsia="SimSun" w:hAnsi="Arial" w:cs="SimHei"/>
          <w:bCs/>
        </w:rPr>
        <w:tab/>
      </w:r>
      <w:r w:rsidRPr="00645684">
        <w:rPr>
          <w:rFonts w:ascii="Arial" w:eastAsia="SimSun" w:hAnsi="Arial" w:cs="SimHei"/>
          <w:b w:val="0"/>
        </w:rPr>
        <w:t>Qualcomm Incorporated (Email discussion rapporteur)</w:t>
      </w:r>
    </w:p>
    <w:p w14:paraId="711E27FB" w14:textId="77777777" w:rsidR="000E459D" w:rsidRPr="00645684" w:rsidRDefault="00444441">
      <w:pPr>
        <w:tabs>
          <w:tab w:val="left" w:pos="1701"/>
        </w:tabs>
        <w:ind w:left="1701" w:hanging="1701"/>
        <w:rPr>
          <w:rFonts w:ascii="Arial" w:eastAsia="SimSun" w:hAnsi="Arial" w:cs="SimHei"/>
        </w:rPr>
      </w:pPr>
      <w:r w:rsidRPr="00645684">
        <w:rPr>
          <w:rFonts w:ascii="Arial" w:eastAsia="SimSun" w:hAnsi="Arial" w:cs="SimHei"/>
          <w:b/>
          <w:bCs/>
        </w:rPr>
        <w:t>Title:</w:t>
      </w:r>
      <w:r w:rsidRPr="00645684">
        <w:rPr>
          <w:rFonts w:ascii="Arial" w:eastAsia="SimSun" w:hAnsi="Arial" w:cs="SimHei"/>
          <w:b/>
          <w:bCs/>
        </w:rPr>
        <w:tab/>
      </w:r>
      <w:r w:rsidRPr="00645684">
        <w:rPr>
          <w:rFonts w:ascii="Arial" w:eastAsia="SimSun" w:hAnsi="Arial" w:cs="SimHei"/>
        </w:rPr>
        <w:t>[AT112-e][031][eIAB] Topology Adaptation (QC)</w:t>
      </w:r>
    </w:p>
    <w:p w14:paraId="711E27FC" w14:textId="77777777" w:rsidR="000E459D" w:rsidRDefault="00444441">
      <w:pPr>
        <w:pStyle w:val="3GPPHeader"/>
        <w:spacing w:after="120"/>
        <w:rPr>
          <w:rFonts w:ascii="Arial" w:eastAsia="SimSun" w:hAnsi="Arial" w:cs="SimHei"/>
          <w:bCs/>
        </w:rPr>
      </w:pPr>
      <w:r>
        <w:rPr>
          <w:rFonts w:ascii="Arial" w:eastAsia="SimSun" w:hAnsi="Arial" w:cs="SimHei"/>
          <w:bCs/>
        </w:rPr>
        <w:t>Document for:</w:t>
      </w:r>
      <w:r>
        <w:rPr>
          <w:rFonts w:ascii="Arial" w:eastAsia="SimSun" w:hAnsi="Arial" w:cs="SimHei"/>
          <w:bCs/>
        </w:rPr>
        <w:tab/>
      </w:r>
      <w:r>
        <w:rPr>
          <w:rFonts w:ascii="Arial" w:eastAsia="SimSun" w:hAnsi="Arial" w:cs="SimHei"/>
          <w:b w:val="0"/>
        </w:rPr>
        <w:t>Discussion</w:t>
      </w:r>
    </w:p>
    <w:p w14:paraId="711E27FD" w14:textId="77777777" w:rsidR="000E459D" w:rsidRDefault="00444441">
      <w:pPr>
        <w:pStyle w:val="Heading1"/>
      </w:pPr>
      <w:r>
        <w:t>Introduction</w:t>
      </w:r>
      <w:bookmarkStart w:id="0" w:name="_Ref174151459"/>
      <w:bookmarkStart w:id="1" w:name="_Ref189809556"/>
    </w:p>
    <w:p w14:paraId="711E27FE" w14:textId="77777777" w:rsidR="000E459D" w:rsidRDefault="00444441">
      <w:pPr>
        <w:rPr>
          <w:rFonts w:cs="Arial"/>
        </w:rPr>
      </w:pPr>
      <w:r>
        <w:rPr>
          <w:rFonts w:cs="Arial"/>
        </w:rPr>
        <w:t>The document handles:</w:t>
      </w:r>
    </w:p>
    <w:tbl>
      <w:tblPr>
        <w:tblStyle w:val="TableGrid"/>
        <w:tblW w:w="0" w:type="auto"/>
        <w:tblLook w:val="04A0" w:firstRow="1" w:lastRow="0" w:firstColumn="1" w:lastColumn="0" w:noHBand="0" w:noVBand="1"/>
      </w:tblPr>
      <w:tblGrid>
        <w:gridCol w:w="9629"/>
      </w:tblGrid>
      <w:tr w:rsidR="000E459D" w14:paraId="711E2804" w14:textId="77777777">
        <w:tc>
          <w:tcPr>
            <w:tcW w:w="9629" w:type="dxa"/>
          </w:tcPr>
          <w:p w14:paraId="711E27FF" w14:textId="77777777" w:rsidR="000E459D" w:rsidRPr="00645684" w:rsidRDefault="00444441">
            <w:pPr>
              <w:pStyle w:val="EmailDiscussion"/>
            </w:pPr>
            <w:r w:rsidRPr="00645684">
              <w:t>[AT112-e][031][eIAB] Topology Adaptation (QC)</w:t>
            </w:r>
          </w:p>
          <w:p w14:paraId="711E2800" w14:textId="77777777" w:rsidR="000E459D" w:rsidRPr="00645684" w:rsidRDefault="00444441">
            <w:pPr>
              <w:pStyle w:val="EmailDiscussion2"/>
              <w:rPr>
                <w:rFonts w:eastAsia="Times New Roman"/>
              </w:rPr>
            </w:pPr>
            <w:r w:rsidRPr="00645684">
              <w:tab/>
              <w:t xml:space="preserve">Scope: A) </w:t>
            </w:r>
            <w:r w:rsidRPr="00645684">
              <w:rPr>
                <w:rFonts w:eastAsia="Times New Roman"/>
              </w:rPr>
              <w:t>Confirm at least easy agreeable proposals captured in R2-2009292 (short deadline), make modifications to the proposals if needed for final agreement.</w:t>
            </w:r>
          </w:p>
          <w:p w14:paraId="711E2801" w14:textId="77777777" w:rsidR="000E459D" w:rsidRPr="00645684" w:rsidRDefault="00444441">
            <w:pPr>
              <w:pStyle w:val="EmailDiscussion2"/>
            </w:pPr>
            <w:r w:rsidRPr="00645684">
              <w:rPr>
                <w:rFonts w:eastAsia="Times New Roman"/>
              </w:rPr>
              <w:tab/>
              <w:t>B) From R2-20</w:t>
            </w:r>
            <w:r w:rsidRPr="00645684">
              <w:rPr>
                <w:rFonts w:eastAsia="Times New Roman"/>
              </w:rPr>
              <w:t>09292 and input contributions below put applicable solution proposals on the table, with a short principal solution description, how the solution is intended to help and possibly comments on complexity, if applicable. In case there are many solutions, init</w:t>
            </w:r>
            <w:r w:rsidRPr="00645684">
              <w:rPr>
                <w:rFonts w:eastAsia="Times New Roman"/>
              </w:rPr>
              <w:t xml:space="preserve">ial focus could be on promising and widely proposed/supported solutions. Further discussion and decision making is expected on-line week 2. </w:t>
            </w:r>
          </w:p>
          <w:p w14:paraId="711E2802" w14:textId="77777777" w:rsidR="000E459D" w:rsidRPr="00645684" w:rsidRDefault="00444441">
            <w:pPr>
              <w:pStyle w:val="EmailDiscussion2"/>
            </w:pPr>
            <w:r w:rsidRPr="00645684">
              <w:tab/>
              <w:t>Intended outcome: Report</w:t>
            </w:r>
          </w:p>
          <w:p w14:paraId="711E2803" w14:textId="77777777" w:rsidR="000E459D" w:rsidRPr="00645684" w:rsidRDefault="00444441">
            <w:pPr>
              <w:pStyle w:val="EmailDiscussion2"/>
            </w:pPr>
            <w:r w:rsidRPr="00645684">
              <w:tab/>
            </w:r>
            <w:r w:rsidRPr="00645684">
              <w:t xml:space="preserve">Deadline: Ready Nov 11 (for on-line discussion Nov 11), Intermediate deadlines by Rapporteur. </w:t>
            </w:r>
          </w:p>
        </w:tc>
      </w:tr>
    </w:tbl>
    <w:p w14:paraId="711E2805" w14:textId="77777777" w:rsidR="000E459D" w:rsidRPr="00645684" w:rsidRDefault="000E459D">
      <w:pPr>
        <w:rPr>
          <w:rFonts w:cs="Arial"/>
        </w:rPr>
      </w:pPr>
    </w:p>
    <w:p w14:paraId="711E2806" w14:textId="77777777" w:rsidR="000E459D" w:rsidRPr="00645684" w:rsidRDefault="00444441">
      <w:pPr>
        <w:rPr>
          <w:rFonts w:cs="Arial"/>
        </w:rPr>
      </w:pPr>
      <w:r w:rsidRPr="00645684">
        <w:rPr>
          <w:rFonts w:cs="Arial"/>
        </w:rPr>
        <w:t xml:space="preserve">As outlined by chairman, this email discussion has two parts. </w:t>
      </w:r>
    </w:p>
    <w:p w14:paraId="711E2807" w14:textId="77777777" w:rsidR="000E459D" w:rsidRDefault="00444441">
      <w:pPr>
        <w:numPr>
          <w:ilvl w:val="0"/>
          <w:numId w:val="16"/>
        </w:numPr>
        <w:rPr>
          <w:rFonts w:cs="Arial"/>
        </w:rPr>
      </w:pPr>
      <w:r>
        <w:rPr>
          <w:rFonts w:cs="Arial"/>
        </w:rPr>
        <w:t xml:space="preserve">Part A): </w:t>
      </w:r>
      <w:r>
        <w:rPr>
          <w:rFonts w:cs="Arial"/>
          <w:b/>
          <w:bCs/>
        </w:rPr>
        <w:t>Deadline: Nov 6</w:t>
      </w:r>
    </w:p>
    <w:p w14:paraId="711E2808" w14:textId="77777777" w:rsidR="000E459D" w:rsidRDefault="00444441">
      <w:pPr>
        <w:numPr>
          <w:ilvl w:val="0"/>
          <w:numId w:val="16"/>
        </w:numPr>
        <w:rPr>
          <w:rFonts w:cs="Arial"/>
        </w:rPr>
      </w:pPr>
      <w:r>
        <w:rPr>
          <w:rFonts w:cs="Arial"/>
        </w:rPr>
        <w:t>Part B):</w:t>
      </w:r>
      <w:r>
        <w:rPr>
          <w:rFonts w:cs="Arial"/>
          <w:b/>
          <w:bCs/>
        </w:rPr>
        <w:t xml:space="preserve"> Deadline: Nov 11</w:t>
      </w:r>
    </w:p>
    <w:p w14:paraId="711E2809" w14:textId="77777777" w:rsidR="000E459D" w:rsidRPr="00645684" w:rsidRDefault="00444441">
      <w:pPr>
        <w:rPr>
          <w:rFonts w:ascii="Times New Roman" w:hAnsi="Times New Roman"/>
        </w:rPr>
      </w:pPr>
      <w:ins w:id="2" w:author="QC-112e1" w:date="2020-11-06T22:27:00Z">
        <w:r w:rsidRPr="00645684">
          <w:rPr>
            <w:rFonts w:ascii="Times New Roman" w:hAnsi="Times New Roman"/>
          </w:rPr>
          <w:t xml:space="preserve">This document only covers Part B. </w:t>
        </w:r>
      </w:ins>
    </w:p>
    <w:p w14:paraId="711E280A" w14:textId="77777777" w:rsidR="000E459D" w:rsidRPr="000E459D" w:rsidRDefault="00444441">
      <w:pPr>
        <w:pStyle w:val="Heading1"/>
        <w:numPr>
          <w:ilvl w:val="0"/>
          <w:numId w:val="0"/>
        </w:numPr>
        <w:ind w:left="432" w:hanging="432"/>
        <w:rPr>
          <w:rFonts w:eastAsia="SimSun"/>
          <w:rPrChange w:id="3" w:author="Ericsson" w:date="2020-11-09T16:33:00Z">
            <w:rPr>
              <w:rFonts w:eastAsia="SimSun"/>
            </w:rPr>
          </w:rPrChange>
        </w:rPr>
      </w:pPr>
      <w:bookmarkStart w:id="4" w:name="OLE_LINK3"/>
      <w:r>
        <w:rPr>
          <w:rFonts w:eastAsia="SimSun"/>
          <w:rPrChange w:id="5" w:author="Ericsson" w:date="2020-11-09T16:33:00Z">
            <w:rPr>
              <w:rFonts w:eastAsia="SimSun"/>
            </w:rPr>
          </w:rPrChange>
        </w:rPr>
        <w:t xml:space="preserve">3 </w:t>
      </w:r>
      <w:r>
        <w:rPr>
          <w:rFonts w:eastAsia="SimSun"/>
          <w:rPrChange w:id="6" w:author="Ericsson" w:date="2020-11-09T16:33:00Z">
            <w:rPr>
              <w:rFonts w:eastAsia="SimSun"/>
            </w:rPr>
          </w:rPrChange>
        </w:rPr>
        <w:tab/>
        <w:t>Phase B: Applicable solution proposals</w:t>
      </w:r>
    </w:p>
    <w:p w14:paraId="711E280B" w14:textId="77777777" w:rsidR="000E459D" w:rsidRPr="000E459D" w:rsidRDefault="00444441">
      <w:pPr>
        <w:ind w:left="14"/>
        <w:rPr>
          <w:rPrChange w:id="7" w:author="Ericsson" w:date="2020-11-09T16:33:00Z">
            <w:rPr/>
          </w:rPrChange>
        </w:rPr>
      </w:pPr>
      <w:r>
        <w:rPr>
          <w:rPrChange w:id="8" w:author="Ericsson" w:date="2020-11-09T16:33:00Z">
            <w:rPr/>
          </w:rPrChange>
        </w:rPr>
        <w:t>The following topics have been selected for further discussion since they received broad support.</w:t>
      </w:r>
    </w:p>
    <w:p w14:paraId="711E280C" w14:textId="77777777" w:rsidR="000E459D" w:rsidRPr="000E459D" w:rsidRDefault="00444441">
      <w:pPr>
        <w:pStyle w:val="Heading2"/>
        <w:numPr>
          <w:ilvl w:val="0"/>
          <w:numId w:val="0"/>
        </w:numPr>
        <w:ind w:left="576" w:hanging="576"/>
        <w:rPr>
          <w:rPrChange w:id="9" w:author="Ericsson" w:date="2020-11-09T16:33:00Z">
            <w:rPr/>
          </w:rPrChange>
        </w:rPr>
      </w:pPr>
      <w:r>
        <w:rPr>
          <w:rPrChange w:id="10" w:author="Ericsson" w:date="2020-11-09T16:33:00Z">
            <w:rPr/>
          </w:rPrChange>
        </w:rPr>
        <w:t xml:space="preserve">3.1 </w:t>
      </w:r>
      <w:r>
        <w:rPr>
          <w:rPrChange w:id="11" w:author="Ericsson" w:date="2020-11-09T16:33:00Z">
            <w:rPr/>
          </w:rPrChange>
        </w:rPr>
        <w:tab/>
        <w:t>CHO</w:t>
      </w:r>
    </w:p>
    <w:p w14:paraId="711E280D" w14:textId="77777777" w:rsidR="000E459D" w:rsidRPr="00645684" w:rsidRDefault="00444441">
      <w:pPr>
        <w:ind w:left="14"/>
        <w:rPr>
          <w:b/>
          <w:bCs/>
        </w:rPr>
      </w:pPr>
      <w:r>
        <w:rPr>
          <w:b/>
          <w:bCs/>
          <w:rPrChange w:id="12" w:author="Ericsson" w:date="2020-11-09T16:33:00Z">
            <w:rPr>
              <w:b/>
              <w:bCs/>
            </w:rPr>
          </w:rPrChange>
        </w:rPr>
        <w:t>The following enhancements where proposed in contributions to R2#112-e:</w:t>
      </w:r>
      <w:commentRangeStart w:id="13"/>
      <w:commentRangeEnd w:id="13"/>
      <w:r>
        <w:rPr>
          <w:rStyle w:val="CommentReference"/>
          <w:lang w:val="zh-CN"/>
        </w:rPr>
        <w:commentReference w:id="13"/>
      </w:r>
    </w:p>
    <w:p w14:paraId="711E280E" w14:textId="77777777" w:rsidR="000E459D" w:rsidRPr="000E459D" w:rsidRDefault="00444441">
      <w:pPr>
        <w:ind w:left="14"/>
        <w:rPr>
          <w:rPrChange w:id="14" w:author="Ericsson" w:date="2020-11-09T16:33:00Z">
            <w:rPr/>
          </w:rPrChange>
        </w:rPr>
      </w:pPr>
      <w:r>
        <w:rPr>
          <w:rPrChange w:id="15" w:author="Ericsson" w:date="2020-11-09T16:33:00Z">
            <w:rPr/>
          </w:rPrChange>
        </w:rPr>
        <w:t>R2-2009262 (Interdigital): Consider additional triggering conditions such as BH RLF, load, latency</w:t>
      </w:r>
    </w:p>
    <w:p w14:paraId="711E280F" w14:textId="77777777" w:rsidR="000E459D" w:rsidRPr="000E459D" w:rsidRDefault="00444441">
      <w:pPr>
        <w:ind w:left="14"/>
        <w:rPr>
          <w:rFonts w:ascii="Times New Roman" w:hAnsi="Times New Roman"/>
          <w:rPrChange w:id="16" w:author="Ericsson" w:date="2020-11-09T16:33:00Z">
            <w:rPr>
              <w:rFonts w:ascii="Times New Roman" w:hAnsi="Times New Roman"/>
            </w:rPr>
          </w:rPrChange>
        </w:rPr>
      </w:pPr>
      <w:r>
        <w:rPr>
          <w:rPrChange w:id="17" w:author="Ericsson" w:date="2020-11-09T16:33:00Z">
            <w:rPr/>
          </w:rPrChange>
        </w:rPr>
        <w:t>R2-2009387 (ZTE)</w:t>
      </w:r>
      <w:ins w:id="18" w:author="CATT" w:date="2020-11-06T16:08:00Z">
        <w:r>
          <w:rPr>
            <w:rPrChange w:id="19" w:author="Ericsson" w:date="2020-11-09T16:33:00Z">
              <w:rPr/>
            </w:rPrChange>
          </w:rPr>
          <w:t>,</w:t>
        </w:r>
      </w:ins>
      <w:r>
        <w:rPr>
          <w:rPrChange w:id="20" w:author="Ericsson" w:date="2020-11-09T16:33:00Z">
            <w:rPr/>
          </w:rPrChange>
        </w:rPr>
        <w:t xml:space="preserve"> </w:t>
      </w:r>
      <w:del w:id="21" w:author="CATT" w:date="2020-11-06T16:08:00Z">
        <w:r>
          <w:rPr>
            <w:rPrChange w:id="22" w:author="Ericsson" w:date="2020-11-09T16:33:00Z">
              <w:rPr/>
            </w:rPrChange>
          </w:rPr>
          <w:delText xml:space="preserve">and </w:delText>
        </w:r>
      </w:del>
      <w:r>
        <w:rPr>
          <w:rPrChange w:id="23" w:author="Ericsson" w:date="2020-11-09T16:33:00Z">
            <w:rPr/>
          </w:rPrChange>
        </w:rPr>
        <w:t>R2-2009652 (Huawei)</w:t>
      </w:r>
      <w:ins w:id="24" w:author="CATT" w:date="2020-11-06T16:08:00Z">
        <w:r>
          <w:rPr>
            <w:rPrChange w:id="25" w:author="Ericsson" w:date="2020-11-09T16:33:00Z">
              <w:rPr/>
            </w:rPrChange>
          </w:rPr>
          <w:t xml:space="preserve"> and R2-2008849‎ (CATT)</w:t>
        </w:r>
      </w:ins>
      <w:r>
        <w:rPr>
          <w:rPrChange w:id="26" w:author="Ericsson" w:date="2020-11-09T16:33:00Z">
            <w:rPr/>
          </w:rPrChange>
        </w:rPr>
        <w:t>: RAN2 needs to discuss the triggering for the migration of UEs and descendent nodes, whos</w:t>
      </w:r>
      <w:r>
        <w:rPr>
          <w:rPrChange w:id="27" w:author="Ericsson" w:date="2020-11-09T16:33:00Z">
            <w:rPr/>
          </w:rPrChange>
        </w:rPr>
        <w:t>e backhaul link is fine.</w:t>
      </w:r>
    </w:p>
    <w:p w14:paraId="711E2810" w14:textId="77777777" w:rsidR="000E459D" w:rsidRPr="000E459D" w:rsidRDefault="00444441">
      <w:pPr>
        <w:ind w:left="14"/>
        <w:rPr>
          <w:rPrChange w:id="28" w:author="Ericsson" w:date="2020-11-09T16:33:00Z">
            <w:rPr/>
          </w:rPrChange>
        </w:rPr>
      </w:pPr>
      <w:r>
        <w:rPr>
          <w:rPrChange w:id="29" w:author="Ericsson" w:date="2020-11-09T16:33:00Z">
            <w:rPr/>
          </w:rPrChange>
        </w:rPr>
        <w:t>R2-2009887 (Sony): Consider event A4 for CHO trigger (in addition to A3 and A5)</w:t>
      </w:r>
    </w:p>
    <w:p w14:paraId="711E2811" w14:textId="77777777" w:rsidR="000E459D" w:rsidRPr="000E459D" w:rsidRDefault="00444441">
      <w:pPr>
        <w:ind w:left="14"/>
        <w:rPr>
          <w:bCs/>
          <w:rPrChange w:id="30" w:author="Ericsson" w:date="2020-11-09T16:33:00Z">
            <w:rPr>
              <w:bCs/>
            </w:rPr>
          </w:rPrChange>
        </w:rPr>
      </w:pPr>
      <w:r>
        <w:rPr>
          <w:bCs/>
          <w:rPrChange w:id="31" w:author="Ericsson" w:date="2020-11-09T16:33:00Z">
            <w:rPr>
              <w:bCs/>
            </w:rPr>
          </w:rPrChange>
        </w:rPr>
        <w:lastRenderedPageBreak/>
        <w:t>R2-2010150 (Ericsson):</w:t>
      </w:r>
      <w:r>
        <w:rPr>
          <w:b/>
          <w:rPrChange w:id="32" w:author="Ericsson" w:date="2020-11-09T16:33:00Z">
            <w:rPr>
              <w:b/>
            </w:rPr>
          </w:rPrChange>
        </w:rPr>
        <w:t xml:space="preserve"> </w:t>
      </w:r>
      <w:r>
        <w:rPr>
          <w:bCs/>
          <w:rPrChange w:id="33" w:author="Ericsson" w:date="2020-11-09T16:33:00Z">
            <w:rPr>
              <w:bCs/>
            </w:rPr>
          </w:rPrChange>
        </w:rPr>
        <w:t>Preparation needs to include</w:t>
      </w:r>
      <w:r>
        <w:rPr>
          <w:b/>
          <w:rPrChange w:id="34" w:author="Ericsson" w:date="2020-11-09T16:33:00Z">
            <w:rPr>
              <w:b/>
            </w:rPr>
          </w:rPrChange>
        </w:rPr>
        <w:t xml:space="preserve"> </w:t>
      </w:r>
      <w:r>
        <w:rPr>
          <w:bCs/>
          <w:rPrChange w:id="35" w:author="Ericsson" w:date="2020-11-09T16:33:00Z">
            <w:rPr>
              <w:bCs/>
            </w:rPr>
          </w:rPrChange>
        </w:rPr>
        <w:t>UEs and descendent nodes for admission control</w:t>
      </w:r>
    </w:p>
    <w:p w14:paraId="711E2812" w14:textId="77777777" w:rsidR="000E459D" w:rsidRPr="000E459D" w:rsidRDefault="00444441">
      <w:pPr>
        <w:ind w:left="14"/>
        <w:rPr>
          <w:ins w:id="36" w:author="CATT" w:date="2020-11-06T16:11:00Z"/>
          <w:bCs/>
          <w:rPrChange w:id="37" w:author="Ericsson" w:date="2020-11-09T16:33:00Z">
            <w:rPr>
              <w:ins w:id="38" w:author="CATT" w:date="2020-11-06T16:11:00Z"/>
              <w:bCs/>
            </w:rPr>
          </w:rPrChange>
        </w:rPr>
      </w:pPr>
      <w:r>
        <w:rPr>
          <w:bCs/>
          <w:rPrChange w:id="39" w:author="Ericsson" w:date="2020-11-09T16:33:00Z">
            <w:rPr>
              <w:bCs/>
            </w:rPr>
          </w:rPrChange>
        </w:rPr>
        <w:t>R2-2010233 (Kyocera)</w:t>
      </w:r>
      <w:ins w:id="40" w:author="CATT" w:date="2020-11-06T16:08:00Z">
        <w:r>
          <w:rPr>
            <w:bCs/>
            <w:rPrChange w:id="41" w:author="Ericsson" w:date="2020-11-09T16:33:00Z">
              <w:rPr>
                <w:bCs/>
              </w:rPr>
            </w:rPrChange>
          </w:rPr>
          <w:t xml:space="preserve"> </w:t>
        </w:r>
        <w:r>
          <w:rPr>
            <w:rPrChange w:id="42" w:author="Ericsson" w:date="2020-11-09T16:33:00Z">
              <w:rPr/>
            </w:rPrChange>
          </w:rPr>
          <w:t>and R2-2008849‎ (CATT)</w:t>
        </w:r>
      </w:ins>
      <w:r>
        <w:rPr>
          <w:bCs/>
          <w:rPrChange w:id="43" w:author="Ericsson" w:date="2020-11-09T16:33:00Z">
            <w:rPr>
              <w:bCs/>
            </w:rPr>
          </w:rPrChange>
        </w:rPr>
        <w:t>: Type 2</w:t>
      </w:r>
      <w:ins w:id="44" w:author="CATT" w:date="2020-11-06T16:09:00Z">
        <w:r>
          <w:rPr>
            <w:bCs/>
            <w:rPrChange w:id="45" w:author="Ericsson" w:date="2020-11-09T16:33:00Z">
              <w:rPr>
                <w:bCs/>
              </w:rPr>
            </w:rPrChange>
          </w:rPr>
          <w:t>/</w:t>
        </w:r>
        <w:r>
          <w:rPr>
            <w:bCs/>
            <w:rPrChange w:id="46" w:author="Ericsson" w:date="2020-11-09T16:33:00Z">
              <w:rPr>
                <w:bCs/>
              </w:rPr>
            </w:rPrChange>
          </w:rPr>
          <w:t>4</w:t>
        </w:r>
      </w:ins>
      <w:r>
        <w:rPr>
          <w:bCs/>
          <w:rPrChange w:id="47" w:author="Ericsson" w:date="2020-11-09T16:33:00Z">
            <w:rPr>
              <w:bCs/>
            </w:rPr>
          </w:rPrChange>
        </w:rPr>
        <w:t xml:space="preserve"> RLF indication may trigger CHO.</w:t>
      </w:r>
    </w:p>
    <w:p w14:paraId="711E2813" w14:textId="77777777" w:rsidR="000E459D" w:rsidRPr="000E459D" w:rsidRDefault="00444441">
      <w:pPr>
        <w:ind w:left="14"/>
        <w:rPr>
          <w:bCs/>
          <w:rPrChange w:id="48" w:author="Ericsson" w:date="2020-11-09T16:33:00Z">
            <w:rPr>
              <w:bCs/>
            </w:rPr>
          </w:rPrChange>
        </w:rPr>
      </w:pPr>
      <w:ins w:id="49" w:author="CATT" w:date="2020-11-06T16:11:00Z">
        <w:r>
          <w:rPr>
            <w:rPrChange w:id="50" w:author="Ericsson" w:date="2020-11-09T16:33:00Z">
              <w:rPr/>
            </w:rPrChange>
          </w:rPr>
          <w:t xml:space="preserve">R2-2008849‎ (CATT): preemptive configuration‎ of CHO includes </w:t>
        </w:r>
      </w:ins>
      <w:ins w:id="51" w:author="CATT" w:date="2020-11-06T16:12:00Z">
        <w:r>
          <w:rPr>
            <w:rPrChange w:id="52" w:author="Ericsson" w:date="2020-11-09T16:33:00Z">
              <w:rPr/>
            </w:rPrChange>
          </w:rPr>
          <w:t>the default BAP routing configuration and IP address that is routable ‎via the target IAB-donor-‎DU.</w:t>
        </w:r>
      </w:ins>
    </w:p>
    <w:p w14:paraId="711E2814" w14:textId="77777777" w:rsidR="000E459D" w:rsidRPr="000E459D" w:rsidRDefault="00444441">
      <w:pPr>
        <w:ind w:left="14"/>
        <w:rPr>
          <w:b/>
          <w:rPrChange w:id="53" w:author="Ericsson" w:date="2020-11-09T16:33:00Z">
            <w:rPr>
              <w:b/>
            </w:rPr>
          </w:rPrChange>
        </w:rPr>
      </w:pPr>
      <w:r>
        <w:rPr>
          <w:b/>
          <w:rPrChange w:id="54" w:author="Ericsson" w:date="2020-11-09T16:33:00Z">
            <w:rPr>
              <w:b/>
            </w:rPr>
          </w:rPrChange>
        </w:rPr>
        <w:t>Additional aspects raised during post-111-e email discussion:</w:t>
      </w:r>
    </w:p>
    <w:p w14:paraId="711E2815" w14:textId="77777777" w:rsidR="000E459D" w:rsidRPr="000E459D" w:rsidRDefault="00444441">
      <w:pPr>
        <w:ind w:left="14"/>
        <w:rPr>
          <w:bCs/>
          <w:rPrChange w:id="55" w:author="Ericsson" w:date="2020-11-09T16:33:00Z">
            <w:rPr>
              <w:bCs/>
            </w:rPr>
          </w:rPrChange>
        </w:rPr>
      </w:pPr>
      <w:r>
        <w:rPr>
          <w:bCs/>
          <w:rPrChange w:id="56" w:author="Ericsson" w:date="2020-11-09T16:33:00Z">
            <w:rPr>
              <w:bCs/>
            </w:rPr>
          </w:rPrChange>
        </w:rPr>
        <w:t>KDDI: Consider pre-emptive configuration or BH routing to reduce service interruption.</w:t>
      </w:r>
    </w:p>
    <w:p w14:paraId="711E2816" w14:textId="77777777" w:rsidR="000E459D" w:rsidRPr="000E459D" w:rsidRDefault="00444441">
      <w:pPr>
        <w:ind w:left="14"/>
        <w:rPr>
          <w:bCs/>
          <w:rPrChange w:id="57" w:author="Ericsson" w:date="2020-11-09T16:33:00Z">
            <w:rPr>
              <w:bCs/>
            </w:rPr>
          </w:rPrChange>
        </w:rPr>
      </w:pPr>
      <w:r>
        <w:rPr>
          <w:bCs/>
          <w:rPrChange w:id="58" w:author="Ericsson" w:date="2020-11-09T16:33:00Z">
            <w:rPr>
              <w:bCs/>
            </w:rPr>
          </w:rPrChange>
        </w:rPr>
        <w:t xml:space="preserve">Futurewei: Confirming Ericsson’s point that UEs and descendent IAB-nodes need to be included in preemptive </w:t>
      </w:r>
      <w:r>
        <w:rPr>
          <w:bCs/>
          <w:rPrChange w:id="59" w:author="Ericsson" w:date="2020-11-09T16:33:00Z">
            <w:rPr>
              <w:bCs/>
            </w:rPr>
          </w:rPrChange>
        </w:rPr>
        <w:t>preparation.</w:t>
      </w:r>
    </w:p>
    <w:p w14:paraId="711E2817" w14:textId="77777777" w:rsidR="000E459D" w:rsidRPr="000E459D" w:rsidRDefault="000E459D">
      <w:pPr>
        <w:ind w:left="14"/>
        <w:rPr>
          <w:b/>
          <w:rPrChange w:id="60" w:author="Ericsson" w:date="2020-11-09T16:33:00Z">
            <w:rPr>
              <w:b/>
            </w:rPr>
          </w:rPrChange>
        </w:rPr>
      </w:pPr>
    </w:p>
    <w:p w14:paraId="711E2818" w14:textId="77777777" w:rsidR="000E459D" w:rsidRPr="000E459D" w:rsidRDefault="00444441">
      <w:pPr>
        <w:ind w:left="14"/>
        <w:rPr>
          <w:bCs/>
          <w:u w:val="single"/>
          <w:rPrChange w:id="61" w:author="Ericsson" w:date="2020-11-09T16:33:00Z">
            <w:rPr>
              <w:bCs/>
              <w:u w:val="single"/>
            </w:rPr>
          </w:rPrChange>
        </w:rPr>
      </w:pPr>
      <w:r>
        <w:rPr>
          <w:bCs/>
          <w:u w:val="single"/>
          <w:rPrChange w:id="62" w:author="Ericsson" w:date="2020-11-09T16:33:00Z">
            <w:rPr>
              <w:bCs/>
              <w:u w:val="single"/>
            </w:rPr>
          </w:rPrChange>
        </w:rPr>
        <w:t>Rapporteur’s views:</w:t>
      </w:r>
    </w:p>
    <w:p w14:paraId="711E2819" w14:textId="77777777" w:rsidR="000E459D" w:rsidRPr="000E459D" w:rsidRDefault="00444441">
      <w:pPr>
        <w:rPr>
          <w:bCs/>
          <w:u w:val="single"/>
          <w:rPrChange w:id="63" w:author="Ericsson" w:date="2020-11-09T16:33:00Z">
            <w:rPr>
              <w:bCs/>
              <w:u w:val="single"/>
            </w:rPr>
          </w:rPrChange>
        </w:rPr>
      </w:pPr>
      <w:r>
        <w:rPr>
          <w:bCs/>
          <w:u w:val="single"/>
          <w:rPrChange w:id="64" w:author="Ericsson" w:date="2020-11-09T16:33:00Z">
            <w:rPr>
              <w:bCs/>
              <w:u w:val="single"/>
            </w:rPr>
          </w:rPrChange>
        </w:rPr>
        <w:t>Preemptive preparation of UEs/descendent nodes</w:t>
      </w:r>
    </w:p>
    <w:p w14:paraId="711E281A" w14:textId="77777777" w:rsidR="000E459D" w:rsidRPr="000E459D" w:rsidRDefault="00444441">
      <w:pPr>
        <w:ind w:left="14"/>
        <w:rPr>
          <w:bCs/>
          <w:rPrChange w:id="65" w:author="Ericsson" w:date="2020-11-09T16:33:00Z">
            <w:rPr>
              <w:bCs/>
            </w:rPr>
          </w:rPrChange>
        </w:rPr>
      </w:pPr>
      <w:r>
        <w:rPr>
          <w:bCs/>
          <w:rPrChange w:id="66" w:author="Ericsson" w:date="2020-11-09T16:33:00Z">
            <w:rPr>
              <w:bCs/>
            </w:rPr>
          </w:rPrChange>
        </w:rPr>
        <w:t>If CHO is considered as an alternative to handover, admission control and resource planning needs to be included in the preparation for the entire subtree. This comes at a hig</w:t>
      </w:r>
      <w:r>
        <w:rPr>
          <w:bCs/>
          <w:rPrChange w:id="67" w:author="Ericsson" w:date="2020-11-09T16:33:00Z">
            <w:rPr>
              <w:bCs/>
            </w:rPr>
          </w:rPrChange>
        </w:rPr>
        <w:t xml:space="preserve">h cost especially since BH links are not assumed to fail frequently, and CHO execution is therefore expected to occur rarely. </w:t>
      </w:r>
    </w:p>
    <w:p w14:paraId="711E281B" w14:textId="77777777" w:rsidR="000E459D" w:rsidRPr="000E459D" w:rsidRDefault="00444441">
      <w:pPr>
        <w:ind w:left="14"/>
        <w:rPr>
          <w:bCs/>
          <w:rPrChange w:id="68" w:author="Ericsson" w:date="2020-11-09T16:33:00Z">
            <w:rPr>
              <w:bCs/>
            </w:rPr>
          </w:rPrChange>
        </w:rPr>
      </w:pPr>
      <w:r>
        <w:rPr>
          <w:bCs/>
          <w:rPrChange w:id="69" w:author="Ericsson" w:date="2020-11-09T16:33:00Z">
            <w:rPr>
              <w:bCs/>
            </w:rPr>
          </w:rPrChange>
        </w:rPr>
        <w:t>It is also possible to consider CHO as an alternative to BH RLF recovery, i.e., it is conducted in case the source path deteriora</w:t>
      </w:r>
      <w:r>
        <w:rPr>
          <w:bCs/>
          <w:rPrChange w:id="70" w:author="Ericsson" w:date="2020-11-09T16:33:00Z">
            <w:rPr>
              <w:bCs/>
            </w:rPr>
          </w:rPrChange>
        </w:rPr>
        <w:t>tes too fast to perform centrally controlled handover. In the case of RLF recovery, the context of UEs and descendant nodes can be pulled after reestablishment, i.e., without preparation. Since this scenario is more applicable to BH links, it makes sense t</w:t>
      </w:r>
      <w:r>
        <w:rPr>
          <w:bCs/>
          <w:rPrChange w:id="71" w:author="Ericsson" w:date="2020-11-09T16:33:00Z">
            <w:rPr>
              <w:bCs/>
            </w:rPr>
          </w:rPrChange>
        </w:rPr>
        <w:t xml:space="preserve">o not include UEs and descendant nodes into the CHO preparation for IAB-MT. </w:t>
      </w:r>
    </w:p>
    <w:p w14:paraId="711E281C" w14:textId="77777777" w:rsidR="000E459D" w:rsidRPr="000E459D" w:rsidRDefault="00444441">
      <w:pPr>
        <w:ind w:left="14"/>
        <w:rPr>
          <w:b/>
          <w:rPrChange w:id="72" w:author="Ericsson" w:date="2020-11-09T16:33:00Z">
            <w:rPr>
              <w:b/>
            </w:rPr>
          </w:rPrChange>
        </w:rPr>
      </w:pPr>
      <w:r>
        <w:rPr>
          <w:b/>
          <w:rPrChange w:id="73" w:author="Ericsson" w:date="2020-11-09T16:33:00Z">
            <w:rPr>
              <w:b/>
            </w:rPr>
          </w:rPrChange>
        </w:rPr>
        <w:t xml:space="preserve">Proposal 100: CHO can be applied for the IAB-MT without preparation for UEs and descendant nodes. </w:t>
      </w:r>
    </w:p>
    <w:p w14:paraId="711E281D" w14:textId="77777777" w:rsidR="000E459D" w:rsidRPr="000E459D" w:rsidRDefault="00444441">
      <w:pPr>
        <w:spacing w:after="60"/>
        <w:rPr>
          <w:i/>
          <w:iCs/>
          <w:rPrChange w:id="74" w:author="Ericsson" w:date="2020-11-09T16:33:00Z">
            <w:rPr>
              <w:i/>
              <w:iCs/>
            </w:rPr>
          </w:rPrChange>
        </w:rPr>
      </w:pPr>
      <w:r>
        <w:rPr>
          <w:i/>
          <w:iCs/>
          <w:rPrChange w:id="75" w:author="Ericsson" w:date="2020-11-09T16:33:00Z">
            <w:rPr>
              <w:i/>
              <w:iCs/>
            </w:rPr>
          </w:rPrChange>
        </w:rPr>
        <w:t>Please provide your company’s view on this proposal. In case you are unhappy, pl</w:t>
      </w:r>
      <w:r>
        <w:rPr>
          <w:i/>
          <w:iCs/>
          <w:rPrChange w:id="76" w:author="Ericsson" w:date="2020-11-09T16:33:00Z">
            <w:rPr>
              <w:i/>
              <w:iCs/>
            </w:rPr>
          </w:rPrChange>
        </w:rPr>
        <w:t xml:space="preserve">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Change w:id="77">
          <w:tblGrid>
            <w:gridCol w:w="1975"/>
            <w:gridCol w:w="7654"/>
          </w:tblGrid>
        </w:tblGridChange>
      </w:tblGrid>
      <w:tr w:rsidR="000E459D" w14:paraId="711E2820" w14:textId="77777777">
        <w:tc>
          <w:tcPr>
            <w:tcW w:w="1975" w:type="dxa"/>
            <w:shd w:val="clear" w:color="auto" w:fill="5B9BD5" w:themeFill="accent5"/>
          </w:tcPr>
          <w:p w14:paraId="711E281E" w14:textId="77777777" w:rsidR="000E459D" w:rsidRDefault="00444441">
            <w:pPr>
              <w:rPr>
                <w:b/>
                <w:bCs/>
              </w:rPr>
            </w:pPr>
            <w:r>
              <w:rPr>
                <w:b/>
                <w:bCs/>
              </w:rPr>
              <w:t>Company</w:t>
            </w:r>
          </w:p>
        </w:tc>
        <w:tc>
          <w:tcPr>
            <w:tcW w:w="7654" w:type="dxa"/>
            <w:shd w:val="clear" w:color="auto" w:fill="5B9BD5" w:themeFill="accent5"/>
          </w:tcPr>
          <w:p w14:paraId="711E281F" w14:textId="77777777" w:rsidR="000E459D" w:rsidRDefault="00444441">
            <w:pPr>
              <w:rPr>
                <w:b/>
                <w:bCs/>
              </w:rPr>
            </w:pPr>
            <w:r>
              <w:rPr>
                <w:b/>
                <w:bCs/>
              </w:rPr>
              <w:t>Comment</w:t>
            </w:r>
          </w:p>
        </w:tc>
      </w:tr>
      <w:tr w:rsidR="000E459D" w14:paraId="711E2823" w14:textId="77777777" w:rsidTr="000E459D">
        <w:tblPrEx>
          <w:tblW w:w="0" w:type="auto"/>
          <w:tblPrExChange w:id="78" w:author="Sharma, Vivek" w:date="2020-11-09T10:52:00Z">
            <w:tblPrEx>
              <w:tblW w:w="0" w:type="auto"/>
            </w:tblPrEx>
          </w:tblPrExChange>
        </w:tblPrEx>
        <w:trPr>
          <w:trHeight w:val="521"/>
        </w:trPr>
        <w:tc>
          <w:tcPr>
            <w:tcW w:w="1975" w:type="dxa"/>
            <w:tcPrChange w:id="79" w:author="Sharma, Vivek" w:date="2020-11-09T10:52:00Z">
              <w:tcPr>
                <w:tcW w:w="1975" w:type="dxa"/>
              </w:tcPr>
            </w:tcPrChange>
          </w:tcPr>
          <w:p w14:paraId="711E2821" w14:textId="77777777" w:rsidR="000E459D" w:rsidRDefault="00444441">
            <w:pPr>
              <w:rPr>
                <w:b/>
                <w:bCs/>
              </w:rPr>
            </w:pPr>
            <w:ins w:id="80" w:author="Kyocera - Masato Fujishiro" w:date="2020-11-09T19:21:00Z">
              <w:r>
                <w:rPr>
                  <w:rFonts w:hint="eastAsia"/>
                  <w:b/>
                  <w:bCs/>
                </w:rPr>
                <w:t>K</w:t>
              </w:r>
              <w:r>
                <w:rPr>
                  <w:b/>
                  <w:bCs/>
                </w:rPr>
                <w:t>yocera</w:t>
              </w:r>
            </w:ins>
          </w:p>
        </w:tc>
        <w:tc>
          <w:tcPr>
            <w:tcW w:w="7654" w:type="dxa"/>
            <w:tcPrChange w:id="81" w:author="Sharma, Vivek" w:date="2020-11-09T10:52:00Z">
              <w:tcPr>
                <w:tcW w:w="7654" w:type="dxa"/>
              </w:tcPr>
            </w:tcPrChange>
          </w:tcPr>
          <w:p w14:paraId="711E2822" w14:textId="77777777" w:rsidR="000E459D" w:rsidRDefault="00444441">
            <w:pPr>
              <w:rPr>
                <w:b/>
                <w:bCs/>
              </w:rPr>
            </w:pPr>
            <w:ins w:id="82" w:author="Kyocera - Masato Fujishiro" w:date="2020-11-09T19:21:00Z">
              <w:r>
                <w:rPr>
                  <w:rFonts w:hint="eastAsia"/>
                </w:rPr>
                <w:t>W</w:t>
              </w:r>
              <w:r>
                <w:t xml:space="preserve">e agree with Proposal 100. </w:t>
              </w:r>
            </w:ins>
          </w:p>
        </w:tc>
      </w:tr>
      <w:tr w:rsidR="000E459D" w14:paraId="711E2826" w14:textId="77777777">
        <w:tc>
          <w:tcPr>
            <w:tcW w:w="1975" w:type="dxa"/>
          </w:tcPr>
          <w:p w14:paraId="711E2824" w14:textId="77777777" w:rsidR="000E459D" w:rsidRDefault="00444441">
            <w:pPr>
              <w:rPr>
                <w:b/>
                <w:bCs/>
              </w:rPr>
            </w:pPr>
            <w:ins w:id="83" w:author="Sharma, Vivek" w:date="2020-11-09T10:38:00Z">
              <w:r>
                <w:rPr>
                  <w:b/>
                  <w:bCs/>
                </w:rPr>
                <w:t>Sony</w:t>
              </w:r>
            </w:ins>
          </w:p>
        </w:tc>
        <w:tc>
          <w:tcPr>
            <w:tcW w:w="7654" w:type="dxa"/>
          </w:tcPr>
          <w:p w14:paraId="711E2825" w14:textId="77777777" w:rsidR="000E459D" w:rsidRPr="000E459D" w:rsidRDefault="00444441">
            <w:pPr>
              <w:rPr>
                <w:rPrChange w:id="84" w:author="Sharma, Vivek" w:date="2020-11-09T10:52:00Z">
                  <w:rPr>
                    <w:b/>
                    <w:bCs/>
                  </w:rPr>
                </w:rPrChange>
              </w:rPr>
            </w:pPr>
            <w:ins w:id="85" w:author="Sharma, Vivek" w:date="2020-11-09T10:38:00Z">
              <w:r>
                <w:rPr>
                  <w:rPrChange w:id="86" w:author="Sharma, Vivek" w:date="2020-11-09T10:52:00Z">
                    <w:rPr>
                      <w:b/>
                      <w:bCs/>
                    </w:rPr>
                  </w:rPrChange>
                </w:rPr>
                <w:t>Agree</w:t>
              </w:r>
            </w:ins>
            <w:ins w:id="87" w:author="Sharma, Vivek" w:date="2020-11-09T10:52:00Z">
              <w:r>
                <w:t xml:space="preserve"> with the proposal</w:t>
              </w:r>
            </w:ins>
          </w:p>
        </w:tc>
      </w:tr>
      <w:tr w:rsidR="000E459D" w14:paraId="711E282D" w14:textId="77777777">
        <w:trPr>
          <w:ins w:id="88" w:author="Ericsson" w:date="2020-11-09T16:36:00Z"/>
        </w:trPr>
        <w:tc>
          <w:tcPr>
            <w:tcW w:w="1975" w:type="dxa"/>
          </w:tcPr>
          <w:p w14:paraId="711E2827" w14:textId="77777777" w:rsidR="000E459D" w:rsidRDefault="00444441">
            <w:pPr>
              <w:rPr>
                <w:ins w:id="89" w:author="Ericsson" w:date="2020-11-09T16:36:00Z"/>
                <w:b/>
                <w:bCs/>
              </w:rPr>
            </w:pPr>
            <w:ins w:id="90" w:author="Ericsson" w:date="2020-11-09T16:36:00Z">
              <w:r>
                <w:rPr>
                  <w:b/>
                  <w:bCs/>
                </w:rPr>
                <w:t>Ericsson</w:t>
              </w:r>
            </w:ins>
          </w:p>
        </w:tc>
        <w:tc>
          <w:tcPr>
            <w:tcW w:w="7654" w:type="dxa"/>
          </w:tcPr>
          <w:p w14:paraId="711E2828" w14:textId="77777777" w:rsidR="000E459D" w:rsidRDefault="00444441">
            <w:pPr>
              <w:rPr>
                <w:ins w:id="91" w:author="Ericsson" w:date="2020-11-09T16:36:00Z"/>
                <w:b/>
                <w:bCs/>
              </w:rPr>
            </w:pPr>
            <w:ins w:id="92" w:author="Ericsson" w:date="2020-11-09T16:36:00Z">
              <w:r>
                <w:rPr>
                  <w:b/>
                  <w:bCs/>
                </w:rPr>
                <w:t xml:space="preserve">We </w:t>
              </w:r>
            </w:ins>
            <w:ins w:id="93" w:author="Ericsson" w:date="2020-11-09T21:11:00Z">
              <w:r>
                <w:rPr>
                  <w:b/>
                  <w:bCs/>
                </w:rPr>
                <w:t>are skeptical about</w:t>
              </w:r>
            </w:ins>
            <w:ins w:id="94" w:author="Ericsson" w:date="2020-11-09T16:36:00Z">
              <w:r>
                <w:rPr>
                  <w:b/>
                  <w:bCs/>
                </w:rPr>
                <w:t xml:space="preserve"> this proposal. </w:t>
              </w:r>
            </w:ins>
          </w:p>
          <w:p w14:paraId="711E2829" w14:textId="77777777" w:rsidR="000E459D" w:rsidRDefault="00444441">
            <w:pPr>
              <w:rPr>
                <w:ins w:id="95" w:author="Ericsson" w:date="2020-11-09T16:36:00Z"/>
                <w:b/>
                <w:bCs/>
              </w:rPr>
            </w:pPr>
            <w:ins w:id="96" w:author="Ericsson" w:date="2020-11-09T20:29:00Z">
              <w:r>
                <w:rPr>
                  <w:b/>
                  <w:bCs/>
                </w:rPr>
                <w:t>If</w:t>
              </w:r>
            </w:ins>
            <w:ins w:id="97" w:author="Ericsson" w:date="2020-11-09T16:36:00Z">
              <w:r>
                <w:rPr>
                  <w:b/>
                  <w:bCs/>
                </w:rPr>
                <w:t xml:space="preserve"> the target DU/CU does not need to be prepared for the incoming </w:t>
              </w:r>
            </w:ins>
            <w:ins w:id="98" w:author="Ericsson" w:date="2020-11-09T16:39:00Z">
              <w:r>
                <w:rPr>
                  <w:b/>
                  <w:bCs/>
                </w:rPr>
                <w:t xml:space="preserve">CHO </w:t>
              </w:r>
            </w:ins>
            <w:ins w:id="99" w:author="Ericsson" w:date="2020-11-09T16:36:00Z">
              <w:r>
                <w:rPr>
                  <w:b/>
                  <w:bCs/>
                </w:rPr>
                <w:t xml:space="preserve">migration, and </w:t>
              </w:r>
            </w:ins>
            <w:ins w:id="100" w:author="Ericsson" w:date="2020-11-09T20:30:00Z">
              <w:r>
                <w:rPr>
                  <w:b/>
                  <w:bCs/>
                </w:rPr>
                <w:t xml:space="preserve">if </w:t>
              </w:r>
            </w:ins>
            <w:ins w:id="101" w:author="Ericsson" w:date="2020-11-09T16:36:00Z">
              <w:r>
                <w:rPr>
                  <w:b/>
                  <w:bCs/>
                </w:rPr>
                <w:t>the contexts of UEs and IAB nodes can be fetched after reestablishment</w:t>
              </w:r>
            </w:ins>
            <w:ins w:id="102" w:author="Ericsson" w:date="2020-11-09T20:30:00Z">
              <w:r>
                <w:rPr>
                  <w:b/>
                  <w:bCs/>
                </w:rPr>
                <w:t xml:space="preserve">, </w:t>
              </w:r>
            </w:ins>
            <w:ins w:id="103" w:author="Ericsson" w:date="2020-11-09T16:36:00Z">
              <w:r>
                <w:rPr>
                  <w:b/>
                  <w:bCs/>
                </w:rPr>
                <w:t>then</w:t>
              </w:r>
            </w:ins>
            <w:ins w:id="104" w:author="Ericsson" w:date="2020-11-09T20:30:00Z">
              <w:r>
                <w:rPr>
                  <w:b/>
                  <w:bCs/>
                </w:rPr>
                <w:t xml:space="preserve"> </w:t>
              </w:r>
            </w:ins>
            <w:ins w:id="105" w:author="Ericsson" w:date="2020-11-09T16:36:00Z">
              <w:r>
                <w:rPr>
                  <w:b/>
                  <w:bCs/>
                </w:rPr>
                <w:t>what is the difference compared with a regular reestablishment procedure</w:t>
              </w:r>
            </w:ins>
            <w:ins w:id="106" w:author="Ericsson" w:date="2020-11-09T21:12:00Z">
              <w:r>
                <w:rPr>
                  <w:b/>
                  <w:bCs/>
                </w:rPr>
                <w:t>?</w:t>
              </w:r>
            </w:ins>
            <w:ins w:id="107" w:author="Ericsson" w:date="2020-11-09T16:36:00Z">
              <w:r>
                <w:rPr>
                  <w:b/>
                  <w:bCs/>
                </w:rPr>
                <w:t xml:space="preserve"> </w:t>
              </w:r>
            </w:ins>
            <w:ins w:id="108" w:author="Ericsson" w:date="2020-11-09T20:30:00Z">
              <w:r>
                <w:rPr>
                  <w:b/>
                  <w:bCs/>
                </w:rPr>
                <w:t>A</w:t>
              </w:r>
            </w:ins>
            <w:ins w:id="109" w:author="Ericsson" w:date="2020-11-09T16:36:00Z">
              <w:r>
                <w:rPr>
                  <w:b/>
                  <w:bCs/>
                </w:rPr>
                <w:t>lso, how can the t</w:t>
              </w:r>
              <w:r>
                <w:rPr>
                  <w:b/>
                  <w:bCs/>
                </w:rPr>
                <w:t>arget CU accept/reject a CHO preparation blindly without knowing the UEs and descendant IAB nodes that are going to be migrated?</w:t>
              </w:r>
            </w:ins>
          </w:p>
          <w:p w14:paraId="711E282A" w14:textId="77777777" w:rsidR="000E459D" w:rsidRDefault="00444441">
            <w:pPr>
              <w:rPr>
                <w:ins w:id="110" w:author="Ericsson" w:date="2020-11-09T16:36:00Z"/>
                <w:b/>
                <w:bCs/>
              </w:rPr>
            </w:pPr>
            <w:ins w:id="111" w:author="Ericsson" w:date="2020-11-09T16:36:00Z">
              <w:r>
                <w:rPr>
                  <w:b/>
                  <w:bCs/>
                </w:rPr>
                <w:t>Note also that in Rel.16 CHO, when the UE gets an RLF, and the cell selected for reestablishment is part of the CHO configurati</w:t>
              </w:r>
              <w:r>
                <w:rPr>
                  <w:b/>
                  <w:bCs/>
                </w:rPr>
                <w:t xml:space="preserve">on, then the UE does not transmit an RRCReestablishmentRequest, rather it sends an RRCReconfigurationComplete </w:t>
              </w:r>
            </w:ins>
            <w:ins w:id="112" w:author="Ericsson" w:date="2020-11-09T21:12:00Z">
              <w:r>
                <w:rPr>
                  <w:b/>
                  <w:bCs/>
                </w:rPr>
                <w:t xml:space="preserve">directly </w:t>
              </w:r>
            </w:ins>
            <w:ins w:id="113" w:author="Ericsson" w:date="2020-11-09T16:36:00Z">
              <w:r>
                <w:rPr>
                  <w:b/>
                  <w:bCs/>
                </w:rPr>
                <w:t xml:space="preserve">as it would do for an handover. </w:t>
              </w:r>
              <w:r>
                <w:rPr>
                  <w:b/>
                  <w:bCs/>
                </w:rPr>
                <w:br/>
                <w:t>Actually, if P100 is accepted for CHO, the consequences will be very strange both from the IAB node side</w:t>
              </w:r>
              <w:r>
                <w:rPr>
                  <w:b/>
                  <w:bCs/>
                </w:rPr>
                <w:t xml:space="preserve"> and from the NW. That would imply that the IAB node that experiences RLF will transmit the RRCReconfigurationComplete, </w:t>
              </w:r>
            </w:ins>
            <w:ins w:id="114" w:author="Ericsson" w:date="2020-11-09T20:30:00Z">
              <w:r>
                <w:rPr>
                  <w:b/>
                  <w:bCs/>
                </w:rPr>
                <w:t xml:space="preserve">even </w:t>
              </w:r>
              <w:r>
                <w:rPr>
                  <w:b/>
                  <w:bCs/>
                </w:rPr>
                <w:lastRenderedPageBreak/>
                <w:t xml:space="preserve">though the </w:t>
              </w:r>
            </w:ins>
            <w:ins w:id="115" w:author="Ericsson" w:date="2020-11-09T20:32:00Z">
              <w:r>
                <w:rPr>
                  <w:b/>
                  <w:bCs/>
                </w:rPr>
                <w:t xml:space="preserve">CU has not yet admitted the </w:t>
              </w:r>
            </w:ins>
            <w:ins w:id="116" w:author="Ericsson" w:date="2020-11-09T20:30:00Z">
              <w:r>
                <w:rPr>
                  <w:b/>
                  <w:bCs/>
                </w:rPr>
                <w:t>served UEs/</w:t>
              </w:r>
            </w:ins>
            <w:ins w:id="117" w:author="Ericsson" w:date="2020-11-09T20:31:00Z">
              <w:r>
                <w:rPr>
                  <w:b/>
                  <w:bCs/>
                </w:rPr>
                <w:t>descendant nodes</w:t>
              </w:r>
            </w:ins>
            <w:ins w:id="118" w:author="Ericsson" w:date="2020-11-09T16:36:00Z">
              <w:r>
                <w:rPr>
                  <w:b/>
                  <w:bCs/>
                </w:rPr>
                <w:t xml:space="preserve">. If eventually many UEs will be rejected by the target CU, what </w:t>
              </w:r>
              <w:r>
                <w:rPr>
                  <w:b/>
                  <w:bCs/>
                </w:rPr>
                <w:t>was the point for the IAB node to have attached to this CU? What advantage would CHO give over a normal reestablishment procedure?</w:t>
              </w:r>
            </w:ins>
            <w:ins w:id="119" w:author="Ericsson" w:date="2020-11-09T20:36:00Z">
              <w:r>
                <w:rPr>
                  <w:b/>
                  <w:bCs/>
                </w:rPr>
                <w:br/>
              </w:r>
            </w:ins>
            <w:ins w:id="120" w:author="Ericsson" w:date="2020-11-09T16:36:00Z">
              <w:r>
                <w:rPr>
                  <w:b/>
                  <w:bCs/>
                </w:rPr>
                <w:t>Also from the NW side, it will be very strange for the CU to perform a context fetch from the source after reception of RRCRe</w:t>
              </w:r>
              <w:r>
                <w:rPr>
                  <w:b/>
                  <w:bCs/>
                </w:rPr>
                <w:t xml:space="preserve">configurationComplete, rather than after RRCReestblishmentRequest as it typically happens. Again, it is not clear what benefit CHO offers over reestablishment. </w:t>
              </w:r>
            </w:ins>
          </w:p>
          <w:p w14:paraId="711E282B" w14:textId="77777777" w:rsidR="000E459D" w:rsidRDefault="00444441">
            <w:pPr>
              <w:rPr>
                <w:ins w:id="121" w:author="Ericsson" w:date="2020-11-09T16:36:00Z"/>
                <w:b/>
                <w:bCs/>
              </w:rPr>
            </w:pPr>
            <w:ins w:id="122" w:author="Ericsson" w:date="2020-11-09T16:36:00Z">
              <w:r>
                <w:rPr>
                  <w:b/>
                  <w:bCs/>
                </w:rPr>
                <w:t xml:space="preserve">Also latency-wise and signaling-wise, it is not clear how the above procedure could </w:t>
              </w:r>
            </w:ins>
            <w:ins w:id="123" w:author="Ericsson" w:date="2020-11-09T20:34:00Z">
              <w:r>
                <w:rPr>
                  <w:b/>
                  <w:bCs/>
                </w:rPr>
                <w:t>be better than a normal reestablishment</w:t>
              </w:r>
            </w:ins>
            <w:ins w:id="124" w:author="Ericsson" w:date="2020-11-09T20:33:00Z">
              <w:r>
                <w:rPr>
                  <w:b/>
                  <w:bCs/>
                </w:rPr>
                <w:t xml:space="preserve">, given the huge amount </w:t>
              </w:r>
            </w:ins>
            <w:ins w:id="125" w:author="Ericsson" w:date="2020-11-09T21:13:00Z">
              <w:r>
                <w:rPr>
                  <w:b/>
                  <w:bCs/>
                </w:rPr>
                <w:t xml:space="preserve">of </w:t>
              </w:r>
            </w:ins>
            <w:ins w:id="126" w:author="Ericsson" w:date="2020-11-09T20:33:00Z">
              <w:r>
                <w:rPr>
                  <w:b/>
                  <w:bCs/>
                </w:rPr>
                <w:t xml:space="preserve">signaling and </w:t>
              </w:r>
            </w:ins>
            <w:ins w:id="127" w:author="Ericsson" w:date="2020-11-09T21:13:00Z">
              <w:r>
                <w:rPr>
                  <w:b/>
                  <w:bCs/>
                </w:rPr>
                <w:t xml:space="preserve">the </w:t>
              </w:r>
            </w:ins>
            <w:ins w:id="128" w:author="Ericsson" w:date="2020-11-09T20:33:00Z">
              <w:r>
                <w:rPr>
                  <w:b/>
                  <w:bCs/>
                </w:rPr>
                <w:t>complexity needed to fetch and process</w:t>
              </w:r>
            </w:ins>
            <w:ins w:id="129" w:author="Ericsson" w:date="2020-11-09T16:36:00Z">
              <w:r>
                <w:rPr>
                  <w:b/>
                  <w:bCs/>
                </w:rPr>
                <w:t xml:space="preserve"> the contexts of hundreds/thousands of UEs</w:t>
              </w:r>
            </w:ins>
            <w:ins w:id="130" w:author="Ericsson" w:date="2020-11-09T20:33:00Z">
              <w:r>
                <w:rPr>
                  <w:b/>
                  <w:bCs/>
                </w:rPr>
                <w:t>.</w:t>
              </w:r>
            </w:ins>
            <w:ins w:id="131" w:author="Ericsson" w:date="2020-11-09T16:36:00Z">
              <w:r>
                <w:rPr>
                  <w:b/>
                  <w:bCs/>
                </w:rPr>
                <w:t xml:space="preserve"> </w:t>
              </w:r>
            </w:ins>
          </w:p>
          <w:p w14:paraId="711E282C" w14:textId="77777777" w:rsidR="000E459D" w:rsidRDefault="00444441">
            <w:pPr>
              <w:rPr>
                <w:ins w:id="132" w:author="Ericsson" w:date="2020-11-09T16:36:00Z"/>
                <w:b/>
                <w:bCs/>
              </w:rPr>
            </w:pPr>
            <w:ins w:id="133" w:author="Ericsson" w:date="2020-11-09T16:36:00Z">
              <w:r>
                <w:rPr>
                  <w:b/>
                  <w:bCs/>
                </w:rPr>
                <w:t xml:space="preserve">Therefore, </w:t>
              </w:r>
            </w:ins>
            <w:ins w:id="134" w:author="Ericsson" w:date="2020-11-09T20:35:00Z">
              <w:r>
                <w:rPr>
                  <w:b/>
                  <w:bCs/>
                </w:rPr>
                <w:t>if the target can be unprepared (as this proposal assumes)</w:t>
              </w:r>
            </w:ins>
            <w:ins w:id="135" w:author="Ericsson" w:date="2020-11-09T16:36:00Z">
              <w:r>
                <w:rPr>
                  <w:b/>
                  <w:bCs/>
                </w:rPr>
                <w:t xml:space="preserve">, we do not see how the CHO can offer better performances </w:t>
              </w:r>
            </w:ins>
            <w:ins w:id="136" w:author="Ericsson" w:date="2020-11-09T20:35:00Z">
              <w:r>
                <w:rPr>
                  <w:b/>
                  <w:bCs/>
                </w:rPr>
                <w:t xml:space="preserve">than a </w:t>
              </w:r>
            </w:ins>
            <w:ins w:id="137" w:author="Ericsson" w:date="2020-11-09T16:36:00Z">
              <w:r>
                <w:rPr>
                  <w:b/>
                  <w:bCs/>
                </w:rPr>
                <w:t>regular reestablishement procedure</w:t>
              </w:r>
            </w:ins>
            <w:ins w:id="138" w:author="Ericsson" w:date="2020-11-09T16:43:00Z">
              <w:r>
                <w:rPr>
                  <w:b/>
                  <w:bCs/>
                </w:rPr>
                <w:t>.</w:t>
              </w:r>
            </w:ins>
            <w:ins w:id="139" w:author="Ericsson" w:date="2020-11-09T20:36:00Z">
              <w:r>
                <w:rPr>
                  <w:b/>
                  <w:bCs/>
                </w:rPr>
                <w:br/>
              </w:r>
            </w:ins>
            <w:ins w:id="140" w:author="Ericsson" w:date="2020-11-09T16:36:00Z">
              <w:r>
                <w:rPr>
                  <w:b/>
                  <w:bCs/>
                </w:rPr>
                <w:t>If the problem is how to make available t</w:t>
              </w:r>
              <w:r>
                <w:rPr>
                  <w:b/>
                  <w:bCs/>
                </w:rPr>
                <w:t>he context(s) at the target early enough to avoid signaling storm and latency issues</w:t>
              </w:r>
            </w:ins>
            <w:ins w:id="141" w:author="Ericsson" w:date="2020-11-09T16:44:00Z">
              <w:r>
                <w:rPr>
                  <w:b/>
                  <w:bCs/>
                </w:rPr>
                <w:t xml:space="preserve"> (e.g. as hinted in P101</w:t>
              </w:r>
            </w:ins>
            <w:ins w:id="142" w:author="Ericsson" w:date="2020-11-09T21:13:00Z">
              <w:r>
                <w:rPr>
                  <w:b/>
                  <w:bCs/>
                </w:rPr>
                <w:t xml:space="preserve"> below</w:t>
              </w:r>
            </w:ins>
            <w:ins w:id="143" w:author="Ericsson" w:date="2020-11-09T16:44:00Z">
              <w:r>
                <w:rPr>
                  <w:b/>
                  <w:bCs/>
                </w:rPr>
                <w:t>)</w:t>
              </w:r>
            </w:ins>
            <w:ins w:id="144" w:author="Ericsson" w:date="2020-11-09T16:36:00Z">
              <w:r>
                <w:rPr>
                  <w:b/>
                  <w:bCs/>
                </w:rPr>
                <w:t>, we are fine to study it, but that is a separate problem, that neither P100 nor CHO would solve.</w:t>
              </w:r>
            </w:ins>
          </w:p>
        </w:tc>
      </w:tr>
      <w:tr w:rsidR="000E459D" w14:paraId="711E2830" w14:textId="77777777">
        <w:trPr>
          <w:ins w:id="145" w:author="ZTE" w:date="2020-11-10T16:24:00Z"/>
        </w:trPr>
        <w:tc>
          <w:tcPr>
            <w:tcW w:w="1975" w:type="dxa"/>
          </w:tcPr>
          <w:p w14:paraId="711E282E" w14:textId="77777777" w:rsidR="000E459D" w:rsidRDefault="00444441">
            <w:pPr>
              <w:rPr>
                <w:ins w:id="146" w:author="ZTE" w:date="2020-11-10T16:24:00Z"/>
                <w:rFonts w:eastAsia="SimSun"/>
                <w:b/>
                <w:bCs/>
              </w:rPr>
            </w:pPr>
            <w:ins w:id="147" w:author="ZTE" w:date="2020-11-10T16:24:00Z">
              <w:r>
                <w:rPr>
                  <w:rFonts w:eastAsia="SimSun" w:hint="eastAsia"/>
                  <w:b/>
                  <w:bCs/>
                </w:rPr>
                <w:lastRenderedPageBreak/>
                <w:t>ZTE</w:t>
              </w:r>
            </w:ins>
          </w:p>
        </w:tc>
        <w:tc>
          <w:tcPr>
            <w:tcW w:w="7654" w:type="dxa"/>
          </w:tcPr>
          <w:p w14:paraId="711E282F" w14:textId="77777777" w:rsidR="000E459D" w:rsidRDefault="00444441">
            <w:pPr>
              <w:rPr>
                <w:ins w:id="148" w:author="ZTE" w:date="2020-11-10T16:24:00Z"/>
                <w:rFonts w:eastAsia="SimSun"/>
                <w:b/>
                <w:bCs/>
              </w:rPr>
            </w:pPr>
            <w:ins w:id="149" w:author="ZTE" w:date="2020-11-10T16:24:00Z">
              <w:r>
                <w:rPr>
                  <w:rFonts w:eastAsia="SimSun" w:hint="eastAsia"/>
                  <w:b/>
                  <w:bCs/>
                </w:rPr>
                <w:t>Agree with proposal 1.</w:t>
              </w:r>
            </w:ins>
          </w:p>
        </w:tc>
      </w:tr>
    </w:tbl>
    <w:p w14:paraId="711E2831" w14:textId="77777777" w:rsidR="000E459D" w:rsidRPr="00645684" w:rsidRDefault="000E459D">
      <w:pPr>
        <w:ind w:left="14"/>
        <w:rPr>
          <w:bCs/>
          <w:u w:val="single"/>
        </w:rPr>
      </w:pPr>
    </w:p>
    <w:p w14:paraId="711E2832" w14:textId="77777777" w:rsidR="000E459D" w:rsidRPr="000E459D" w:rsidRDefault="00444441">
      <w:pPr>
        <w:ind w:left="14"/>
        <w:rPr>
          <w:bCs/>
          <w:u w:val="single"/>
          <w:rPrChange w:id="150" w:author="Ericsson" w:date="2020-11-09T16:33:00Z">
            <w:rPr>
              <w:bCs/>
              <w:u w:val="single"/>
            </w:rPr>
          </w:rPrChange>
        </w:rPr>
      </w:pPr>
      <w:r>
        <w:rPr>
          <w:bCs/>
          <w:u w:val="single"/>
          <w:rPrChange w:id="151" w:author="Ericsson" w:date="2020-11-09T16:33:00Z">
            <w:rPr>
              <w:bCs/>
              <w:u w:val="single"/>
            </w:rPr>
          </w:rPrChange>
        </w:rPr>
        <w:t>Preemptive pr</w:t>
      </w:r>
      <w:r>
        <w:rPr>
          <w:bCs/>
          <w:u w:val="single"/>
          <w:rPrChange w:id="152" w:author="Ericsson" w:date="2020-11-09T16:33:00Z">
            <w:rPr>
              <w:bCs/>
              <w:u w:val="single"/>
            </w:rPr>
          </w:rPrChange>
        </w:rPr>
        <w:t>eparation of BAP routes, UL/DL mappings, BH RLC channels</w:t>
      </w:r>
    </w:p>
    <w:p w14:paraId="711E2833" w14:textId="77777777" w:rsidR="000E459D" w:rsidRPr="000E459D" w:rsidRDefault="00444441">
      <w:pPr>
        <w:ind w:left="14"/>
        <w:rPr>
          <w:bCs/>
          <w:rPrChange w:id="153" w:author="Ericsson" w:date="2020-11-09T16:33:00Z">
            <w:rPr>
              <w:bCs/>
            </w:rPr>
          </w:rPrChange>
        </w:rPr>
      </w:pPr>
      <w:r>
        <w:rPr>
          <w:bCs/>
          <w:rPrChange w:id="154" w:author="Ericsson" w:date="2020-11-09T16:33:00Z">
            <w:rPr>
              <w:bCs/>
            </w:rPr>
          </w:rPrChange>
        </w:rPr>
        <w:t>While preparation for UEs and descendent nodes creates a large resource cost, it would be fairly easy to have the target IAB-donor prepare BAP routes, DL mappings and BH RLC channels beforehand. This</w:t>
      </w:r>
      <w:r>
        <w:rPr>
          <w:bCs/>
          <w:rPrChange w:id="155" w:author="Ericsson" w:date="2020-11-09T16:33:00Z">
            <w:rPr>
              <w:bCs/>
            </w:rPr>
          </w:rPrChange>
        </w:rPr>
        <w:t xml:space="preserve"> would reduce interruption time in case the CHO is executed. Since these configurations are not used until the IAB-node and its subtree is migrated, they do not create a transport resource cost. In the same manner, BAP routes, UL mappings and BH RLC channe</w:t>
      </w:r>
      <w:r>
        <w:rPr>
          <w:bCs/>
          <w:rPrChange w:id="156" w:author="Ericsson" w:date="2020-11-09T16:33:00Z">
            <w:rPr>
              <w:bCs/>
            </w:rPr>
          </w:rPrChange>
        </w:rPr>
        <w:t>ls can be preemptively configured on the subtree for the new topology.</w:t>
      </w:r>
    </w:p>
    <w:p w14:paraId="711E2834" w14:textId="77777777" w:rsidR="000E459D" w:rsidRPr="000E459D" w:rsidRDefault="00444441">
      <w:pPr>
        <w:ind w:left="14"/>
        <w:rPr>
          <w:bCs/>
          <w:rPrChange w:id="157" w:author="Ericsson" w:date="2020-11-09T16:33:00Z">
            <w:rPr>
              <w:bCs/>
            </w:rPr>
          </w:rPrChange>
        </w:rPr>
      </w:pPr>
      <w:r>
        <w:rPr>
          <w:bCs/>
          <w:rPrChange w:id="158" w:author="Ericsson" w:date="2020-11-09T16:33:00Z">
            <w:rPr>
              <w:bCs/>
            </w:rPr>
          </w:rPrChange>
        </w:rPr>
        <w:t xml:space="preserve">This enhancement </w:t>
      </w:r>
      <w:r>
        <w:rPr>
          <w:bCs/>
          <w:rPrChange w:id="159" w:author="Ericsson" w:date="2020-11-09T16:33:00Z">
            <w:rPr>
              <w:bCs/>
            </w:rPr>
          </w:rPrChange>
        </w:rPr>
        <w:t xml:space="preserve">should be aligned with RAN3 efforts on inter-donor reconfiguration for IAB-MT handover, dual-connectivity and BH RLF recovery, which also require these reconfigurations. </w:t>
      </w:r>
    </w:p>
    <w:p w14:paraId="711E2835" w14:textId="77777777" w:rsidR="000E459D" w:rsidRPr="000E459D" w:rsidRDefault="00444441">
      <w:pPr>
        <w:ind w:left="14"/>
        <w:rPr>
          <w:b/>
          <w:rPrChange w:id="160" w:author="Ericsson" w:date="2020-11-09T16:33:00Z">
            <w:rPr>
              <w:b/>
            </w:rPr>
          </w:rPrChange>
        </w:rPr>
      </w:pPr>
      <w:r>
        <w:rPr>
          <w:b/>
          <w:rPrChange w:id="161" w:author="Ericsson" w:date="2020-11-09T16:33:00Z">
            <w:rPr>
              <w:b/>
            </w:rPr>
          </w:rPrChange>
        </w:rPr>
        <w:t>Proposals 101: For CHO of the IAB-MT, preemptive configuration of BAP routes, DL/UL m</w:t>
      </w:r>
      <w:r>
        <w:rPr>
          <w:b/>
          <w:rPrChange w:id="162" w:author="Ericsson" w:date="2020-11-09T16:33:00Z">
            <w:rPr>
              <w:b/>
            </w:rPr>
          </w:rPrChange>
        </w:rPr>
        <w:t>appings and BH RLC channels to be considered for the target topology and the migrating subtree after RAN3 has made progress on topology adaptation procedures.</w:t>
      </w:r>
    </w:p>
    <w:p w14:paraId="711E2836" w14:textId="77777777" w:rsidR="000E459D" w:rsidRPr="000E459D" w:rsidRDefault="00444441">
      <w:pPr>
        <w:spacing w:after="60"/>
        <w:rPr>
          <w:i/>
          <w:iCs/>
          <w:rPrChange w:id="163" w:author="Ericsson" w:date="2020-11-09T16:33:00Z">
            <w:rPr>
              <w:i/>
              <w:iCs/>
            </w:rPr>
          </w:rPrChange>
        </w:rPr>
      </w:pPr>
      <w:r>
        <w:rPr>
          <w:i/>
          <w:iCs/>
          <w:rPrChange w:id="164" w:author="Ericsson" w:date="2020-11-09T16:33:00Z">
            <w:rPr>
              <w:i/>
              <w:iCs/>
            </w:rPr>
          </w:rPrChange>
        </w:rPr>
        <w:t>Please provide your company’s view on this proposal. In case you are unhappy, please propose a re</w:t>
      </w:r>
      <w:r>
        <w:rPr>
          <w:i/>
          <w:iCs/>
          <w:rPrChange w:id="165" w:author="Ericsson" w:date="2020-11-09T16:33:00Z">
            <w:rPr>
              <w:i/>
              <w:iCs/>
            </w:rPr>
          </w:rPrChange>
        </w:rPr>
        <w:t xml:space="preserv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0E459D" w14:paraId="711E2839" w14:textId="77777777">
        <w:tc>
          <w:tcPr>
            <w:tcW w:w="1975" w:type="dxa"/>
            <w:shd w:val="clear" w:color="auto" w:fill="5B9BD5" w:themeFill="accent5"/>
          </w:tcPr>
          <w:p w14:paraId="711E2837" w14:textId="77777777" w:rsidR="000E459D" w:rsidRDefault="00444441">
            <w:pPr>
              <w:rPr>
                <w:b/>
                <w:bCs/>
              </w:rPr>
            </w:pPr>
            <w:r>
              <w:rPr>
                <w:b/>
                <w:bCs/>
              </w:rPr>
              <w:t>Company</w:t>
            </w:r>
          </w:p>
        </w:tc>
        <w:tc>
          <w:tcPr>
            <w:tcW w:w="7654" w:type="dxa"/>
            <w:shd w:val="clear" w:color="auto" w:fill="5B9BD5" w:themeFill="accent5"/>
          </w:tcPr>
          <w:p w14:paraId="711E2838" w14:textId="77777777" w:rsidR="000E459D" w:rsidRDefault="00444441">
            <w:pPr>
              <w:rPr>
                <w:b/>
                <w:bCs/>
              </w:rPr>
            </w:pPr>
            <w:r>
              <w:rPr>
                <w:b/>
                <w:bCs/>
              </w:rPr>
              <w:t>Comment</w:t>
            </w:r>
          </w:p>
        </w:tc>
      </w:tr>
      <w:tr w:rsidR="000E459D" w14:paraId="711E283C" w14:textId="77777777">
        <w:tc>
          <w:tcPr>
            <w:tcW w:w="1975" w:type="dxa"/>
          </w:tcPr>
          <w:p w14:paraId="711E283A" w14:textId="77777777" w:rsidR="000E459D" w:rsidRDefault="00444441">
            <w:pPr>
              <w:rPr>
                <w:b/>
                <w:bCs/>
              </w:rPr>
            </w:pPr>
            <w:ins w:id="166" w:author="Kyocera - Masato Fujishiro" w:date="2020-11-09T19:21:00Z">
              <w:r>
                <w:rPr>
                  <w:rFonts w:hint="eastAsia"/>
                  <w:b/>
                  <w:bCs/>
                </w:rPr>
                <w:t>K</w:t>
              </w:r>
              <w:r>
                <w:rPr>
                  <w:b/>
                  <w:bCs/>
                </w:rPr>
                <w:t>yocera</w:t>
              </w:r>
            </w:ins>
          </w:p>
        </w:tc>
        <w:tc>
          <w:tcPr>
            <w:tcW w:w="7654" w:type="dxa"/>
          </w:tcPr>
          <w:p w14:paraId="711E283B" w14:textId="77777777" w:rsidR="000E459D" w:rsidRPr="00444441" w:rsidRDefault="00444441">
            <w:pPr>
              <w:rPr>
                <w:b/>
                <w:bCs/>
              </w:rPr>
            </w:pPr>
            <w:ins w:id="167" w:author="Kyocera - Masato Fujishiro" w:date="2020-11-09T19:21:00Z">
              <w:r w:rsidRPr="00645684">
                <w:t xml:space="preserve">We agree with Proposal 101. We’re wondering if it’s related to not only RRC but also F1. </w:t>
              </w:r>
            </w:ins>
          </w:p>
        </w:tc>
      </w:tr>
      <w:tr w:rsidR="000E459D" w14:paraId="711E283F" w14:textId="77777777">
        <w:tc>
          <w:tcPr>
            <w:tcW w:w="1975" w:type="dxa"/>
          </w:tcPr>
          <w:p w14:paraId="711E283D" w14:textId="77777777" w:rsidR="000E459D" w:rsidRDefault="00444441">
            <w:pPr>
              <w:rPr>
                <w:b/>
                <w:bCs/>
              </w:rPr>
            </w:pPr>
            <w:ins w:id="168" w:author="Sharma, Vivek" w:date="2020-11-09T10:39:00Z">
              <w:r>
                <w:rPr>
                  <w:b/>
                  <w:bCs/>
                </w:rPr>
                <w:t>Sony</w:t>
              </w:r>
            </w:ins>
          </w:p>
        </w:tc>
        <w:tc>
          <w:tcPr>
            <w:tcW w:w="7654" w:type="dxa"/>
          </w:tcPr>
          <w:p w14:paraId="711E283E" w14:textId="77777777" w:rsidR="000E459D" w:rsidRPr="000E459D" w:rsidRDefault="00444441">
            <w:pPr>
              <w:rPr>
                <w:rPrChange w:id="169" w:author="Ericsson" w:date="2020-11-09T16:33:00Z">
                  <w:rPr>
                    <w:b/>
                    <w:bCs/>
                  </w:rPr>
                </w:rPrChange>
              </w:rPr>
            </w:pPr>
            <w:ins w:id="170" w:author="Sharma, Vivek" w:date="2020-11-09T10:39:00Z">
              <w:r>
                <w:rPr>
                  <w:rPrChange w:id="171" w:author="Ericsson" w:date="2020-11-09T16:33:00Z">
                    <w:rPr>
                      <w:b/>
                      <w:bCs/>
                    </w:rPr>
                  </w:rPrChange>
                </w:rPr>
                <w:t>We share the same view on the benefits of pre</w:t>
              </w:r>
            </w:ins>
            <w:ins w:id="172" w:author="Sharma, Vivek" w:date="2020-11-09T10:52:00Z">
              <w:r w:rsidRPr="00645684">
                <w:t>-</w:t>
              </w:r>
            </w:ins>
            <w:ins w:id="173" w:author="Sharma, Vivek" w:date="2020-11-09T10:39:00Z">
              <w:r>
                <w:rPr>
                  <w:rPrChange w:id="174" w:author="Ericsson" w:date="2020-11-09T16:33:00Z">
                    <w:rPr>
                      <w:b/>
                      <w:bCs/>
                    </w:rPr>
                  </w:rPrChange>
                </w:rPr>
                <w:t xml:space="preserve">emptive preparations, therefore we think RAN2 can make progress on this and then liaison with RAN3 of our progress. </w:t>
              </w:r>
            </w:ins>
          </w:p>
        </w:tc>
      </w:tr>
      <w:tr w:rsidR="000E459D" w14:paraId="711E2843" w14:textId="77777777">
        <w:trPr>
          <w:ins w:id="175" w:author="Ericsson" w:date="2020-11-09T16:44:00Z"/>
        </w:trPr>
        <w:tc>
          <w:tcPr>
            <w:tcW w:w="1975" w:type="dxa"/>
          </w:tcPr>
          <w:p w14:paraId="711E2840" w14:textId="77777777" w:rsidR="000E459D" w:rsidRDefault="00444441">
            <w:pPr>
              <w:rPr>
                <w:ins w:id="176" w:author="Ericsson" w:date="2020-11-09T16:44:00Z"/>
                <w:b/>
                <w:bCs/>
              </w:rPr>
            </w:pPr>
            <w:ins w:id="177" w:author="Ericsson" w:date="2020-11-09T16:44:00Z">
              <w:r>
                <w:rPr>
                  <w:b/>
                  <w:bCs/>
                </w:rPr>
                <w:lastRenderedPageBreak/>
                <w:t>Ericsson</w:t>
              </w:r>
            </w:ins>
          </w:p>
        </w:tc>
        <w:tc>
          <w:tcPr>
            <w:tcW w:w="7654" w:type="dxa"/>
          </w:tcPr>
          <w:p w14:paraId="711E2841" w14:textId="77777777" w:rsidR="000E459D" w:rsidRDefault="00444441">
            <w:pPr>
              <w:rPr>
                <w:ins w:id="178" w:author="Ericsson" w:date="2020-11-09T16:44:00Z"/>
                <w:b/>
                <w:bCs/>
              </w:rPr>
            </w:pPr>
            <w:ins w:id="179" w:author="Ericsson" w:date="2020-11-09T16:44:00Z">
              <w:r>
                <w:rPr>
                  <w:b/>
                  <w:bCs/>
                </w:rPr>
                <w:t xml:space="preserve">We are </w:t>
              </w:r>
            </w:ins>
            <w:ins w:id="180" w:author="Ericsson" w:date="2020-11-09T16:46:00Z">
              <w:r>
                <w:rPr>
                  <w:b/>
                  <w:bCs/>
                </w:rPr>
                <w:t xml:space="preserve">OK to discuss this, but we do not understand why this enhancement should be </w:t>
              </w:r>
            </w:ins>
            <w:ins w:id="181" w:author="Ericsson" w:date="2020-11-09T20:37:00Z">
              <w:r>
                <w:rPr>
                  <w:b/>
                  <w:bCs/>
                </w:rPr>
                <w:t>studied only in the context of CHO</w:t>
              </w:r>
            </w:ins>
            <w:ins w:id="182" w:author="Ericsson" w:date="2020-11-09T16:46:00Z">
              <w:r>
                <w:rPr>
                  <w:b/>
                  <w:bCs/>
                </w:rPr>
                <w:t>.</w:t>
              </w:r>
            </w:ins>
          </w:p>
          <w:p w14:paraId="711E2842" w14:textId="77777777" w:rsidR="000E459D" w:rsidRDefault="00444441">
            <w:pPr>
              <w:rPr>
                <w:ins w:id="183" w:author="Ericsson" w:date="2020-11-09T16:44:00Z"/>
                <w:b/>
                <w:bCs/>
              </w:rPr>
            </w:pPr>
            <w:ins w:id="184" w:author="Ericsson" w:date="2020-11-09T16:44:00Z">
              <w:r>
                <w:rPr>
                  <w:b/>
                  <w:bCs/>
                </w:rPr>
                <w:t xml:space="preserve">A </w:t>
              </w:r>
              <w:r>
                <w:rPr>
                  <w:b/>
                  <w:bCs/>
                </w:rPr>
                <w:t>conventional reestablishment procedure can also benefit from th</w:t>
              </w:r>
            </w:ins>
            <w:ins w:id="185" w:author="Ericsson" w:date="2020-11-09T16:46:00Z">
              <w:r>
                <w:rPr>
                  <w:b/>
                  <w:bCs/>
                </w:rPr>
                <w:t>e above enhancement</w:t>
              </w:r>
            </w:ins>
            <w:ins w:id="186" w:author="Ericsson" w:date="2020-11-09T16:44:00Z">
              <w:r>
                <w:rPr>
                  <w:b/>
                  <w:bCs/>
                </w:rPr>
                <w:t>, and it would not have all the shortcomings that CHO has</w:t>
              </w:r>
            </w:ins>
            <w:ins w:id="187" w:author="Ericsson" w:date="2020-11-09T16:45:00Z">
              <w:r>
                <w:rPr>
                  <w:b/>
                  <w:bCs/>
                </w:rPr>
                <w:t>,</w:t>
              </w:r>
            </w:ins>
            <w:ins w:id="188" w:author="Ericsson" w:date="2020-11-09T16:44:00Z">
              <w:r>
                <w:rPr>
                  <w:b/>
                  <w:bCs/>
                </w:rPr>
                <w:t xml:space="preserve"> as mentioned in our reply above, </w:t>
              </w:r>
            </w:ins>
            <w:ins w:id="189" w:author="Ericsson" w:date="2020-11-09T21:14:00Z">
              <w:r>
                <w:rPr>
                  <w:b/>
                  <w:bCs/>
                </w:rPr>
                <w:t>e.g.</w:t>
              </w:r>
            </w:ins>
            <w:ins w:id="190" w:author="Ericsson" w:date="2020-11-09T16:44:00Z">
              <w:r>
                <w:rPr>
                  <w:b/>
                  <w:bCs/>
                </w:rPr>
                <w:t xml:space="preserve"> IAB node sending RRCReconfigurationComplete before the CU performs admission </w:t>
              </w:r>
              <w:r>
                <w:rPr>
                  <w:b/>
                  <w:bCs/>
                </w:rPr>
                <w:t>control.</w:t>
              </w:r>
            </w:ins>
          </w:p>
        </w:tc>
      </w:tr>
      <w:tr w:rsidR="000E459D" w14:paraId="711E2846" w14:textId="77777777">
        <w:trPr>
          <w:ins w:id="191" w:author="ZTE" w:date="2020-11-10T16:25:00Z"/>
        </w:trPr>
        <w:tc>
          <w:tcPr>
            <w:tcW w:w="1975" w:type="dxa"/>
          </w:tcPr>
          <w:p w14:paraId="711E2844" w14:textId="77777777" w:rsidR="000E459D" w:rsidRDefault="00444441">
            <w:pPr>
              <w:rPr>
                <w:ins w:id="192" w:author="ZTE" w:date="2020-11-10T16:25:00Z"/>
                <w:rFonts w:eastAsia="SimSun"/>
                <w:b/>
                <w:bCs/>
              </w:rPr>
            </w:pPr>
            <w:ins w:id="193" w:author="ZTE" w:date="2020-11-10T16:25:00Z">
              <w:r>
                <w:rPr>
                  <w:rFonts w:eastAsia="SimSun" w:hint="eastAsia"/>
                  <w:b/>
                  <w:bCs/>
                </w:rPr>
                <w:t>ZTE</w:t>
              </w:r>
            </w:ins>
          </w:p>
        </w:tc>
        <w:tc>
          <w:tcPr>
            <w:tcW w:w="7654" w:type="dxa"/>
          </w:tcPr>
          <w:p w14:paraId="711E2845" w14:textId="77777777" w:rsidR="000E459D" w:rsidRDefault="00444441">
            <w:pPr>
              <w:rPr>
                <w:ins w:id="194" w:author="ZTE" w:date="2020-11-10T16:25:00Z"/>
                <w:rFonts w:eastAsia="SimSun"/>
                <w:b/>
                <w:bCs/>
              </w:rPr>
            </w:pPr>
            <w:ins w:id="195" w:author="ZTE" w:date="2020-11-10T16:25:00Z">
              <w:r>
                <w:rPr>
                  <w:rFonts w:eastAsia="SimSun" w:hint="eastAsia"/>
                  <w:b/>
                  <w:bCs/>
                </w:rPr>
                <w:t>Agree to wait for RAN3</w:t>
              </w:r>
              <w:r>
                <w:rPr>
                  <w:rFonts w:eastAsia="SimSun"/>
                  <w:b/>
                  <w:bCs/>
                </w:rPr>
                <w:t>’</w:t>
              </w:r>
              <w:r>
                <w:rPr>
                  <w:rFonts w:eastAsia="SimSun" w:hint="eastAsia"/>
                  <w:b/>
                  <w:bCs/>
                </w:rPr>
                <w:t>s progress.</w:t>
              </w:r>
            </w:ins>
          </w:p>
        </w:tc>
      </w:tr>
      <w:tr w:rsidR="008101BF" w14:paraId="2E9A768B" w14:textId="77777777">
        <w:trPr>
          <w:ins w:id="196" w:author="Intel - Li, Ziyi" w:date="2020-11-10T17:33:00Z"/>
        </w:trPr>
        <w:tc>
          <w:tcPr>
            <w:tcW w:w="1975" w:type="dxa"/>
          </w:tcPr>
          <w:p w14:paraId="1B9AE984" w14:textId="3D1F2891" w:rsidR="008101BF" w:rsidRDefault="008101BF" w:rsidP="008101BF">
            <w:pPr>
              <w:rPr>
                <w:ins w:id="197" w:author="Intel - Li, Ziyi" w:date="2020-11-10T17:33:00Z"/>
                <w:rFonts w:eastAsia="SimSun" w:hint="eastAsia"/>
                <w:b/>
                <w:bCs/>
              </w:rPr>
            </w:pPr>
            <w:ins w:id="198" w:author="Intel - Li, Ziyi" w:date="2020-11-10T17:33:00Z">
              <w:r>
                <w:rPr>
                  <w:rFonts w:eastAsia="SimSun"/>
                  <w:b/>
                  <w:bCs/>
                </w:rPr>
                <w:t>Intel</w:t>
              </w:r>
            </w:ins>
          </w:p>
        </w:tc>
        <w:tc>
          <w:tcPr>
            <w:tcW w:w="7654" w:type="dxa"/>
          </w:tcPr>
          <w:p w14:paraId="20FD405A" w14:textId="6F642A13" w:rsidR="008101BF" w:rsidRDefault="008101BF" w:rsidP="008101BF">
            <w:pPr>
              <w:rPr>
                <w:ins w:id="199" w:author="Intel - Li, Ziyi" w:date="2020-11-10T17:33:00Z"/>
                <w:rFonts w:eastAsia="SimSun" w:hint="eastAsia"/>
                <w:b/>
                <w:bCs/>
              </w:rPr>
            </w:pPr>
            <w:ins w:id="200" w:author="Intel - Li, Ziyi" w:date="2020-11-10T17:33:00Z">
              <w:r>
                <w:rPr>
                  <w:rFonts w:eastAsia="SimSun"/>
                </w:rPr>
                <w:t>Agree to wait for RAN3’s progress.</w:t>
              </w:r>
            </w:ins>
          </w:p>
        </w:tc>
      </w:tr>
    </w:tbl>
    <w:p w14:paraId="711E2847" w14:textId="77777777" w:rsidR="000E459D" w:rsidRPr="00645684" w:rsidRDefault="000E459D">
      <w:pPr>
        <w:ind w:left="14"/>
        <w:rPr>
          <w:bCs/>
          <w:u w:val="single"/>
        </w:rPr>
      </w:pPr>
    </w:p>
    <w:p w14:paraId="711E2848" w14:textId="77777777" w:rsidR="000E459D" w:rsidRPr="000E459D" w:rsidRDefault="00444441">
      <w:pPr>
        <w:ind w:left="14"/>
        <w:rPr>
          <w:bCs/>
          <w:u w:val="single"/>
          <w:rPrChange w:id="201" w:author="Ericsson" w:date="2020-11-09T16:33:00Z">
            <w:rPr>
              <w:bCs/>
              <w:u w:val="single"/>
            </w:rPr>
          </w:rPrChange>
        </w:rPr>
      </w:pPr>
      <w:r>
        <w:rPr>
          <w:bCs/>
          <w:u w:val="single"/>
          <w:rPrChange w:id="202" w:author="Ericsson" w:date="2020-11-09T16:33:00Z">
            <w:rPr>
              <w:bCs/>
              <w:u w:val="single"/>
            </w:rPr>
          </w:rPrChange>
        </w:rPr>
        <w:t>Trigger for migration of UEs and descendent nodes following IAB-MT’s CHO execution</w:t>
      </w:r>
    </w:p>
    <w:p w14:paraId="711E2849" w14:textId="77777777" w:rsidR="000E459D" w:rsidRPr="000E459D" w:rsidRDefault="00444441">
      <w:pPr>
        <w:ind w:left="14"/>
        <w:rPr>
          <w:bCs/>
          <w:rPrChange w:id="203" w:author="Ericsson" w:date="2020-11-09T16:33:00Z">
            <w:rPr>
              <w:bCs/>
            </w:rPr>
          </w:rPrChange>
        </w:rPr>
      </w:pPr>
      <w:r>
        <w:rPr>
          <w:bCs/>
          <w:rPrChange w:id="204" w:author="Ericsson" w:date="2020-11-09T16:33:00Z">
            <w:rPr>
              <w:bCs/>
            </w:rPr>
          </w:rPrChange>
        </w:rPr>
        <w:t>After the IAB-MT has decided to execute CHO, the migration of UEs and descendent nodes could follow the same procedures as</w:t>
      </w:r>
      <w:r>
        <w:rPr>
          <w:bCs/>
          <w:rPrChange w:id="205" w:author="Ericsson" w:date="2020-11-09T16:33:00Z">
            <w:rPr>
              <w:bCs/>
            </w:rPr>
          </w:rPrChange>
        </w:rPr>
        <w:t xml:space="preserve"> presently defined by RAN3 for IAB-MT’s RLF recovery and/or handover. RAN2 should therefore wait for RAN3 to make further progress and then assess if further enhancements are necessary.</w:t>
      </w:r>
    </w:p>
    <w:p w14:paraId="711E284A" w14:textId="77777777" w:rsidR="000E459D" w:rsidRPr="000E459D" w:rsidRDefault="00444441">
      <w:pPr>
        <w:ind w:left="14"/>
        <w:rPr>
          <w:b/>
          <w:rPrChange w:id="206" w:author="Ericsson" w:date="2020-11-09T16:33:00Z">
            <w:rPr>
              <w:b/>
            </w:rPr>
          </w:rPrChange>
        </w:rPr>
      </w:pPr>
      <w:r>
        <w:rPr>
          <w:b/>
          <w:rPrChange w:id="207" w:author="Ericsson" w:date="2020-11-09T16:33:00Z">
            <w:rPr>
              <w:b/>
            </w:rPr>
          </w:rPrChange>
        </w:rPr>
        <w:t>Proposals 102: For migration of UEs and descendant nodes following IAB</w:t>
      </w:r>
      <w:r>
        <w:rPr>
          <w:b/>
          <w:rPrChange w:id="208" w:author="Ericsson" w:date="2020-11-09T16:33:00Z">
            <w:rPr>
              <w:b/>
            </w:rPr>
          </w:rPrChange>
        </w:rPr>
        <w:t>-MT’s CHO execution, RAN2 to wait for further progress by RAN3 on inter-donor topology adaptation procedures.</w:t>
      </w:r>
    </w:p>
    <w:p w14:paraId="711E284B" w14:textId="77777777" w:rsidR="000E459D" w:rsidRPr="000E459D" w:rsidRDefault="00444441">
      <w:pPr>
        <w:spacing w:after="60"/>
        <w:rPr>
          <w:i/>
          <w:iCs/>
          <w:rPrChange w:id="209" w:author="Ericsson" w:date="2020-11-09T16:33:00Z">
            <w:rPr>
              <w:i/>
              <w:iCs/>
            </w:rPr>
          </w:rPrChange>
        </w:rPr>
      </w:pPr>
      <w:r>
        <w:rPr>
          <w:i/>
          <w:iCs/>
          <w:rPrChange w:id="210" w:author="Ericsson" w:date="2020-11-09T16:33:00Z">
            <w:rPr>
              <w:i/>
              <w:iCs/>
            </w:rPr>
          </w:rPrChange>
        </w:rPr>
        <w:t>Please provide your company’s view on this proposal. In case you are unhappy, please propose a rewording which moves the discussion forward and pr</w:t>
      </w:r>
      <w:r>
        <w:rPr>
          <w:i/>
          <w:iCs/>
          <w:rPrChange w:id="211" w:author="Ericsson" w:date="2020-11-09T16:33:00Z">
            <w:rPr>
              <w:i/>
              <w:iCs/>
            </w:rPr>
          </w:rPrChange>
        </w:rPr>
        <w:t xml:space="preserve">omises broad consensus. </w:t>
      </w:r>
    </w:p>
    <w:tbl>
      <w:tblPr>
        <w:tblStyle w:val="TableGrid"/>
        <w:tblW w:w="0" w:type="auto"/>
        <w:tblLook w:val="04A0" w:firstRow="1" w:lastRow="0" w:firstColumn="1" w:lastColumn="0" w:noHBand="0" w:noVBand="1"/>
      </w:tblPr>
      <w:tblGrid>
        <w:gridCol w:w="1975"/>
        <w:gridCol w:w="7654"/>
      </w:tblGrid>
      <w:tr w:rsidR="000E459D" w14:paraId="711E284E" w14:textId="77777777">
        <w:tc>
          <w:tcPr>
            <w:tcW w:w="1975" w:type="dxa"/>
            <w:shd w:val="clear" w:color="auto" w:fill="5B9BD5" w:themeFill="accent5"/>
          </w:tcPr>
          <w:p w14:paraId="711E284C" w14:textId="77777777" w:rsidR="000E459D" w:rsidRDefault="00444441">
            <w:pPr>
              <w:rPr>
                <w:b/>
                <w:bCs/>
              </w:rPr>
            </w:pPr>
            <w:r>
              <w:rPr>
                <w:b/>
                <w:bCs/>
              </w:rPr>
              <w:t>Company</w:t>
            </w:r>
          </w:p>
        </w:tc>
        <w:tc>
          <w:tcPr>
            <w:tcW w:w="7654" w:type="dxa"/>
            <w:shd w:val="clear" w:color="auto" w:fill="5B9BD5" w:themeFill="accent5"/>
          </w:tcPr>
          <w:p w14:paraId="711E284D" w14:textId="77777777" w:rsidR="000E459D" w:rsidRDefault="00444441">
            <w:pPr>
              <w:rPr>
                <w:b/>
                <w:bCs/>
              </w:rPr>
            </w:pPr>
            <w:r>
              <w:rPr>
                <w:b/>
                <w:bCs/>
              </w:rPr>
              <w:t>Comment</w:t>
            </w:r>
          </w:p>
        </w:tc>
      </w:tr>
      <w:tr w:rsidR="000E459D" w14:paraId="711E2851" w14:textId="77777777">
        <w:tc>
          <w:tcPr>
            <w:tcW w:w="1975" w:type="dxa"/>
          </w:tcPr>
          <w:p w14:paraId="711E284F" w14:textId="77777777" w:rsidR="000E459D" w:rsidRDefault="00444441">
            <w:pPr>
              <w:rPr>
                <w:b/>
                <w:bCs/>
              </w:rPr>
            </w:pPr>
            <w:ins w:id="212" w:author="Kyocera - Masato Fujishiro" w:date="2020-11-09T19:21:00Z">
              <w:r>
                <w:rPr>
                  <w:rFonts w:hint="eastAsia"/>
                  <w:b/>
                  <w:bCs/>
                </w:rPr>
                <w:t>K</w:t>
              </w:r>
              <w:r>
                <w:rPr>
                  <w:b/>
                  <w:bCs/>
                </w:rPr>
                <w:t>yocera</w:t>
              </w:r>
            </w:ins>
          </w:p>
        </w:tc>
        <w:tc>
          <w:tcPr>
            <w:tcW w:w="7654" w:type="dxa"/>
          </w:tcPr>
          <w:p w14:paraId="711E2850" w14:textId="77777777" w:rsidR="000E459D" w:rsidRPr="00645684" w:rsidRDefault="00444441">
            <w:pPr>
              <w:rPr>
                <w:b/>
                <w:bCs/>
              </w:rPr>
            </w:pPr>
            <w:ins w:id="213" w:author="Kyocera - Masato Fujishiro" w:date="2020-11-09T19:21:00Z">
              <w:r w:rsidRPr="00645684">
                <w:t xml:space="preserve">We agree with Proposal 102. We think RAN2 should wait for RAN3’s progress. </w:t>
              </w:r>
            </w:ins>
          </w:p>
        </w:tc>
      </w:tr>
      <w:tr w:rsidR="000E459D" w14:paraId="711E2854" w14:textId="77777777">
        <w:tc>
          <w:tcPr>
            <w:tcW w:w="1975" w:type="dxa"/>
          </w:tcPr>
          <w:p w14:paraId="711E2852" w14:textId="77777777" w:rsidR="000E459D" w:rsidRDefault="00444441">
            <w:pPr>
              <w:rPr>
                <w:b/>
                <w:bCs/>
              </w:rPr>
            </w:pPr>
            <w:ins w:id="214" w:author="Sharma, Vivek" w:date="2020-11-09T10:39:00Z">
              <w:r>
                <w:rPr>
                  <w:b/>
                  <w:bCs/>
                </w:rPr>
                <w:t>Sony</w:t>
              </w:r>
            </w:ins>
          </w:p>
        </w:tc>
        <w:tc>
          <w:tcPr>
            <w:tcW w:w="7654" w:type="dxa"/>
          </w:tcPr>
          <w:p w14:paraId="711E2853" w14:textId="77777777" w:rsidR="000E459D" w:rsidRPr="000E459D" w:rsidRDefault="00444441">
            <w:pPr>
              <w:rPr>
                <w:rPrChange w:id="215" w:author="Sharma, Vivek" w:date="2020-11-09T10:52:00Z">
                  <w:rPr>
                    <w:b/>
                    <w:bCs/>
                  </w:rPr>
                </w:rPrChange>
              </w:rPr>
            </w:pPr>
            <w:ins w:id="216" w:author="Sharma, Vivek" w:date="2020-11-09T10:39:00Z">
              <w:r>
                <w:rPr>
                  <w:rPrChange w:id="217" w:author="Sharma, Vivek" w:date="2020-11-09T10:52:00Z">
                    <w:rPr>
                      <w:b/>
                      <w:bCs/>
                    </w:rPr>
                  </w:rPrChange>
                </w:rPr>
                <w:t>Agree</w:t>
              </w:r>
            </w:ins>
            <w:ins w:id="218" w:author="Sharma, Vivek" w:date="2020-11-09T10:52:00Z">
              <w:r>
                <w:t xml:space="preserve"> with the proposal</w:t>
              </w:r>
            </w:ins>
          </w:p>
        </w:tc>
      </w:tr>
      <w:tr w:rsidR="000E459D" w14:paraId="711E2857" w14:textId="77777777">
        <w:trPr>
          <w:ins w:id="219" w:author="ZTE" w:date="2020-11-10T16:25:00Z"/>
        </w:trPr>
        <w:tc>
          <w:tcPr>
            <w:tcW w:w="1975" w:type="dxa"/>
          </w:tcPr>
          <w:p w14:paraId="711E2855" w14:textId="77777777" w:rsidR="000E459D" w:rsidRDefault="00444441">
            <w:pPr>
              <w:rPr>
                <w:ins w:id="220" w:author="ZTE" w:date="2020-11-10T16:25:00Z"/>
                <w:rFonts w:eastAsia="SimSun"/>
                <w:b/>
                <w:bCs/>
              </w:rPr>
            </w:pPr>
            <w:ins w:id="221" w:author="ZTE" w:date="2020-11-10T16:25:00Z">
              <w:r>
                <w:rPr>
                  <w:rFonts w:eastAsia="SimSun" w:hint="eastAsia"/>
                  <w:b/>
                  <w:bCs/>
                </w:rPr>
                <w:t>ZTE</w:t>
              </w:r>
            </w:ins>
          </w:p>
        </w:tc>
        <w:tc>
          <w:tcPr>
            <w:tcW w:w="7654" w:type="dxa"/>
          </w:tcPr>
          <w:p w14:paraId="711E2856" w14:textId="77777777" w:rsidR="000E459D" w:rsidRDefault="00444441">
            <w:pPr>
              <w:rPr>
                <w:ins w:id="222" w:author="ZTE" w:date="2020-11-10T16:25:00Z"/>
                <w:rFonts w:eastAsia="SimSun"/>
              </w:rPr>
            </w:pPr>
            <w:ins w:id="223" w:author="ZTE" w:date="2020-11-10T16:25:00Z">
              <w:r>
                <w:rPr>
                  <w:rFonts w:eastAsia="SimSun" w:hint="eastAsia"/>
                </w:rPr>
                <w:t>Agree to wait for RAN3</w:t>
              </w:r>
              <w:r>
                <w:rPr>
                  <w:rFonts w:eastAsia="SimSun"/>
                </w:rPr>
                <w:t>’</w:t>
              </w:r>
              <w:r>
                <w:rPr>
                  <w:rFonts w:eastAsia="SimSun" w:hint="eastAsia"/>
                </w:rPr>
                <w:t>s progress.</w:t>
              </w:r>
            </w:ins>
          </w:p>
        </w:tc>
      </w:tr>
      <w:tr w:rsidR="008101BF" w14:paraId="0C82C185" w14:textId="77777777">
        <w:trPr>
          <w:ins w:id="224" w:author="Intel - Li, Ziyi" w:date="2020-11-10T17:33:00Z"/>
        </w:trPr>
        <w:tc>
          <w:tcPr>
            <w:tcW w:w="1975" w:type="dxa"/>
          </w:tcPr>
          <w:p w14:paraId="09224D50" w14:textId="259E82F2" w:rsidR="008101BF" w:rsidRDefault="008101BF">
            <w:pPr>
              <w:rPr>
                <w:ins w:id="225" w:author="Intel - Li, Ziyi" w:date="2020-11-10T17:33:00Z"/>
                <w:rFonts w:eastAsia="SimSun" w:hint="eastAsia"/>
                <w:b/>
                <w:bCs/>
              </w:rPr>
            </w:pPr>
            <w:ins w:id="226" w:author="Intel - Li, Ziyi" w:date="2020-11-10T17:33:00Z">
              <w:r>
                <w:rPr>
                  <w:rFonts w:eastAsia="SimSun"/>
                  <w:b/>
                  <w:bCs/>
                </w:rPr>
                <w:t>Intel</w:t>
              </w:r>
            </w:ins>
          </w:p>
        </w:tc>
        <w:tc>
          <w:tcPr>
            <w:tcW w:w="7654" w:type="dxa"/>
          </w:tcPr>
          <w:p w14:paraId="03FC98E8" w14:textId="13D0EA2F" w:rsidR="008101BF" w:rsidRDefault="008101BF">
            <w:pPr>
              <w:rPr>
                <w:ins w:id="227" w:author="Intel - Li, Ziyi" w:date="2020-11-10T17:33:00Z"/>
                <w:rFonts w:eastAsia="SimSun" w:hint="eastAsia"/>
              </w:rPr>
            </w:pPr>
            <w:ins w:id="228" w:author="Intel - Li, Ziyi" w:date="2020-11-10T17:33:00Z">
              <w:r>
                <w:rPr>
                  <w:rFonts w:eastAsia="SimSun"/>
                </w:rPr>
                <w:t>Agree to wait for RAN3’s progress.</w:t>
              </w:r>
            </w:ins>
          </w:p>
        </w:tc>
      </w:tr>
    </w:tbl>
    <w:p w14:paraId="711E2858" w14:textId="77777777" w:rsidR="000E459D" w:rsidRDefault="000E459D">
      <w:pPr>
        <w:ind w:left="14"/>
        <w:rPr>
          <w:bCs/>
          <w:u w:val="single"/>
        </w:rPr>
      </w:pPr>
    </w:p>
    <w:p w14:paraId="711E2859" w14:textId="77777777" w:rsidR="000E459D" w:rsidRDefault="00444441">
      <w:pPr>
        <w:ind w:left="14"/>
        <w:rPr>
          <w:bCs/>
          <w:u w:val="single"/>
        </w:rPr>
      </w:pPr>
      <w:r>
        <w:rPr>
          <w:bCs/>
          <w:u w:val="single"/>
        </w:rPr>
        <w:t>Additional triggering conditions</w:t>
      </w:r>
    </w:p>
    <w:p w14:paraId="711E285A" w14:textId="77777777" w:rsidR="000E459D" w:rsidRPr="000E459D" w:rsidRDefault="00444441">
      <w:pPr>
        <w:ind w:left="14"/>
        <w:rPr>
          <w:bCs/>
          <w:rPrChange w:id="229" w:author="Ericsson" w:date="2020-11-09T16:33:00Z">
            <w:rPr>
              <w:bCs/>
            </w:rPr>
          </w:rPrChange>
        </w:rPr>
      </w:pPr>
      <w:r w:rsidRPr="00645684">
        <w:rPr>
          <w:bCs/>
        </w:rPr>
        <w:t xml:space="preserve">It has been </w:t>
      </w:r>
      <w:r w:rsidRPr="00645684">
        <w:rPr>
          <w:bCs/>
        </w:rPr>
        <w:t>proposed to add further CHO trigger conditions such as load/congestion, latency or type-2 RLF indication (if adopted). The rapporteur is skeptical that local decision on topology changes based on load/congestion and latency make a lot of sense. Topology ch</w:t>
      </w:r>
      <w:r>
        <w:rPr>
          <w:bCs/>
          <w:rPrChange w:id="230" w:author="Ericsson" w:date="2020-11-09T16:33:00Z">
            <w:rPr>
              <w:bCs/>
            </w:rPr>
          </w:rPrChange>
        </w:rPr>
        <w:t>anges typically require significant reconfiguration and should therefore occur rarely. Load-/congestion- or latency-related typically vary on a short time scale and should be mitigated by other means than topology adaptation. If there are longer-term load/</w:t>
      </w:r>
      <w:r>
        <w:rPr>
          <w:bCs/>
          <w:rPrChange w:id="231" w:author="Ericsson" w:date="2020-11-09T16:33:00Z">
            <w:rPr>
              <w:bCs/>
            </w:rPr>
          </w:rPrChange>
        </w:rPr>
        <w:t>congestion or latency problems, which require mitigation via means of topology reconfiguration, the IAB-donor itself can conduct this reconfiguration. The IAB-donor further has global visibility and can make much better decisions than the individual IAB-no</w:t>
      </w:r>
      <w:r>
        <w:rPr>
          <w:bCs/>
          <w:rPrChange w:id="232" w:author="Ericsson" w:date="2020-11-09T16:33:00Z">
            <w:rPr>
              <w:bCs/>
            </w:rPr>
          </w:rPrChange>
        </w:rPr>
        <w:t>de.</w:t>
      </w:r>
    </w:p>
    <w:p w14:paraId="711E285B" w14:textId="77777777" w:rsidR="000E459D" w:rsidRPr="000E459D" w:rsidRDefault="00444441">
      <w:pPr>
        <w:ind w:left="14"/>
        <w:rPr>
          <w:bCs/>
          <w:rPrChange w:id="233" w:author="Ericsson" w:date="2020-11-09T16:33:00Z">
            <w:rPr>
              <w:bCs/>
            </w:rPr>
          </w:rPrChange>
        </w:rPr>
      </w:pPr>
      <w:r>
        <w:rPr>
          <w:bCs/>
          <w:rPrChange w:id="234" w:author="Ericsson" w:date="2020-11-09T16:33:00Z">
            <w:rPr>
              <w:bCs/>
            </w:rPr>
          </w:rPrChange>
        </w:rPr>
        <w:t>For BH RLF, the situation is different as it cuts off the IAB-donor from implementing centralized reconfiguration decisions. It certainly makes sense to trigger CHO upon reception of type-4 recovery failure indication. It remains to be discussed of typ</w:t>
      </w:r>
      <w:r>
        <w:rPr>
          <w:bCs/>
          <w:rPrChange w:id="235" w:author="Ericsson" w:date="2020-11-09T16:33:00Z">
            <w:rPr>
              <w:bCs/>
            </w:rPr>
          </w:rPrChange>
        </w:rPr>
        <w:t>e-2 indication can also trigger CHO. This will be part of the discussion on further enhancements to RLF indications.</w:t>
      </w:r>
    </w:p>
    <w:p w14:paraId="711E285C" w14:textId="77777777" w:rsidR="000E459D" w:rsidRPr="000E459D" w:rsidRDefault="00444441">
      <w:pPr>
        <w:ind w:left="14"/>
        <w:rPr>
          <w:b/>
          <w:rPrChange w:id="236" w:author="Ericsson" w:date="2020-11-09T16:33:00Z">
            <w:rPr>
              <w:b/>
            </w:rPr>
          </w:rPrChange>
        </w:rPr>
      </w:pPr>
      <w:r>
        <w:rPr>
          <w:b/>
          <w:rPrChange w:id="237" w:author="Ericsson" w:date="2020-11-09T16:33:00Z">
            <w:rPr>
              <w:b/>
            </w:rPr>
          </w:rPrChange>
        </w:rPr>
        <w:t xml:space="preserve">Proposals 103: Rel-16 RLF indication to be considered as CHO trigger. </w:t>
      </w:r>
    </w:p>
    <w:p w14:paraId="711E285D" w14:textId="77777777" w:rsidR="000E459D" w:rsidRPr="000E459D" w:rsidRDefault="00444441">
      <w:pPr>
        <w:spacing w:after="60"/>
        <w:rPr>
          <w:i/>
          <w:iCs/>
          <w:rPrChange w:id="238" w:author="Ericsson" w:date="2020-11-09T16:33:00Z">
            <w:rPr>
              <w:i/>
              <w:iCs/>
            </w:rPr>
          </w:rPrChange>
        </w:rPr>
      </w:pPr>
      <w:r>
        <w:rPr>
          <w:i/>
          <w:iCs/>
          <w:rPrChange w:id="239" w:author="Ericsson" w:date="2020-11-09T16:33:00Z">
            <w:rPr>
              <w:i/>
              <w:iCs/>
            </w:rPr>
          </w:rPrChange>
        </w:rPr>
        <w:lastRenderedPageBreak/>
        <w:t>Please provide your company’s view on this proposal. In case you are</w:t>
      </w:r>
      <w:r>
        <w:rPr>
          <w:i/>
          <w:iCs/>
          <w:rPrChange w:id="240" w:author="Ericsson" w:date="2020-11-09T16:33:00Z">
            <w:rPr>
              <w:i/>
              <w:iCs/>
            </w:rPr>
          </w:rPrChange>
        </w:rPr>
        <w:t xml:space="preserv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0E459D" w14:paraId="711E2860" w14:textId="77777777">
        <w:tc>
          <w:tcPr>
            <w:tcW w:w="1975" w:type="dxa"/>
            <w:shd w:val="clear" w:color="auto" w:fill="5B9BD5" w:themeFill="accent5"/>
          </w:tcPr>
          <w:p w14:paraId="711E285E" w14:textId="77777777" w:rsidR="000E459D" w:rsidRDefault="00444441">
            <w:pPr>
              <w:rPr>
                <w:b/>
                <w:bCs/>
              </w:rPr>
            </w:pPr>
            <w:r>
              <w:rPr>
                <w:b/>
                <w:bCs/>
              </w:rPr>
              <w:t>Company</w:t>
            </w:r>
          </w:p>
        </w:tc>
        <w:tc>
          <w:tcPr>
            <w:tcW w:w="7654" w:type="dxa"/>
            <w:shd w:val="clear" w:color="auto" w:fill="5B9BD5" w:themeFill="accent5"/>
          </w:tcPr>
          <w:p w14:paraId="711E285F" w14:textId="77777777" w:rsidR="000E459D" w:rsidRDefault="00444441">
            <w:pPr>
              <w:rPr>
                <w:b/>
                <w:bCs/>
              </w:rPr>
            </w:pPr>
            <w:r>
              <w:rPr>
                <w:b/>
                <w:bCs/>
              </w:rPr>
              <w:t>Comment</w:t>
            </w:r>
          </w:p>
        </w:tc>
      </w:tr>
      <w:tr w:rsidR="000E459D" w14:paraId="711E2863" w14:textId="77777777">
        <w:tc>
          <w:tcPr>
            <w:tcW w:w="1975" w:type="dxa"/>
          </w:tcPr>
          <w:p w14:paraId="711E2861" w14:textId="77777777" w:rsidR="000E459D" w:rsidRDefault="00444441">
            <w:pPr>
              <w:rPr>
                <w:b/>
                <w:bCs/>
              </w:rPr>
            </w:pPr>
            <w:ins w:id="241" w:author="Kyocera - Masato Fujishiro" w:date="2020-11-09T19:22:00Z">
              <w:r>
                <w:rPr>
                  <w:rFonts w:hint="eastAsia"/>
                  <w:b/>
                  <w:bCs/>
                </w:rPr>
                <w:t>K</w:t>
              </w:r>
              <w:r>
                <w:rPr>
                  <w:b/>
                  <w:bCs/>
                </w:rPr>
                <w:t>yocera</w:t>
              </w:r>
            </w:ins>
          </w:p>
        </w:tc>
        <w:tc>
          <w:tcPr>
            <w:tcW w:w="7654" w:type="dxa"/>
          </w:tcPr>
          <w:p w14:paraId="711E2862" w14:textId="77777777" w:rsidR="000E459D" w:rsidRDefault="00444441">
            <w:pPr>
              <w:rPr>
                <w:b/>
                <w:bCs/>
              </w:rPr>
            </w:pPr>
            <w:ins w:id="242" w:author="Kyocera - Masato Fujishiro" w:date="2020-11-09T19:22:00Z">
              <w:r>
                <w:rPr>
                  <w:rFonts w:hint="eastAsia"/>
                </w:rPr>
                <w:t>W</w:t>
              </w:r>
              <w:r>
                <w:t xml:space="preserve">e agree with Proposal 103. </w:t>
              </w:r>
            </w:ins>
          </w:p>
        </w:tc>
      </w:tr>
      <w:tr w:rsidR="000E459D" w14:paraId="711E2866" w14:textId="77777777">
        <w:tc>
          <w:tcPr>
            <w:tcW w:w="1975" w:type="dxa"/>
          </w:tcPr>
          <w:p w14:paraId="711E2864" w14:textId="77777777" w:rsidR="000E459D" w:rsidRDefault="00444441">
            <w:pPr>
              <w:rPr>
                <w:b/>
                <w:bCs/>
              </w:rPr>
            </w:pPr>
            <w:ins w:id="243" w:author="Sharma, Vivek" w:date="2020-11-09T10:40:00Z">
              <w:r>
                <w:rPr>
                  <w:b/>
                  <w:bCs/>
                </w:rPr>
                <w:t>Sony</w:t>
              </w:r>
            </w:ins>
          </w:p>
        </w:tc>
        <w:tc>
          <w:tcPr>
            <w:tcW w:w="7654" w:type="dxa"/>
          </w:tcPr>
          <w:p w14:paraId="711E2865" w14:textId="77777777" w:rsidR="000E459D" w:rsidRPr="000E459D" w:rsidRDefault="00444441">
            <w:pPr>
              <w:rPr>
                <w:rPrChange w:id="244" w:author="Sharma, Vivek" w:date="2020-11-09T10:52:00Z">
                  <w:rPr>
                    <w:b/>
                    <w:bCs/>
                  </w:rPr>
                </w:rPrChange>
              </w:rPr>
            </w:pPr>
            <w:ins w:id="245" w:author="Sharma, Vivek" w:date="2020-11-09T10:40:00Z">
              <w:r>
                <w:rPr>
                  <w:rPrChange w:id="246" w:author="Sharma, Vivek" w:date="2020-11-09T10:52:00Z">
                    <w:rPr>
                      <w:b/>
                      <w:bCs/>
                    </w:rPr>
                  </w:rPrChange>
                </w:rPr>
                <w:t>Agree</w:t>
              </w:r>
            </w:ins>
            <w:ins w:id="247" w:author="Sharma, Vivek" w:date="2020-11-09T10:52:00Z">
              <w:r>
                <w:t xml:space="preserve"> with the proposal</w:t>
              </w:r>
            </w:ins>
          </w:p>
        </w:tc>
      </w:tr>
      <w:tr w:rsidR="000E459D" w14:paraId="711E287A" w14:textId="77777777">
        <w:trPr>
          <w:ins w:id="248" w:author="Ericsson" w:date="2020-11-09T16:47:00Z"/>
        </w:trPr>
        <w:tc>
          <w:tcPr>
            <w:tcW w:w="1975" w:type="dxa"/>
          </w:tcPr>
          <w:p w14:paraId="711E2867" w14:textId="77777777" w:rsidR="000E459D" w:rsidRDefault="00444441">
            <w:pPr>
              <w:rPr>
                <w:ins w:id="249" w:author="Ericsson" w:date="2020-11-09T16:47:00Z"/>
                <w:b/>
                <w:bCs/>
              </w:rPr>
            </w:pPr>
            <w:ins w:id="250" w:author="Ericsson" w:date="2020-11-09T16:47:00Z">
              <w:r>
                <w:rPr>
                  <w:b/>
                  <w:bCs/>
                </w:rPr>
                <w:t>Ericsson</w:t>
              </w:r>
            </w:ins>
          </w:p>
        </w:tc>
        <w:tc>
          <w:tcPr>
            <w:tcW w:w="7654" w:type="dxa"/>
          </w:tcPr>
          <w:p w14:paraId="711E2868" w14:textId="77777777" w:rsidR="000E459D" w:rsidRDefault="00444441">
            <w:pPr>
              <w:rPr>
                <w:ins w:id="251" w:author="Ericsson" w:date="2020-11-09T16:47:00Z"/>
                <w:b/>
                <w:bCs/>
              </w:rPr>
            </w:pPr>
            <w:ins w:id="252" w:author="Ericsson" w:date="2020-11-09T16:47:00Z">
              <w:r>
                <w:rPr>
                  <w:b/>
                  <w:bCs/>
                </w:rPr>
                <w:t xml:space="preserve">In our view, this is already covered in legacy Rel.16 </w:t>
              </w:r>
              <w:r>
                <w:rPr>
                  <w:b/>
                  <w:bCs/>
                </w:rPr>
                <w:t>(please see below). Nothing in current RAN2 specification seems to preclude an IAB node to perform a CHO upon RLF, as a normal UE would do.</w:t>
              </w:r>
              <w:r>
                <w:rPr>
                  <w:b/>
                  <w:bCs/>
                </w:rPr>
                <w:br/>
                <w:t>Regarding load/congestion situation, we agree with the Rapporteur.</w:t>
              </w:r>
            </w:ins>
          </w:p>
          <w:p w14:paraId="711E2869" w14:textId="77777777" w:rsidR="000E459D" w:rsidRDefault="00444441">
            <w:pPr>
              <w:pStyle w:val="Heading4"/>
              <w:numPr>
                <w:ilvl w:val="0"/>
                <w:numId w:val="0"/>
              </w:numPr>
              <w:rPr>
                <w:ins w:id="253" w:author="Ericsson" w:date="2020-11-09T16:47:00Z"/>
                <w:rFonts w:eastAsia="MS Mincho"/>
              </w:rPr>
            </w:pPr>
            <w:bookmarkStart w:id="254" w:name="_Hlk43702702"/>
            <w:bookmarkStart w:id="255" w:name="_Toc46439203"/>
            <w:bookmarkStart w:id="256" w:name="_Toc52837687"/>
            <w:bookmarkStart w:id="257" w:name="_Toc46444040"/>
            <w:bookmarkStart w:id="258" w:name="_Toc52836679"/>
            <w:bookmarkStart w:id="259" w:name="_Toc46486801"/>
            <w:bookmarkStart w:id="260" w:name="_Toc53006327"/>
            <w:ins w:id="261" w:author="Ericsson" w:date="2020-11-09T16:47:00Z">
              <w:r>
                <w:t>5.3.10.3</w:t>
              </w:r>
              <w:bookmarkEnd w:id="254"/>
              <w:r>
                <w:tab/>
                <w:t>Detection of radio link failure</w:t>
              </w:r>
              <w:bookmarkEnd w:id="255"/>
              <w:bookmarkEnd w:id="256"/>
              <w:bookmarkEnd w:id="257"/>
              <w:bookmarkEnd w:id="258"/>
              <w:bookmarkEnd w:id="259"/>
              <w:bookmarkEnd w:id="260"/>
            </w:ins>
          </w:p>
          <w:p w14:paraId="711E286A" w14:textId="77777777" w:rsidR="000E459D" w:rsidRPr="00645684" w:rsidRDefault="00444441">
            <w:pPr>
              <w:rPr>
                <w:ins w:id="262" w:author="Ericsson" w:date="2020-11-09T16:47:00Z"/>
                <w:rFonts w:eastAsia="MS Mincho"/>
              </w:rPr>
            </w:pPr>
            <w:ins w:id="263" w:author="Ericsson" w:date="2020-11-09T16:47:00Z">
              <w:r w:rsidRPr="00645684">
                <w:t xml:space="preserve">The UE </w:t>
              </w:r>
              <w:r w:rsidRPr="00645684">
                <w:t>shall:</w:t>
              </w:r>
            </w:ins>
          </w:p>
          <w:p w14:paraId="711E286B" w14:textId="77777777" w:rsidR="000E459D" w:rsidRPr="00645684" w:rsidRDefault="00444441">
            <w:pPr>
              <w:pStyle w:val="B3"/>
              <w:rPr>
                <w:ins w:id="264" w:author="Ericsson" w:date="2020-11-09T16:47:00Z"/>
                <w:lang w:val="en-US"/>
                <w:rPrChange w:id="265" w:author="Intel - Li, Ziyi" w:date="2020-11-10T16:56:00Z">
                  <w:rPr>
                    <w:ins w:id="266" w:author="Ericsson" w:date="2020-11-09T16:47:00Z"/>
                  </w:rPr>
                </w:rPrChange>
              </w:rPr>
            </w:pPr>
            <w:ins w:id="267" w:author="Ericsson" w:date="2020-11-09T16:47:00Z">
              <w:r>
                <w:rPr>
                  <w:lang w:val="en-US"/>
                </w:rPr>
                <w:t>………</w:t>
              </w:r>
            </w:ins>
          </w:p>
          <w:p w14:paraId="711E286C" w14:textId="77777777" w:rsidR="000E459D" w:rsidRPr="00645684" w:rsidRDefault="00444441">
            <w:pPr>
              <w:pStyle w:val="B2"/>
              <w:rPr>
                <w:ins w:id="268" w:author="Ericsson" w:date="2020-11-09T16:47:00Z"/>
              </w:rPr>
            </w:pPr>
            <w:ins w:id="269" w:author="Ericsson" w:date="2020-11-09T16:47:00Z">
              <w:r>
                <w:rPr>
                  <w:highlight w:val="yellow"/>
                </w:rPr>
                <w:t>2&gt;</w:t>
              </w:r>
              <w:r>
                <w:rPr>
                  <w:highlight w:val="yellow"/>
                </w:rPr>
                <w:tab/>
                <w:t>if connected as an IAB-node, upon BH RLF indication received on BAP entity from the MCG; or</w:t>
              </w:r>
            </w:ins>
          </w:p>
          <w:p w14:paraId="711E286D" w14:textId="77777777" w:rsidR="000E459D" w:rsidRPr="000E459D" w:rsidRDefault="00444441">
            <w:pPr>
              <w:pStyle w:val="B2"/>
              <w:rPr>
                <w:ins w:id="270" w:author="Ericsson" w:date="2020-11-09T16:47:00Z"/>
                <w:rPrChange w:id="271" w:author="Ericsson" w:date="2020-11-09T16:47:00Z">
                  <w:rPr>
                    <w:ins w:id="272" w:author="Ericsson" w:date="2020-11-09T16:47:00Z"/>
                  </w:rPr>
                </w:rPrChange>
              </w:rPr>
            </w:pPr>
            <w:ins w:id="273" w:author="Ericsson" w:date="2020-11-09T16:47:00Z">
              <w:r w:rsidRPr="00444441">
                <w:t>2&gt;</w:t>
              </w:r>
              <w:r w:rsidRPr="00444441">
                <w:tab/>
                <w:t>upon consistent uplink LBT failure indication from MCG MAC while T304 is not running:</w:t>
              </w:r>
            </w:ins>
          </w:p>
          <w:p w14:paraId="711E286E" w14:textId="77777777" w:rsidR="000E459D" w:rsidRPr="00645684" w:rsidRDefault="00444441">
            <w:pPr>
              <w:pStyle w:val="B5"/>
              <w:rPr>
                <w:ins w:id="274" w:author="Ericsson" w:date="2020-11-09T16:47:00Z"/>
              </w:rPr>
            </w:pPr>
            <w:ins w:id="275" w:author="Ericsson" w:date="2020-11-09T16:47:00Z">
              <w:r>
                <w:t>……</w:t>
              </w:r>
            </w:ins>
          </w:p>
          <w:p w14:paraId="711E286F" w14:textId="77777777" w:rsidR="000E459D" w:rsidRDefault="00444441">
            <w:pPr>
              <w:pStyle w:val="B6"/>
              <w:rPr>
                <w:ins w:id="276" w:author="Ericsson" w:date="2020-11-09T16:47:00Z"/>
                <w:lang w:val="en-GB"/>
              </w:rPr>
            </w:pPr>
            <w:ins w:id="277" w:author="Ericsson" w:date="2020-11-09T16:47:00Z">
              <w:r>
                <w:rPr>
                  <w:highlight w:val="yellow"/>
                  <w:lang w:val="en-GB"/>
                  <w:rPrChange w:id="278" w:author="Ericsson" w:date="2020-11-09T21:14:00Z">
                    <w:rPr>
                      <w:lang w:val="en-GB"/>
                    </w:rPr>
                  </w:rPrChange>
                </w:rPr>
                <w:t>6&gt;</w:t>
              </w:r>
              <w:r>
                <w:rPr>
                  <w:highlight w:val="yellow"/>
                  <w:lang w:val="en-GB"/>
                  <w:rPrChange w:id="279" w:author="Ericsson" w:date="2020-11-09T21:14:00Z">
                    <w:rPr>
                      <w:lang w:val="en-GB"/>
                    </w:rPr>
                  </w:rPrChange>
                </w:rPr>
                <w:tab/>
                <w:t xml:space="preserve">initiate the connection </w:t>
              </w:r>
              <w:r>
                <w:rPr>
                  <w:highlight w:val="yellow"/>
                  <w:lang w:val="en-GB"/>
                  <w:rPrChange w:id="280" w:author="Ericsson" w:date="2020-11-09T21:14:00Z">
                    <w:rPr>
                      <w:lang w:val="en-GB"/>
                    </w:rPr>
                  </w:rPrChange>
                </w:rPr>
                <w:t>re-establishment procedure as specified in 5.3.7.</w:t>
              </w:r>
            </w:ins>
          </w:p>
          <w:p w14:paraId="711E2870" w14:textId="77777777" w:rsidR="000E459D" w:rsidRDefault="00444441">
            <w:pPr>
              <w:pStyle w:val="Heading3"/>
              <w:rPr>
                <w:ins w:id="281" w:author="Ericsson" w:date="2020-11-09T16:47:00Z"/>
                <w:rFonts w:eastAsia="MS Mincho"/>
              </w:rPr>
            </w:pPr>
            <w:bookmarkStart w:id="282" w:name="_Toc46486780"/>
            <w:bookmarkStart w:id="283" w:name="_Toc46439182"/>
            <w:bookmarkStart w:id="284" w:name="_Toc46444019"/>
            <w:bookmarkStart w:id="285" w:name="_Toc52837666"/>
            <w:bookmarkStart w:id="286" w:name="_Toc52836658"/>
            <w:bookmarkStart w:id="287" w:name="_Toc53006306"/>
            <w:ins w:id="288" w:author="Ericsson" w:date="2020-11-09T16:47:00Z">
              <w:r>
                <w:rPr>
                  <w:rFonts w:eastAsia="MS Mincho"/>
                </w:rPr>
                <w:t>5.3.7</w:t>
              </w:r>
              <w:r>
                <w:rPr>
                  <w:rFonts w:eastAsia="MS Mincho"/>
                </w:rPr>
                <w:tab/>
                <w:t>RRC connection re-establishment</w:t>
              </w:r>
              <w:bookmarkEnd w:id="282"/>
              <w:bookmarkEnd w:id="283"/>
              <w:bookmarkEnd w:id="284"/>
              <w:bookmarkEnd w:id="285"/>
              <w:bookmarkEnd w:id="286"/>
              <w:bookmarkEnd w:id="287"/>
            </w:ins>
          </w:p>
          <w:p w14:paraId="711E2871" w14:textId="77777777" w:rsidR="000E459D" w:rsidRDefault="00444441">
            <w:pPr>
              <w:rPr>
                <w:ins w:id="289" w:author="Ericsson" w:date="2020-11-09T16:47:00Z"/>
                <w:b/>
                <w:bCs/>
              </w:rPr>
            </w:pPr>
            <w:ins w:id="290" w:author="Ericsson" w:date="2020-11-09T16:47:00Z">
              <w:r>
                <w:rPr>
                  <w:b/>
                  <w:bCs/>
                </w:rPr>
                <w:t>……..</w:t>
              </w:r>
            </w:ins>
          </w:p>
          <w:p w14:paraId="711E2872" w14:textId="77777777" w:rsidR="000E459D" w:rsidRDefault="00444441">
            <w:pPr>
              <w:pStyle w:val="B1"/>
              <w:rPr>
                <w:ins w:id="291" w:author="Ericsson" w:date="2020-11-09T16:47:00Z"/>
              </w:rPr>
            </w:pPr>
            <w:ins w:id="292" w:author="Ericsson" w:date="2020-11-09T16:47:00Z">
              <w:r>
                <w:rPr>
                  <w:highlight w:val="yellow"/>
                </w:rPr>
                <w:t>1&gt;</w:t>
              </w:r>
              <w:r>
                <w:rPr>
                  <w:highlight w:val="yellow"/>
                </w:rPr>
                <w:tab/>
                <w:t>perform cell selection in accordance with the cell selection process as specified in TS 38.304 [20], clause 5.2.6.</w:t>
              </w:r>
            </w:ins>
          </w:p>
          <w:p w14:paraId="711E2873" w14:textId="77777777" w:rsidR="000E459D" w:rsidRDefault="00444441">
            <w:pPr>
              <w:pStyle w:val="Heading4"/>
              <w:numPr>
                <w:ilvl w:val="0"/>
                <w:numId w:val="0"/>
              </w:numPr>
              <w:rPr>
                <w:ins w:id="293" w:author="Ericsson" w:date="2020-11-09T16:47:00Z"/>
              </w:rPr>
            </w:pPr>
            <w:bookmarkStart w:id="294" w:name="_Toc52837669"/>
            <w:bookmarkStart w:id="295" w:name="_Toc46439185"/>
            <w:bookmarkStart w:id="296" w:name="_Toc46486783"/>
            <w:bookmarkStart w:id="297" w:name="_Toc46444022"/>
            <w:bookmarkStart w:id="298" w:name="_Toc52836661"/>
            <w:bookmarkStart w:id="299" w:name="_Toc53006309"/>
            <w:ins w:id="300" w:author="Ericsson" w:date="2020-11-09T16:47:00Z">
              <w:r>
                <w:t>5.3.7.3</w:t>
              </w:r>
              <w:r>
                <w:tab/>
                <w:t>Actions following cell selection whil</w:t>
              </w:r>
              <w:r>
                <w:t>e T311 is running</w:t>
              </w:r>
              <w:bookmarkEnd w:id="294"/>
              <w:bookmarkEnd w:id="295"/>
              <w:bookmarkEnd w:id="296"/>
              <w:bookmarkEnd w:id="297"/>
              <w:bookmarkEnd w:id="298"/>
              <w:bookmarkEnd w:id="299"/>
            </w:ins>
          </w:p>
          <w:p w14:paraId="711E2874" w14:textId="77777777" w:rsidR="000E459D" w:rsidRDefault="00444441">
            <w:pPr>
              <w:rPr>
                <w:ins w:id="301" w:author="Ericsson" w:date="2020-11-09T16:47:00Z"/>
              </w:rPr>
            </w:pPr>
            <w:ins w:id="302" w:author="Ericsson" w:date="2020-11-09T16:47:00Z">
              <w:r>
                <w:t>Upon selecting a suitable NR cell, the UE shall:</w:t>
              </w:r>
            </w:ins>
          </w:p>
          <w:p w14:paraId="711E2875" w14:textId="77777777" w:rsidR="000E459D" w:rsidRDefault="00444441">
            <w:pPr>
              <w:pStyle w:val="B1"/>
              <w:rPr>
                <w:ins w:id="303" w:author="Ericsson" w:date="2020-11-09T16:47:00Z"/>
              </w:rPr>
            </w:pPr>
            <w:ins w:id="304" w:author="Ericsson" w:date="2020-11-09T16:47:00Z">
              <w:r>
                <w:t>…..</w:t>
              </w:r>
            </w:ins>
          </w:p>
          <w:p w14:paraId="711E2876" w14:textId="77777777" w:rsidR="000E459D" w:rsidRDefault="00444441">
            <w:pPr>
              <w:pStyle w:val="B1"/>
              <w:rPr>
                <w:ins w:id="305" w:author="Ericsson" w:date="2020-11-09T16:47:00Z"/>
              </w:rPr>
            </w:pPr>
            <w:ins w:id="306" w:author="Ericsson" w:date="2020-11-09T16:47:00Z">
              <w:r>
                <w:t>1&gt;</w:t>
              </w:r>
              <w:r>
                <w:tab/>
                <w:t xml:space="preserve">if </w:t>
              </w:r>
              <w:r>
                <w:rPr>
                  <w:i/>
                </w:rPr>
                <w:t>attemptCondReconfig</w:t>
              </w:r>
              <w:r>
                <w:t xml:space="preserve"> is configured; and</w:t>
              </w:r>
            </w:ins>
          </w:p>
          <w:p w14:paraId="711E2877" w14:textId="77777777" w:rsidR="000E459D" w:rsidRDefault="00444441">
            <w:pPr>
              <w:pStyle w:val="B1"/>
              <w:rPr>
                <w:ins w:id="307" w:author="Ericsson" w:date="2020-11-09T16:47:00Z"/>
              </w:rPr>
            </w:pPr>
            <w:ins w:id="308" w:author="Ericsson" w:date="2020-11-09T16:47:00Z">
              <w:r>
                <w:t>1&gt;</w:t>
              </w:r>
              <w:r>
                <w:tab/>
                <w:t xml:space="preserve">if the selected cell is one of the candidate cells for </w:t>
              </w:r>
              <w:r>
                <w:t>which the</w:t>
              </w:r>
              <w:r>
                <w:rPr>
                  <w:i/>
                  <w:iCs/>
                </w:rPr>
                <w:t xml:space="preserve"> reconfigurationWithSync</w:t>
              </w:r>
              <w:r>
                <w:t xml:space="preserve"> is included in the </w:t>
              </w:r>
              <w:r>
                <w:rPr>
                  <w:i/>
                </w:rPr>
                <w:t>masterCellGroup</w:t>
              </w:r>
              <w:r>
                <w:t xml:space="preserve"> in </w:t>
              </w:r>
              <w:r>
                <w:rPr>
                  <w:i/>
                </w:rPr>
                <w:t>VarConditionalReconfig</w:t>
              </w:r>
              <w:r>
                <w:t>:</w:t>
              </w:r>
            </w:ins>
          </w:p>
          <w:p w14:paraId="711E2878" w14:textId="77777777" w:rsidR="000E459D" w:rsidRDefault="00444441">
            <w:pPr>
              <w:pStyle w:val="B2"/>
              <w:rPr>
                <w:ins w:id="309" w:author="Ericsson" w:date="2020-11-09T16:47:00Z"/>
              </w:rPr>
            </w:pPr>
            <w:ins w:id="310" w:author="Ericsson" w:date="2020-11-09T16:47:00Z">
              <w:r>
                <w:rPr>
                  <w:highlight w:val="yellow"/>
                </w:rPr>
                <w:t>2&gt;</w:t>
              </w:r>
              <w:r>
                <w:rPr>
                  <w:highlight w:val="yellow"/>
                </w:rPr>
                <w:tab/>
                <w:t xml:space="preserve">apply the stored </w:t>
              </w:r>
              <w:r>
                <w:rPr>
                  <w:i/>
                  <w:highlight w:val="yellow"/>
                </w:rPr>
                <w:t xml:space="preserve">condRRCReconfig </w:t>
              </w:r>
              <w:r>
                <w:rPr>
                  <w:highlight w:val="yellow"/>
                </w:rPr>
                <w:t>associated to the selected cell and perform actions as specified in 5.3.5.3;</w:t>
              </w:r>
            </w:ins>
          </w:p>
          <w:p w14:paraId="711E2879" w14:textId="77777777" w:rsidR="000E459D" w:rsidRDefault="000E459D">
            <w:pPr>
              <w:rPr>
                <w:ins w:id="311" w:author="Ericsson" w:date="2020-11-09T16:47:00Z"/>
                <w:b/>
                <w:bCs/>
              </w:rPr>
            </w:pPr>
          </w:p>
        </w:tc>
      </w:tr>
      <w:tr w:rsidR="000E459D" w14:paraId="711E287F" w14:textId="77777777">
        <w:trPr>
          <w:ins w:id="312" w:author="ZTE" w:date="2020-11-10T16:26:00Z"/>
        </w:trPr>
        <w:tc>
          <w:tcPr>
            <w:tcW w:w="1975" w:type="dxa"/>
          </w:tcPr>
          <w:p w14:paraId="711E287B" w14:textId="77777777" w:rsidR="000E459D" w:rsidRDefault="00444441">
            <w:pPr>
              <w:rPr>
                <w:ins w:id="313" w:author="ZTE" w:date="2020-11-10T16:26:00Z"/>
                <w:rFonts w:eastAsia="SimSun"/>
                <w:b/>
                <w:bCs/>
              </w:rPr>
            </w:pPr>
            <w:ins w:id="314" w:author="ZTE" w:date="2020-11-10T16:26:00Z">
              <w:r>
                <w:rPr>
                  <w:rFonts w:eastAsia="SimSun" w:hint="eastAsia"/>
                  <w:b/>
                  <w:bCs/>
                </w:rPr>
                <w:lastRenderedPageBreak/>
                <w:t>ZTE</w:t>
              </w:r>
            </w:ins>
          </w:p>
        </w:tc>
        <w:tc>
          <w:tcPr>
            <w:tcW w:w="7654" w:type="dxa"/>
          </w:tcPr>
          <w:p w14:paraId="711E287C" w14:textId="77777777" w:rsidR="000E459D" w:rsidRDefault="00444441">
            <w:pPr>
              <w:rPr>
                <w:ins w:id="315" w:author="ZTE" w:date="2020-11-10T16:26:00Z"/>
                <w:rFonts w:eastAsia="SimSun"/>
              </w:rPr>
            </w:pPr>
            <w:ins w:id="316" w:author="ZTE" w:date="2020-11-10T16:26:00Z">
              <w:r>
                <w:rPr>
                  <w:rFonts w:eastAsia="SimSun" w:hint="eastAsia"/>
                </w:rPr>
                <w:t xml:space="preserve">For CHO, A3 and A5 event based trigger has been specified in Rel-16. These CHO triggers can be re-used for IAB node. For the descendant IAB node, the </w:t>
              </w:r>
              <w:r>
                <w:rPr>
                  <w:rFonts w:hAnsi="Times New Roman" w:cs="Times New Roman" w:hint="eastAsia"/>
                </w:rPr>
                <w:t xml:space="preserve">radio link quality with parent node may not deteriorate. It is </w:t>
              </w:r>
              <w:r>
                <w:rPr>
                  <w:rFonts w:hAnsi="Times New Roman" w:cs="Times New Roman"/>
                </w:rPr>
                <w:t>hard</w:t>
              </w:r>
              <w:r>
                <w:rPr>
                  <w:rFonts w:hAnsi="Times New Roman" w:cs="Times New Roman" w:hint="eastAsia"/>
                </w:rPr>
                <w:t xml:space="preserve"> to reuse R16 legacy CHO trigger conditions based on RSRP/RSRQ/SINR.</w:t>
              </w:r>
              <w:r>
                <w:rPr>
                  <w:rFonts w:eastAsia="SimSun" w:hint="eastAsia"/>
                </w:rPr>
                <w:t xml:space="preserve"> It should be noted that donor CU can not tell in advance which IAB node may experience link deterioration. The safest way is to configure every IAB node for potential CHO. It means that b</w:t>
              </w:r>
              <w:r>
                <w:rPr>
                  <w:rFonts w:eastAsia="SimSun" w:hint="eastAsia"/>
                </w:rPr>
                <w:t>oth IAB node and descendant node may receive the CHO configuration. In this case, it is better to design new indications to trigger the descendant node to perform CHO.</w:t>
              </w:r>
            </w:ins>
          </w:p>
          <w:p w14:paraId="711E287D" w14:textId="77777777" w:rsidR="000E459D" w:rsidRDefault="00444441">
            <w:pPr>
              <w:rPr>
                <w:ins w:id="317" w:author="ZTE" w:date="2020-11-10T16:26:00Z"/>
                <w:rFonts w:eastAsia="SimSun"/>
              </w:rPr>
            </w:pPr>
            <w:ins w:id="318" w:author="ZTE" w:date="2020-11-10T16:26:00Z">
              <w:r>
                <w:rPr>
                  <w:rFonts w:eastAsia="SimSun" w:hint="eastAsia"/>
                </w:rPr>
                <w:t>On the other hand, if RLF is detected, UE may re-select the cells included in the CHO co</w:t>
              </w:r>
              <w:r>
                <w:rPr>
                  <w:rFonts w:eastAsia="SimSun" w:hint="eastAsia"/>
                </w:rPr>
                <w:t>nfiguration and apply the CHO. Similarly, for IAB node, if it detects the RLF and is configured with CHO, it can performs CHO. With regard to the descendant nodes, if it is single connected and receives the Type-4 RLF indication, we think CHO could be trig</w:t>
              </w:r>
              <w:r>
                <w:rPr>
                  <w:rFonts w:eastAsia="SimSun" w:hint="eastAsia"/>
                </w:rPr>
                <w:t>gered.</w:t>
              </w:r>
            </w:ins>
          </w:p>
          <w:p w14:paraId="711E287E" w14:textId="77777777" w:rsidR="000E459D" w:rsidRDefault="00444441">
            <w:pPr>
              <w:rPr>
                <w:ins w:id="319" w:author="ZTE" w:date="2020-11-10T16:26:00Z"/>
                <w:b/>
                <w:bCs/>
              </w:rPr>
            </w:pPr>
            <w:ins w:id="320" w:author="ZTE" w:date="2020-11-10T16:26:00Z">
              <w:r>
                <w:rPr>
                  <w:rFonts w:eastAsia="SimSun" w:hint="eastAsia"/>
                </w:rPr>
                <w:t xml:space="preserve">In a sum, we think Rel-16 RLF indication may be considered to trigger CHO. However, it is not enough. New indication other than RLF should be considered to notify descendant node to perform CHO. </w:t>
              </w:r>
            </w:ins>
          </w:p>
        </w:tc>
      </w:tr>
      <w:tr w:rsidR="002E53B4" w14:paraId="403FC8F3" w14:textId="77777777">
        <w:trPr>
          <w:ins w:id="321" w:author="Intel - Li, Ziyi" w:date="2020-11-10T16:59:00Z"/>
        </w:trPr>
        <w:tc>
          <w:tcPr>
            <w:tcW w:w="1975" w:type="dxa"/>
          </w:tcPr>
          <w:p w14:paraId="07A953C8" w14:textId="740569FD" w:rsidR="002E53B4" w:rsidRDefault="002E53B4">
            <w:pPr>
              <w:rPr>
                <w:ins w:id="322" w:author="Intel - Li, Ziyi" w:date="2020-11-10T16:59:00Z"/>
                <w:rFonts w:eastAsia="SimSun" w:hint="eastAsia"/>
                <w:b/>
                <w:bCs/>
              </w:rPr>
            </w:pPr>
            <w:ins w:id="323" w:author="Intel - Li, Ziyi" w:date="2020-11-10T16:59:00Z">
              <w:r>
                <w:rPr>
                  <w:rFonts w:eastAsia="SimSun"/>
                  <w:b/>
                  <w:bCs/>
                </w:rPr>
                <w:t>Intel</w:t>
              </w:r>
            </w:ins>
          </w:p>
        </w:tc>
        <w:tc>
          <w:tcPr>
            <w:tcW w:w="7654" w:type="dxa"/>
          </w:tcPr>
          <w:p w14:paraId="05FFC546" w14:textId="713AB386" w:rsidR="002E53B4" w:rsidRDefault="004C5B76">
            <w:pPr>
              <w:rPr>
                <w:ins w:id="324" w:author="Intel - Li, Ziyi" w:date="2020-11-10T16:59:00Z"/>
                <w:rFonts w:eastAsia="SimSun" w:hint="eastAsia"/>
              </w:rPr>
            </w:pPr>
            <w:ins w:id="325" w:author="Intel - Li, Ziyi" w:date="2020-11-10T17:00:00Z">
              <w:r>
                <w:rPr>
                  <w:rFonts w:eastAsia="SimSun"/>
                </w:rPr>
                <w:t>We agree with the proposal</w:t>
              </w:r>
            </w:ins>
          </w:p>
        </w:tc>
      </w:tr>
    </w:tbl>
    <w:p w14:paraId="711E2880" w14:textId="77777777" w:rsidR="000E459D" w:rsidRPr="00645684" w:rsidRDefault="000E459D">
      <w:pPr>
        <w:ind w:left="14"/>
        <w:rPr>
          <w:bCs/>
          <w:u w:val="single"/>
        </w:rPr>
      </w:pPr>
    </w:p>
    <w:p w14:paraId="711E2881" w14:textId="77777777" w:rsidR="000E459D" w:rsidRDefault="00444441">
      <w:pPr>
        <w:ind w:left="14"/>
        <w:rPr>
          <w:bCs/>
          <w:u w:val="single"/>
        </w:rPr>
      </w:pPr>
      <w:r>
        <w:rPr>
          <w:bCs/>
          <w:u w:val="single"/>
        </w:rPr>
        <w:t>Additional trigger events</w:t>
      </w:r>
    </w:p>
    <w:p w14:paraId="711E2882" w14:textId="77777777" w:rsidR="000E459D" w:rsidRPr="000E459D" w:rsidRDefault="00444441">
      <w:pPr>
        <w:ind w:left="14"/>
        <w:rPr>
          <w:bCs/>
          <w:rPrChange w:id="326" w:author="Ericsson" w:date="2020-11-09T16:33:00Z">
            <w:rPr>
              <w:bCs/>
            </w:rPr>
          </w:rPrChange>
        </w:rPr>
      </w:pPr>
      <w:r w:rsidRPr="00645684">
        <w:rPr>
          <w:bCs/>
        </w:rPr>
        <w:t>The claim has been made t</w:t>
      </w:r>
      <w:r w:rsidRPr="00645684">
        <w:rPr>
          <w:bCs/>
        </w:rPr>
        <w:t>hat there is a lot of benefit in including A4 events as CHO triggers. The rapporteur will include this proposal here and expects companies to reply.</w:t>
      </w:r>
    </w:p>
    <w:p w14:paraId="711E2883" w14:textId="77777777" w:rsidR="000E459D" w:rsidRPr="000E459D" w:rsidRDefault="00444441">
      <w:pPr>
        <w:ind w:left="14"/>
        <w:rPr>
          <w:b/>
          <w:rPrChange w:id="327" w:author="Ericsson" w:date="2020-11-09T16:33:00Z">
            <w:rPr>
              <w:b/>
            </w:rPr>
          </w:rPrChange>
        </w:rPr>
      </w:pPr>
      <w:r>
        <w:rPr>
          <w:b/>
          <w:rPrChange w:id="328" w:author="Ericsson" w:date="2020-11-09T16:33:00Z">
            <w:rPr>
              <w:b/>
            </w:rPr>
          </w:rPrChange>
        </w:rPr>
        <w:t xml:space="preserve">Proposals 104: Type-4 event to be considered for CHO trigger conditions. </w:t>
      </w:r>
    </w:p>
    <w:p w14:paraId="711E2884" w14:textId="77777777" w:rsidR="000E459D" w:rsidRPr="000E459D" w:rsidRDefault="00444441">
      <w:pPr>
        <w:spacing w:after="60"/>
        <w:rPr>
          <w:i/>
          <w:iCs/>
          <w:rPrChange w:id="329" w:author="Ericsson" w:date="2020-11-09T16:33:00Z">
            <w:rPr>
              <w:i/>
              <w:iCs/>
            </w:rPr>
          </w:rPrChange>
        </w:rPr>
      </w:pPr>
      <w:r>
        <w:rPr>
          <w:i/>
          <w:iCs/>
          <w:rPrChange w:id="330" w:author="Ericsson" w:date="2020-11-09T16:33:00Z">
            <w:rPr>
              <w:i/>
              <w:iCs/>
            </w:rPr>
          </w:rPrChange>
        </w:rPr>
        <w:t>Please provide your company’s vie</w:t>
      </w:r>
      <w:r>
        <w:rPr>
          <w:i/>
          <w:iCs/>
          <w:rPrChange w:id="331" w:author="Ericsson" w:date="2020-11-09T16:33:00Z">
            <w:rPr>
              <w:i/>
              <w:iCs/>
            </w:rPr>
          </w:rPrChange>
        </w:rPr>
        <w:t xml:space="preserv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0E459D" w14:paraId="711E2887" w14:textId="77777777">
        <w:tc>
          <w:tcPr>
            <w:tcW w:w="1975" w:type="dxa"/>
            <w:shd w:val="clear" w:color="auto" w:fill="5B9BD5" w:themeFill="accent5"/>
          </w:tcPr>
          <w:p w14:paraId="711E2885" w14:textId="77777777" w:rsidR="000E459D" w:rsidRDefault="00444441">
            <w:pPr>
              <w:rPr>
                <w:b/>
                <w:bCs/>
              </w:rPr>
            </w:pPr>
            <w:r>
              <w:rPr>
                <w:b/>
                <w:bCs/>
              </w:rPr>
              <w:t>Company</w:t>
            </w:r>
          </w:p>
        </w:tc>
        <w:tc>
          <w:tcPr>
            <w:tcW w:w="7654" w:type="dxa"/>
            <w:shd w:val="clear" w:color="auto" w:fill="5B9BD5" w:themeFill="accent5"/>
          </w:tcPr>
          <w:p w14:paraId="711E2886" w14:textId="77777777" w:rsidR="000E459D" w:rsidRDefault="00444441">
            <w:pPr>
              <w:rPr>
                <w:b/>
                <w:bCs/>
              </w:rPr>
            </w:pPr>
            <w:r>
              <w:rPr>
                <w:b/>
                <w:bCs/>
              </w:rPr>
              <w:t>Comment</w:t>
            </w:r>
          </w:p>
        </w:tc>
      </w:tr>
      <w:tr w:rsidR="000E459D" w14:paraId="711E288A" w14:textId="77777777">
        <w:tc>
          <w:tcPr>
            <w:tcW w:w="1975" w:type="dxa"/>
          </w:tcPr>
          <w:p w14:paraId="711E2888" w14:textId="77777777" w:rsidR="000E459D" w:rsidRDefault="00444441">
            <w:pPr>
              <w:rPr>
                <w:b/>
                <w:bCs/>
              </w:rPr>
            </w:pPr>
            <w:ins w:id="332" w:author="Kyocera - Masato Fujishiro" w:date="2020-11-09T19:22:00Z">
              <w:r>
                <w:rPr>
                  <w:rFonts w:hint="eastAsia"/>
                  <w:b/>
                  <w:bCs/>
                </w:rPr>
                <w:t>K</w:t>
              </w:r>
              <w:r>
                <w:rPr>
                  <w:b/>
                  <w:bCs/>
                </w:rPr>
                <w:t>yocera</w:t>
              </w:r>
            </w:ins>
          </w:p>
        </w:tc>
        <w:tc>
          <w:tcPr>
            <w:tcW w:w="7654" w:type="dxa"/>
          </w:tcPr>
          <w:p w14:paraId="711E2889" w14:textId="77777777" w:rsidR="000E459D" w:rsidRPr="000E459D" w:rsidRDefault="00444441">
            <w:pPr>
              <w:rPr>
                <w:b/>
                <w:bCs/>
                <w:rPrChange w:id="333" w:author="Ericsson" w:date="2020-11-09T16:33:00Z">
                  <w:rPr>
                    <w:b/>
                    <w:bCs/>
                  </w:rPr>
                </w:rPrChange>
              </w:rPr>
            </w:pPr>
            <w:ins w:id="334" w:author="Kyocera - Masato Fujishiro" w:date="2020-11-09T19:22:00Z">
              <w:r w:rsidRPr="00645684">
                <w:t>We think “Type-4 event” is Event A4 (Neighbour becomes better than threshold) here, e.g., it’</w:t>
              </w:r>
              <w:r w:rsidRPr="00444441">
                <w:t xml:space="preserve">s not Type 4 BH RLF Indication which was introduced in Rel-16. We’re not sure how Event A4 works for the parent’s BH RLF and how CHO is useful for load balancing. </w:t>
              </w:r>
            </w:ins>
          </w:p>
        </w:tc>
      </w:tr>
      <w:tr w:rsidR="000E459D" w14:paraId="711E288D" w14:textId="77777777">
        <w:tc>
          <w:tcPr>
            <w:tcW w:w="1975" w:type="dxa"/>
          </w:tcPr>
          <w:p w14:paraId="711E288B" w14:textId="77777777" w:rsidR="000E459D" w:rsidRDefault="00444441">
            <w:pPr>
              <w:rPr>
                <w:b/>
                <w:bCs/>
              </w:rPr>
            </w:pPr>
            <w:ins w:id="335" w:author="Sharma, Vivek" w:date="2020-11-09T10:40:00Z">
              <w:r>
                <w:rPr>
                  <w:b/>
                  <w:bCs/>
                </w:rPr>
                <w:t>Sony</w:t>
              </w:r>
            </w:ins>
          </w:p>
        </w:tc>
        <w:tc>
          <w:tcPr>
            <w:tcW w:w="7654" w:type="dxa"/>
          </w:tcPr>
          <w:p w14:paraId="711E288C" w14:textId="77777777" w:rsidR="000E459D" w:rsidRPr="000E459D" w:rsidRDefault="00444441">
            <w:pPr>
              <w:rPr>
                <w:rPrChange w:id="336" w:author="Ericsson" w:date="2020-11-09T16:33:00Z">
                  <w:rPr>
                    <w:b/>
                    <w:bCs/>
                  </w:rPr>
                </w:rPrChange>
              </w:rPr>
            </w:pPr>
            <w:ins w:id="337" w:author="Sharma, Vivek" w:date="2020-11-09T10:40:00Z">
              <w:r>
                <w:rPr>
                  <w:rPrChange w:id="338" w:author="Ericsson" w:date="2020-11-09T16:33:00Z">
                    <w:rPr>
                      <w:b/>
                      <w:bCs/>
                    </w:rPr>
                  </w:rPrChange>
                </w:rPr>
                <w:t>Agree</w:t>
              </w:r>
            </w:ins>
            <w:ins w:id="339" w:author="Sharma, Vivek" w:date="2020-11-09T10:53:00Z">
              <w:r w:rsidRPr="00645684">
                <w:t xml:space="preserve"> with the proposal and think it should be event A4</w:t>
              </w:r>
            </w:ins>
            <w:ins w:id="340" w:author="Sharma, Vivek" w:date="2020-11-09T10:40:00Z">
              <w:r>
                <w:rPr>
                  <w:rPrChange w:id="341" w:author="Ericsson" w:date="2020-11-09T16:33:00Z">
                    <w:rPr>
                      <w:b/>
                      <w:bCs/>
                    </w:rPr>
                  </w:rPrChange>
                </w:rPr>
                <w:t>. According to the topology adaptation target, CHO should be triggered even when the serving cell is good enough in order to maintain multiple viable routes and to reduce the service interruption time. Furt</w:t>
              </w:r>
              <w:r>
                <w:rPr>
                  <w:rPrChange w:id="342" w:author="Ericsson" w:date="2020-11-09T16:33:00Z">
                    <w:rPr>
                      <w:b/>
                      <w:bCs/>
                    </w:rPr>
                  </w:rPrChange>
                </w:rPr>
                <w:t>hermore, topology adaptation due to load balancing may not necessarily be triggered by radio link degradation. Then A4 type event should be considered for CHO trigger in Rel-17 IAB.</w:t>
              </w:r>
            </w:ins>
          </w:p>
        </w:tc>
      </w:tr>
      <w:tr w:rsidR="000E459D" w14:paraId="711E2890" w14:textId="77777777">
        <w:trPr>
          <w:ins w:id="343" w:author="Ericsson" w:date="2020-11-09T16:50:00Z"/>
        </w:trPr>
        <w:tc>
          <w:tcPr>
            <w:tcW w:w="1975" w:type="dxa"/>
          </w:tcPr>
          <w:p w14:paraId="711E288E" w14:textId="77777777" w:rsidR="000E459D" w:rsidRDefault="00444441">
            <w:pPr>
              <w:rPr>
                <w:ins w:id="344" w:author="Ericsson" w:date="2020-11-09T16:50:00Z"/>
                <w:b/>
                <w:bCs/>
              </w:rPr>
            </w:pPr>
            <w:ins w:id="345" w:author="Ericsson" w:date="2020-11-09T16:50:00Z">
              <w:r>
                <w:rPr>
                  <w:b/>
                  <w:bCs/>
                </w:rPr>
                <w:t>Ericsson</w:t>
              </w:r>
            </w:ins>
          </w:p>
        </w:tc>
        <w:tc>
          <w:tcPr>
            <w:tcW w:w="7654" w:type="dxa"/>
          </w:tcPr>
          <w:p w14:paraId="711E288F" w14:textId="77777777" w:rsidR="000E459D" w:rsidRDefault="00444441">
            <w:pPr>
              <w:rPr>
                <w:ins w:id="346" w:author="Ericsson" w:date="2020-11-09T16:50:00Z"/>
                <w:b/>
                <w:bCs/>
              </w:rPr>
            </w:pPr>
            <w:ins w:id="347" w:author="Ericsson" w:date="2020-11-09T16:50:00Z">
              <w:r>
                <w:rPr>
                  <w:b/>
                  <w:bCs/>
                </w:rPr>
                <w:t xml:space="preserve">A4 event was not considered in Rel.16 for CHO configuration. We </w:t>
              </w:r>
              <w:r>
                <w:rPr>
                  <w:b/>
                  <w:bCs/>
                </w:rPr>
                <w:t>do not see the need to introduce it for IAB</w:t>
              </w:r>
            </w:ins>
          </w:p>
        </w:tc>
      </w:tr>
      <w:tr w:rsidR="000E459D" w14:paraId="711E2893" w14:textId="77777777">
        <w:trPr>
          <w:ins w:id="348" w:author="ZTE" w:date="2020-11-10T16:26:00Z"/>
        </w:trPr>
        <w:tc>
          <w:tcPr>
            <w:tcW w:w="1975" w:type="dxa"/>
          </w:tcPr>
          <w:p w14:paraId="711E2891" w14:textId="77777777" w:rsidR="000E459D" w:rsidRDefault="00444441">
            <w:pPr>
              <w:rPr>
                <w:ins w:id="349" w:author="ZTE" w:date="2020-11-10T16:26:00Z"/>
                <w:rFonts w:eastAsia="SimSun"/>
                <w:b/>
                <w:bCs/>
              </w:rPr>
            </w:pPr>
            <w:ins w:id="350" w:author="ZTE" w:date="2020-11-10T16:26:00Z">
              <w:r>
                <w:rPr>
                  <w:rFonts w:eastAsia="SimSun" w:hint="eastAsia"/>
                  <w:b/>
                  <w:bCs/>
                </w:rPr>
                <w:t>ZTE</w:t>
              </w:r>
            </w:ins>
          </w:p>
        </w:tc>
        <w:tc>
          <w:tcPr>
            <w:tcW w:w="7654" w:type="dxa"/>
          </w:tcPr>
          <w:p w14:paraId="711E2892" w14:textId="77777777" w:rsidR="000E459D" w:rsidRDefault="00444441">
            <w:pPr>
              <w:rPr>
                <w:ins w:id="351" w:author="ZTE" w:date="2020-11-10T16:26:00Z"/>
                <w:b/>
                <w:bCs/>
              </w:rPr>
            </w:pPr>
            <w:ins w:id="352" w:author="ZTE" w:date="2020-11-10T16:26:00Z">
              <w:r>
                <w:rPr>
                  <w:rFonts w:eastAsia="SimSun" w:hint="eastAsia"/>
                </w:rPr>
                <w:t>Disagree. Type-4 event means the n</w:t>
              </w:r>
              <w:r>
                <w:t>eighbour becomes better than threshold</w:t>
              </w:r>
              <w:r>
                <w:rPr>
                  <w:rFonts w:eastAsia="SimSun" w:hint="eastAsia"/>
                </w:rPr>
                <w:t>. It doesn</w:t>
              </w:r>
              <w:r>
                <w:rPr>
                  <w:rFonts w:eastAsia="SimSun"/>
                </w:rPr>
                <w:t>’</w:t>
              </w:r>
              <w:r>
                <w:rPr>
                  <w:rFonts w:eastAsia="SimSun" w:hint="eastAsia"/>
                </w:rPr>
                <w:t>t make sense for the migrating IAB to perform CHO based on that since its serving cell may be too good to perform HO. If the</w:t>
              </w:r>
              <w:r>
                <w:rPr>
                  <w:rFonts w:eastAsia="SimSun" w:hint="eastAsia"/>
                </w:rPr>
                <w:t xml:space="preserve"> CHO is used for congestion </w:t>
              </w:r>
              <w:r>
                <w:rPr>
                  <w:rFonts w:eastAsia="SimSun" w:hint="eastAsia"/>
                </w:rPr>
                <w:lastRenderedPageBreak/>
                <w:t xml:space="preserve">mitigation purpose, congestion based trigger may be considered instead of link quality. </w:t>
              </w:r>
            </w:ins>
          </w:p>
        </w:tc>
      </w:tr>
      <w:tr w:rsidR="004C5B76" w14:paraId="30EFC4B7" w14:textId="77777777">
        <w:trPr>
          <w:ins w:id="353" w:author="Intel - Li, Ziyi" w:date="2020-11-10T17:00:00Z"/>
        </w:trPr>
        <w:tc>
          <w:tcPr>
            <w:tcW w:w="1975" w:type="dxa"/>
          </w:tcPr>
          <w:p w14:paraId="31112CED" w14:textId="212B79FC" w:rsidR="004C5B76" w:rsidRDefault="00561EDA">
            <w:pPr>
              <w:rPr>
                <w:ins w:id="354" w:author="Intel - Li, Ziyi" w:date="2020-11-10T17:00:00Z"/>
                <w:rFonts w:eastAsia="SimSun" w:hint="eastAsia"/>
                <w:b/>
                <w:bCs/>
              </w:rPr>
            </w:pPr>
            <w:ins w:id="355" w:author="Intel - Li, Ziyi" w:date="2020-11-10T17:02:00Z">
              <w:r>
                <w:rPr>
                  <w:rFonts w:eastAsia="SimSun"/>
                  <w:b/>
                  <w:bCs/>
                </w:rPr>
                <w:lastRenderedPageBreak/>
                <w:t>Intel</w:t>
              </w:r>
            </w:ins>
          </w:p>
        </w:tc>
        <w:tc>
          <w:tcPr>
            <w:tcW w:w="7654" w:type="dxa"/>
          </w:tcPr>
          <w:p w14:paraId="7AF555F6" w14:textId="344CF326" w:rsidR="004C5B76" w:rsidRDefault="00E92A67">
            <w:pPr>
              <w:rPr>
                <w:ins w:id="356" w:author="Intel - Li, Ziyi" w:date="2020-11-10T17:00:00Z"/>
                <w:rFonts w:eastAsia="SimSun" w:hint="eastAsia"/>
              </w:rPr>
            </w:pPr>
            <w:ins w:id="357" w:author="Intel - Li, Ziyi" w:date="2020-11-10T17:04:00Z">
              <w:r>
                <w:rPr>
                  <w:rFonts w:eastAsia="SimSun"/>
                </w:rPr>
                <w:t xml:space="preserve">In IAB network, we should CHO may </w:t>
              </w:r>
              <w:r w:rsidR="00BA38F1">
                <w:rPr>
                  <w:rFonts w:eastAsia="SimSun"/>
                </w:rPr>
                <w:t xml:space="preserve">be allowed in multiple scenarios, such as RLF, congestion, fairness, load balancing, etc. </w:t>
              </w:r>
            </w:ins>
            <w:ins w:id="358" w:author="Intel - Li, Ziyi" w:date="2020-11-10T17:39:00Z">
              <w:r w:rsidR="00444441">
                <w:rPr>
                  <w:rFonts w:eastAsia="SimSun"/>
                </w:rPr>
                <w:t>We suggest c</w:t>
              </w:r>
            </w:ins>
            <w:bookmarkStart w:id="359" w:name="_GoBack"/>
            <w:bookmarkEnd w:id="359"/>
            <w:ins w:id="360" w:author="Intel - Li, Ziyi" w:date="2020-11-10T17:05:00Z">
              <w:r w:rsidR="00BA38F1">
                <w:rPr>
                  <w:rFonts w:eastAsia="SimSun"/>
                </w:rPr>
                <w:t xml:space="preserve">onditions to trigger CHO in IAB network </w:t>
              </w:r>
              <w:r w:rsidR="00F64FCD">
                <w:rPr>
                  <w:rFonts w:eastAsia="SimSun"/>
                </w:rPr>
                <w:t>FFS.</w:t>
              </w:r>
            </w:ins>
          </w:p>
        </w:tc>
      </w:tr>
    </w:tbl>
    <w:p w14:paraId="711E2894" w14:textId="77777777" w:rsidR="000E459D" w:rsidRPr="00645684" w:rsidRDefault="000E459D">
      <w:pPr>
        <w:ind w:left="14"/>
        <w:rPr>
          <w:bCs/>
        </w:rPr>
      </w:pPr>
    </w:p>
    <w:p w14:paraId="711E2895" w14:textId="77777777" w:rsidR="000E459D" w:rsidRPr="004C5B76" w:rsidRDefault="00444441">
      <w:pPr>
        <w:pStyle w:val="Heading2"/>
        <w:numPr>
          <w:ilvl w:val="0"/>
          <w:numId w:val="0"/>
        </w:numPr>
        <w:ind w:left="576" w:hanging="576"/>
      </w:pPr>
      <w:r w:rsidRPr="00645684">
        <w:t xml:space="preserve">3.2 </w:t>
      </w:r>
      <w:r w:rsidRPr="00645684">
        <w:tab/>
        <w:t>RLF indication</w:t>
      </w:r>
    </w:p>
    <w:p w14:paraId="711E2896" w14:textId="77777777" w:rsidR="000E459D" w:rsidRPr="00645684" w:rsidRDefault="00444441">
      <w:pPr>
        <w:ind w:left="14"/>
        <w:rPr>
          <w:b/>
          <w:bCs/>
        </w:rPr>
      </w:pPr>
      <w:r>
        <w:rPr>
          <w:b/>
          <w:bCs/>
          <w:rPrChange w:id="361" w:author="Ericsson" w:date="2020-11-09T16:33:00Z">
            <w:rPr>
              <w:b/>
              <w:bCs/>
            </w:rPr>
          </w:rPrChange>
        </w:rPr>
        <w:t>The following enhancements where proposed in contributions to R2#112-e</w:t>
      </w:r>
      <w:r>
        <w:rPr>
          <w:b/>
          <w:bCs/>
          <w:rPrChange w:id="362" w:author="Ericsson" w:date="2020-11-09T16:33:00Z">
            <w:rPr>
              <w:b/>
              <w:bCs/>
            </w:rPr>
          </w:rPrChange>
        </w:rPr>
        <w:t xml:space="preserve"> and post-R2#111-e email discussion:</w:t>
      </w:r>
      <w:commentRangeStart w:id="363"/>
      <w:commentRangeEnd w:id="363"/>
      <w:r>
        <w:rPr>
          <w:rStyle w:val="CommentReference"/>
          <w:lang w:val="zh-CN"/>
        </w:rPr>
        <w:commentReference w:id="363"/>
      </w:r>
    </w:p>
    <w:p w14:paraId="711E2897" w14:textId="77777777" w:rsidR="000E459D" w:rsidRPr="000E459D" w:rsidRDefault="00444441">
      <w:pPr>
        <w:rPr>
          <w:rPrChange w:id="364" w:author="Ericsson" w:date="2020-11-09T16:33:00Z">
            <w:rPr/>
          </w:rPrChange>
        </w:rPr>
      </w:pPr>
      <w:r>
        <w:rPr>
          <w:rPrChange w:id="365" w:author="Ericsson" w:date="2020-11-09T16:33:00Z">
            <w:rPr/>
          </w:rPrChange>
        </w:rPr>
        <w:t>Most contributions and comments to the post-R2#111-e discussion evolved around the following definition of RLF indications introduced at some point in time during Rel-16:</w:t>
      </w:r>
    </w:p>
    <w:p w14:paraId="711E2898" w14:textId="77777777" w:rsidR="000E459D" w:rsidRPr="000E459D" w:rsidRDefault="00444441">
      <w:pPr>
        <w:spacing w:afterLines="60" w:after="144" w:line="276" w:lineRule="auto"/>
        <w:ind w:left="420"/>
        <w:rPr>
          <w:rPrChange w:id="366" w:author="Ericsson" w:date="2020-11-09T16:33:00Z">
            <w:rPr/>
          </w:rPrChange>
        </w:rPr>
      </w:pPr>
      <w:r>
        <w:rPr>
          <w:b/>
          <w:bCs/>
          <w:rPrChange w:id="367" w:author="Ericsson" w:date="2020-11-09T16:33:00Z">
            <w:rPr>
              <w:b/>
              <w:bCs/>
            </w:rPr>
          </w:rPrChange>
        </w:rPr>
        <w:t>Type 1 – “Plain” notification:</w:t>
      </w:r>
      <w:r>
        <w:rPr>
          <w:rPrChange w:id="368" w:author="Ericsson" w:date="2020-11-09T16:33:00Z">
            <w:rPr/>
          </w:rPrChange>
        </w:rPr>
        <w:t xml:space="preserve"> Indication tha</w:t>
      </w:r>
      <w:r>
        <w:rPr>
          <w:rPrChange w:id="369" w:author="Ericsson" w:date="2020-11-09T16:33:00Z">
            <w:rPr/>
          </w:rPrChange>
        </w:rPr>
        <w:t>t BH link RLF is detected by the child IAB-node.</w:t>
      </w:r>
    </w:p>
    <w:p w14:paraId="711E2899" w14:textId="77777777" w:rsidR="000E459D" w:rsidRPr="000E459D" w:rsidRDefault="00444441">
      <w:pPr>
        <w:spacing w:afterLines="60" w:after="144" w:line="276" w:lineRule="auto"/>
        <w:ind w:left="420"/>
        <w:rPr>
          <w:rPrChange w:id="370" w:author="Ericsson" w:date="2020-11-09T16:33:00Z">
            <w:rPr/>
          </w:rPrChange>
        </w:rPr>
      </w:pPr>
      <w:r>
        <w:rPr>
          <w:b/>
          <w:bCs/>
          <w:rPrChange w:id="371" w:author="Ericsson" w:date="2020-11-09T16:33:00Z">
            <w:rPr>
              <w:b/>
              <w:bCs/>
            </w:rPr>
          </w:rPrChange>
        </w:rPr>
        <w:t>Type 2 – “Trying to recover”:</w:t>
      </w:r>
      <w:r>
        <w:rPr>
          <w:rPrChange w:id="372" w:author="Ericsson" w:date="2020-11-09T16:33:00Z">
            <w:rPr/>
          </w:rPrChange>
        </w:rPr>
        <w:t xml:space="preserve"> Indication that BH link RLF is detected, and the child IAB-node is attempting to recover from it. </w:t>
      </w:r>
    </w:p>
    <w:p w14:paraId="711E289A" w14:textId="77777777" w:rsidR="000E459D" w:rsidRPr="000E459D" w:rsidRDefault="00444441">
      <w:pPr>
        <w:spacing w:afterLines="60" w:after="144" w:line="276" w:lineRule="auto"/>
        <w:ind w:left="420"/>
        <w:rPr>
          <w:rPrChange w:id="373" w:author="Ericsson" w:date="2020-11-09T16:33:00Z">
            <w:rPr/>
          </w:rPrChange>
        </w:rPr>
      </w:pPr>
      <w:r>
        <w:rPr>
          <w:b/>
          <w:bCs/>
          <w:rPrChange w:id="374" w:author="Ericsson" w:date="2020-11-09T16:33:00Z">
            <w:rPr>
              <w:b/>
              <w:bCs/>
            </w:rPr>
          </w:rPrChange>
        </w:rPr>
        <w:t>Type 3 – “BH link recovered”:</w:t>
      </w:r>
      <w:r>
        <w:rPr>
          <w:rPrChange w:id="375" w:author="Ericsson" w:date="2020-11-09T16:33:00Z">
            <w:rPr/>
          </w:rPrChange>
        </w:rPr>
        <w:t xml:space="preserve"> Indication that the BH link successfully recover</w:t>
      </w:r>
      <w:r>
        <w:rPr>
          <w:rPrChange w:id="376" w:author="Ericsson" w:date="2020-11-09T16:33:00Z">
            <w:rPr/>
          </w:rPrChange>
        </w:rPr>
        <w:t>s from RLF.</w:t>
      </w:r>
    </w:p>
    <w:p w14:paraId="711E289B" w14:textId="77777777" w:rsidR="000E459D" w:rsidRPr="000E459D" w:rsidRDefault="00444441">
      <w:pPr>
        <w:spacing w:afterLines="60" w:after="144" w:line="276" w:lineRule="auto"/>
        <w:ind w:left="420"/>
        <w:rPr>
          <w:rPrChange w:id="377" w:author="Ericsson" w:date="2020-11-09T16:33:00Z">
            <w:rPr/>
          </w:rPrChange>
        </w:rPr>
      </w:pPr>
      <w:r>
        <w:rPr>
          <w:b/>
          <w:bCs/>
          <w:rPrChange w:id="378" w:author="Ericsson" w:date="2020-11-09T16:33:00Z">
            <w:rPr>
              <w:b/>
              <w:bCs/>
            </w:rPr>
          </w:rPrChange>
        </w:rPr>
        <w:t>Type 4 – “Recovery failure”:</w:t>
      </w:r>
      <w:r>
        <w:rPr>
          <w:rPrChange w:id="379" w:author="Ericsson" w:date="2020-11-09T16:33:00Z">
            <w:rPr/>
          </w:rPrChange>
        </w:rPr>
        <w:t xml:space="preserve"> Indication that the BH link RLF recovery failure occurs. </w:t>
      </w:r>
    </w:p>
    <w:p w14:paraId="711E289C" w14:textId="77777777" w:rsidR="000E459D" w:rsidRPr="000E459D" w:rsidRDefault="00444441">
      <w:pPr>
        <w:spacing w:afterLines="60" w:after="144" w:line="276" w:lineRule="auto"/>
        <w:ind w:left="420"/>
        <w:rPr>
          <w:rPrChange w:id="380" w:author="Ericsson" w:date="2020-11-09T16:33:00Z">
            <w:rPr/>
          </w:rPrChange>
        </w:rPr>
      </w:pPr>
      <w:r>
        <w:rPr>
          <w:b/>
          <w:bCs/>
          <w:rPrChange w:id="381" w:author="Ericsson" w:date="2020-11-09T16:33:00Z">
            <w:rPr>
              <w:b/>
              <w:bCs/>
            </w:rPr>
          </w:rPrChange>
        </w:rPr>
        <w:t>Type 4x – “Indicating child nodes to perform RLF procedure”:</w:t>
      </w:r>
      <w:r>
        <w:rPr>
          <w:rPrChange w:id="382" w:author="Ericsson" w:date="2020-11-09T16:33:00Z">
            <w:rPr/>
          </w:rPrChange>
        </w:rPr>
        <w:t xml:space="preserve"> it is up to implementation on the parent node on when to send this indication. </w:t>
      </w:r>
    </w:p>
    <w:p w14:paraId="711E289D" w14:textId="77777777" w:rsidR="000E459D" w:rsidRPr="000E459D" w:rsidRDefault="00444441">
      <w:pPr>
        <w:rPr>
          <w:rPrChange w:id="383" w:author="Ericsson" w:date="2020-11-09T16:33:00Z">
            <w:rPr/>
          </w:rPrChange>
        </w:rPr>
      </w:pPr>
      <w:r>
        <w:rPr>
          <w:rPrChange w:id="384" w:author="Ericsson" w:date="2020-11-09T16:33:00Z">
            <w:rPr/>
          </w:rPrChange>
        </w:rPr>
        <w:t>Based on this de</w:t>
      </w:r>
      <w:r>
        <w:rPr>
          <w:rPrChange w:id="385" w:author="Ericsson" w:date="2020-11-09T16:33:00Z">
            <w:rPr/>
          </w:rPrChange>
        </w:rPr>
        <w:t>finition, all Rel-17 contributions referred to Type 2 and Type 3 indications as potential enhancements to be considered, while Type 4 represents the indication defined in Rel-16.</w:t>
      </w:r>
    </w:p>
    <w:p w14:paraId="711E289E" w14:textId="77777777" w:rsidR="000E459D" w:rsidRPr="000E459D" w:rsidRDefault="00444441">
      <w:pPr>
        <w:rPr>
          <w:rPrChange w:id="386" w:author="Ericsson" w:date="2020-11-09T16:33:00Z">
            <w:rPr/>
          </w:rPrChange>
        </w:rPr>
      </w:pPr>
      <w:r>
        <w:rPr>
          <w:rPrChange w:id="387" w:author="Ericsson" w:date="2020-11-09T16:33:00Z">
            <w:rPr/>
          </w:rPrChange>
        </w:rPr>
        <w:t xml:space="preserve">The main issues to be addressed refer to the conditions of the </w:t>
      </w:r>
      <w:r>
        <w:rPr>
          <w:rPrChange w:id="388" w:author="Ericsson" w:date="2020-11-09T16:33:00Z">
            <w:rPr/>
          </w:rPrChange>
        </w:rPr>
        <w:t>transmission of Type2/3 indications and the behavior of the receiving node.</w:t>
      </w:r>
    </w:p>
    <w:p w14:paraId="711E289F" w14:textId="77777777" w:rsidR="000E459D" w:rsidRPr="000E459D" w:rsidRDefault="00444441">
      <w:pPr>
        <w:rPr>
          <w:bCs/>
          <w:iCs/>
          <w:rPrChange w:id="389" w:author="Ericsson" w:date="2020-11-09T16:33:00Z">
            <w:rPr>
              <w:bCs/>
              <w:iCs/>
            </w:rPr>
          </w:rPrChange>
        </w:rPr>
      </w:pPr>
      <w:r>
        <w:rPr>
          <w:rPrChange w:id="390" w:author="Ericsson" w:date="2020-11-09T16:33:00Z">
            <w:rPr/>
          </w:rPrChange>
        </w:rPr>
        <w:t>R2-2009201 (Intel):</w:t>
      </w:r>
      <w:bookmarkStart w:id="391" w:name="O4"/>
      <w:r>
        <w:rPr>
          <w:rPrChange w:id="392" w:author="Ericsson" w:date="2020-11-09T16:33:00Z">
            <w:rPr/>
          </w:rPrChange>
        </w:rPr>
        <w:t xml:space="preserve"> </w:t>
      </w:r>
      <w:bookmarkStart w:id="393" w:name="P3"/>
      <w:r>
        <w:rPr>
          <w:bCs/>
          <w:iCs/>
          <w:rPrChange w:id="394" w:author="Ericsson" w:date="2020-11-09T16:33:00Z">
            <w:rPr>
              <w:bCs/>
              <w:iCs/>
            </w:rPr>
          </w:rPrChange>
        </w:rPr>
        <w:t>RAN2 should ensure that an IAB node does not choose for reestablishment nodes that have failed. The IAB-node may modify SI to bar access to new IAB-node or UEs.</w:t>
      </w:r>
      <w:r>
        <w:rPr>
          <w:bCs/>
          <w:iCs/>
          <w:rPrChange w:id="395" w:author="Ericsson" w:date="2020-11-09T16:33:00Z">
            <w:rPr>
              <w:bCs/>
              <w:iCs/>
            </w:rPr>
          </w:rPrChange>
        </w:rPr>
        <w:t xml:space="preserve"> The recovery failure indication may include information about ancestors that have failed.</w:t>
      </w:r>
    </w:p>
    <w:bookmarkEnd w:id="391"/>
    <w:bookmarkEnd w:id="393"/>
    <w:p w14:paraId="711E28A0" w14:textId="77777777" w:rsidR="000E459D" w:rsidRDefault="00444441">
      <w:pPr>
        <w:ind w:left="14"/>
        <w:rPr>
          <w:bCs/>
          <w:iCs/>
        </w:rPr>
      </w:pPr>
      <w:r>
        <w:rPr>
          <w:bCs/>
          <w:iCs/>
        </w:rPr>
        <w:t>R2-2010233 (Kyocera) proposed:</w:t>
      </w:r>
    </w:p>
    <w:p w14:paraId="711E28A1" w14:textId="77777777" w:rsidR="000E459D" w:rsidRDefault="00444441">
      <w:pPr>
        <w:pStyle w:val="Proposal"/>
        <w:numPr>
          <w:ilvl w:val="0"/>
          <w:numId w:val="17"/>
        </w:numPr>
        <w:tabs>
          <w:tab w:val="clear" w:pos="1446"/>
        </w:tabs>
        <w:spacing w:after="180" w:line="0" w:lineRule="atLeast"/>
        <w:rPr>
          <w:b w:val="0"/>
          <w:bCs w:val="0"/>
          <w:lang w:val="en-US"/>
        </w:rPr>
      </w:pPr>
      <w:bookmarkStart w:id="396" w:name="_Ref52212872"/>
      <w:bookmarkStart w:id="397" w:name="_Toc54338993"/>
      <w:r>
        <w:rPr>
          <w:b w:val="0"/>
          <w:bCs w:val="0"/>
          <w:lang w:val="en-US"/>
        </w:rPr>
        <w:t>The IAB-MT reduces/stops the scheduling request after it receives Type 2 Indication, and it resumes the scheduling request if the pare</w:t>
      </w:r>
      <w:r>
        <w:rPr>
          <w:b w:val="0"/>
          <w:bCs w:val="0"/>
          <w:lang w:val="en-US"/>
        </w:rPr>
        <w:t>nt node no longer experiences BH RLF.</w:t>
      </w:r>
      <w:bookmarkEnd w:id="396"/>
      <w:bookmarkEnd w:id="397"/>
      <w:r>
        <w:rPr>
          <w:b w:val="0"/>
          <w:bCs w:val="0"/>
          <w:lang w:val="en-US"/>
        </w:rPr>
        <w:t xml:space="preserve"> </w:t>
      </w:r>
    </w:p>
    <w:p w14:paraId="711E28A2" w14:textId="77777777" w:rsidR="000E459D" w:rsidRDefault="00444441">
      <w:pPr>
        <w:pStyle w:val="Proposal"/>
        <w:numPr>
          <w:ilvl w:val="0"/>
          <w:numId w:val="17"/>
        </w:numPr>
        <w:tabs>
          <w:tab w:val="clear" w:pos="1446"/>
        </w:tabs>
        <w:spacing w:after="180" w:line="0" w:lineRule="atLeast"/>
        <w:rPr>
          <w:rFonts w:eastAsia="DengXian"/>
          <w:b w:val="0"/>
          <w:bCs w:val="0"/>
          <w:lang w:val="en-US"/>
        </w:rPr>
      </w:pPr>
      <w:bookmarkStart w:id="398" w:name="_Toc54338994"/>
      <w:r>
        <w:rPr>
          <w:b w:val="0"/>
          <w:bCs w:val="0"/>
          <w:lang w:val="en-US"/>
        </w:rPr>
        <w:t>Discuss other IAB-MT behaviour(s), e.g., local re-routing, while its parent node tries to recover its BH link.</w:t>
      </w:r>
      <w:bookmarkEnd w:id="398"/>
      <w:r>
        <w:rPr>
          <w:b w:val="0"/>
          <w:bCs w:val="0"/>
          <w:lang w:val="en-US"/>
        </w:rPr>
        <w:t xml:space="preserve"> </w:t>
      </w:r>
    </w:p>
    <w:p w14:paraId="711E28A3" w14:textId="77777777" w:rsidR="000E459D" w:rsidRDefault="00444441">
      <w:pPr>
        <w:pStyle w:val="Proposal"/>
        <w:numPr>
          <w:ilvl w:val="0"/>
          <w:numId w:val="17"/>
        </w:numPr>
        <w:tabs>
          <w:tab w:val="clear" w:pos="1446"/>
        </w:tabs>
        <w:spacing w:after="180" w:line="0" w:lineRule="atLeast"/>
        <w:rPr>
          <w:b w:val="0"/>
          <w:bCs w:val="0"/>
          <w:lang w:val="en-US"/>
        </w:rPr>
      </w:pPr>
      <w:bookmarkStart w:id="399" w:name="_Ref45543697"/>
      <w:bookmarkStart w:id="400" w:name="_Toc54338995"/>
      <w:r>
        <w:rPr>
          <w:b w:val="0"/>
          <w:bCs w:val="0"/>
          <w:lang w:val="en-US"/>
        </w:rPr>
        <w:t>IAB-DU may send Type 2 BH RLF Indication when it initiates RRC Reestablishment rather than when it initia</w:t>
      </w:r>
      <w:r>
        <w:rPr>
          <w:b w:val="0"/>
          <w:bCs w:val="0"/>
          <w:lang w:val="en-US"/>
        </w:rPr>
        <w:t>tes one of RLF recovery procedures.</w:t>
      </w:r>
      <w:bookmarkEnd w:id="399"/>
      <w:bookmarkEnd w:id="400"/>
      <w:r>
        <w:rPr>
          <w:b w:val="0"/>
          <w:bCs w:val="0"/>
          <w:lang w:val="en-US"/>
        </w:rPr>
        <w:t xml:space="preserve"> </w:t>
      </w:r>
    </w:p>
    <w:p w14:paraId="711E28A4" w14:textId="77777777" w:rsidR="000E459D" w:rsidRDefault="00444441">
      <w:pPr>
        <w:pStyle w:val="Proposal"/>
        <w:numPr>
          <w:ilvl w:val="0"/>
          <w:numId w:val="17"/>
        </w:numPr>
        <w:tabs>
          <w:tab w:val="clear" w:pos="1446"/>
        </w:tabs>
        <w:spacing w:after="180" w:line="0" w:lineRule="atLeast"/>
        <w:rPr>
          <w:b w:val="0"/>
          <w:bCs w:val="0"/>
          <w:lang w:val="en-US"/>
        </w:rPr>
      </w:pPr>
      <w:bookmarkStart w:id="401" w:name="_Toc54338996"/>
      <w:r>
        <w:rPr>
          <w:b w:val="0"/>
          <w:bCs w:val="0"/>
          <w:lang w:val="en-US"/>
        </w:rPr>
        <w:t>Discuss whether/how to capture the IAB-DU behaviour.</w:t>
      </w:r>
      <w:bookmarkEnd w:id="401"/>
      <w:r>
        <w:rPr>
          <w:b w:val="0"/>
          <w:bCs w:val="0"/>
          <w:lang w:val="en-US"/>
        </w:rPr>
        <w:t xml:space="preserve"> </w:t>
      </w:r>
    </w:p>
    <w:p w14:paraId="711E28A5" w14:textId="77777777" w:rsidR="000E459D" w:rsidRDefault="00444441">
      <w:pPr>
        <w:pStyle w:val="Proposal"/>
        <w:numPr>
          <w:ilvl w:val="0"/>
          <w:numId w:val="0"/>
        </w:numPr>
        <w:tabs>
          <w:tab w:val="clear" w:pos="1446"/>
        </w:tabs>
        <w:spacing w:after="180" w:line="0" w:lineRule="atLeast"/>
        <w:ind w:left="1446" w:hanging="1304"/>
        <w:rPr>
          <w:rFonts w:eastAsia="DengXian"/>
          <w:b w:val="0"/>
          <w:bCs w:val="0"/>
          <w:lang w:val="en-US"/>
        </w:rPr>
      </w:pPr>
      <w:r>
        <w:rPr>
          <w:rFonts w:eastAsia="DengXian"/>
          <w:b w:val="0"/>
          <w:bCs w:val="0"/>
          <w:lang w:val="en-US"/>
        </w:rPr>
        <w:t>R2-2010441 (LG) proposed:</w:t>
      </w:r>
    </w:p>
    <w:p w14:paraId="711E28A6" w14:textId="77777777" w:rsidR="000E459D" w:rsidRDefault="00444441">
      <w:pPr>
        <w:pStyle w:val="ListParagraph"/>
        <w:numPr>
          <w:ilvl w:val="0"/>
          <w:numId w:val="18"/>
        </w:numPr>
        <w:spacing w:after="180"/>
        <w:rPr>
          <w:lang w:val="en-US"/>
        </w:rPr>
      </w:pPr>
      <w:r>
        <w:rPr>
          <w:lang w:val="en-US"/>
        </w:rPr>
        <w:t xml:space="preserve">Upon reception of Type3, if multiconnected, apply local re-routing without changing the parent. </w:t>
      </w:r>
    </w:p>
    <w:p w14:paraId="711E28A7" w14:textId="77777777" w:rsidR="000E459D" w:rsidRDefault="00444441">
      <w:pPr>
        <w:pStyle w:val="ListParagraph"/>
        <w:numPr>
          <w:ilvl w:val="0"/>
          <w:numId w:val="18"/>
        </w:numPr>
        <w:spacing w:after="180"/>
        <w:rPr>
          <w:lang w:val="en-US"/>
        </w:rPr>
      </w:pPr>
      <w:r>
        <w:rPr>
          <w:lang w:val="en-US"/>
        </w:rPr>
        <w:t>If single-connected, apply early re-establ</w:t>
      </w:r>
      <w:r>
        <w:rPr>
          <w:lang w:val="en-US"/>
        </w:rPr>
        <w:t>ishment or CHO execution to new parent.</w:t>
      </w:r>
    </w:p>
    <w:p w14:paraId="711E28A8" w14:textId="77777777" w:rsidR="000E459D" w:rsidRDefault="00444441">
      <w:pPr>
        <w:ind w:left="14"/>
        <w:rPr>
          <w:ins w:id="402" w:author="CATT" w:date="2020-11-06T16:17:00Z"/>
          <w:bCs/>
          <w:iCs/>
        </w:rPr>
      </w:pPr>
      <w:ins w:id="403" w:author="CATT" w:date="2020-11-06T16:18:00Z">
        <w:r>
          <w:lastRenderedPageBreak/>
          <w:t>R2-2008849‎</w:t>
        </w:r>
        <w:r>
          <w:rPr>
            <w:rFonts w:hint="eastAsia"/>
          </w:rPr>
          <w:t xml:space="preserve"> (CATT)</w:t>
        </w:r>
      </w:ins>
      <w:ins w:id="404" w:author="CATT" w:date="2020-11-06T16:17:00Z">
        <w:r>
          <w:rPr>
            <w:bCs/>
            <w:iCs/>
          </w:rPr>
          <w:t xml:space="preserve"> proposed:</w:t>
        </w:r>
      </w:ins>
    </w:p>
    <w:p w14:paraId="711E28A9" w14:textId="77777777" w:rsidR="000E459D" w:rsidRDefault="00444441">
      <w:pPr>
        <w:pStyle w:val="Proposal"/>
        <w:numPr>
          <w:ilvl w:val="0"/>
          <w:numId w:val="17"/>
        </w:numPr>
        <w:tabs>
          <w:tab w:val="clear" w:pos="1446"/>
        </w:tabs>
        <w:spacing w:after="180" w:line="0" w:lineRule="atLeast"/>
        <w:rPr>
          <w:ins w:id="405" w:author="CATT" w:date="2020-11-06T16:17:00Z"/>
          <w:b w:val="0"/>
          <w:bCs w:val="0"/>
          <w:lang w:val="en-US"/>
        </w:rPr>
      </w:pPr>
      <w:ins w:id="406" w:author="CATT" w:date="2020-11-06T16:18:00Z">
        <w:r>
          <w:rPr>
            <w:b w:val="0"/>
            <w:bCs w:val="0"/>
            <w:lang w:val="en-US"/>
          </w:rPr>
          <w:t xml:space="preserve">When the IAB-node receives </w:t>
        </w:r>
      </w:ins>
      <w:ins w:id="407" w:author="CATT" w:date="2020-11-06T16:19:00Z">
        <w:r>
          <w:rPr>
            <w:b w:val="0"/>
            <w:bCs w:val="0"/>
            <w:lang w:val="en-US"/>
          </w:rPr>
          <w:t>Type 2 BH RLF Indication</w:t>
        </w:r>
      </w:ins>
      <w:ins w:id="408" w:author="CATT" w:date="2020-11-06T16:18:00Z">
        <w:r>
          <w:rPr>
            <w:b w:val="0"/>
            <w:bCs w:val="0"/>
            <w:lang w:val="en-US"/>
          </w:rPr>
          <w:t>, the IAB-node doesn’t ‎necessarily to perform cell re-selection.‎</w:t>
        </w:r>
      </w:ins>
    </w:p>
    <w:p w14:paraId="711E28AA" w14:textId="77777777" w:rsidR="000E459D" w:rsidRPr="00645684" w:rsidRDefault="000E459D">
      <w:pPr>
        <w:rPr>
          <w:bCs/>
          <w:u w:val="single"/>
        </w:rPr>
      </w:pPr>
    </w:p>
    <w:p w14:paraId="711E28AB" w14:textId="77777777" w:rsidR="000E459D" w:rsidRPr="000E459D" w:rsidRDefault="00444441">
      <w:pPr>
        <w:rPr>
          <w:bCs/>
          <w:u w:val="single"/>
          <w:rPrChange w:id="409" w:author="Ericsson" w:date="2020-11-09T16:33:00Z">
            <w:rPr>
              <w:bCs/>
              <w:u w:val="single"/>
            </w:rPr>
          </w:rPrChange>
        </w:rPr>
      </w:pPr>
      <w:r>
        <w:rPr>
          <w:bCs/>
          <w:u w:val="single"/>
          <w:rPrChange w:id="410" w:author="Ericsson" w:date="2020-11-09T16:33:00Z">
            <w:rPr>
              <w:bCs/>
              <w:u w:val="single"/>
            </w:rPr>
          </w:rPrChange>
        </w:rPr>
        <w:t>Rapporteur’s views:</w:t>
      </w:r>
    </w:p>
    <w:p w14:paraId="711E28AC" w14:textId="77777777" w:rsidR="000E459D" w:rsidRDefault="00444441">
      <w:pPr>
        <w:pStyle w:val="Proposal"/>
        <w:numPr>
          <w:ilvl w:val="0"/>
          <w:numId w:val="0"/>
        </w:numPr>
        <w:tabs>
          <w:tab w:val="clear" w:pos="1446"/>
        </w:tabs>
        <w:spacing w:after="180" w:line="0" w:lineRule="atLeast"/>
        <w:rPr>
          <w:rFonts w:eastAsia="DengXian"/>
          <w:b w:val="0"/>
          <w:u w:val="single"/>
          <w:lang w:val="en-US"/>
        </w:rPr>
      </w:pPr>
      <w:r>
        <w:rPr>
          <w:rFonts w:eastAsia="DengXian"/>
          <w:b w:val="0"/>
          <w:u w:val="single"/>
          <w:lang w:val="en-US"/>
        </w:rPr>
        <w:t>Support of Type2/3 indications</w:t>
      </w:r>
    </w:p>
    <w:p w14:paraId="711E28AD" w14:textId="77777777" w:rsidR="000E459D" w:rsidRDefault="00444441">
      <w:pPr>
        <w:pStyle w:val="Proposal"/>
        <w:numPr>
          <w:ilvl w:val="0"/>
          <w:numId w:val="0"/>
        </w:numPr>
        <w:tabs>
          <w:tab w:val="clear" w:pos="1446"/>
        </w:tabs>
        <w:spacing w:after="180" w:line="0" w:lineRule="atLeast"/>
        <w:ind w:left="14"/>
        <w:rPr>
          <w:rFonts w:eastAsia="DengXian"/>
          <w:b w:val="0"/>
          <w:lang w:val="en-US"/>
        </w:rPr>
      </w:pPr>
      <w:r>
        <w:rPr>
          <w:rFonts w:eastAsia="DengXian"/>
          <w:b w:val="0"/>
          <w:lang w:val="en-US"/>
        </w:rPr>
        <w:t xml:space="preserve">There is a lot </w:t>
      </w:r>
      <w:r>
        <w:rPr>
          <w:rFonts w:eastAsia="DengXian"/>
          <w:b w:val="0"/>
          <w:lang w:val="en-US"/>
        </w:rPr>
        <w:t>of support for both types of indications. To ensure stable conditions as well as inter-vendor interoperability, the rapporteur insists that proper behavior is defined for the receiving node.</w:t>
      </w:r>
    </w:p>
    <w:p w14:paraId="711E28AE" w14:textId="77777777" w:rsidR="000E459D" w:rsidRPr="000E459D" w:rsidRDefault="00444441">
      <w:pPr>
        <w:ind w:left="14"/>
        <w:rPr>
          <w:b/>
          <w:rPrChange w:id="411" w:author="Ericsson" w:date="2020-11-09T16:33:00Z">
            <w:rPr>
              <w:b/>
            </w:rPr>
          </w:rPrChange>
        </w:rPr>
      </w:pPr>
      <w:r w:rsidRPr="00645684">
        <w:rPr>
          <w:b/>
        </w:rPr>
        <w:t>Proposals 200: RAN2 to support Type-2 indication, which indicates</w:t>
      </w:r>
      <w:r w:rsidRPr="00645684">
        <w:rPr>
          <w:b/>
        </w:rPr>
        <w:t xml:space="preserve"> that BH RLF has been detected, together with the behavior on the node receiving the indication.</w:t>
      </w:r>
    </w:p>
    <w:p w14:paraId="711E28AF" w14:textId="77777777" w:rsidR="000E459D" w:rsidRPr="000E459D" w:rsidRDefault="00444441">
      <w:pPr>
        <w:spacing w:after="60"/>
        <w:rPr>
          <w:i/>
          <w:iCs/>
          <w:rPrChange w:id="412" w:author="Ericsson" w:date="2020-11-09T16:33:00Z">
            <w:rPr>
              <w:i/>
              <w:iCs/>
            </w:rPr>
          </w:rPrChange>
        </w:rPr>
      </w:pPr>
      <w:r>
        <w:rPr>
          <w:i/>
          <w:iCs/>
          <w:rPrChange w:id="413" w:author="Ericsson" w:date="2020-11-09T16:33:00Z">
            <w:rPr>
              <w:i/>
              <w:iCs/>
            </w:rPr>
          </w:rPrChange>
        </w:rPr>
        <w:t xml:space="preserve">Please provide your company’s view on this proposal. In case you are unhappy, please propose a rewording which moves the discussion forward and promises broad </w:t>
      </w:r>
      <w:r>
        <w:rPr>
          <w:i/>
          <w:iCs/>
          <w:rPrChange w:id="414" w:author="Ericsson" w:date="2020-11-09T16:33:00Z">
            <w:rPr>
              <w:i/>
              <w:iCs/>
            </w:rPr>
          </w:rPrChange>
        </w:rPr>
        <w:t xml:space="preserve">consensus. </w:t>
      </w:r>
    </w:p>
    <w:tbl>
      <w:tblPr>
        <w:tblStyle w:val="TableGrid"/>
        <w:tblW w:w="0" w:type="auto"/>
        <w:tblLook w:val="04A0" w:firstRow="1" w:lastRow="0" w:firstColumn="1" w:lastColumn="0" w:noHBand="0" w:noVBand="1"/>
      </w:tblPr>
      <w:tblGrid>
        <w:gridCol w:w="1975"/>
        <w:gridCol w:w="7654"/>
      </w:tblGrid>
      <w:tr w:rsidR="000E459D" w14:paraId="711E28B2" w14:textId="77777777">
        <w:tc>
          <w:tcPr>
            <w:tcW w:w="1975" w:type="dxa"/>
            <w:shd w:val="clear" w:color="auto" w:fill="5B9BD5" w:themeFill="accent5"/>
          </w:tcPr>
          <w:p w14:paraId="711E28B0" w14:textId="77777777" w:rsidR="000E459D" w:rsidRDefault="00444441">
            <w:pPr>
              <w:rPr>
                <w:b/>
                <w:bCs/>
              </w:rPr>
            </w:pPr>
            <w:r>
              <w:rPr>
                <w:b/>
                <w:bCs/>
              </w:rPr>
              <w:t>Company</w:t>
            </w:r>
          </w:p>
        </w:tc>
        <w:tc>
          <w:tcPr>
            <w:tcW w:w="7654" w:type="dxa"/>
            <w:shd w:val="clear" w:color="auto" w:fill="5B9BD5" w:themeFill="accent5"/>
          </w:tcPr>
          <w:p w14:paraId="711E28B1" w14:textId="77777777" w:rsidR="000E459D" w:rsidRDefault="00444441">
            <w:pPr>
              <w:rPr>
                <w:b/>
                <w:bCs/>
              </w:rPr>
            </w:pPr>
            <w:r>
              <w:rPr>
                <w:b/>
                <w:bCs/>
              </w:rPr>
              <w:t>Comment</w:t>
            </w:r>
          </w:p>
        </w:tc>
      </w:tr>
      <w:tr w:rsidR="000E459D" w14:paraId="711E28B5" w14:textId="77777777">
        <w:tc>
          <w:tcPr>
            <w:tcW w:w="1975" w:type="dxa"/>
          </w:tcPr>
          <w:p w14:paraId="711E28B3" w14:textId="77777777" w:rsidR="000E459D" w:rsidRDefault="00444441">
            <w:pPr>
              <w:rPr>
                <w:b/>
                <w:bCs/>
              </w:rPr>
            </w:pPr>
            <w:ins w:id="415" w:author="Kyocera - Masato Fujishiro" w:date="2020-11-09T19:23:00Z">
              <w:r>
                <w:rPr>
                  <w:rFonts w:hint="eastAsia"/>
                  <w:b/>
                  <w:bCs/>
                </w:rPr>
                <w:t>K</w:t>
              </w:r>
              <w:r>
                <w:rPr>
                  <w:b/>
                  <w:bCs/>
                </w:rPr>
                <w:t>yocera</w:t>
              </w:r>
            </w:ins>
          </w:p>
        </w:tc>
        <w:tc>
          <w:tcPr>
            <w:tcW w:w="7654" w:type="dxa"/>
          </w:tcPr>
          <w:p w14:paraId="711E28B4" w14:textId="77777777" w:rsidR="000E459D" w:rsidRPr="00444441" w:rsidRDefault="00444441">
            <w:pPr>
              <w:rPr>
                <w:b/>
                <w:bCs/>
              </w:rPr>
            </w:pPr>
            <w:ins w:id="416" w:author="Kyocera - Masato Fujishiro" w:date="2020-11-09T19:23:00Z">
              <w:r w:rsidRPr="00645684">
                <w:t>W</w:t>
              </w:r>
              <w:r w:rsidRPr="00645684">
                <w:t>e support Proposal 200. We think Type 1 and Type 2 are actually same, i.e., the IAB-MT initiates BH RLF recovery when it detects BH RLF, and assume Proposal 200 mixes them, i.e., it says Type 2 Indication (“Trying to recover”) is sent when BH RLF is detect</w:t>
              </w:r>
              <w:r w:rsidRPr="00444441">
                <w:t xml:space="preserve">ed (“Type 1”). </w:t>
              </w:r>
            </w:ins>
          </w:p>
        </w:tc>
      </w:tr>
      <w:tr w:rsidR="000E459D" w14:paraId="711E28B8" w14:textId="77777777">
        <w:tc>
          <w:tcPr>
            <w:tcW w:w="1975" w:type="dxa"/>
          </w:tcPr>
          <w:p w14:paraId="711E28B6" w14:textId="77777777" w:rsidR="000E459D" w:rsidRPr="00645684" w:rsidRDefault="00444441">
            <w:pPr>
              <w:rPr>
                <w:b/>
                <w:bCs/>
              </w:rPr>
            </w:pPr>
            <w:ins w:id="417" w:author="Ericsson" w:date="2020-11-09T16:50:00Z">
              <w:r>
                <w:rPr>
                  <w:b/>
                  <w:bCs/>
                </w:rPr>
                <w:t>Ericsson</w:t>
              </w:r>
            </w:ins>
          </w:p>
        </w:tc>
        <w:tc>
          <w:tcPr>
            <w:tcW w:w="7654" w:type="dxa"/>
          </w:tcPr>
          <w:p w14:paraId="711E28B7" w14:textId="77777777" w:rsidR="000E459D" w:rsidRPr="00645684" w:rsidRDefault="00444441">
            <w:pPr>
              <w:rPr>
                <w:b/>
                <w:bCs/>
              </w:rPr>
            </w:pPr>
            <w:ins w:id="418" w:author="Ericsson" w:date="2020-11-09T16:50:00Z">
              <w:r>
                <w:t>We are ok with type-2 indication, but we are doubtful about the gain of specifying actions upon reception.</w:t>
              </w:r>
            </w:ins>
            <w:ins w:id="419" w:author="Ericsson" w:date="2020-11-09T16:51:00Z">
              <w:r>
                <w:t xml:space="preserve"> </w:t>
              </w:r>
              <w:r>
                <w:br/>
                <w:t>Those should be two separate proposals to be discussed separately.</w:t>
              </w:r>
            </w:ins>
          </w:p>
        </w:tc>
      </w:tr>
      <w:tr w:rsidR="000E459D" w14:paraId="711E28BB" w14:textId="77777777">
        <w:trPr>
          <w:ins w:id="420" w:author="ZTE" w:date="2020-11-10T16:26:00Z"/>
        </w:trPr>
        <w:tc>
          <w:tcPr>
            <w:tcW w:w="1975" w:type="dxa"/>
          </w:tcPr>
          <w:p w14:paraId="711E28B9" w14:textId="77777777" w:rsidR="000E459D" w:rsidRDefault="00444441">
            <w:pPr>
              <w:rPr>
                <w:ins w:id="421" w:author="ZTE" w:date="2020-11-10T16:26:00Z"/>
                <w:rFonts w:eastAsia="SimSun"/>
                <w:b/>
                <w:bCs/>
              </w:rPr>
            </w:pPr>
            <w:ins w:id="422" w:author="ZTE" w:date="2020-11-10T16:26:00Z">
              <w:r>
                <w:rPr>
                  <w:rFonts w:eastAsia="SimSun" w:hint="eastAsia"/>
                  <w:b/>
                  <w:bCs/>
                </w:rPr>
                <w:t>ZTE</w:t>
              </w:r>
            </w:ins>
          </w:p>
        </w:tc>
        <w:tc>
          <w:tcPr>
            <w:tcW w:w="7654" w:type="dxa"/>
          </w:tcPr>
          <w:p w14:paraId="711E28BA" w14:textId="77777777" w:rsidR="000E459D" w:rsidRDefault="00444441">
            <w:pPr>
              <w:rPr>
                <w:ins w:id="423" w:author="ZTE" w:date="2020-11-10T16:26:00Z"/>
              </w:rPr>
            </w:pPr>
            <w:ins w:id="424" w:author="ZTE" w:date="2020-11-10T16:27:00Z">
              <w:r>
                <w:rPr>
                  <w:rFonts w:eastAsia="SimSun" w:hint="eastAsia"/>
                </w:rPr>
                <w:t xml:space="preserve">We support the Type-2 indication. Whether the </w:t>
              </w:r>
              <w:r>
                <w:rPr>
                  <w:rFonts w:eastAsia="SimSun" w:hint="eastAsia"/>
                </w:rPr>
                <w:t>behavior of receiving node should be specified is FFS.</w:t>
              </w:r>
            </w:ins>
          </w:p>
        </w:tc>
      </w:tr>
      <w:tr w:rsidR="00F64FCD" w14:paraId="3F7FF1BA" w14:textId="77777777">
        <w:trPr>
          <w:ins w:id="425" w:author="Intel - Li, Ziyi" w:date="2020-11-10T17:05:00Z"/>
        </w:trPr>
        <w:tc>
          <w:tcPr>
            <w:tcW w:w="1975" w:type="dxa"/>
          </w:tcPr>
          <w:p w14:paraId="2111665A" w14:textId="12FCD813" w:rsidR="00F64FCD" w:rsidRDefault="00F64FCD">
            <w:pPr>
              <w:rPr>
                <w:ins w:id="426" w:author="Intel - Li, Ziyi" w:date="2020-11-10T17:05:00Z"/>
                <w:rFonts w:eastAsia="SimSun" w:hint="eastAsia"/>
                <w:b/>
                <w:bCs/>
              </w:rPr>
            </w:pPr>
            <w:ins w:id="427" w:author="Intel - Li, Ziyi" w:date="2020-11-10T17:05:00Z">
              <w:r>
                <w:rPr>
                  <w:rFonts w:eastAsia="SimSun"/>
                  <w:b/>
                  <w:bCs/>
                </w:rPr>
                <w:t>Intel</w:t>
              </w:r>
            </w:ins>
          </w:p>
        </w:tc>
        <w:tc>
          <w:tcPr>
            <w:tcW w:w="7654" w:type="dxa"/>
          </w:tcPr>
          <w:p w14:paraId="33903CF9" w14:textId="5C168440" w:rsidR="00F64FCD" w:rsidRDefault="006F00A4">
            <w:pPr>
              <w:rPr>
                <w:ins w:id="428" w:author="Intel - Li, Ziyi" w:date="2020-11-10T17:05:00Z"/>
                <w:rFonts w:eastAsia="SimSun" w:hint="eastAsia"/>
              </w:rPr>
            </w:pPr>
            <w:ins w:id="429" w:author="Intel - Li, Ziyi" w:date="2020-11-10T17:06:00Z">
              <w:r>
                <w:rPr>
                  <w:rFonts w:eastAsia="SimSun"/>
                </w:rPr>
                <w:t>We agree to introduce Type-2 indication.</w:t>
              </w:r>
            </w:ins>
          </w:p>
        </w:tc>
      </w:tr>
    </w:tbl>
    <w:p w14:paraId="711E28BC" w14:textId="77777777" w:rsidR="000E459D" w:rsidRPr="00645684" w:rsidRDefault="000E459D">
      <w:pPr>
        <w:ind w:left="14"/>
        <w:rPr>
          <w:b/>
        </w:rPr>
      </w:pPr>
    </w:p>
    <w:p w14:paraId="711E28BD" w14:textId="77777777" w:rsidR="000E459D" w:rsidRPr="000E459D" w:rsidRDefault="00444441">
      <w:pPr>
        <w:ind w:left="14"/>
        <w:rPr>
          <w:b/>
          <w:rPrChange w:id="430" w:author="Ericsson" w:date="2020-11-09T16:33:00Z">
            <w:rPr>
              <w:b/>
            </w:rPr>
          </w:rPrChange>
        </w:rPr>
      </w:pPr>
      <w:r>
        <w:rPr>
          <w:b/>
          <w:rPrChange w:id="431" w:author="Ericsson" w:date="2020-11-09T16:33:00Z">
            <w:rPr>
              <w:b/>
            </w:rPr>
          </w:rPrChange>
        </w:rPr>
        <w:t>Proposals 201: RAN2 to support Type-3 indication, which indicates that the BH link has recovered, together with the behavior on the node receiving the indication.</w:t>
      </w:r>
    </w:p>
    <w:p w14:paraId="711E28BE" w14:textId="77777777" w:rsidR="000E459D" w:rsidRPr="000E459D" w:rsidRDefault="00444441">
      <w:pPr>
        <w:spacing w:after="60"/>
        <w:rPr>
          <w:i/>
          <w:iCs/>
          <w:rPrChange w:id="432" w:author="Ericsson" w:date="2020-11-09T16:33:00Z">
            <w:rPr>
              <w:i/>
              <w:iCs/>
            </w:rPr>
          </w:rPrChange>
        </w:rPr>
      </w:pPr>
      <w:r>
        <w:rPr>
          <w:i/>
          <w:iCs/>
          <w:rPrChange w:id="433" w:author="Ericsson" w:date="2020-11-09T16:33:00Z">
            <w:rPr>
              <w:i/>
              <w:iCs/>
            </w:rPr>
          </w:rPrChange>
        </w:rPr>
        <w:t>Please provide your company’s view o</w:t>
      </w:r>
      <w:r>
        <w:rPr>
          <w:i/>
          <w:iCs/>
          <w:rPrChange w:id="434" w:author="Ericsson" w:date="2020-11-09T16:33:00Z">
            <w:rPr>
              <w:i/>
              <w:iCs/>
            </w:rPr>
          </w:rPrChange>
        </w:rPr>
        <w:t xml:space="preserve">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0E459D" w14:paraId="711E28C1" w14:textId="77777777">
        <w:tc>
          <w:tcPr>
            <w:tcW w:w="1975" w:type="dxa"/>
            <w:shd w:val="clear" w:color="auto" w:fill="5B9BD5" w:themeFill="accent5"/>
          </w:tcPr>
          <w:p w14:paraId="711E28BF" w14:textId="77777777" w:rsidR="000E459D" w:rsidRDefault="00444441">
            <w:pPr>
              <w:rPr>
                <w:b/>
                <w:bCs/>
              </w:rPr>
            </w:pPr>
            <w:r>
              <w:rPr>
                <w:b/>
                <w:bCs/>
              </w:rPr>
              <w:t>Company</w:t>
            </w:r>
          </w:p>
        </w:tc>
        <w:tc>
          <w:tcPr>
            <w:tcW w:w="7654" w:type="dxa"/>
            <w:shd w:val="clear" w:color="auto" w:fill="5B9BD5" w:themeFill="accent5"/>
          </w:tcPr>
          <w:p w14:paraId="711E28C0" w14:textId="77777777" w:rsidR="000E459D" w:rsidRDefault="00444441">
            <w:pPr>
              <w:rPr>
                <w:b/>
                <w:bCs/>
              </w:rPr>
            </w:pPr>
            <w:r>
              <w:rPr>
                <w:b/>
                <w:bCs/>
              </w:rPr>
              <w:t>Comment</w:t>
            </w:r>
          </w:p>
        </w:tc>
      </w:tr>
      <w:tr w:rsidR="000E459D" w14:paraId="711E28C4" w14:textId="77777777">
        <w:tc>
          <w:tcPr>
            <w:tcW w:w="1975" w:type="dxa"/>
          </w:tcPr>
          <w:p w14:paraId="711E28C2" w14:textId="77777777" w:rsidR="000E459D" w:rsidRDefault="00444441">
            <w:pPr>
              <w:rPr>
                <w:b/>
                <w:bCs/>
              </w:rPr>
            </w:pPr>
            <w:ins w:id="435" w:author="Kyocera - Masato Fujishiro" w:date="2020-11-09T19:23:00Z">
              <w:r>
                <w:rPr>
                  <w:rFonts w:hint="eastAsia"/>
                  <w:b/>
                  <w:bCs/>
                </w:rPr>
                <w:t>K</w:t>
              </w:r>
              <w:r>
                <w:rPr>
                  <w:b/>
                  <w:bCs/>
                </w:rPr>
                <w:t>yocera</w:t>
              </w:r>
            </w:ins>
          </w:p>
        </w:tc>
        <w:tc>
          <w:tcPr>
            <w:tcW w:w="7654" w:type="dxa"/>
          </w:tcPr>
          <w:p w14:paraId="711E28C3" w14:textId="77777777" w:rsidR="000E459D" w:rsidRPr="00444441" w:rsidRDefault="00444441">
            <w:pPr>
              <w:rPr>
                <w:b/>
                <w:bCs/>
              </w:rPr>
            </w:pPr>
            <w:ins w:id="436" w:author="Kyocera - Masato Fujishiro" w:date="2020-11-09T19:23:00Z">
              <w:r w:rsidRPr="00645684">
                <w:t>W</w:t>
              </w:r>
              <w:r w:rsidRPr="00645684">
                <w:t>e agree the child node needs to know the parent recovered its BH RLF, if Type 2 Indication is introduced. However, we still think the child node can notice it if Type 2 Indication is transmitted repeatedly (e.g., via SIB1), even without the explicit Type 3</w:t>
              </w:r>
              <w:r w:rsidRPr="00444441">
                <w:t xml:space="preserve"> Indication. </w:t>
              </w:r>
            </w:ins>
          </w:p>
        </w:tc>
      </w:tr>
      <w:tr w:rsidR="000E459D" w14:paraId="711E28C7" w14:textId="77777777">
        <w:tc>
          <w:tcPr>
            <w:tcW w:w="1975" w:type="dxa"/>
          </w:tcPr>
          <w:p w14:paraId="711E28C5" w14:textId="77777777" w:rsidR="000E459D" w:rsidRPr="00645684" w:rsidRDefault="00444441">
            <w:pPr>
              <w:rPr>
                <w:b/>
                <w:bCs/>
              </w:rPr>
            </w:pPr>
            <w:ins w:id="437" w:author="Ericsson" w:date="2020-11-09T16:51:00Z">
              <w:r>
                <w:rPr>
                  <w:b/>
                  <w:bCs/>
                </w:rPr>
                <w:t>Ericsson</w:t>
              </w:r>
            </w:ins>
          </w:p>
        </w:tc>
        <w:tc>
          <w:tcPr>
            <w:tcW w:w="7654" w:type="dxa"/>
          </w:tcPr>
          <w:p w14:paraId="711E28C6" w14:textId="77777777" w:rsidR="000E459D" w:rsidRPr="00645684" w:rsidRDefault="00444441">
            <w:pPr>
              <w:rPr>
                <w:b/>
                <w:bCs/>
              </w:rPr>
            </w:pPr>
            <w:ins w:id="438" w:author="Ericsson" w:date="2020-11-09T16:51:00Z">
              <w:r>
                <w:t>We are ok with type-3 indication, but we are doubtful about the gain of specifying actions upon reception.</w:t>
              </w:r>
              <w:r>
                <w:br/>
                <w:t>Those should be two separate proposals to be discussed separately.</w:t>
              </w:r>
            </w:ins>
          </w:p>
        </w:tc>
      </w:tr>
      <w:tr w:rsidR="000E459D" w14:paraId="711E28CA" w14:textId="77777777">
        <w:trPr>
          <w:ins w:id="439" w:author="ZTE" w:date="2020-11-10T16:27:00Z"/>
        </w:trPr>
        <w:tc>
          <w:tcPr>
            <w:tcW w:w="1975" w:type="dxa"/>
          </w:tcPr>
          <w:p w14:paraId="711E28C8" w14:textId="77777777" w:rsidR="000E459D" w:rsidRDefault="00444441">
            <w:pPr>
              <w:rPr>
                <w:ins w:id="440" w:author="ZTE" w:date="2020-11-10T16:27:00Z"/>
                <w:rFonts w:eastAsia="SimSun"/>
                <w:b/>
                <w:bCs/>
              </w:rPr>
            </w:pPr>
            <w:ins w:id="441" w:author="ZTE" w:date="2020-11-10T16:27:00Z">
              <w:r>
                <w:rPr>
                  <w:rFonts w:eastAsia="SimSun" w:hint="eastAsia"/>
                  <w:b/>
                  <w:bCs/>
                </w:rPr>
                <w:t>ZTE</w:t>
              </w:r>
            </w:ins>
          </w:p>
        </w:tc>
        <w:tc>
          <w:tcPr>
            <w:tcW w:w="7654" w:type="dxa"/>
          </w:tcPr>
          <w:p w14:paraId="711E28C9" w14:textId="77777777" w:rsidR="000E459D" w:rsidRDefault="00444441">
            <w:pPr>
              <w:rPr>
                <w:ins w:id="442" w:author="ZTE" w:date="2020-11-10T16:27:00Z"/>
              </w:rPr>
            </w:pPr>
            <w:ins w:id="443" w:author="ZTE" w:date="2020-11-10T16:27:00Z">
              <w:r>
                <w:rPr>
                  <w:rFonts w:eastAsia="SimSun" w:hint="eastAsia"/>
                </w:rPr>
                <w:t xml:space="preserve">We support the Type-3 indication. Whether the </w:t>
              </w:r>
              <w:r>
                <w:rPr>
                  <w:rFonts w:eastAsia="SimSun" w:hint="eastAsia"/>
                </w:rPr>
                <w:t>behavior of receiving node should be specified is FFS.</w:t>
              </w:r>
            </w:ins>
          </w:p>
        </w:tc>
      </w:tr>
      <w:tr w:rsidR="00BF0F80" w14:paraId="6FEF9E76" w14:textId="77777777">
        <w:trPr>
          <w:ins w:id="444" w:author="Intel - Li, Ziyi" w:date="2020-11-10T17:07:00Z"/>
        </w:trPr>
        <w:tc>
          <w:tcPr>
            <w:tcW w:w="1975" w:type="dxa"/>
          </w:tcPr>
          <w:p w14:paraId="3F02FCDA" w14:textId="70F10832" w:rsidR="00BF0F80" w:rsidRDefault="00BF0F80">
            <w:pPr>
              <w:rPr>
                <w:ins w:id="445" w:author="Intel - Li, Ziyi" w:date="2020-11-10T17:07:00Z"/>
                <w:rFonts w:eastAsia="SimSun" w:hint="eastAsia"/>
                <w:b/>
                <w:bCs/>
              </w:rPr>
            </w:pPr>
            <w:ins w:id="446" w:author="Intel - Li, Ziyi" w:date="2020-11-10T17:07:00Z">
              <w:r>
                <w:rPr>
                  <w:rFonts w:eastAsia="SimSun"/>
                  <w:b/>
                  <w:bCs/>
                </w:rPr>
                <w:lastRenderedPageBreak/>
                <w:t>Intel</w:t>
              </w:r>
            </w:ins>
          </w:p>
        </w:tc>
        <w:tc>
          <w:tcPr>
            <w:tcW w:w="7654" w:type="dxa"/>
          </w:tcPr>
          <w:p w14:paraId="70AB1FCB" w14:textId="483BD4AB" w:rsidR="00BF0F80" w:rsidRDefault="00F92CAC">
            <w:pPr>
              <w:rPr>
                <w:ins w:id="447" w:author="Intel - Li, Ziyi" w:date="2020-11-10T17:07:00Z"/>
                <w:rFonts w:eastAsia="SimSun" w:hint="eastAsia"/>
              </w:rPr>
            </w:pPr>
            <w:ins w:id="448" w:author="Intel - Li, Ziyi" w:date="2020-11-10T17:32:00Z">
              <w:r>
                <w:rPr>
                  <w:rFonts w:eastAsia="SimSun"/>
                </w:rPr>
                <w:t>We are ok. Same view as E///.</w:t>
              </w:r>
            </w:ins>
          </w:p>
        </w:tc>
      </w:tr>
    </w:tbl>
    <w:p w14:paraId="711E28CB" w14:textId="77777777" w:rsidR="000E459D" w:rsidRDefault="000E459D">
      <w:pPr>
        <w:pStyle w:val="Proposal"/>
        <w:numPr>
          <w:ilvl w:val="0"/>
          <w:numId w:val="0"/>
        </w:numPr>
        <w:tabs>
          <w:tab w:val="clear" w:pos="1446"/>
        </w:tabs>
        <w:spacing w:after="180" w:line="0" w:lineRule="atLeast"/>
        <w:ind w:left="14"/>
        <w:rPr>
          <w:rFonts w:eastAsia="DengXian"/>
          <w:b w:val="0"/>
          <w:u w:val="single"/>
          <w:lang w:val="en-US"/>
        </w:rPr>
      </w:pPr>
    </w:p>
    <w:p w14:paraId="711E28CC" w14:textId="77777777" w:rsidR="000E459D" w:rsidRDefault="00444441">
      <w:pPr>
        <w:pStyle w:val="Proposal"/>
        <w:numPr>
          <w:ilvl w:val="0"/>
          <w:numId w:val="0"/>
        </w:numPr>
        <w:tabs>
          <w:tab w:val="clear" w:pos="1446"/>
        </w:tabs>
        <w:spacing w:after="180" w:line="0" w:lineRule="atLeast"/>
        <w:ind w:left="14"/>
        <w:rPr>
          <w:rFonts w:eastAsia="DengXian"/>
          <w:b w:val="0"/>
          <w:u w:val="single"/>
          <w:lang w:val="en-US"/>
        </w:rPr>
      </w:pPr>
      <w:r>
        <w:rPr>
          <w:rFonts w:eastAsia="DengXian"/>
          <w:b w:val="0"/>
          <w:u w:val="single"/>
          <w:lang w:val="en-US"/>
        </w:rPr>
        <w:t>Behavior of receiving node</w:t>
      </w:r>
    </w:p>
    <w:p w14:paraId="711E28CD" w14:textId="77777777" w:rsidR="000E459D" w:rsidRDefault="00444441">
      <w:pPr>
        <w:pStyle w:val="Proposal"/>
        <w:numPr>
          <w:ilvl w:val="0"/>
          <w:numId w:val="0"/>
        </w:numPr>
        <w:tabs>
          <w:tab w:val="clear" w:pos="1446"/>
        </w:tabs>
        <w:spacing w:after="180" w:line="0" w:lineRule="atLeast"/>
        <w:ind w:left="14"/>
        <w:rPr>
          <w:rFonts w:eastAsia="DengXian"/>
          <w:b w:val="0"/>
          <w:lang w:val="en-US"/>
        </w:rPr>
      </w:pPr>
      <w:r>
        <w:rPr>
          <w:rFonts w:eastAsia="DengXian"/>
          <w:b w:val="0"/>
          <w:lang w:val="en-US"/>
        </w:rPr>
        <w:t xml:space="preserve">The behaviors by the receiving node upon reception of Type 2 indication may include local rerouting, execution of CHO, early RLF reestablishment, discontinuation/reduction </w:t>
      </w:r>
      <w:r>
        <w:rPr>
          <w:rFonts w:eastAsia="DengXian"/>
          <w:b w:val="0"/>
          <w:lang w:val="en-US"/>
        </w:rPr>
        <w:t>of UL scheduling requests, and barring of access for IAB-nodes and UEs. The rapporteur is fine with all of them except early RLF reestablishment. This behavior is already defined for Type 4 indication. Further, having all nodes in the subtree trying to con</w:t>
      </w:r>
      <w:r>
        <w:rPr>
          <w:rFonts w:eastAsia="DengXian"/>
          <w:b w:val="0"/>
          <w:lang w:val="en-US"/>
        </w:rPr>
        <w:t>currently recover will certainly not converge to a stable solution in short time. For Type-3 indication, the receiving node essentially reverts to the behavior before the reception of the Type-2 indication.</w:t>
      </w:r>
    </w:p>
    <w:p w14:paraId="711E28CE" w14:textId="77777777" w:rsidR="000E459D" w:rsidRDefault="00444441">
      <w:pPr>
        <w:pStyle w:val="Proposal"/>
        <w:numPr>
          <w:ilvl w:val="0"/>
          <w:numId w:val="0"/>
        </w:numPr>
        <w:tabs>
          <w:tab w:val="clear" w:pos="1446"/>
        </w:tabs>
        <w:spacing w:after="180" w:line="0" w:lineRule="atLeast"/>
        <w:ind w:left="14"/>
        <w:rPr>
          <w:rFonts w:eastAsia="DengXian"/>
          <w:bCs w:val="0"/>
          <w:lang w:val="en-US"/>
        </w:rPr>
      </w:pPr>
      <w:r>
        <w:rPr>
          <w:rFonts w:eastAsia="DengXian"/>
          <w:bCs w:val="0"/>
          <w:lang w:val="en-US"/>
        </w:rPr>
        <w:t>Proposal 202: For Type-2 indication, consider for</w:t>
      </w:r>
      <w:r>
        <w:rPr>
          <w:rFonts w:eastAsia="DengXian"/>
          <w:bCs w:val="0"/>
          <w:lang w:val="en-US"/>
        </w:rPr>
        <w:t xml:space="preserve"> the behavior of the receiving node to include local rerouting, execution of CHO, discontinuation/reduction of UL scheduling requests, barring of access for IAB-nodes/UEs, and propagation of the indication.</w:t>
      </w:r>
    </w:p>
    <w:p w14:paraId="711E28CF" w14:textId="77777777" w:rsidR="000E459D" w:rsidRPr="00444441" w:rsidRDefault="00444441">
      <w:pPr>
        <w:spacing w:after="60"/>
        <w:rPr>
          <w:i/>
          <w:iCs/>
        </w:rPr>
      </w:pPr>
      <w:r w:rsidRPr="00645684">
        <w:rPr>
          <w:i/>
          <w:iCs/>
        </w:rPr>
        <w:t>Please provide your company’s view on this propos</w:t>
      </w:r>
      <w:r w:rsidRPr="00645684">
        <w:rPr>
          <w:i/>
          <w:iCs/>
        </w:rPr>
        <w:t xml:space="preserve">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0E459D" w14:paraId="711E28D2" w14:textId="77777777">
        <w:tc>
          <w:tcPr>
            <w:tcW w:w="1975" w:type="dxa"/>
            <w:shd w:val="clear" w:color="auto" w:fill="5B9BD5" w:themeFill="accent5"/>
          </w:tcPr>
          <w:p w14:paraId="711E28D0" w14:textId="77777777" w:rsidR="000E459D" w:rsidRDefault="00444441">
            <w:pPr>
              <w:rPr>
                <w:b/>
                <w:bCs/>
              </w:rPr>
            </w:pPr>
            <w:r>
              <w:rPr>
                <w:b/>
                <w:bCs/>
              </w:rPr>
              <w:t>Company</w:t>
            </w:r>
          </w:p>
        </w:tc>
        <w:tc>
          <w:tcPr>
            <w:tcW w:w="7654" w:type="dxa"/>
            <w:shd w:val="clear" w:color="auto" w:fill="5B9BD5" w:themeFill="accent5"/>
          </w:tcPr>
          <w:p w14:paraId="711E28D1" w14:textId="77777777" w:rsidR="000E459D" w:rsidRDefault="00444441">
            <w:pPr>
              <w:rPr>
                <w:b/>
                <w:bCs/>
              </w:rPr>
            </w:pPr>
            <w:r>
              <w:rPr>
                <w:b/>
                <w:bCs/>
              </w:rPr>
              <w:t>Comment</w:t>
            </w:r>
          </w:p>
        </w:tc>
      </w:tr>
      <w:tr w:rsidR="000E459D" w14:paraId="711E28D6" w14:textId="77777777">
        <w:tc>
          <w:tcPr>
            <w:tcW w:w="1975" w:type="dxa"/>
          </w:tcPr>
          <w:p w14:paraId="711E28D3" w14:textId="77777777" w:rsidR="000E459D" w:rsidRDefault="00444441">
            <w:pPr>
              <w:rPr>
                <w:rFonts w:eastAsia="DengXian"/>
                <w:b/>
                <w:bCs/>
              </w:rPr>
            </w:pPr>
            <w:ins w:id="449" w:author="vivo" w:date="2020-11-06T16:52:00Z">
              <w:r>
                <w:rPr>
                  <w:rFonts w:eastAsia="DengXian" w:hint="eastAsia"/>
                  <w:b/>
                  <w:bCs/>
                </w:rPr>
                <w:t>v</w:t>
              </w:r>
              <w:r>
                <w:rPr>
                  <w:rFonts w:eastAsia="DengXian"/>
                  <w:b/>
                  <w:bCs/>
                </w:rPr>
                <w:t>ivo</w:t>
              </w:r>
            </w:ins>
          </w:p>
        </w:tc>
        <w:tc>
          <w:tcPr>
            <w:tcW w:w="7654" w:type="dxa"/>
          </w:tcPr>
          <w:p w14:paraId="711E28D4" w14:textId="77777777" w:rsidR="000E459D" w:rsidRPr="000E459D" w:rsidRDefault="00444441">
            <w:pPr>
              <w:spacing w:afterLines="100" w:after="240"/>
              <w:rPr>
                <w:ins w:id="450" w:author="vivo" w:date="2020-11-06T16:54:00Z"/>
                <w:rFonts w:eastAsia="DengXian"/>
                <w:rPrChange w:id="451" w:author="Ericsson" w:date="2020-11-09T16:33:00Z">
                  <w:rPr>
                    <w:ins w:id="452" w:author="vivo" w:date="2020-11-06T16:54:00Z"/>
                    <w:rFonts w:eastAsia="DengXian"/>
                  </w:rPr>
                </w:rPrChange>
              </w:rPr>
            </w:pPr>
            <w:ins w:id="453" w:author="vivo" w:date="2020-11-06T16:52:00Z">
              <w:r w:rsidRPr="00645684">
                <w:rPr>
                  <w:rFonts w:eastAsia="DengXian"/>
                </w:rPr>
                <w:t xml:space="preserve">Disagree to trigger CHO upon the reception of type2 indication, since it may result in suboptimal </w:t>
              </w:r>
              <w:r w:rsidRPr="00444441">
                <w:rPr>
                  <w:rFonts w:eastAsia="DengXian"/>
                </w:rPr>
                <w:t>topology</w:t>
              </w:r>
            </w:ins>
            <w:ins w:id="454" w:author="vivo" w:date="2020-11-06T16:53:00Z">
              <w:r w:rsidRPr="00444441">
                <w:rPr>
                  <w:rFonts w:eastAsia="DengXian"/>
                </w:rPr>
                <w:t xml:space="preserve"> as type 4 indication can be used as the trigger</w:t>
              </w:r>
            </w:ins>
            <w:ins w:id="455" w:author="vivo" w:date="2020-11-06T16:54:00Z">
              <w:r>
                <w:rPr>
                  <w:rFonts w:eastAsia="DengXian"/>
                  <w:rPrChange w:id="456" w:author="Ericsson" w:date="2020-11-09T16:33:00Z">
                    <w:rPr>
                      <w:rFonts w:eastAsia="DengXian"/>
                    </w:rPr>
                  </w:rPrChange>
                </w:rPr>
                <w:t>ing condition</w:t>
              </w:r>
            </w:ins>
            <w:ins w:id="457" w:author="vivo" w:date="2020-11-06T16:52:00Z">
              <w:r>
                <w:rPr>
                  <w:rFonts w:eastAsia="DengXian"/>
                  <w:rPrChange w:id="458" w:author="Ericsson" w:date="2020-11-09T16:33:00Z">
                    <w:rPr>
                      <w:rFonts w:eastAsia="DengXian"/>
                    </w:rPr>
                  </w:rPrChange>
                </w:rPr>
                <w:t xml:space="preserve">. </w:t>
              </w:r>
            </w:ins>
          </w:p>
          <w:p w14:paraId="711E28D5" w14:textId="77777777" w:rsidR="000E459D" w:rsidRPr="000E459D" w:rsidRDefault="00444441">
            <w:pPr>
              <w:spacing w:afterLines="100" w:after="240"/>
              <w:rPr>
                <w:b/>
                <w:bCs/>
                <w:rPrChange w:id="459" w:author="Ericsson" w:date="2020-11-09T16:33:00Z">
                  <w:rPr>
                    <w:b/>
                    <w:bCs/>
                  </w:rPr>
                </w:rPrChange>
              </w:rPr>
            </w:pPr>
            <w:ins w:id="460" w:author="vivo" w:date="2020-11-06T16:54:00Z">
              <w:r>
                <w:rPr>
                  <w:rFonts w:eastAsia="DengXian"/>
                  <w:rPrChange w:id="461" w:author="Ericsson" w:date="2020-11-09T16:33:00Z">
                    <w:rPr>
                      <w:rFonts w:eastAsia="DengXian"/>
                    </w:rPr>
                  </w:rPrChange>
                </w:rPr>
                <w:t>Besides, as RLF is a rare case, it is preferred not to define the very complex procedure.</w:t>
              </w:r>
            </w:ins>
            <w:ins w:id="462" w:author="vivo" w:date="2020-11-06T16:55:00Z">
              <w:r>
                <w:rPr>
                  <w:rFonts w:eastAsia="DengXian"/>
                  <w:rPrChange w:id="463" w:author="Ericsson" w:date="2020-11-09T16:33:00Z">
                    <w:rPr>
                      <w:rFonts w:eastAsia="DengXian"/>
                    </w:rPr>
                  </w:rPrChange>
                </w:rPr>
                <w:t xml:space="preserve"> I</w:t>
              </w:r>
            </w:ins>
            <w:ins w:id="464" w:author="vivo" w:date="2020-11-06T16:52:00Z">
              <w:r>
                <w:rPr>
                  <w:rFonts w:eastAsia="DengXian"/>
                  <w:rPrChange w:id="465" w:author="Ericsson" w:date="2020-11-09T16:33:00Z">
                    <w:rPr>
                      <w:rFonts w:eastAsia="DengXian"/>
                    </w:rPr>
                  </w:rPrChange>
                </w:rPr>
                <w:t xml:space="preserve">t could be enough to define the UL data TX behavior and leave others for implementation. </w:t>
              </w:r>
            </w:ins>
          </w:p>
        </w:tc>
      </w:tr>
      <w:tr w:rsidR="000E459D" w14:paraId="711E28D9" w14:textId="77777777">
        <w:tc>
          <w:tcPr>
            <w:tcW w:w="1975" w:type="dxa"/>
          </w:tcPr>
          <w:p w14:paraId="711E28D7" w14:textId="77777777" w:rsidR="000E459D" w:rsidRDefault="00444441">
            <w:pPr>
              <w:rPr>
                <w:b/>
                <w:bCs/>
              </w:rPr>
            </w:pPr>
            <w:ins w:id="466" w:author="Kyocera - Masato Fujishiro" w:date="2020-11-09T19:24:00Z">
              <w:r>
                <w:rPr>
                  <w:rFonts w:hint="eastAsia"/>
                  <w:b/>
                  <w:bCs/>
                </w:rPr>
                <w:t>K</w:t>
              </w:r>
              <w:r>
                <w:rPr>
                  <w:b/>
                  <w:bCs/>
                </w:rPr>
                <w:t>y</w:t>
              </w:r>
              <w:r>
                <w:rPr>
                  <w:b/>
                  <w:bCs/>
                </w:rPr>
                <w:t>ocera</w:t>
              </w:r>
            </w:ins>
          </w:p>
        </w:tc>
        <w:tc>
          <w:tcPr>
            <w:tcW w:w="7654" w:type="dxa"/>
          </w:tcPr>
          <w:p w14:paraId="711E28D8" w14:textId="77777777" w:rsidR="000E459D" w:rsidRDefault="00444441">
            <w:pPr>
              <w:rPr>
                <w:b/>
                <w:bCs/>
              </w:rPr>
            </w:pPr>
            <w:ins w:id="467" w:author="Kyocera - Masato Fujishiro" w:date="2020-11-09T19:24:00Z">
              <w:r>
                <w:rPr>
                  <w:rFonts w:hint="eastAsia"/>
                </w:rPr>
                <w:t>W</w:t>
              </w:r>
              <w:r>
                <w:t xml:space="preserve">e agree with Proposal 202. </w:t>
              </w:r>
            </w:ins>
          </w:p>
        </w:tc>
      </w:tr>
      <w:tr w:rsidR="000E459D" w14:paraId="711E28DD" w14:textId="77777777">
        <w:trPr>
          <w:ins w:id="468" w:author="Ericsson" w:date="2020-11-09T16:51:00Z"/>
        </w:trPr>
        <w:tc>
          <w:tcPr>
            <w:tcW w:w="1975" w:type="dxa"/>
          </w:tcPr>
          <w:p w14:paraId="711E28DA" w14:textId="77777777" w:rsidR="000E459D" w:rsidRDefault="00444441">
            <w:pPr>
              <w:rPr>
                <w:ins w:id="469" w:author="Ericsson" w:date="2020-11-09T16:51:00Z"/>
                <w:b/>
                <w:bCs/>
              </w:rPr>
            </w:pPr>
            <w:ins w:id="470" w:author="Ericsson" w:date="2020-11-09T16:51:00Z">
              <w:r>
                <w:rPr>
                  <w:b/>
                  <w:bCs/>
                </w:rPr>
                <w:t>Ericsson</w:t>
              </w:r>
            </w:ins>
          </w:p>
        </w:tc>
        <w:tc>
          <w:tcPr>
            <w:tcW w:w="7654" w:type="dxa"/>
          </w:tcPr>
          <w:p w14:paraId="711E28DB" w14:textId="77777777" w:rsidR="000E459D" w:rsidRDefault="00444441">
            <w:pPr>
              <w:rPr>
                <w:ins w:id="471" w:author="Ericsson" w:date="2020-11-09T16:51:00Z"/>
                <w:b/>
                <w:bCs/>
              </w:rPr>
            </w:pPr>
            <w:ins w:id="472" w:author="Ericsson" w:date="2020-11-09T16:51:00Z">
              <w:r>
                <w:rPr>
                  <w:b/>
                  <w:bCs/>
                </w:rPr>
                <w:t>We agree with Vivo.</w:t>
              </w:r>
            </w:ins>
          </w:p>
          <w:p w14:paraId="711E28DC" w14:textId="77777777" w:rsidR="000E459D" w:rsidRDefault="00444441">
            <w:pPr>
              <w:rPr>
                <w:ins w:id="473" w:author="Ericsson" w:date="2020-11-09T16:51:00Z"/>
                <w:b/>
                <w:bCs/>
              </w:rPr>
            </w:pPr>
            <w:ins w:id="474" w:author="Ericsson" w:date="2020-11-09T16:51:00Z">
              <w:r>
                <w:rPr>
                  <w:b/>
                  <w:bCs/>
                </w:rPr>
                <w:t>It is too early to discuss such aspects.</w:t>
              </w:r>
            </w:ins>
          </w:p>
        </w:tc>
      </w:tr>
      <w:tr w:rsidR="000E459D" w14:paraId="711E28E0" w14:textId="77777777">
        <w:trPr>
          <w:ins w:id="475" w:author="ZTE" w:date="2020-11-10T16:27:00Z"/>
        </w:trPr>
        <w:tc>
          <w:tcPr>
            <w:tcW w:w="1975" w:type="dxa"/>
          </w:tcPr>
          <w:p w14:paraId="711E28DE" w14:textId="77777777" w:rsidR="000E459D" w:rsidRDefault="00444441">
            <w:pPr>
              <w:rPr>
                <w:ins w:id="476" w:author="ZTE" w:date="2020-11-10T16:27:00Z"/>
                <w:rFonts w:eastAsia="SimSun"/>
                <w:b/>
                <w:bCs/>
              </w:rPr>
            </w:pPr>
            <w:ins w:id="477" w:author="ZTE" w:date="2020-11-10T16:27:00Z">
              <w:r>
                <w:rPr>
                  <w:rFonts w:eastAsia="SimSun" w:hint="eastAsia"/>
                  <w:b/>
                  <w:bCs/>
                </w:rPr>
                <w:t>ZTE</w:t>
              </w:r>
            </w:ins>
          </w:p>
        </w:tc>
        <w:tc>
          <w:tcPr>
            <w:tcW w:w="7654" w:type="dxa"/>
          </w:tcPr>
          <w:p w14:paraId="711E28DF" w14:textId="77777777" w:rsidR="000E459D" w:rsidRDefault="00444441">
            <w:pPr>
              <w:rPr>
                <w:ins w:id="478" w:author="ZTE" w:date="2020-11-10T16:27:00Z"/>
                <w:b/>
                <w:bCs/>
              </w:rPr>
            </w:pPr>
            <w:ins w:id="479" w:author="ZTE" w:date="2020-11-10T16:27:00Z">
              <w:r>
                <w:rPr>
                  <w:rFonts w:eastAsia="SimSun" w:hint="eastAsia"/>
                </w:rPr>
                <w:t>Upon receiving the Type-2 indication, IAB nod may perform early measurement of neighboring cells for potential re-establishment. We doubt if it is appropriate to perform CHO based on Type 2 indication since the link may recovery soon. Whether the data pack</w:t>
              </w:r>
              <w:r>
                <w:rPr>
                  <w:rFonts w:eastAsia="SimSun" w:hint="eastAsia"/>
                </w:rPr>
                <w:t xml:space="preserve">et should be suspended or local re-routed could be further discussed. The reduction of UL SR, and access barring can be up to network implementation. </w:t>
              </w:r>
            </w:ins>
          </w:p>
        </w:tc>
      </w:tr>
      <w:tr w:rsidR="007E7B20" w14:paraId="7A11DAE6" w14:textId="77777777">
        <w:trPr>
          <w:ins w:id="480" w:author="Intel - Li, Ziyi" w:date="2020-11-10T17:08:00Z"/>
        </w:trPr>
        <w:tc>
          <w:tcPr>
            <w:tcW w:w="1975" w:type="dxa"/>
          </w:tcPr>
          <w:p w14:paraId="0E3AFE98" w14:textId="74512319" w:rsidR="007E7B20" w:rsidRDefault="00531847">
            <w:pPr>
              <w:rPr>
                <w:ins w:id="481" w:author="Intel - Li, Ziyi" w:date="2020-11-10T17:08:00Z"/>
                <w:rFonts w:eastAsia="SimSun" w:hint="eastAsia"/>
                <w:b/>
                <w:bCs/>
              </w:rPr>
            </w:pPr>
            <w:ins w:id="482" w:author="Intel - Li, Ziyi" w:date="2020-11-10T17:31:00Z">
              <w:r>
                <w:rPr>
                  <w:rFonts w:eastAsia="SimSun"/>
                  <w:b/>
                  <w:bCs/>
                </w:rPr>
                <w:t>Intel</w:t>
              </w:r>
            </w:ins>
          </w:p>
        </w:tc>
        <w:tc>
          <w:tcPr>
            <w:tcW w:w="7654" w:type="dxa"/>
          </w:tcPr>
          <w:p w14:paraId="0845D53B" w14:textId="71535296" w:rsidR="007E7B20" w:rsidRDefault="00531847">
            <w:pPr>
              <w:rPr>
                <w:ins w:id="483" w:author="Intel - Li, Ziyi" w:date="2020-11-10T17:08:00Z"/>
                <w:rFonts w:eastAsia="SimSun" w:hint="eastAsia"/>
              </w:rPr>
            </w:pPr>
            <w:ins w:id="484" w:author="Intel - Li, Ziyi" w:date="2020-11-10T17:32:00Z">
              <w:r>
                <w:rPr>
                  <w:rFonts w:eastAsia="SimSun"/>
                </w:rPr>
                <w:t>We agree with Vivo and E///, we should discuss the behavior after discussion of whether to adopt Type2/3.</w:t>
              </w:r>
            </w:ins>
          </w:p>
        </w:tc>
      </w:tr>
    </w:tbl>
    <w:p w14:paraId="711E28E1" w14:textId="77777777" w:rsidR="000E459D" w:rsidRDefault="000E459D">
      <w:pPr>
        <w:pStyle w:val="Proposal"/>
        <w:numPr>
          <w:ilvl w:val="0"/>
          <w:numId w:val="0"/>
        </w:numPr>
        <w:tabs>
          <w:tab w:val="clear" w:pos="1446"/>
        </w:tabs>
        <w:spacing w:after="180" w:line="0" w:lineRule="atLeast"/>
        <w:ind w:left="14"/>
        <w:rPr>
          <w:rFonts w:eastAsia="DengXian"/>
          <w:bCs w:val="0"/>
          <w:lang w:val="en-US"/>
        </w:rPr>
      </w:pPr>
    </w:p>
    <w:p w14:paraId="711E28E2" w14:textId="77777777" w:rsidR="000E459D" w:rsidRDefault="00444441">
      <w:pPr>
        <w:pStyle w:val="Proposal"/>
        <w:numPr>
          <w:ilvl w:val="0"/>
          <w:numId w:val="0"/>
        </w:numPr>
        <w:tabs>
          <w:tab w:val="clear" w:pos="1446"/>
        </w:tabs>
        <w:spacing w:after="180" w:line="0" w:lineRule="atLeast"/>
        <w:ind w:left="14"/>
        <w:rPr>
          <w:rFonts w:eastAsia="DengXian"/>
          <w:bCs w:val="0"/>
          <w:lang w:val="en-US"/>
        </w:rPr>
      </w:pPr>
      <w:r>
        <w:rPr>
          <w:rFonts w:eastAsia="DengXian"/>
          <w:bCs w:val="0"/>
          <w:lang w:val="en-US"/>
        </w:rPr>
        <w:t xml:space="preserve">Proposal 203: For Type-3 indication, consider for the behavior of the receiving node to revert to </w:t>
      </w:r>
      <w:r>
        <w:rPr>
          <w:rFonts w:eastAsia="DengXian"/>
          <w:bCs w:val="0"/>
          <w:lang w:val="en-US"/>
        </w:rPr>
        <w:t>the conditions before the reception of Type-2 indication.</w:t>
      </w:r>
    </w:p>
    <w:p w14:paraId="711E28E3" w14:textId="77777777" w:rsidR="000E459D" w:rsidRPr="00645684" w:rsidRDefault="00444441">
      <w:pPr>
        <w:spacing w:after="60"/>
        <w:rPr>
          <w:i/>
          <w:iCs/>
        </w:rPr>
      </w:pPr>
      <w:r w:rsidRPr="00645684">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0E459D" w14:paraId="711E28E6" w14:textId="77777777">
        <w:tc>
          <w:tcPr>
            <w:tcW w:w="1975" w:type="dxa"/>
            <w:shd w:val="clear" w:color="auto" w:fill="5B9BD5" w:themeFill="accent5"/>
          </w:tcPr>
          <w:p w14:paraId="711E28E4" w14:textId="77777777" w:rsidR="000E459D" w:rsidRDefault="00444441">
            <w:pPr>
              <w:rPr>
                <w:b/>
                <w:bCs/>
              </w:rPr>
            </w:pPr>
            <w:r>
              <w:rPr>
                <w:b/>
                <w:bCs/>
              </w:rPr>
              <w:t>Company</w:t>
            </w:r>
          </w:p>
        </w:tc>
        <w:tc>
          <w:tcPr>
            <w:tcW w:w="7654" w:type="dxa"/>
            <w:shd w:val="clear" w:color="auto" w:fill="5B9BD5" w:themeFill="accent5"/>
          </w:tcPr>
          <w:p w14:paraId="711E28E5" w14:textId="77777777" w:rsidR="000E459D" w:rsidRDefault="00444441">
            <w:pPr>
              <w:rPr>
                <w:b/>
                <w:bCs/>
              </w:rPr>
            </w:pPr>
            <w:r>
              <w:rPr>
                <w:b/>
                <w:bCs/>
              </w:rPr>
              <w:t>Comment</w:t>
            </w:r>
          </w:p>
        </w:tc>
      </w:tr>
      <w:tr w:rsidR="000E459D" w14:paraId="711E28E9" w14:textId="77777777">
        <w:tc>
          <w:tcPr>
            <w:tcW w:w="1975" w:type="dxa"/>
          </w:tcPr>
          <w:p w14:paraId="711E28E7" w14:textId="77777777" w:rsidR="000E459D" w:rsidRDefault="00444441">
            <w:ins w:id="485" w:author="vivo" w:date="2020-11-06T16:55:00Z">
              <w:r>
                <w:rPr>
                  <w:rFonts w:eastAsia="DengXian" w:hint="eastAsia"/>
                </w:rPr>
                <w:lastRenderedPageBreak/>
                <w:t>v</w:t>
              </w:r>
              <w:r>
                <w:rPr>
                  <w:rFonts w:eastAsia="DengXian"/>
                </w:rPr>
                <w:t>ivo</w:t>
              </w:r>
            </w:ins>
          </w:p>
        </w:tc>
        <w:tc>
          <w:tcPr>
            <w:tcW w:w="7654" w:type="dxa"/>
          </w:tcPr>
          <w:p w14:paraId="711E28E8" w14:textId="77777777" w:rsidR="000E459D" w:rsidRPr="00444441" w:rsidRDefault="00444441">
            <w:ins w:id="486" w:author="vivo" w:date="2020-11-06T16:55:00Z">
              <w:r w:rsidRPr="00645684">
                <w:rPr>
                  <w:rFonts w:eastAsia="DengXian"/>
                </w:rPr>
                <w:t xml:space="preserve">It’s </w:t>
              </w:r>
              <w:r w:rsidRPr="00645684">
                <w:rPr>
                  <w:rFonts w:eastAsia="DengXian"/>
                </w:rPr>
                <w:t>unclear what the behaviors are upon the reception of Type-2/3 indication, we can discuss this proposal later when those behaviors are specified.</w:t>
              </w:r>
            </w:ins>
          </w:p>
        </w:tc>
      </w:tr>
      <w:tr w:rsidR="000E459D" w14:paraId="711E28EC" w14:textId="77777777">
        <w:tc>
          <w:tcPr>
            <w:tcW w:w="1975" w:type="dxa"/>
          </w:tcPr>
          <w:p w14:paraId="711E28EA" w14:textId="77777777" w:rsidR="000E459D" w:rsidRDefault="00444441">
            <w:pPr>
              <w:rPr>
                <w:b/>
                <w:bCs/>
              </w:rPr>
            </w:pPr>
            <w:ins w:id="487" w:author="Kyocera - Masato Fujishiro" w:date="2020-11-09T19:24:00Z">
              <w:r>
                <w:rPr>
                  <w:rFonts w:hint="eastAsia"/>
                  <w:b/>
                  <w:bCs/>
                </w:rPr>
                <w:t>K</w:t>
              </w:r>
              <w:r>
                <w:rPr>
                  <w:b/>
                  <w:bCs/>
                </w:rPr>
                <w:t>yocera</w:t>
              </w:r>
            </w:ins>
          </w:p>
        </w:tc>
        <w:tc>
          <w:tcPr>
            <w:tcW w:w="7654" w:type="dxa"/>
          </w:tcPr>
          <w:p w14:paraId="711E28EB" w14:textId="77777777" w:rsidR="000E459D" w:rsidRPr="000E459D" w:rsidRDefault="00444441">
            <w:pPr>
              <w:rPr>
                <w:b/>
                <w:bCs/>
                <w:rPrChange w:id="488" w:author="Ericsson" w:date="2020-11-09T16:33:00Z">
                  <w:rPr>
                    <w:b/>
                    <w:bCs/>
                  </w:rPr>
                </w:rPrChange>
              </w:rPr>
            </w:pPr>
            <w:ins w:id="489" w:author="Kyocera - Masato Fujishiro" w:date="2020-11-09T19:24:00Z">
              <w:r w:rsidRPr="00645684">
                <w:t xml:space="preserve">We support the receiving node’s behavior in Proposal 203, but we think the important thing is for the </w:t>
              </w:r>
              <w:r w:rsidRPr="00444441">
                <w:t xml:space="preserve">IAB-MT to know when the parent’s BH has recovered, which doesn’t require the reception of Type 3 indication (also see our comment under Proposal 201). </w:t>
              </w:r>
            </w:ins>
          </w:p>
        </w:tc>
      </w:tr>
      <w:tr w:rsidR="000E459D" w14:paraId="711E28F0" w14:textId="77777777">
        <w:trPr>
          <w:ins w:id="490" w:author="Ericsson" w:date="2020-11-09T16:51:00Z"/>
        </w:trPr>
        <w:tc>
          <w:tcPr>
            <w:tcW w:w="1975" w:type="dxa"/>
          </w:tcPr>
          <w:p w14:paraId="711E28ED" w14:textId="77777777" w:rsidR="000E459D" w:rsidRDefault="00444441">
            <w:pPr>
              <w:rPr>
                <w:ins w:id="491" w:author="Ericsson" w:date="2020-11-09T16:51:00Z"/>
                <w:b/>
                <w:bCs/>
              </w:rPr>
            </w:pPr>
            <w:ins w:id="492" w:author="Ericsson" w:date="2020-11-09T16:51:00Z">
              <w:r>
                <w:rPr>
                  <w:b/>
                  <w:bCs/>
                </w:rPr>
                <w:t>Ericsson</w:t>
              </w:r>
            </w:ins>
          </w:p>
        </w:tc>
        <w:tc>
          <w:tcPr>
            <w:tcW w:w="7654" w:type="dxa"/>
          </w:tcPr>
          <w:p w14:paraId="711E28EE" w14:textId="77777777" w:rsidR="000E459D" w:rsidRDefault="00444441">
            <w:pPr>
              <w:rPr>
                <w:ins w:id="493" w:author="Ericsson" w:date="2020-11-09T16:51:00Z"/>
                <w:b/>
                <w:bCs/>
              </w:rPr>
            </w:pPr>
            <w:ins w:id="494" w:author="Ericsson" w:date="2020-11-09T16:51:00Z">
              <w:r>
                <w:rPr>
                  <w:b/>
                  <w:bCs/>
                </w:rPr>
                <w:t>We agree with Vivo.</w:t>
              </w:r>
            </w:ins>
          </w:p>
          <w:p w14:paraId="711E28EF" w14:textId="77777777" w:rsidR="000E459D" w:rsidRDefault="00444441">
            <w:pPr>
              <w:rPr>
                <w:ins w:id="495" w:author="Ericsson" w:date="2020-11-09T16:51:00Z"/>
                <w:b/>
                <w:bCs/>
              </w:rPr>
            </w:pPr>
            <w:ins w:id="496" w:author="Ericsson" w:date="2020-11-09T16:51:00Z">
              <w:r>
                <w:rPr>
                  <w:b/>
                  <w:bCs/>
                </w:rPr>
                <w:t>It is too early to discuss such aspects</w:t>
              </w:r>
            </w:ins>
          </w:p>
        </w:tc>
      </w:tr>
      <w:tr w:rsidR="000E459D" w14:paraId="711E28F3" w14:textId="77777777">
        <w:trPr>
          <w:ins w:id="497" w:author="ZTE" w:date="2020-11-10T16:27:00Z"/>
        </w:trPr>
        <w:tc>
          <w:tcPr>
            <w:tcW w:w="1975" w:type="dxa"/>
          </w:tcPr>
          <w:p w14:paraId="711E28F1" w14:textId="77777777" w:rsidR="000E459D" w:rsidRDefault="00444441">
            <w:pPr>
              <w:rPr>
                <w:ins w:id="498" w:author="ZTE" w:date="2020-11-10T16:27:00Z"/>
                <w:rFonts w:eastAsia="SimSun"/>
                <w:b/>
                <w:bCs/>
              </w:rPr>
            </w:pPr>
            <w:ins w:id="499" w:author="ZTE" w:date="2020-11-10T16:28:00Z">
              <w:r>
                <w:rPr>
                  <w:rFonts w:eastAsia="SimSun" w:hint="eastAsia"/>
                  <w:b/>
                  <w:bCs/>
                </w:rPr>
                <w:t>ZTE</w:t>
              </w:r>
            </w:ins>
          </w:p>
        </w:tc>
        <w:tc>
          <w:tcPr>
            <w:tcW w:w="7654" w:type="dxa"/>
          </w:tcPr>
          <w:p w14:paraId="711E28F2" w14:textId="77777777" w:rsidR="000E459D" w:rsidRDefault="00444441">
            <w:pPr>
              <w:rPr>
                <w:ins w:id="500" w:author="ZTE" w:date="2020-11-10T16:27:00Z"/>
                <w:b/>
                <w:bCs/>
              </w:rPr>
            </w:pPr>
            <w:ins w:id="501" w:author="ZTE" w:date="2020-11-10T16:28:00Z">
              <w:r>
                <w:rPr>
                  <w:rFonts w:eastAsia="SimSun" w:hint="eastAsia"/>
                </w:rPr>
                <w:t xml:space="preserve">The potential behavior upon receiving Type-3 indication need to be discussed case by case. For example, if the CHO is performed, it is hard to revert to the conditions before the reception of Type-2 indication. </w:t>
              </w:r>
            </w:ins>
          </w:p>
        </w:tc>
      </w:tr>
      <w:tr w:rsidR="00383249" w14:paraId="4A010D6A" w14:textId="77777777">
        <w:trPr>
          <w:ins w:id="502" w:author="Intel - Li, Ziyi" w:date="2020-11-10T17:30:00Z"/>
        </w:trPr>
        <w:tc>
          <w:tcPr>
            <w:tcW w:w="1975" w:type="dxa"/>
          </w:tcPr>
          <w:p w14:paraId="0199C86E" w14:textId="68B86432" w:rsidR="00383249" w:rsidRDefault="00383249">
            <w:pPr>
              <w:rPr>
                <w:ins w:id="503" w:author="Intel - Li, Ziyi" w:date="2020-11-10T17:30:00Z"/>
                <w:rFonts w:eastAsia="SimSun" w:hint="eastAsia"/>
                <w:b/>
                <w:bCs/>
              </w:rPr>
            </w:pPr>
            <w:ins w:id="504" w:author="Intel - Li, Ziyi" w:date="2020-11-10T17:30:00Z">
              <w:r>
                <w:rPr>
                  <w:rFonts w:eastAsia="SimSun"/>
                  <w:b/>
                  <w:bCs/>
                </w:rPr>
                <w:t>Intel</w:t>
              </w:r>
            </w:ins>
          </w:p>
        </w:tc>
        <w:tc>
          <w:tcPr>
            <w:tcW w:w="7654" w:type="dxa"/>
          </w:tcPr>
          <w:p w14:paraId="03AAC981" w14:textId="4CD9AB3E" w:rsidR="00383249" w:rsidRDefault="00383249">
            <w:pPr>
              <w:rPr>
                <w:ins w:id="505" w:author="Intel - Li, Ziyi" w:date="2020-11-10T17:30:00Z"/>
                <w:rFonts w:eastAsia="SimSun" w:hint="eastAsia"/>
              </w:rPr>
            </w:pPr>
            <w:ins w:id="506" w:author="Intel - Li, Ziyi" w:date="2020-11-10T17:30:00Z">
              <w:r>
                <w:rPr>
                  <w:rFonts w:eastAsia="SimSun"/>
                </w:rPr>
                <w:t xml:space="preserve">We agree with Vivo and E///, </w:t>
              </w:r>
            </w:ins>
            <w:ins w:id="507" w:author="Intel - Li, Ziyi" w:date="2020-11-10T17:31:00Z">
              <w:r w:rsidR="00A6228C">
                <w:rPr>
                  <w:rFonts w:eastAsia="SimSun"/>
                </w:rPr>
                <w:t>we should discuss the behavior after discussion of whether to adopt Type2/3.</w:t>
              </w:r>
            </w:ins>
          </w:p>
        </w:tc>
      </w:tr>
    </w:tbl>
    <w:p w14:paraId="711E28F4" w14:textId="77777777" w:rsidR="000E459D" w:rsidRPr="00645684" w:rsidRDefault="000E459D">
      <w:pPr>
        <w:ind w:left="14"/>
        <w:rPr>
          <w:rFonts w:ascii="Times New Roman" w:hAnsi="Times New Roman"/>
          <w:b/>
          <w:bCs/>
          <w:color w:val="FF0000"/>
        </w:rPr>
      </w:pPr>
    </w:p>
    <w:p w14:paraId="711E28F5" w14:textId="77777777" w:rsidR="000E459D" w:rsidRDefault="00444441">
      <w:pPr>
        <w:pStyle w:val="Proposal"/>
        <w:numPr>
          <w:ilvl w:val="0"/>
          <w:numId w:val="0"/>
        </w:numPr>
        <w:tabs>
          <w:tab w:val="clear" w:pos="1446"/>
        </w:tabs>
        <w:spacing w:after="180" w:line="0" w:lineRule="atLeast"/>
        <w:ind w:left="14"/>
        <w:rPr>
          <w:rFonts w:eastAsia="DengXian"/>
          <w:b w:val="0"/>
          <w:u w:val="single"/>
          <w:lang w:val="en-US"/>
        </w:rPr>
      </w:pPr>
      <w:r>
        <w:rPr>
          <w:rFonts w:eastAsia="DengXian"/>
          <w:b w:val="0"/>
          <w:u w:val="single"/>
          <w:lang w:val="en-US"/>
        </w:rPr>
        <w:t xml:space="preserve">Inclusion of information into the Type2/3 </w:t>
      </w:r>
      <w:r>
        <w:rPr>
          <w:rFonts w:eastAsia="DengXian"/>
          <w:b w:val="0"/>
          <w:u w:val="single"/>
          <w:lang w:val="en-US"/>
        </w:rPr>
        <w:t>indication</w:t>
      </w:r>
    </w:p>
    <w:p w14:paraId="711E28F6" w14:textId="77777777" w:rsidR="000E459D" w:rsidRPr="000E459D" w:rsidRDefault="00444441">
      <w:pPr>
        <w:ind w:left="14"/>
        <w:rPr>
          <w:rFonts w:ascii="Times New Roman" w:hAnsi="Times New Roman"/>
          <w:bCs/>
          <w:color w:val="FF0000"/>
          <w:rPrChange w:id="508" w:author="Ericsson" w:date="2020-11-09T16:33:00Z">
            <w:rPr>
              <w:rFonts w:ascii="Times New Roman" w:hAnsi="Times New Roman"/>
              <w:bCs/>
              <w:color w:val="FF0000"/>
            </w:rPr>
          </w:rPrChange>
        </w:rPr>
      </w:pPr>
      <w:r w:rsidRPr="00645684">
        <w:rPr>
          <w:rFonts w:eastAsia="DengXian"/>
          <w:bCs/>
        </w:rPr>
        <w:t>The rapporteur does not see any benefit of adding information to these indications. Other companies may certainly have a different view. We can keep this aspect FFS.</w:t>
      </w:r>
    </w:p>
    <w:p w14:paraId="711E28F7" w14:textId="77777777" w:rsidR="000E459D" w:rsidRDefault="00444441">
      <w:pPr>
        <w:pStyle w:val="Proposal"/>
        <w:numPr>
          <w:ilvl w:val="0"/>
          <w:numId w:val="0"/>
        </w:numPr>
        <w:tabs>
          <w:tab w:val="clear" w:pos="1446"/>
        </w:tabs>
        <w:spacing w:after="180" w:line="0" w:lineRule="atLeast"/>
        <w:ind w:left="14"/>
        <w:rPr>
          <w:rFonts w:eastAsia="DengXian"/>
          <w:bCs w:val="0"/>
          <w:lang w:val="en-US"/>
        </w:rPr>
      </w:pPr>
      <w:r>
        <w:rPr>
          <w:rFonts w:eastAsia="DengXian"/>
          <w:bCs w:val="0"/>
          <w:lang w:val="en-US"/>
        </w:rPr>
        <w:t>Proposal 204: Inclusion of further information into the Type-2 or Type-3 indica</w:t>
      </w:r>
      <w:r>
        <w:rPr>
          <w:rFonts w:eastAsia="DengXian"/>
          <w:bCs w:val="0"/>
          <w:lang w:val="en-US"/>
        </w:rPr>
        <w:t>tion is FFS.</w:t>
      </w:r>
    </w:p>
    <w:p w14:paraId="711E28F8" w14:textId="77777777" w:rsidR="000E459D" w:rsidRPr="00444441" w:rsidRDefault="00444441">
      <w:pPr>
        <w:spacing w:after="60"/>
        <w:rPr>
          <w:i/>
          <w:iCs/>
        </w:rPr>
      </w:pPr>
      <w:r w:rsidRPr="00645684">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0E459D" w14:paraId="711E28FB" w14:textId="77777777">
        <w:tc>
          <w:tcPr>
            <w:tcW w:w="1975" w:type="dxa"/>
            <w:shd w:val="clear" w:color="auto" w:fill="5B9BD5" w:themeFill="accent5"/>
          </w:tcPr>
          <w:p w14:paraId="711E28F9" w14:textId="77777777" w:rsidR="000E459D" w:rsidRDefault="00444441">
            <w:pPr>
              <w:rPr>
                <w:b/>
                <w:bCs/>
              </w:rPr>
            </w:pPr>
            <w:r>
              <w:rPr>
                <w:b/>
                <w:bCs/>
              </w:rPr>
              <w:t>Company</w:t>
            </w:r>
          </w:p>
        </w:tc>
        <w:tc>
          <w:tcPr>
            <w:tcW w:w="7654" w:type="dxa"/>
            <w:shd w:val="clear" w:color="auto" w:fill="5B9BD5" w:themeFill="accent5"/>
          </w:tcPr>
          <w:p w14:paraId="711E28FA" w14:textId="77777777" w:rsidR="000E459D" w:rsidRDefault="00444441">
            <w:pPr>
              <w:rPr>
                <w:b/>
                <w:bCs/>
              </w:rPr>
            </w:pPr>
            <w:r>
              <w:rPr>
                <w:b/>
                <w:bCs/>
              </w:rPr>
              <w:t>Comment</w:t>
            </w:r>
          </w:p>
        </w:tc>
      </w:tr>
      <w:tr w:rsidR="000E459D" w14:paraId="711E28FE" w14:textId="77777777">
        <w:tc>
          <w:tcPr>
            <w:tcW w:w="1975" w:type="dxa"/>
          </w:tcPr>
          <w:p w14:paraId="711E28FC" w14:textId="77777777" w:rsidR="000E459D" w:rsidRDefault="00444441">
            <w:pPr>
              <w:rPr>
                <w:b/>
                <w:bCs/>
              </w:rPr>
            </w:pPr>
            <w:ins w:id="509" w:author="Kyocera - Masato Fujishiro" w:date="2020-11-09T19:25:00Z">
              <w:r>
                <w:rPr>
                  <w:rFonts w:hint="eastAsia"/>
                  <w:b/>
                  <w:bCs/>
                </w:rPr>
                <w:t>K</w:t>
              </w:r>
              <w:r>
                <w:rPr>
                  <w:b/>
                  <w:bCs/>
                </w:rPr>
                <w:t>yocera</w:t>
              </w:r>
            </w:ins>
          </w:p>
        </w:tc>
        <w:tc>
          <w:tcPr>
            <w:tcW w:w="7654" w:type="dxa"/>
          </w:tcPr>
          <w:p w14:paraId="711E28FD" w14:textId="77777777" w:rsidR="000E459D" w:rsidRDefault="00444441">
            <w:pPr>
              <w:rPr>
                <w:b/>
                <w:bCs/>
              </w:rPr>
            </w:pPr>
            <w:ins w:id="510" w:author="Kyocera - Masato Fujishiro" w:date="2020-11-09T19:25:00Z">
              <w:r>
                <w:rPr>
                  <w:rFonts w:hint="eastAsia"/>
                </w:rPr>
                <w:t>W</w:t>
              </w:r>
              <w:r>
                <w:t xml:space="preserve">e’re fine with Proposal 204. </w:t>
              </w:r>
            </w:ins>
          </w:p>
        </w:tc>
      </w:tr>
      <w:tr w:rsidR="000E459D" w14:paraId="711E2901" w14:textId="77777777">
        <w:tc>
          <w:tcPr>
            <w:tcW w:w="1975" w:type="dxa"/>
          </w:tcPr>
          <w:p w14:paraId="711E28FF" w14:textId="77777777" w:rsidR="000E459D" w:rsidRDefault="00444441">
            <w:pPr>
              <w:rPr>
                <w:b/>
                <w:bCs/>
              </w:rPr>
            </w:pPr>
            <w:ins w:id="511" w:author="Ericsson" w:date="2020-11-09T16:52:00Z">
              <w:r>
                <w:rPr>
                  <w:b/>
                  <w:bCs/>
                </w:rPr>
                <w:t>Ericsson</w:t>
              </w:r>
            </w:ins>
          </w:p>
        </w:tc>
        <w:tc>
          <w:tcPr>
            <w:tcW w:w="7654" w:type="dxa"/>
          </w:tcPr>
          <w:p w14:paraId="711E2900" w14:textId="77777777" w:rsidR="000E459D" w:rsidRPr="00645684" w:rsidRDefault="00444441">
            <w:pPr>
              <w:rPr>
                <w:b/>
                <w:bCs/>
              </w:rPr>
            </w:pPr>
            <w:ins w:id="512" w:author="Ericsson" w:date="2020-11-09T16:52:00Z">
              <w:r>
                <w:rPr>
                  <w:b/>
                  <w:bCs/>
                </w:rPr>
                <w:t>To be discussed later if Type2/3 indication is agreed.</w:t>
              </w:r>
            </w:ins>
          </w:p>
        </w:tc>
      </w:tr>
      <w:tr w:rsidR="000E459D" w14:paraId="711E2904" w14:textId="77777777">
        <w:trPr>
          <w:ins w:id="513" w:author="ZTE" w:date="2020-11-10T16:28:00Z"/>
        </w:trPr>
        <w:tc>
          <w:tcPr>
            <w:tcW w:w="1975" w:type="dxa"/>
          </w:tcPr>
          <w:p w14:paraId="711E2902" w14:textId="77777777" w:rsidR="000E459D" w:rsidRDefault="00444441">
            <w:pPr>
              <w:rPr>
                <w:ins w:id="514" w:author="ZTE" w:date="2020-11-10T16:28:00Z"/>
                <w:rFonts w:eastAsia="SimSun"/>
                <w:b/>
                <w:bCs/>
              </w:rPr>
            </w:pPr>
            <w:ins w:id="515" w:author="ZTE" w:date="2020-11-10T16:28:00Z">
              <w:r>
                <w:rPr>
                  <w:rFonts w:eastAsia="SimSun" w:hint="eastAsia"/>
                  <w:b/>
                  <w:bCs/>
                </w:rPr>
                <w:t>ZTE</w:t>
              </w:r>
            </w:ins>
          </w:p>
        </w:tc>
        <w:tc>
          <w:tcPr>
            <w:tcW w:w="7654" w:type="dxa"/>
          </w:tcPr>
          <w:p w14:paraId="711E2903" w14:textId="77777777" w:rsidR="000E459D" w:rsidRDefault="00444441">
            <w:pPr>
              <w:rPr>
                <w:ins w:id="516" w:author="ZTE" w:date="2020-11-10T16:28:00Z"/>
                <w:rFonts w:eastAsia="SimSun"/>
                <w:b/>
                <w:bCs/>
              </w:rPr>
            </w:pPr>
            <w:ins w:id="517" w:author="ZTE" w:date="2020-11-10T16:28:00Z">
              <w:r>
                <w:rPr>
                  <w:rFonts w:eastAsia="SimSun" w:hint="eastAsia"/>
                  <w:b/>
                  <w:bCs/>
                </w:rPr>
                <w:t>Agree</w:t>
              </w:r>
            </w:ins>
          </w:p>
        </w:tc>
      </w:tr>
      <w:tr w:rsidR="00383249" w14:paraId="3EF942B7" w14:textId="77777777">
        <w:trPr>
          <w:ins w:id="518" w:author="Intel - Li, Ziyi" w:date="2020-11-10T17:30:00Z"/>
        </w:trPr>
        <w:tc>
          <w:tcPr>
            <w:tcW w:w="1975" w:type="dxa"/>
          </w:tcPr>
          <w:p w14:paraId="5A7C83BB" w14:textId="5CDBE463" w:rsidR="00383249" w:rsidRDefault="00383249">
            <w:pPr>
              <w:rPr>
                <w:ins w:id="519" w:author="Intel - Li, Ziyi" w:date="2020-11-10T17:30:00Z"/>
                <w:rFonts w:eastAsia="SimSun" w:hint="eastAsia"/>
                <w:b/>
                <w:bCs/>
              </w:rPr>
            </w:pPr>
            <w:ins w:id="520" w:author="Intel - Li, Ziyi" w:date="2020-11-10T17:30:00Z">
              <w:r>
                <w:rPr>
                  <w:rFonts w:eastAsia="SimSun"/>
                  <w:b/>
                  <w:bCs/>
                </w:rPr>
                <w:t>Intel</w:t>
              </w:r>
            </w:ins>
          </w:p>
        </w:tc>
        <w:tc>
          <w:tcPr>
            <w:tcW w:w="7654" w:type="dxa"/>
          </w:tcPr>
          <w:p w14:paraId="75D672A6" w14:textId="3E637A61" w:rsidR="00383249" w:rsidRDefault="00531847">
            <w:pPr>
              <w:rPr>
                <w:ins w:id="521" w:author="Intel - Li, Ziyi" w:date="2020-11-10T17:30:00Z"/>
                <w:rFonts w:eastAsia="SimSun" w:hint="eastAsia"/>
                <w:b/>
                <w:bCs/>
              </w:rPr>
            </w:pPr>
            <w:ins w:id="522" w:author="Intel - Li, Ziyi" w:date="2020-11-10T17:31:00Z">
              <w:r>
                <w:rPr>
                  <w:b/>
                  <w:bCs/>
                </w:rPr>
                <w:t>To be discussed later if Type2/3 indication is agreed.</w:t>
              </w:r>
            </w:ins>
          </w:p>
        </w:tc>
      </w:tr>
    </w:tbl>
    <w:p w14:paraId="711E2905" w14:textId="77777777" w:rsidR="000E459D" w:rsidRPr="00645684" w:rsidRDefault="000E459D">
      <w:pPr>
        <w:ind w:left="14"/>
        <w:rPr>
          <w:rFonts w:ascii="Times New Roman" w:hAnsi="Times New Roman"/>
          <w:b/>
          <w:bCs/>
          <w:color w:val="FF0000"/>
        </w:rPr>
      </w:pPr>
    </w:p>
    <w:p w14:paraId="711E2906" w14:textId="77777777" w:rsidR="000E459D" w:rsidRPr="000E459D" w:rsidRDefault="000E459D">
      <w:pPr>
        <w:ind w:left="14"/>
        <w:rPr>
          <w:rFonts w:ascii="Times New Roman" w:hAnsi="Times New Roman"/>
          <w:b/>
          <w:bCs/>
          <w:color w:val="FF0000"/>
          <w:rPrChange w:id="523" w:author="Ericsson" w:date="2020-11-09T16:52:00Z">
            <w:rPr>
              <w:rFonts w:ascii="Times New Roman" w:hAnsi="Times New Roman"/>
              <w:b/>
              <w:bCs/>
              <w:color w:val="FF0000"/>
            </w:rPr>
          </w:rPrChange>
        </w:rPr>
      </w:pPr>
    </w:p>
    <w:p w14:paraId="711E2907" w14:textId="77777777" w:rsidR="000E459D" w:rsidRDefault="00444441">
      <w:pPr>
        <w:pStyle w:val="Heading2"/>
        <w:numPr>
          <w:ilvl w:val="0"/>
          <w:numId w:val="0"/>
        </w:numPr>
        <w:ind w:left="576" w:hanging="576"/>
      </w:pPr>
      <w:r>
        <w:t xml:space="preserve">3.3 </w:t>
      </w:r>
      <w:r>
        <w:tab/>
        <w:t>Local rerouting</w:t>
      </w:r>
    </w:p>
    <w:p w14:paraId="711E2908" w14:textId="77777777" w:rsidR="000E459D" w:rsidRPr="00645684" w:rsidRDefault="00444441">
      <w:pPr>
        <w:ind w:left="14"/>
        <w:rPr>
          <w:b/>
          <w:bCs/>
        </w:rPr>
      </w:pPr>
      <w:r w:rsidRPr="00645684">
        <w:rPr>
          <w:b/>
          <w:bCs/>
        </w:rPr>
        <w:t>The following aspects where proposed in contributions to R2#112-e:</w:t>
      </w:r>
      <w:commentRangeStart w:id="524"/>
      <w:commentRangeEnd w:id="524"/>
      <w:r>
        <w:rPr>
          <w:rStyle w:val="CommentReference"/>
          <w:lang w:val="zh-CN"/>
        </w:rPr>
        <w:commentReference w:id="524"/>
      </w:r>
    </w:p>
    <w:p w14:paraId="711E2909" w14:textId="77777777" w:rsidR="000E459D" w:rsidRPr="000E459D" w:rsidRDefault="00444441">
      <w:pPr>
        <w:ind w:left="14"/>
        <w:rPr>
          <w:rPrChange w:id="525" w:author="Ericsson" w:date="2020-11-09T16:33:00Z">
            <w:rPr/>
          </w:rPrChange>
        </w:rPr>
      </w:pPr>
      <w:r>
        <w:rPr>
          <w:rPrChange w:id="526" w:author="Ericsson" w:date="2020-11-09T16:33:00Z">
            <w:rPr/>
          </w:rPrChange>
        </w:rPr>
        <w:t>R2-2009652 (Huawei)</w:t>
      </w:r>
      <w:ins w:id="527" w:author="CATT" w:date="2020-11-06T16:20:00Z">
        <w:r>
          <w:rPr>
            <w:rPrChange w:id="528" w:author="Ericsson" w:date="2020-11-09T16:33:00Z">
              <w:rPr/>
            </w:rPrChange>
          </w:rPr>
          <w:t xml:space="preserve"> and R2-2008849‎ (CATT)‎</w:t>
        </w:r>
      </w:ins>
      <w:r>
        <w:rPr>
          <w:rPrChange w:id="529" w:author="Ericsson" w:date="2020-11-09T16:33:00Z">
            <w:rPr/>
          </w:rPrChange>
        </w:rPr>
        <w:t xml:space="preserve"> claim</w:t>
      </w:r>
      <w:del w:id="530" w:author="CATT" w:date="2020-11-06T16:20:00Z">
        <w:r>
          <w:rPr>
            <w:rPrChange w:id="531" w:author="Ericsson" w:date="2020-11-09T16:33:00Z">
              <w:rPr/>
            </w:rPrChange>
          </w:rPr>
          <w:delText>s</w:delText>
        </w:r>
      </w:del>
      <w:r>
        <w:rPr>
          <w:rPrChange w:id="532" w:author="Ericsson" w:date="2020-11-09T16:33:00Z">
            <w:rPr/>
          </w:rPrChange>
        </w:rPr>
        <w:t xml:space="preserve"> that local rerouting allows congestion mitigation and load balancing.</w:t>
      </w:r>
    </w:p>
    <w:p w14:paraId="711E290A" w14:textId="77777777" w:rsidR="000E459D" w:rsidRPr="000E459D" w:rsidRDefault="00444441">
      <w:pPr>
        <w:ind w:left="14"/>
        <w:rPr>
          <w:rPrChange w:id="533" w:author="Ericsson" w:date="2020-11-09T16:33:00Z">
            <w:rPr/>
          </w:rPrChange>
        </w:rPr>
      </w:pPr>
      <w:r>
        <w:rPr>
          <w:rPrChange w:id="534" w:author="Ericsson" w:date="2020-11-09T16:33:00Z">
            <w:rPr/>
          </w:rPrChange>
        </w:rPr>
        <w:t>R2-2009887 (Sony) claims that local rerouting can improve topology robustness in real-time radio environment, guarantee differentiated packet delivery according to their QoS profile, an</w:t>
      </w:r>
      <w:r>
        <w:rPr>
          <w:rPrChange w:id="535" w:author="Ericsson" w:date="2020-11-09T16:33:00Z">
            <w:rPr/>
          </w:rPrChange>
        </w:rPr>
        <w:t xml:space="preserve">d simplify the route management framework, therefore reduce the signalling overhead. The IAB-node can select among local candidate routes configured by the CU. </w:t>
      </w:r>
    </w:p>
    <w:p w14:paraId="711E290B" w14:textId="77777777" w:rsidR="000E459D" w:rsidRPr="000E459D" w:rsidRDefault="00444441">
      <w:pPr>
        <w:ind w:left="14"/>
        <w:rPr>
          <w:rPrChange w:id="536" w:author="Ericsson" w:date="2020-11-09T16:33:00Z">
            <w:rPr/>
          </w:rPrChange>
        </w:rPr>
      </w:pPr>
      <w:r>
        <w:rPr>
          <w:rPrChange w:id="537" w:author="Ericsson" w:date="2020-11-09T16:33:00Z">
            <w:rPr/>
          </w:rPrChange>
        </w:rPr>
        <w:lastRenderedPageBreak/>
        <w:t>R2-2010490 (Futurewei) proposes centralized configuration of multiple routes with priorities, a</w:t>
      </w:r>
      <w:r>
        <w:rPr>
          <w:rPrChange w:id="538" w:author="Ericsson" w:date="2020-11-09T16:33:00Z">
            <w:rPr/>
          </w:rPrChange>
        </w:rPr>
        <w:t xml:space="preserve">mong which the node can select. In this manner, topology-wide constraints can be guaranteed. Multiple routes with routing priorities were already discussed during Rel-16.  </w:t>
      </w:r>
    </w:p>
    <w:p w14:paraId="711E290C" w14:textId="77777777" w:rsidR="000E459D" w:rsidRPr="000E459D" w:rsidRDefault="00444441">
      <w:pPr>
        <w:ind w:left="14"/>
        <w:rPr>
          <w:rPrChange w:id="539" w:author="Ericsson" w:date="2020-11-09T16:33:00Z">
            <w:rPr/>
          </w:rPrChange>
        </w:rPr>
      </w:pPr>
      <w:r>
        <w:rPr>
          <w:rPrChange w:id="540" w:author="Ericsson" w:date="2020-11-09T16:33:00Z">
            <w:rPr/>
          </w:rPrChange>
        </w:rPr>
        <w:t>R2-2010671 (Nokia) proposes to introduce a discard timer on BAP layer, which is res</w:t>
      </w:r>
      <w:r>
        <w:rPr>
          <w:rPrChange w:id="541" w:author="Ericsson" w:date="2020-11-09T16:33:00Z">
            <w:rPr/>
          </w:rPrChange>
        </w:rPr>
        <w:t xml:space="preserve">et based on RLC ACK. Upon expiry of the timer, the packet can be locally routed. </w:t>
      </w:r>
    </w:p>
    <w:p w14:paraId="711E290D" w14:textId="77777777" w:rsidR="000E459D" w:rsidRPr="000E459D" w:rsidRDefault="000E459D">
      <w:pPr>
        <w:rPr>
          <w:bCs/>
          <w:u w:val="single"/>
          <w:rPrChange w:id="542" w:author="Ericsson" w:date="2020-11-09T16:33:00Z">
            <w:rPr>
              <w:bCs/>
              <w:u w:val="single"/>
            </w:rPr>
          </w:rPrChange>
        </w:rPr>
      </w:pPr>
    </w:p>
    <w:p w14:paraId="711E290E" w14:textId="77777777" w:rsidR="000E459D" w:rsidRPr="000E459D" w:rsidRDefault="00444441">
      <w:pPr>
        <w:rPr>
          <w:bCs/>
          <w:u w:val="single"/>
          <w:rPrChange w:id="543" w:author="Ericsson" w:date="2020-11-09T16:33:00Z">
            <w:rPr>
              <w:bCs/>
              <w:u w:val="single"/>
            </w:rPr>
          </w:rPrChange>
        </w:rPr>
      </w:pPr>
      <w:r>
        <w:rPr>
          <w:bCs/>
          <w:u w:val="single"/>
          <w:rPrChange w:id="544" w:author="Ericsson" w:date="2020-11-09T16:33:00Z">
            <w:rPr>
              <w:bCs/>
              <w:u w:val="single"/>
            </w:rPr>
          </w:rPrChange>
        </w:rPr>
        <w:t>Rapporteur’s views:</w:t>
      </w:r>
    </w:p>
    <w:p w14:paraId="711E290F" w14:textId="77777777" w:rsidR="000E459D" w:rsidRDefault="00444441">
      <w:pPr>
        <w:pStyle w:val="Proposal"/>
        <w:numPr>
          <w:ilvl w:val="0"/>
          <w:numId w:val="0"/>
        </w:numPr>
        <w:tabs>
          <w:tab w:val="clear" w:pos="1446"/>
        </w:tabs>
        <w:spacing w:after="180" w:line="0" w:lineRule="atLeast"/>
        <w:rPr>
          <w:rFonts w:eastAsia="DengXian"/>
          <w:b w:val="0"/>
          <w:u w:val="single"/>
          <w:lang w:val="en-US"/>
        </w:rPr>
      </w:pPr>
      <w:r>
        <w:rPr>
          <w:rFonts w:eastAsia="DengXian"/>
          <w:b w:val="0"/>
          <w:u w:val="single"/>
          <w:lang w:val="en-US"/>
        </w:rPr>
        <w:t>Centralized configuration of multiple routes</w:t>
      </w:r>
    </w:p>
    <w:p w14:paraId="711E2910" w14:textId="77777777" w:rsidR="000E459D" w:rsidRPr="000E459D" w:rsidRDefault="00444441">
      <w:pPr>
        <w:rPr>
          <w:bCs/>
          <w:rPrChange w:id="545" w:author="Ericsson" w:date="2020-11-09T16:33:00Z">
            <w:rPr>
              <w:bCs/>
            </w:rPr>
          </w:rPrChange>
        </w:rPr>
      </w:pPr>
      <w:r w:rsidRPr="00645684">
        <w:rPr>
          <w:rFonts w:eastAsia="DengXian"/>
          <w:bCs/>
        </w:rPr>
        <w:t>This allows the CU to keep control over local rerouting and to also select the subset of routes, where topology-wide constraints can be met.</w:t>
      </w:r>
    </w:p>
    <w:p w14:paraId="711E2911" w14:textId="77777777" w:rsidR="000E459D" w:rsidRDefault="00444441">
      <w:pPr>
        <w:pStyle w:val="Proposal"/>
        <w:numPr>
          <w:ilvl w:val="0"/>
          <w:numId w:val="0"/>
        </w:numPr>
        <w:tabs>
          <w:tab w:val="clear" w:pos="1446"/>
        </w:tabs>
        <w:spacing w:after="180" w:line="0" w:lineRule="atLeast"/>
        <w:ind w:left="14"/>
        <w:rPr>
          <w:rFonts w:eastAsia="DengXian"/>
          <w:bCs w:val="0"/>
          <w:lang w:val="en-US"/>
        </w:rPr>
      </w:pPr>
      <w:r>
        <w:rPr>
          <w:rFonts w:eastAsia="DengXian"/>
          <w:bCs w:val="0"/>
          <w:lang w:val="en-US"/>
        </w:rPr>
        <w:t>Proposal 300: The IAB-donor-CU can configure multiple routes with same BAP routing ID, among which the IAB-node can</w:t>
      </w:r>
      <w:r>
        <w:rPr>
          <w:rFonts w:eastAsia="DengXian"/>
          <w:bCs w:val="0"/>
          <w:lang w:val="en-US"/>
        </w:rPr>
        <w:t xml:space="preserve"> select.</w:t>
      </w:r>
    </w:p>
    <w:p w14:paraId="711E2912" w14:textId="77777777" w:rsidR="000E459D" w:rsidRPr="00645684" w:rsidRDefault="00444441">
      <w:pPr>
        <w:spacing w:after="60"/>
        <w:rPr>
          <w:i/>
          <w:iCs/>
        </w:rPr>
      </w:pPr>
      <w:r w:rsidRPr="00645684">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0E459D" w14:paraId="711E2915" w14:textId="77777777">
        <w:tc>
          <w:tcPr>
            <w:tcW w:w="1975" w:type="dxa"/>
            <w:shd w:val="clear" w:color="auto" w:fill="5B9BD5" w:themeFill="accent5"/>
          </w:tcPr>
          <w:p w14:paraId="711E2913" w14:textId="77777777" w:rsidR="000E459D" w:rsidRDefault="00444441">
            <w:pPr>
              <w:rPr>
                <w:b/>
                <w:bCs/>
              </w:rPr>
            </w:pPr>
            <w:r>
              <w:rPr>
                <w:b/>
                <w:bCs/>
              </w:rPr>
              <w:t>Company</w:t>
            </w:r>
          </w:p>
        </w:tc>
        <w:tc>
          <w:tcPr>
            <w:tcW w:w="7654" w:type="dxa"/>
            <w:shd w:val="clear" w:color="auto" w:fill="5B9BD5" w:themeFill="accent5"/>
          </w:tcPr>
          <w:p w14:paraId="711E2914" w14:textId="77777777" w:rsidR="000E459D" w:rsidRDefault="00444441">
            <w:pPr>
              <w:rPr>
                <w:b/>
                <w:bCs/>
              </w:rPr>
            </w:pPr>
            <w:r>
              <w:rPr>
                <w:b/>
                <w:bCs/>
              </w:rPr>
              <w:t>Comment</w:t>
            </w:r>
          </w:p>
        </w:tc>
      </w:tr>
      <w:tr w:rsidR="000E459D" w14:paraId="711E2918" w14:textId="77777777">
        <w:tc>
          <w:tcPr>
            <w:tcW w:w="1975" w:type="dxa"/>
          </w:tcPr>
          <w:p w14:paraId="711E2916" w14:textId="77777777" w:rsidR="000E459D" w:rsidRDefault="00444441">
            <w:pPr>
              <w:rPr>
                <w:b/>
                <w:bCs/>
              </w:rPr>
            </w:pPr>
            <w:ins w:id="546" w:author="Kyocera - Masato Fujishiro" w:date="2020-11-09T19:25:00Z">
              <w:r>
                <w:rPr>
                  <w:rFonts w:hint="eastAsia"/>
                  <w:b/>
                  <w:bCs/>
                </w:rPr>
                <w:t>K</w:t>
              </w:r>
              <w:r>
                <w:rPr>
                  <w:b/>
                  <w:bCs/>
                </w:rPr>
                <w:t>yocera</w:t>
              </w:r>
            </w:ins>
          </w:p>
        </w:tc>
        <w:tc>
          <w:tcPr>
            <w:tcW w:w="7654" w:type="dxa"/>
          </w:tcPr>
          <w:p w14:paraId="711E2917" w14:textId="77777777" w:rsidR="000E459D" w:rsidRPr="00444441" w:rsidRDefault="00444441">
            <w:pPr>
              <w:rPr>
                <w:b/>
                <w:bCs/>
              </w:rPr>
            </w:pPr>
            <w:ins w:id="547" w:author="Kyocera - Masato Fujishiro" w:date="2020-11-09T19:25:00Z">
              <w:r w:rsidRPr="00645684">
                <w:t>We support Proposal 300, but we assume the donor co</w:t>
              </w:r>
              <w:r w:rsidRPr="00645684">
                <w:t xml:space="preserve">nfigures multiple routes for a destination at this point. So, we wonder if the modeling should be FFS, e.g., whether the multiple routes have the same BAP Routing ID or these have different Path ID etc.  </w:t>
              </w:r>
            </w:ins>
          </w:p>
        </w:tc>
      </w:tr>
      <w:tr w:rsidR="000E459D" w14:paraId="711E291B" w14:textId="77777777">
        <w:tc>
          <w:tcPr>
            <w:tcW w:w="1975" w:type="dxa"/>
          </w:tcPr>
          <w:p w14:paraId="711E2919" w14:textId="77777777" w:rsidR="000E459D" w:rsidRDefault="00444441">
            <w:pPr>
              <w:rPr>
                <w:b/>
                <w:bCs/>
              </w:rPr>
            </w:pPr>
            <w:ins w:id="548" w:author="Sharma, Vivek" w:date="2020-11-09T10:50:00Z">
              <w:r>
                <w:rPr>
                  <w:b/>
                  <w:bCs/>
                </w:rPr>
                <w:t>Sony</w:t>
              </w:r>
            </w:ins>
          </w:p>
        </w:tc>
        <w:tc>
          <w:tcPr>
            <w:tcW w:w="7654" w:type="dxa"/>
          </w:tcPr>
          <w:p w14:paraId="711E291A" w14:textId="77777777" w:rsidR="000E459D" w:rsidRPr="000E459D" w:rsidRDefault="00444441">
            <w:pPr>
              <w:rPr>
                <w:rPrChange w:id="549" w:author="Sharma, Vivek" w:date="2020-11-09T10:53:00Z">
                  <w:rPr>
                    <w:b/>
                    <w:bCs/>
                  </w:rPr>
                </w:rPrChange>
              </w:rPr>
            </w:pPr>
            <w:ins w:id="550" w:author="Sharma, Vivek" w:date="2020-11-09T10:50:00Z">
              <w:r>
                <w:rPr>
                  <w:rPrChange w:id="551" w:author="Sharma, Vivek" w:date="2020-11-09T10:53:00Z">
                    <w:rPr>
                      <w:b/>
                      <w:bCs/>
                    </w:rPr>
                  </w:rPrChange>
                </w:rPr>
                <w:t>Agree</w:t>
              </w:r>
            </w:ins>
            <w:ins w:id="552" w:author="Sharma, Vivek" w:date="2020-11-09T10:53:00Z">
              <w:r>
                <w:t xml:space="preserve"> with the proposal</w:t>
              </w:r>
            </w:ins>
          </w:p>
        </w:tc>
      </w:tr>
      <w:tr w:rsidR="000E459D" w14:paraId="711E291E" w14:textId="77777777">
        <w:trPr>
          <w:ins w:id="553" w:author="ZTE" w:date="2020-11-10T16:28:00Z"/>
        </w:trPr>
        <w:tc>
          <w:tcPr>
            <w:tcW w:w="1975" w:type="dxa"/>
          </w:tcPr>
          <w:p w14:paraId="711E291C" w14:textId="77777777" w:rsidR="000E459D" w:rsidRDefault="00444441">
            <w:pPr>
              <w:rPr>
                <w:ins w:id="554" w:author="ZTE" w:date="2020-11-10T16:28:00Z"/>
                <w:rFonts w:eastAsia="SimSun"/>
                <w:b/>
                <w:bCs/>
              </w:rPr>
            </w:pPr>
            <w:ins w:id="555" w:author="ZTE" w:date="2020-11-10T16:28:00Z">
              <w:r>
                <w:rPr>
                  <w:rFonts w:eastAsia="SimSun" w:hint="eastAsia"/>
                  <w:b/>
                  <w:bCs/>
                </w:rPr>
                <w:t>ZTE</w:t>
              </w:r>
            </w:ins>
          </w:p>
        </w:tc>
        <w:tc>
          <w:tcPr>
            <w:tcW w:w="7654" w:type="dxa"/>
          </w:tcPr>
          <w:p w14:paraId="711E291D" w14:textId="77777777" w:rsidR="000E459D" w:rsidRDefault="00444441">
            <w:pPr>
              <w:rPr>
                <w:ins w:id="556" w:author="ZTE" w:date="2020-11-10T16:28:00Z"/>
              </w:rPr>
            </w:pPr>
            <w:ins w:id="557" w:author="ZTE" w:date="2020-11-10T16:29:00Z">
              <w:r>
                <w:rPr>
                  <w:rFonts w:eastAsia="SimSun" w:hint="eastAsia"/>
                </w:rPr>
                <w:t>Disagree. The path id in BAP routing ID is used to differentiate different routing path towards a destination. It is strange that different routing paths are assigned the same path ID. On the other hand, it is suggested that the donor CU control the routes</w:t>
              </w:r>
              <w:r>
                <w:rPr>
                  <w:rFonts w:eastAsia="SimSun" w:hint="eastAsia"/>
                </w:rPr>
                <w:t xml:space="preserve"> selection since </w:t>
              </w:r>
              <w:r>
                <w:rPr>
                  <w:rFonts w:eastAsia="DengXian" w:hAnsi="Times New Roman" w:cs="Times New Roman"/>
                  <w:bCs/>
                </w:rPr>
                <w:t>donor CU</w:t>
              </w:r>
              <w:r>
                <w:rPr>
                  <w:rFonts w:eastAsia="DengXian" w:hAnsi="Times New Roman" w:cs="Times New Roman" w:hint="eastAsia"/>
                  <w:bCs/>
                </w:rPr>
                <w:t xml:space="preserve"> may systematically considers the network topology and load condition. </w:t>
              </w:r>
              <w:r>
                <w:rPr>
                  <w:rFonts w:hint="eastAsia"/>
                </w:rPr>
                <w:t>The local routing selection by IAB node may</w:t>
              </w:r>
              <w:r>
                <w:rPr>
                  <w:rFonts w:eastAsia="DengXian" w:hAnsi="Times New Roman" w:cs="Times New Roman"/>
                  <w:bCs/>
                </w:rPr>
                <w:t xml:space="preserve"> </w:t>
              </w:r>
              <w:r>
                <w:rPr>
                  <w:rFonts w:eastAsia="DengXian" w:hAnsi="Times New Roman" w:cs="Times New Roman" w:hint="eastAsia"/>
                  <w:bCs/>
                </w:rPr>
                <w:t xml:space="preserve">cause the dynamic change of load distribution and lead to sub-optimal route selection. </w:t>
              </w:r>
            </w:ins>
          </w:p>
        </w:tc>
      </w:tr>
      <w:tr w:rsidR="00F10035" w14:paraId="5582F5D1" w14:textId="77777777">
        <w:trPr>
          <w:ins w:id="558" w:author="Intel - Li, Ziyi" w:date="2020-11-10T17:29:00Z"/>
        </w:trPr>
        <w:tc>
          <w:tcPr>
            <w:tcW w:w="1975" w:type="dxa"/>
          </w:tcPr>
          <w:p w14:paraId="497BE2BC" w14:textId="3FCE1C0C" w:rsidR="00F10035" w:rsidRDefault="00383249">
            <w:pPr>
              <w:rPr>
                <w:ins w:id="559" w:author="Intel - Li, Ziyi" w:date="2020-11-10T17:29:00Z"/>
                <w:rFonts w:eastAsia="SimSun" w:hint="eastAsia"/>
                <w:b/>
                <w:bCs/>
              </w:rPr>
            </w:pPr>
            <w:ins w:id="560" w:author="Intel - Li, Ziyi" w:date="2020-11-10T17:30:00Z">
              <w:r>
                <w:rPr>
                  <w:rFonts w:eastAsia="SimSun"/>
                  <w:b/>
                  <w:bCs/>
                </w:rPr>
                <w:t>Intel</w:t>
              </w:r>
            </w:ins>
          </w:p>
        </w:tc>
        <w:tc>
          <w:tcPr>
            <w:tcW w:w="7654" w:type="dxa"/>
          </w:tcPr>
          <w:p w14:paraId="30B61CFD" w14:textId="164BB7CE" w:rsidR="00F10035" w:rsidRDefault="007961B8">
            <w:pPr>
              <w:rPr>
                <w:ins w:id="561" w:author="Intel - Li, Ziyi" w:date="2020-11-10T17:29:00Z"/>
                <w:rFonts w:eastAsia="SimSun" w:hint="eastAsia"/>
              </w:rPr>
            </w:pPr>
            <w:ins w:id="562" w:author="Intel - Li, Ziyi" w:date="2020-11-10T17:33:00Z">
              <w:r>
                <w:rPr>
                  <w:rFonts w:eastAsia="SimSun"/>
                </w:rPr>
                <w:t>Agree with the proposal.</w:t>
              </w:r>
            </w:ins>
          </w:p>
        </w:tc>
      </w:tr>
    </w:tbl>
    <w:p w14:paraId="711E291F" w14:textId="77777777" w:rsidR="000E459D" w:rsidRDefault="000E459D">
      <w:pPr>
        <w:pStyle w:val="Proposal"/>
        <w:numPr>
          <w:ilvl w:val="0"/>
          <w:numId w:val="0"/>
        </w:numPr>
        <w:tabs>
          <w:tab w:val="clear" w:pos="1446"/>
        </w:tabs>
        <w:spacing w:after="180" w:line="0" w:lineRule="atLeast"/>
        <w:rPr>
          <w:rFonts w:eastAsia="DengXian"/>
          <w:b w:val="0"/>
          <w:u w:val="single"/>
          <w:lang w:val="en-US"/>
        </w:rPr>
      </w:pPr>
    </w:p>
    <w:p w14:paraId="711E2920" w14:textId="77777777" w:rsidR="000E459D" w:rsidRDefault="00444441">
      <w:pPr>
        <w:pStyle w:val="Proposal"/>
        <w:numPr>
          <w:ilvl w:val="0"/>
          <w:numId w:val="0"/>
        </w:numPr>
        <w:tabs>
          <w:tab w:val="clear" w:pos="1446"/>
        </w:tabs>
        <w:spacing w:after="180" w:line="0" w:lineRule="atLeast"/>
        <w:rPr>
          <w:rFonts w:eastAsia="DengXian"/>
          <w:b w:val="0"/>
          <w:u w:val="single"/>
          <w:lang w:val="en-US"/>
        </w:rPr>
      </w:pPr>
      <w:r>
        <w:rPr>
          <w:rFonts w:eastAsia="DengXian"/>
          <w:b w:val="0"/>
          <w:u w:val="single"/>
          <w:lang w:val="en-US"/>
        </w:rPr>
        <w:t>Routing priorities</w:t>
      </w:r>
    </w:p>
    <w:p w14:paraId="711E2921" w14:textId="77777777" w:rsidR="000E459D" w:rsidRDefault="00444441">
      <w:pPr>
        <w:pStyle w:val="Proposal"/>
        <w:numPr>
          <w:ilvl w:val="0"/>
          <w:numId w:val="0"/>
        </w:numPr>
        <w:tabs>
          <w:tab w:val="clear" w:pos="1446"/>
        </w:tabs>
        <w:spacing w:after="180" w:line="0" w:lineRule="atLeast"/>
        <w:ind w:left="14"/>
        <w:rPr>
          <w:rFonts w:eastAsia="DengXian"/>
          <w:b w:val="0"/>
          <w:lang w:val="en-US"/>
        </w:rPr>
      </w:pPr>
      <w:r>
        <w:rPr>
          <w:rFonts w:eastAsia="DengXian"/>
          <w:b w:val="0"/>
          <w:lang w:val="en-US"/>
        </w:rPr>
        <w:t>While i</w:t>
      </w:r>
      <w:r>
        <w:rPr>
          <w:rFonts w:eastAsia="DengXian"/>
          <w:b w:val="0"/>
          <w:lang w:val="en-US"/>
        </w:rPr>
        <w:t xml:space="preserve">t is straightforward to a add route priority value to each routing entry, it is necessary to define the IAB-node’s behavior in case it can select among multiple routes with different priorities. The contributions indicate that the IAB-node would primarily </w:t>
      </w:r>
      <w:r>
        <w:rPr>
          <w:rFonts w:eastAsia="DengXian"/>
          <w:b w:val="0"/>
          <w:lang w:val="en-US"/>
        </w:rPr>
        <w:t xml:space="preserve">select the highest priority route and resort to a lower-priority route if certain conditions are met. Some conditions proposed relate to congestion/load, expiration of an RLC retransmission timer, or reception of an RLF indication. </w:t>
      </w:r>
    </w:p>
    <w:p w14:paraId="711E2922" w14:textId="77777777" w:rsidR="000E459D" w:rsidRDefault="00444441">
      <w:pPr>
        <w:pStyle w:val="Proposal"/>
        <w:numPr>
          <w:ilvl w:val="0"/>
          <w:numId w:val="0"/>
        </w:numPr>
        <w:tabs>
          <w:tab w:val="clear" w:pos="1446"/>
        </w:tabs>
        <w:spacing w:after="180" w:line="0" w:lineRule="atLeast"/>
        <w:ind w:left="14"/>
        <w:rPr>
          <w:rFonts w:eastAsia="DengXian"/>
          <w:bCs w:val="0"/>
          <w:lang w:val="en-US"/>
        </w:rPr>
      </w:pPr>
      <w:r>
        <w:rPr>
          <w:rFonts w:eastAsia="DengXian"/>
          <w:bCs w:val="0"/>
          <w:lang w:val="en-US"/>
        </w:rPr>
        <w:t>Proposal 301: The IAB-d</w:t>
      </w:r>
      <w:r>
        <w:rPr>
          <w:rFonts w:eastAsia="DengXian"/>
          <w:bCs w:val="0"/>
          <w:lang w:val="en-US"/>
        </w:rPr>
        <w:t>onor-CU can include a routing priority to each routing entry to constrain the IAB-node’s decision on local route selection.</w:t>
      </w:r>
    </w:p>
    <w:p w14:paraId="711E2923" w14:textId="77777777" w:rsidR="000E459D" w:rsidRPr="00444441" w:rsidRDefault="00444441">
      <w:pPr>
        <w:spacing w:after="60"/>
        <w:rPr>
          <w:i/>
          <w:iCs/>
        </w:rPr>
      </w:pPr>
      <w:r w:rsidRPr="00645684">
        <w:rPr>
          <w:i/>
          <w:iCs/>
        </w:rPr>
        <w:t xml:space="preserve">Please provide your company’s view on this proposal. In case you are unhappy, please propose a rewording which moves the discussion </w:t>
      </w:r>
      <w:r w:rsidRPr="00444441">
        <w:rPr>
          <w:i/>
          <w:iCs/>
        </w:rPr>
        <w:t xml:space="preserve">forward and promises broad consensus. </w:t>
      </w:r>
    </w:p>
    <w:tbl>
      <w:tblPr>
        <w:tblStyle w:val="TableGrid"/>
        <w:tblW w:w="0" w:type="auto"/>
        <w:tblLook w:val="04A0" w:firstRow="1" w:lastRow="0" w:firstColumn="1" w:lastColumn="0" w:noHBand="0" w:noVBand="1"/>
      </w:tblPr>
      <w:tblGrid>
        <w:gridCol w:w="1975"/>
        <w:gridCol w:w="7654"/>
      </w:tblGrid>
      <w:tr w:rsidR="000E459D" w14:paraId="711E2926" w14:textId="77777777">
        <w:tc>
          <w:tcPr>
            <w:tcW w:w="1975" w:type="dxa"/>
            <w:shd w:val="clear" w:color="auto" w:fill="5B9BD5" w:themeFill="accent5"/>
          </w:tcPr>
          <w:p w14:paraId="711E2924" w14:textId="77777777" w:rsidR="000E459D" w:rsidRDefault="00444441">
            <w:pPr>
              <w:rPr>
                <w:b/>
                <w:bCs/>
              </w:rPr>
            </w:pPr>
            <w:r>
              <w:rPr>
                <w:b/>
                <w:bCs/>
              </w:rPr>
              <w:t>Company</w:t>
            </w:r>
          </w:p>
        </w:tc>
        <w:tc>
          <w:tcPr>
            <w:tcW w:w="7654" w:type="dxa"/>
            <w:shd w:val="clear" w:color="auto" w:fill="5B9BD5" w:themeFill="accent5"/>
          </w:tcPr>
          <w:p w14:paraId="711E2925" w14:textId="77777777" w:rsidR="000E459D" w:rsidRDefault="00444441">
            <w:pPr>
              <w:rPr>
                <w:b/>
                <w:bCs/>
              </w:rPr>
            </w:pPr>
            <w:r>
              <w:rPr>
                <w:b/>
                <w:bCs/>
              </w:rPr>
              <w:t>Comment</w:t>
            </w:r>
          </w:p>
        </w:tc>
      </w:tr>
      <w:tr w:rsidR="000E459D" w14:paraId="711E2929" w14:textId="77777777">
        <w:tc>
          <w:tcPr>
            <w:tcW w:w="1975" w:type="dxa"/>
          </w:tcPr>
          <w:p w14:paraId="711E2927" w14:textId="77777777" w:rsidR="000E459D" w:rsidRDefault="00444441">
            <w:pPr>
              <w:rPr>
                <w:b/>
                <w:bCs/>
              </w:rPr>
            </w:pPr>
            <w:ins w:id="563" w:author="Kyocera - Masato Fujishiro" w:date="2020-11-09T19:26:00Z">
              <w:r>
                <w:rPr>
                  <w:rFonts w:hint="eastAsia"/>
                  <w:b/>
                  <w:bCs/>
                </w:rPr>
                <w:lastRenderedPageBreak/>
                <w:t>K</w:t>
              </w:r>
              <w:r>
                <w:rPr>
                  <w:b/>
                  <w:bCs/>
                </w:rPr>
                <w:t>yocera</w:t>
              </w:r>
            </w:ins>
          </w:p>
        </w:tc>
        <w:tc>
          <w:tcPr>
            <w:tcW w:w="7654" w:type="dxa"/>
          </w:tcPr>
          <w:p w14:paraId="711E2928" w14:textId="77777777" w:rsidR="000E459D" w:rsidRDefault="00444441">
            <w:pPr>
              <w:rPr>
                <w:b/>
                <w:bCs/>
              </w:rPr>
            </w:pPr>
            <w:ins w:id="564" w:author="Kyocera - Masato Fujishiro" w:date="2020-11-09T19:26:00Z">
              <w:r>
                <w:rPr>
                  <w:rFonts w:hint="eastAsia"/>
                </w:rPr>
                <w:t>W</w:t>
              </w:r>
              <w:r>
                <w:t xml:space="preserve">e agree with Proposal 301. </w:t>
              </w:r>
            </w:ins>
          </w:p>
        </w:tc>
      </w:tr>
      <w:tr w:rsidR="000E459D" w14:paraId="711E292C" w14:textId="77777777">
        <w:tc>
          <w:tcPr>
            <w:tcW w:w="1975" w:type="dxa"/>
          </w:tcPr>
          <w:p w14:paraId="711E292A" w14:textId="77777777" w:rsidR="000E459D" w:rsidRDefault="00444441">
            <w:pPr>
              <w:rPr>
                <w:b/>
                <w:bCs/>
              </w:rPr>
            </w:pPr>
            <w:ins w:id="565" w:author="Sharma, Vivek" w:date="2020-11-09T10:51:00Z">
              <w:r>
                <w:rPr>
                  <w:b/>
                  <w:bCs/>
                </w:rPr>
                <w:t>Sony</w:t>
              </w:r>
            </w:ins>
          </w:p>
        </w:tc>
        <w:tc>
          <w:tcPr>
            <w:tcW w:w="7654" w:type="dxa"/>
          </w:tcPr>
          <w:p w14:paraId="711E292B" w14:textId="77777777" w:rsidR="000E459D" w:rsidRPr="000E459D" w:rsidRDefault="00444441">
            <w:pPr>
              <w:rPr>
                <w:rPrChange w:id="566" w:author="Sharma, Vivek" w:date="2020-11-09T10:53:00Z">
                  <w:rPr>
                    <w:b/>
                    <w:bCs/>
                  </w:rPr>
                </w:rPrChange>
              </w:rPr>
            </w:pPr>
            <w:ins w:id="567" w:author="Sharma, Vivek" w:date="2020-11-09T10:51:00Z">
              <w:r>
                <w:rPr>
                  <w:rPrChange w:id="568" w:author="Sharma, Vivek" w:date="2020-11-09T10:53:00Z">
                    <w:rPr>
                      <w:b/>
                      <w:bCs/>
                    </w:rPr>
                  </w:rPrChange>
                </w:rPr>
                <w:t>Agree</w:t>
              </w:r>
            </w:ins>
            <w:ins w:id="569" w:author="Sharma, Vivek" w:date="2020-11-09T10:53:00Z">
              <w:r>
                <w:t xml:space="preserve"> with the proposal</w:t>
              </w:r>
            </w:ins>
          </w:p>
        </w:tc>
      </w:tr>
      <w:tr w:rsidR="000E459D" w14:paraId="711E2931" w14:textId="77777777">
        <w:trPr>
          <w:ins w:id="570" w:author="Ericsson" w:date="2020-11-09T16:52:00Z"/>
        </w:trPr>
        <w:tc>
          <w:tcPr>
            <w:tcW w:w="1975" w:type="dxa"/>
          </w:tcPr>
          <w:p w14:paraId="711E292D" w14:textId="77777777" w:rsidR="000E459D" w:rsidRDefault="00444441">
            <w:pPr>
              <w:rPr>
                <w:ins w:id="571" w:author="Ericsson" w:date="2020-11-09T16:52:00Z"/>
                <w:b/>
                <w:bCs/>
              </w:rPr>
            </w:pPr>
            <w:ins w:id="572" w:author="Ericsson" w:date="2020-11-09T16:52:00Z">
              <w:r>
                <w:rPr>
                  <w:b/>
                  <w:bCs/>
                </w:rPr>
                <w:t>Ericsson</w:t>
              </w:r>
            </w:ins>
          </w:p>
        </w:tc>
        <w:tc>
          <w:tcPr>
            <w:tcW w:w="7654" w:type="dxa"/>
          </w:tcPr>
          <w:p w14:paraId="711E292E" w14:textId="77777777" w:rsidR="000E459D" w:rsidRDefault="00444441">
            <w:pPr>
              <w:rPr>
                <w:ins w:id="573" w:author="Ericsson" w:date="2020-11-09T16:52:00Z"/>
                <w:b/>
                <w:bCs/>
              </w:rPr>
            </w:pPr>
            <w:ins w:id="574" w:author="Ericsson" w:date="2020-11-09T16:52:00Z">
              <w:r>
                <w:rPr>
                  <w:b/>
                  <w:bCs/>
                </w:rPr>
                <w:t xml:space="preserve">We are not sure about the gain of indicating routing priorities, over a solution in which the IAB node simply </w:t>
              </w:r>
              <w:r>
                <w:rPr>
                  <w:b/>
                  <w:bCs/>
                </w:rPr>
                <w:t>selects the best alternative node on the basis of local measurements, e.g. on the basis of radio conditions</w:t>
              </w:r>
            </w:ins>
            <w:ins w:id="575" w:author="Ericsson" w:date="2020-11-09T16:53:00Z">
              <w:r>
                <w:rPr>
                  <w:b/>
                  <w:bCs/>
                </w:rPr>
                <w:t>, local congestions, etc</w:t>
              </w:r>
            </w:ins>
            <w:ins w:id="576" w:author="Ericsson" w:date="2020-11-09T16:52:00Z">
              <w:r>
                <w:rPr>
                  <w:b/>
                  <w:bCs/>
                </w:rPr>
                <w:t>.</w:t>
              </w:r>
            </w:ins>
          </w:p>
          <w:p w14:paraId="711E292F" w14:textId="77777777" w:rsidR="000E459D" w:rsidRDefault="00444441">
            <w:pPr>
              <w:rPr>
                <w:ins w:id="577" w:author="Ericsson" w:date="2020-11-09T16:52:00Z"/>
                <w:b/>
                <w:bCs/>
              </w:rPr>
            </w:pPr>
            <w:ins w:id="578" w:author="Ericsson" w:date="2020-11-09T20:41:00Z">
              <w:r>
                <w:rPr>
                  <w:b/>
                  <w:bCs/>
                </w:rPr>
                <w:t>Should not we also discuss the criteria needed to the IAB node to determine whet</w:t>
              </w:r>
            </w:ins>
            <w:ins w:id="579" w:author="Ericsson" w:date="2020-11-09T20:42:00Z">
              <w:r>
                <w:rPr>
                  <w:b/>
                  <w:bCs/>
                </w:rPr>
                <w:t>her to perform a local re-routing or not?</w:t>
              </w:r>
            </w:ins>
          </w:p>
          <w:p w14:paraId="711E2930" w14:textId="77777777" w:rsidR="000E459D" w:rsidRDefault="000E459D">
            <w:pPr>
              <w:rPr>
                <w:ins w:id="580" w:author="Ericsson" w:date="2020-11-09T16:52:00Z"/>
                <w:b/>
              </w:rPr>
            </w:pPr>
          </w:p>
        </w:tc>
      </w:tr>
      <w:tr w:rsidR="000E459D" w14:paraId="711E2934" w14:textId="77777777">
        <w:trPr>
          <w:ins w:id="581" w:author="ZTE" w:date="2020-11-10T16:29:00Z"/>
        </w:trPr>
        <w:tc>
          <w:tcPr>
            <w:tcW w:w="1975" w:type="dxa"/>
          </w:tcPr>
          <w:p w14:paraId="711E2932" w14:textId="77777777" w:rsidR="000E459D" w:rsidRDefault="00444441">
            <w:pPr>
              <w:rPr>
                <w:ins w:id="582" w:author="ZTE" w:date="2020-11-10T16:29:00Z"/>
                <w:rFonts w:eastAsia="SimSun"/>
                <w:b/>
                <w:bCs/>
              </w:rPr>
            </w:pPr>
            <w:ins w:id="583" w:author="ZTE" w:date="2020-11-10T16:29:00Z">
              <w:r>
                <w:rPr>
                  <w:rFonts w:eastAsia="SimSun" w:hint="eastAsia"/>
                  <w:b/>
                  <w:bCs/>
                </w:rPr>
                <w:t>ZTE</w:t>
              </w:r>
            </w:ins>
          </w:p>
        </w:tc>
        <w:tc>
          <w:tcPr>
            <w:tcW w:w="7654" w:type="dxa"/>
          </w:tcPr>
          <w:p w14:paraId="711E2933" w14:textId="77777777" w:rsidR="000E459D" w:rsidRDefault="00444441">
            <w:pPr>
              <w:rPr>
                <w:ins w:id="584" w:author="ZTE" w:date="2020-11-10T16:29:00Z"/>
                <w:b/>
              </w:rPr>
            </w:pPr>
            <w:ins w:id="585" w:author="ZTE" w:date="2020-11-10T16:29:00Z">
              <w:r>
                <w:rPr>
                  <w:rFonts w:eastAsia="SimSun" w:hint="eastAsia"/>
                </w:rPr>
                <w:t>Disagree. It is suggested to first discuss the scenarios for local route selection, identify the potential benefits and discuss whether it need to be supported in Rel-17. Without concrete scenarios in mind, it is hard to determine whether the priority</w:t>
              </w:r>
              <w:r>
                <w:rPr>
                  <w:rFonts w:eastAsia="SimSun" w:hint="eastAsia"/>
                </w:rPr>
                <w:t xml:space="preserve"> is needed. On the other hand, other metrics instead of priority may be possible depending on the scenarios, such as hop count, latency, etc. </w:t>
              </w:r>
            </w:ins>
          </w:p>
        </w:tc>
      </w:tr>
      <w:tr w:rsidR="00F10035" w14:paraId="0BE3125C" w14:textId="77777777">
        <w:trPr>
          <w:ins w:id="586" w:author="Intel - Li, Ziyi" w:date="2020-11-10T17:29:00Z"/>
        </w:trPr>
        <w:tc>
          <w:tcPr>
            <w:tcW w:w="1975" w:type="dxa"/>
          </w:tcPr>
          <w:p w14:paraId="6D21B103" w14:textId="09747E77" w:rsidR="00F10035" w:rsidRDefault="00F10035">
            <w:pPr>
              <w:rPr>
                <w:ins w:id="587" w:author="Intel - Li, Ziyi" w:date="2020-11-10T17:29:00Z"/>
                <w:rFonts w:eastAsia="SimSun" w:hint="eastAsia"/>
                <w:b/>
                <w:bCs/>
              </w:rPr>
            </w:pPr>
            <w:ins w:id="588" w:author="Intel - Li, Ziyi" w:date="2020-11-10T17:29:00Z">
              <w:r>
                <w:rPr>
                  <w:rFonts w:eastAsia="SimSun"/>
                  <w:b/>
                  <w:bCs/>
                </w:rPr>
                <w:t>Intel</w:t>
              </w:r>
            </w:ins>
          </w:p>
        </w:tc>
        <w:tc>
          <w:tcPr>
            <w:tcW w:w="7654" w:type="dxa"/>
          </w:tcPr>
          <w:p w14:paraId="4090BE58" w14:textId="50830D20" w:rsidR="00F10035" w:rsidRDefault="007961B8">
            <w:pPr>
              <w:rPr>
                <w:ins w:id="589" w:author="Intel - Li, Ziyi" w:date="2020-11-10T17:29:00Z"/>
                <w:rFonts w:eastAsia="SimSun" w:hint="eastAsia"/>
              </w:rPr>
            </w:pPr>
            <w:ins w:id="590" w:author="Intel - Li, Ziyi" w:date="2020-11-10T17:34:00Z">
              <w:r>
                <w:rPr>
                  <w:rFonts w:eastAsia="SimSun"/>
                </w:rPr>
                <w:t xml:space="preserve">It’s not clear </w:t>
              </w:r>
              <w:r w:rsidR="00610995">
                <w:rPr>
                  <w:rFonts w:eastAsia="SimSun"/>
                </w:rPr>
                <w:t>what is the impact of</w:t>
              </w:r>
              <w:r w:rsidR="00DD6342">
                <w:rPr>
                  <w:rFonts w:eastAsia="SimSun"/>
                </w:rPr>
                <w:t xml:space="preserve"> a</w:t>
              </w:r>
              <w:r w:rsidR="00610995">
                <w:rPr>
                  <w:rFonts w:eastAsia="SimSun"/>
                </w:rPr>
                <w:t xml:space="preserve"> routing priority</w:t>
              </w:r>
              <w:r w:rsidR="00DD6342">
                <w:rPr>
                  <w:rFonts w:eastAsia="SimSun"/>
                </w:rPr>
                <w:t xml:space="preserve"> from IAB donor CU</w:t>
              </w:r>
              <w:r w:rsidR="00610995">
                <w:rPr>
                  <w:rFonts w:eastAsia="SimSun"/>
                </w:rPr>
                <w:t xml:space="preserve"> </w:t>
              </w:r>
            </w:ins>
            <w:ins w:id="591" w:author="Intel - Li, Ziyi" w:date="2020-11-10T17:35:00Z">
              <w:r w:rsidR="00DD6342">
                <w:rPr>
                  <w:rFonts w:eastAsia="SimSun"/>
                </w:rPr>
                <w:t xml:space="preserve">to intermediate IAB node local rerouting. We suggest </w:t>
              </w:r>
            </w:ins>
            <w:ins w:id="592" w:author="Intel - Li, Ziyi" w:date="2020-11-10T17:37:00Z">
              <w:r w:rsidR="009A0CC0">
                <w:rPr>
                  <w:rFonts w:eastAsia="SimSun"/>
                </w:rPr>
                <w:t>discussing</w:t>
              </w:r>
            </w:ins>
            <w:ins w:id="593" w:author="Intel - Li, Ziyi" w:date="2020-11-10T17:36:00Z">
              <w:r w:rsidR="001D4462">
                <w:rPr>
                  <w:rFonts w:eastAsia="SimSun"/>
                </w:rPr>
                <w:t xml:space="preserve"> </w:t>
              </w:r>
            </w:ins>
            <w:ins w:id="594" w:author="Intel - Li, Ziyi" w:date="2020-11-10T17:37:00Z">
              <w:r w:rsidR="009A0CC0">
                <w:rPr>
                  <w:rFonts w:eastAsia="SimSun"/>
                </w:rPr>
                <w:t>“</w:t>
              </w:r>
            </w:ins>
            <w:ins w:id="595" w:author="Intel - Li, Ziyi" w:date="2020-11-10T17:36:00Z">
              <w:r w:rsidR="001D4462">
                <w:rPr>
                  <w:rFonts w:eastAsia="SimSun"/>
                </w:rPr>
                <w:t>how should intermediate IAB node consider this routing priority during its local rerouting</w:t>
              </w:r>
            </w:ins>
            <w:ins w:id="596" w:author="Intel - Li, Ziyi" w:date="2020-11-10T17:37:00Z">
              <w:r w:rsidR="009A0CC0">
                <w:rPr>
                  <w:rFonts w:eastAsia="SimSun"/>
                </w:rPr>
                <w:t>”</w:t>
              </w:r>
            </w:ins>
            <w:ins w:id="597" w:author="Intel - Li, Ziyi" w:date="2020-11-10T17:36:00Z">
              <w:r w:rsidR="00C35561">
                <w:rPr>
                  <w:rFonts w:eastAsia="SimSun"/>
                </w:rPr>
                <w:t xml:space="preserve"> first.</w:t>
              </w:r>
            </w:ins>
          </w:p>
        </w:tc>
      </w:tr>
    </w:tbl>
    <w:p w14:paraId="711E2935" w14:textId="77777777" w:rsidR="000E459D" w:rsidRDefault="000E459D">
      <w:pPr>
        <w:pStyle w:val="Proposal"/>
        <w:numPr>
          <w:ilvl w:val="0"/>
          <w:numId w:val="0"/>
        </w:numPr>
        <w:tabs>
          <w:tab w:val="clear" w:pos="1446"/>
        </w:tabs>
        <w:spacing w:after="180" w:line="0" w:lineRule="atLeast"/>
        <w:ind w:left="14"/>
        <w:rPr>
          <w:rFonts w:eastAsia="DengXian"/>
          <w:bCs w:val="0"/>
          <w:lang w:val="en-US"/>
        </w:rPr>
      </w:pPr>
    </w:p>
    <w:p w14:paraId="711E2936" w14:textId="77777777" w:rsidR="000E459D" w:rsidRDefault="00444441">
      <w:pPr>
        <w:pStyle w:val="Proposal"/>
        <w:numPr>
          <w:ilvl w:val="0"/>
          <w:numId w:val="0"/>
        </w:numPr>
        <w:tabs>
          <w:tab w:val="clear" w:pos="1446"/>
        </w:tabs>
        <w:spacing w:after="180" w:line="0" w:lineRule="atLeast"/>
        <w:ind w:left="14"/>
        <w:rPr>
          <w:rFonts w:eastAsia="DengXian"/>
          <w:bCs w:val="0"/>
          <w:lang w:val="en-US"/>
        </w:rPr>
      </w:pPr>
      <w:r>
        <w:rPr>
          <w:rFonts w:eastAsia="DengXian"/>
          <w:bCs w:val="0"/>
          <w:lang w:val="en-US"/>
        </w:rPr>
        <w:t>Proposal 302: RAN2 to discuss the IAB-node’s criteria for route selection with route priorities considering, e.</w:t>
      </w:r>
      <w:r>
        <w:rPr>
          <w:rFonts w:eastAsia="DengXian"/>
          <w:bCs w:val="0"/>
          <w:lang w:val="en-US"/>
        </w:rPr>
        <w:t>g., congestion/load, expiration of RLC retransmission timer and reception of an RLF indication.</w:t>
      </w:r>
    </w:p>
    <w:p w14:paraId="711E2937" w14:textId="77777777" w:rsidR="000E459D" w:rsidRPr="000E459D" w:rsidRDefault="00444441">
      <w:pPr>
        <w:spacing w:after="60"/>
        <w:rPr>
          <w:i/>
          <w:iCs/>
          <w:rPrChange w:id="598" w:author="Ericsson" w:date="2020-11-09T16:33:00Z">
            <w:rPr>
              <w:i/>
              <w:iCs/>
            </w:rPr>
          </w:rPrChange>
        </w:rPr>
      </w:pPr>
      <w:r w:rsidRPr="00645684">
        <w:rPr>
          <w:i/>
          <w:iCs/>
        </w:rPr>
        <w:t>Please provide your company’s view on this proposal. In case you are unhappy, please propose a rewording which moves the discussion forward and promises broad c</w:t>
      </w:r>
      <w:r w:rsidRPr="00444441">
        <w:rPr>
          <w:i/>
          <w:iCs/>
        </w:rPr>
        <w:t xml:space="preserve">onsensus. </w:t>
      </w:r>
    </w:p>
    <w:tbl>
      <w:tblPr>
        <w:tblStyle w:val="TableGrid"/>
        <w:tblW w:w="0" w:type="auto"/>
        <w:tblLook w:val="04A0" w:firstRow="1" w:lastRow="0" w:firstColumn="1" w:lastColumn="0" w:noHBand="0" w:noVBand="1"/>
      </w:tblPr>
      <w:tblGrid>
        <w:gridCol w:w="1975"/>
        <w:gridCol w:w="7654"/>
      </w:tblGrid>
      <w:tr w:rsidR="000E459D" w14:paraId="711E293A" w14:textId="77777777">
        <w:tc>
          <w:tcPr>
            <w:tcW w:w="1975" w:type="dxa"/>
            <w:shd w:val="clear" w:color="auto" w:fill="5B9BD5" w:themeFill="accent5"/>
          </w:tcPr>
          <w:p w14:paraId="711E2938" w14:textId="77777777" w:rsidR="000E459D" w:rsidRDefault="00444441">
            <w:pPr>
              <w:rPr>
                <w:b/>
                <w:bCs/>
              </w:rPr>
            </w:pPr>
            <w:r>
              <w:rPr>
                <w:b/>
                <w:bCs/>
              </w:rPr>
              <w:t>Company</w:t>
            </w:r>
          </w:p>
        </w:tc>
        <w:tc>
          <w:tcPr>
            <w:tcW w:w="7654" w:type="dxa"/>
            <w:shd w:val="clear" w:color="auto" w:fill="5B9BD5" w:themeFill="accent5"/>
          </w:tcPr>
          <w:p w14:paraId="711E2939" w14:textId="77777777" w:rsidR="000E459D" w:rsidRDefault="00444441">
            <w:pPr>
              <w:rPr>
                <w:b/>
                <w:bCs/>
              </w:rPr>
            </w:pPr>
            <w:r>
              <w:rPr>
                <w:b/>
                <w:bCs/>
              </w:rPr>
              <w:t>Comment</w:t>
            </w:r>
          </w:p>
        </w:tc>
      </w:tr>
      <w:tr w:rsidR="000E459D" w14:paraId="711E293D" w14:textId="77777777">
        <w:tc>
          <w:tcPr>
            <w:tcW w:w="1975" w:type="dxa"/>
          </w:tcPr>
          <w:p w14:paraId="711E293B" w14:textId="77777777" w:rsidR="000E459D" w:rsidRDefault="00444441">
            <w:pPr>
              <w:rPr>
                <w:b/>
                <w:bCs/>
              </w:rPr>
            </w:pPr>
            <w:ins w:id="599" w:author="Kyocera - Masato Fujishiro" w:date="2020-11-09T19:26:00Z">
              <w:r>
                <w:rPr>
                  <w:rFonts w:hint="eastAsia"/>
                  <w:b/>
                  <w:bCs/>
                </w:rPr>
                <w:t>K</w:t>
              </w:r>
              <w:r>
                <w:rPr>
                  <w:b/>
                  <w:bCs/>
                </w:rPr>
                <w:t>yocera</w:t>
              </w:r>
            </w:ins>
          </w:p>
        </w:tc>
        <w:tc>
          <w:tcPr>
            <w:tcW w:w="7654" w:type="dxa"/>
          </w:tcPr>
          <w:p w14:paraId="711E293C" w14:textId="77777777" w:rsidR="000E459D" w:rsidRDefault="00444441">
            <w:pPr>
              <w:rPr>
                <w:b/>
                <w:bCs/>
              </w:rPr>
            </w:pPr>
            <w:ins w:id="600" w:author="Kyocera - Masato Fujishiro" w:date="2020-11-09T19:26:00Z">
              <w:r>
                <w:rPr>
                  <w:rFonts w:hint="eastAsia"/>
                </w:rPr>
                <w:t>W</w:t>
              </w:r>
              <w:r>
                <w:t xml:space="preserve">e agree with Proposal 302. </w:t>
              </w:r>
            </w:ins>
          </w:p>
        </w:tc>
      </w:tr>
      <w:tr w:rsidR="000E459D" w14:paraId="711E2940" w14:textId="77777777">
        <w:tc>
          <w:tcPr>
            <w:tcW w:w="1975" w:type="dxa"/>
          </w:tcPr>
          <w:p w14:paraId="711E293E" w14:textId="77777777" w:rsidR="000E459D" w:rsidRDefault="00444441">
            <w:pPr>
              <w:rPr>
                <w:b/>
                <w:bCs/>
              </w:rPr>
            </w:pPr>
            <w:ins w:id="601" w:author="Sharma, Vivek" w:date="2020-11-09T10:51:00Z">
              <w:r>
                <w:rPr>
                  <w:b/>
                  <w:bCs/>
                </w:rPr>
                <w:t>Sony</w:t>
              </w:r>
            </w:ins>
          </w:p>
        </w:tc>
        <w:tc>
          <w:tcPr>
            <w:tcW w:w="7654" w:type="dxa"/>
          </w:tcPr>
          <w:p w14:paraId="711E293F" w14:textId="77777777" w:rsidR="000E459D" w:rsidRPr="000E459D" w:rsidRDefault="00444441">
            <w:pPr>
              <w:rPr>
                <w:rPrChange w:id="602" w:author="Sharma, Vivek" w:date="2020-11-09T10:53:00Z">
                  <w:rPr>
                    <w:b/>
                    <w:bCs/>
                  </w:rPr>
                </w:rPrChange>
              </w:rPr>
            </w:pPr>
            <w:ins w:id="603" w:author="Sharma, Vivek" w:date="2020-11-09T10:51:00Z">
              <w:r>
                <w:rPr>
                  <w:rPrChange w:id="604" w:author="Sharma, Vivek" w:date="2020-11-09T10:53:00Z">
                    <w:rPr>
                      <w:b/>
                      <w:bCs/>
                    </w:rPr>
                  </w:rPrChange>
                </w:rPr>
                <w:t>Agree</w:t>
              </w:r>
            </w:ins>
            <w:ins w:id="605" w:author="Sharma, Vivek" w:date="2020-11-09T10:53:00Z">
              <w:r>
                <w:t xml:space="preserve"> with the proposal</w:t>
              </w:r>
            </w:ins>
          </w:p>
        </w:tc>
      </w:tr>
      <w:tr w:rsidR="000E459D" w14:paraId="711E2943" w14:textId="77777777">
        <w:trPr>
          <w:ins w:id="606" w:author="Ericsson" w:date="2020-11-09T16:52:00Z"/>
        </w:trPr>
        <w:tc>
          <w:tcPr>
            <w:tcW w:w="1975" w:type="dxa"/>
          </w:tcPr>
          <w:p w14:paraId="711E2941" w14:textId="77777777" w:rsidR="000E459D" w:rsidRDefault="00444441">
            <w:pPr>
              <w:rPr>
                <w:ins w:id="607" w:author="Ericsson" w:date="2020-11-09T16:52:00Z"/>
                <w:b/>
                <w:bCs/>
              </w:rPr>
            </w:pPr>
            <w:ins w:id="608" w:author="Ericsson" w:date="2020-11-09T16:52:00Z">
              <w:r>
                <w:rPr>
                  <w:b/>
                  <w:bCs/>
                </w:rPr>
                <w:t>Ericsson</w:t>
              </w:r>
            </w:ins>
          </w:p>
        </w:tc>
        <w:tc>
          <w:tcPr>
            <w:tcW w:w="7654" w:type="dxa"/>
          </w:tcPr>
          <w:p w14:paraId="711E2942" w14:textId="77777777" w:rsidR="000E459D" w:rsidRPr="00F914EC" w:rsidRDefault="00444441">
            <w:pPr>
              <w:rPr>
                <w:ins w:id="609" w:author="Ericsson" w:date="2020-11-09T16:52:00Z"/>
                <w:b/>
                <w:bCs/>
              </w:rPr>
            </w:pPr>
            <w:ins w:id="610" w:author="Ericsson" w:date="2020-11-09T16:52:00Z">
              <w:r w:rsidRPr="00645684">
                <w:rPr>
                  <w:b/>
                  <w:bCs/>
                </w:rPr>
                <w:t xml:space="preserve">See </w:t>
              </w:r>
            </w:ins>
            <w:ins w:id="611" w:author="Ericsson" w:date="2020-11-09T16:53:00Z">
              <w:r w:rsidRPr="00645684">
                <w:rPr>
                  <w:b/>
                  <w:bCs/>
                </w:rPr>
                <w:t>our</w:t>
              </w:r>
            </w:ins>
            <w:ins w:id="612" w:author="Ericsson" w:date="2020-11-09T16:52:00Z">
              <w:r w:rsidRPr="0064795A">
                <w:rPr>
                  <w:b/>
                  <w:bCs/>
                </w:rPr>
                <w:t xml:space="preserve"> comment</w:t>
              </w:r>
            </w:ins>
            <w:ins w:id="613" w:author="Ericsson" w:date="2020-11-09T16:53:00Z">
              <w:r w:rsidRPr="004C5B76">
                <w:rPr>
                  <w:b/>
                  <w:bCs/>
                </w:rPr>
                <w:t xml:space="preserve"> to P301</w:t>
              </w:r>
            </w:ins>
            <w:ins w:id="614" w:author="Ericsson" w:date="2020-11-09T16:52:00Z">
              <w:r w:rsidRPr="007E7B20">
                <w:rPr>
                  <w:b/>
                  <w:bCs/>
                </w:rPr>
                <w:t>.</w:t>
              </w:r>
            </w:ins>
          </w:p>
        </w:tc>
      </w:tr>
      <w:tr w:rsidR="000E459D" w14:paraId="711E2946" w14:textId="77777777">
        <w:trPr>
          <w:ins w:id="615" w:author="ZTE" w:date="2020-11-10T16:29:00Z"/>
        </w:trPr>
        <w:tc>
          <w:tcPr>
            <w:tcW w:w="1975" w:type="dxa"/>
          </w:tcPr>
          <w:p w14:paraId="711E2944" w14:textId="77777777" w:rsidR="000E459D" w:rsidRDefault="00444441">
            <w:pPr>
              <w:rPr>
                <w:ins w:id="616" w:author="ZTE" w:date="2020-11-10T16:29:00Z"/>
                <w:rFonts w:eastAsia="SimSun"/>
                <w:b/>
                <w:bCs/>
              </w:rPr>
            </w:pPr>
            <w:ins w:id="617" w:author="ZTE" w:date="2020-11-10T16:29:00Z">
              <w:r>
                <w:rPr>
                  <w:rFonts w:eastAsia="SimSun" w:hint="eastAsia"/>
                  <w:b/>
                  <w:bCs/>
                </w:rPr>
                <w:t>ZTE</w:t>
              </w:r>
            </w:ins>
          </w:p>
        </w:tc>
        <w:tc>
          <w:tcPr>
            <w:tcW w:w="7654" w:type="dxa"/>
          </w:tcPr>
          <w:p w14:paraId="711E2945" w14:textId="77777777" w:rsidR="000E459D" w:rsidRDefault="00444441">
            <w:pPr>
              <w:rPr>
                <w:ins w:id="618" w:author="ZTE" w:date="2020-11-10T16:29:00Z"/>
                <w:b/>
                <w:bCs/>
              </w:rPr>
            </w:pPr>
            <w:ins w:id="619" w:author="ZTE" w:date="2020-11-10T16:29:00Z">
              <w:r>
                <w:rPr>
                  <w:rFonts w:eastAsia="SimSun" w:hint="eastAsia"/>
                </w:rPr>
                <w:t xml:space="preserve">Disagree. It is suggested that RAN2 discuss the local route selection scenarios first and determine whether they should be supported in Rel-17. Based on these scenarios, we can further discuss the criteria. </w:t>
              </w:r>
            </w:ins>
          </w:p>
        </w:tc>
      </w:tr>
      <w:tr w:rsidR="00F914EC" w14:paraId="534345BF" w14:textId="77777777">
        <w:trPr>
          <w:ins w:id="620" w:author="Intel - Li, Ziyi" w:date="2020-11-10T17:29:00Z"/>
        </w:trPr>
        <w:tc>
          <w:tcPr>
            <w:tcW w:w="1975" w:type="dxa"/>
          </w:tcPr>
          <w:p w14:paraId="724DDD3C" w14:textId="7123B266" w:rsidR="00F914EC" w:rsidRDefault="00F914EC">
            <w:pPr>
              <w:rPr>
                <w:ins w:id="621" w:author="Intel - Li, Ziyi" w:date="2020-11-10T17:29:00Z"/>
                <w:rFonts w:eastAsia="SimSun" w:hint="eastAsia"/>
                <w:b/>
                <w:bCs/>
              </w:rPr>
            </w:pPr>
            <w:ins w:id="622" w:author="Intel - Li, Ziyi" w:date="2020-11-10T17:29:00Z">
              <w:r>
                <w:rPr>
                  <w:rFonts w:eastAsia="SimSun"/>
                  <w:b/>
                  <w:bCs/>
                </w:rPr>
                <w:t>Intel</w:t>
              </w:r>
            </w:ins>
          </w:p>
        </w:tc>
        <w:tc>
          <w:tcPr>
            <w:tcW w:w="7654" w:type="dxa"/>
          </w:tcPr>
          <w:p w14:paraId="302D41D5" w14:textId="54047BCA" w:rsidR="00F914EC" w:rsidRDefault="009A0CC0">
            <w:pPr>
              <w:rPr>
                <w:ins w:id="623" w:author="Intel - Li, Ziyi" w:date="2020-11-10T17:29:00Z"/>
                <w:rFonts w:eastAsia="SimSun" w:hint="eastAsia"/>
              </w:rPr>
            </w:pPr>
            <w:ins w:id="624" w:author="Intel - Li, Ziyi" w:date="2020-11-10T17:37:00Z">
              <w:r>
                <w:rPr>
                  <w:rFonts w:eastAsia="SimSun"/>
                </w:rPr>
                <w:t>See comment to P301.</w:t>
              </w:r>
            </w:ins>
          </w:p>
        </w:tc>
      </w:tr>
    </w:tbl>
    <w:p w14:paraId="711E2947" w14:textId="77777777" w:rsidR="000E459D" w:rsidRDefault="000E459D">
      <w:pPr>
        <w:pStyle w:val="Proposal"/>
        <w:numPr>
          <w:ilvl w:val="0"/>
          <w:numId w:val="0"/>
        </w:numPr>
        <w:tabs>
          <w:tab w:val="clear" w:pos="1446"/>
        </w:tabs>
        <w:spacing w:after="180" w:line="0" w:lineRule="atLeast"/>
        <w:ind w:left="14"/>
        <w:rPr>
          <w:rFonts w:eastAsia="DengXian"/>
          <w:bCs w:val="0"/>
          <w:lang w:val="en-US"/>
        </w:rPr>
      </w:pPr>
    </w:p>
    <w:p w14:paraId="711E2948" w14:textId="77777777" w:rsidR="000E459D" w:rsidRPr="00645684" w:rsidRDefault="000E459D">
      <w:pPr>
        <w:rPr>
          <w:b/>
          <w:bCs/>
        </w:rPr>
      </w:pPr>
    </w:p>
    <w:p w14:paraId="711E2949" w14:textId="77777777" w:rsidR="000E459D" w:rsidRDefault="00444441">
      <w:pPr>
        <w:pStyle w:val="Heading1"/>
      </w:pPr>
      <w:r>
        <w:t>Conclusion</w:t>
      </w:r>
    </w:p>
    <w:p w14:paraId="711E294A" w14:textId="77777777" w:rsidR="000E459D" w:rsidRDefault="00444441">
      <w:r>
        <w:t>…</w:t>
      </w:r>
    </w:p>
    <w:p w14:paraId="711E294B" w14:textId="77777777" w:rsidR="000E459D" w:rsidRDefault="000E459D">
      <w:pPr>
        <w:ind w:left="14"/>
        <w:rPr>
          <w:rFonts w:ascii="Times New Roman" w:hAnsi="Times New Roman"/>
        </w:rPr>
      </w:pPr>
    </w:p>
    <w:p w14:paraId="711E294C" w14:textId="77777777" w:rsidR="000E459D" w:rsidRDefault="00444441">
      <w:pPr>
        <w:pStyle w:val="Heading1"/>
        <w:numPr>
          <w:ilvl w:val="0"/>
          <w:numId w:val="0"/>
        </w:numPr>
        <w:ind w:left="432" w:hanging="432"/>
        <w:rPr>
          <w:rFonts w:eastAsia="SimSun"/>
        </w:rPr>
      </w:pPr>
      <w:r>
        <w:rPr>
          <w:rFonts w:eastAsia="SimSun"/>
        </w:rPr>
        <w:lastRenderedPageBreak/>
        <w:t>References</w:t>
      </w:r>
    </w:p>
    <w:tbl>
      <w:tblPr>
        <w:tblW w:w="9355" w:type="dxa"/>
        <w:tblLook w:val="04A0" w:firstRow="1" w:lastRow="0" w:firstColumn="1" w:lastColumn="0" w:noHBand="0" w:noVBand="1"/>
      </w:tblPr>
      <w:tblGrid>
        <w:gridCol w:w="1440"/>
        <w:gridCol w:w="5395"/>
        <w:gridCol w:w="2520"/>
      </w:tblGrid>
      <w:tr w:rsidR="000E459D" w14:paraId="711E2950" w14:textId="77777777">
        <w:trPr>
          <w:trHeight w:val="510"/>
        </w:trPr>
        <w:tc>
          <w:tcPr>
            <w:tcW w:w="1440" w:type="dxa"/>
            <w:tcBorders>
              <w:top w:val="single" w:sz="4" w:space="0" w:color="auto"/>
              <w:left w:val="single" w:sz="4" w:space="0" w:color="auto"/>
              <w:bottom w:val="single" w:sz="4" w:space="0" w:color="auto"/>
              <w:right w:val="single" w:sz="4" w:space="0" w:color="auto"/>
            </w:tcBorders>
            <w:shd w:val="clear" w:color="auto" w:fill="auto"/>
          </w:tcPr>
          <w:bookmarkEnd w:id="0"/>
          <w:bookmarkEnd w:id="1"/>
          <w:bookmarkEnd w:id="4"/>
          <w:p w14:paraId="711E294D" w14:textId="77777777" w:rsidR="000E459D" w:rsidRDefault="00444441">
            <w:pPr>
              <w:rPr>
                <w:rFonts w:ascii="Arial" w:eastAsia="Times New Roman" w:hAnsi="Arial" w:cs="Arial"/>
                <w:szCs w:val="20"/>
              </w:rPr>
            </w:pPr>
            <w:r>
              <w:rPr>
                <w:rFonts w:ascii="Arial" w:eastAsia="Times New Roman" w:hAnsi="Arial" w:cs="Arial"/>
                <w:szCs w:val="20"/>
              </w:rPr>
              <w:t>R2-2008849</w:t>
            </w:r>
          </w:p>
        </w:tc>
        <w:tc>
          <w:tcPr>
            <w:tcW w:w="5395" w:type="dxa"/>
            <w:tcBorders>
              <w:top w:val="single" w:sz="4" w:space="0" w:color="auto"/>
              <w:left w:val="nil"/>
              <w:bottom w:val="single" w:sz="4" w:space="0" w:color="auto"/>
              <w:right w:val="single" w:sz="4" w:space="0" w:color="auto"/>
            </w:tcBorders>
            <w:shd w:val="clear" w:color="auto" w:fill="auto"/>
          </w:tcPr>
          <w:p w14:paraId="711E294E" w14:textId="77777777" w:rsidR="000E459D" w:rsidRPr="000E459D" w:rsidRDefault="00444441">
            <w:pPr>
              <w:rPr>
                <w:rFonts w:ascii="Arial" w:eastAsia="Times New Roman" w:hAnsi="Arial" w:cs="Arial"/>
                <w:szCs w:val="20"/>
                <w:rPrChange w:id="625" w:author="Ericsson" w:date="2020-11-09T16:33:00Z">
                  <w:rPr>
                    <w:rFonts w:ascii="Arial" w:eastAsia="Times New Roman" w:hAnsi="Arial" w:cs="Arial"/>
                    <w:szCs w:val="20"/>
                  </w:rPr>
                </w:rPrChange>
              </w:rPr>
            </w:pPr>
            <w:r w:rsidRPr="00645684">
              <w:rPr>
                <w:rFonts w:ascii="Arial" w:eastAsia="Times New Roman" w:hAnsi="Arial" w:cs="Arial"/>
                <w:szCs w:val="20"/>
              </w:rPr>
              <w:t>Consideration on Topology adaptation enhancements</w:t>
            </w:r>
          </w:p>
        </w:tc>
        <w:tc>
          <w:tcPr>
            <w:tcW w:w="2520" w:type="dxa"/>
            <w:tcBorders>
              <w:top w:val="single" w:sz="4" w:space="0" w:color="auto"/>
              <w:left w:val="nil"/>
              <w:bottom w:val="single" w:sz="4" w:space="0" w:color="auto"/>
              <w:right w:val="single" w:sz="4" w:space="0" w:color="auto"/>
            </w:tcBorders>
            <w:shd w:val="clear" w:color="auto" w:fill="auto"/>
          </w:tcPr>
          <w:p w14:paraId="711E294F" w14:textId="77777777" w:rsidR="000E459D" w:rsidRDefault="00444441">
            <w:pPr>
              <w:rPr>
                <w:rFonts w:ascii="Arial" w:eastAsia="Times New Roman" w:hAnsi="Arial" w:cs="Arial"/>
                <w:szCs w:val="20"/>
              </w:rPr>
            </w:pPr>
            <w:r>
              <w:rPr>
                <w:rFonts w:ascii="Arial" w:eastAsia="Times New Roman" w:hAnsi="Arial" w:cs="Arial"/>
                <w:szCs w:val="20"/>
              </w:rPr>
              <w:t>CATT</w:t>
            </w:r>
          </w:p>
        </w:tc>
      </w:tr>
      <w:tr w:rsidR="000E459D" w14:paraId="711E2954" w14:textId="77777777">
        <w:trPr>
          <w:trHeight w:val="255"/>
        </w:trPr>
        <w:tc>
          <w:tcPr>
            <w:tcW w:w="1440" w:type="dxa"/>
            <w:tcBorders>
              <w:top w:val="nil"/>
              <w:left w:val="single" w:sz="4" w:space="0" w:color="auto"/>
              <w:bottom w:val="single" w:sz="4" w:space="0" w:color="auto"/>
              <w:right w:val="single" w:sz="4" w:space="0" w:color="auto"/>
            </w:tcBorders>
            <w:shd w:val="clear" w:color="auto" w:fill="auto"/>
          </w:tcPr>
          <w:p w14:paraId="711E2951" w14:textId="77777777" w:rsidR="000E459D" w:rsidRDefault="00444441">
            <w:pPr>
              <w:rPr>
                <w:rFonts w:ascii="Arial" w:eastAsia="Times New Roman" w:hAnsi="Arial" w:cs="Arial"/>
                <w:szCs w:val="20"/>
              </w:rPr>
            </w:pPr>
            <w:r>
              <w:rPr>
                <w:rFonts w:ascii="Arial" w:eastAsia="Times New Roman" w:hAnsi="Arial" w:cs="Arial"/>
                <w:szCs w:val="20"/>
              </w:rPr>
              <w:t>R2-2009007</w:t>
            </w:r>
          </w:p>
        </w:tc>
        <w:tc>
          <w:tcPr>
            <w:tcW w:w="5395" w:type="dxa"/>
            <w:tcBorders>
              <w:top w:val="nil"/>
              <w:left w:val="nil"/>
              <w:bottom w:val="single" w:sz="4" w:space="0" w:color="auto"/>
              <w:right w:val="single" w:sz="4" w:space="0" w:color="auto"/>
            </w:tcBorders>
            <w:shd w:val="clear" w:color="auto" w:fill="auto"/>
          </w:tcPr>
          <w:p w14:paraId="711E2952" w14:textId="77777777" w:rsidR="000E459D" w:rsidRPr="00645684" w:rsidRDefault="00444441">
            <w:pPr>
              <w:rPr>
                <w:rFonts w:ascii="Arial" w:eastAsia="Times New Roman" w:hAnsi="Arial" w:cs="Arial"/>
                <w:szCs w:val="20"/>
              </w:rPr>
            </w:pPr>
            <w:r w:rsidRPr="00645684">
              <w:rPr>
                <w:rFonts w:ascii="Arial" w:eastAsia="Times New Roman" w:hAnsi="Arial" w:cs="Arial"/>
                <w:szCs w:val="20"/>
              </w:rPr>
              <w:t>CHO for UE or IAB-MT on migration</w:t>
            </w:r>
          </w:p>
        </w:tc>
        <w:tc>
          <w:tcPr>
            <w:tcW w:w="2520" w:type="dxa"/>
            <w:tcBorders>
              <w:top w:val="nil"/>
              <w:left w:val="nil"/>
              <w:bottom w:val="single" w:sz="4" w:space="0" w:color="auto"/>
              <w:right w:val="single" w:sz="4" w:space="0" w:color="auto"/>
            </w:tcBorders>
            <w:shd w:val="clear" w:color="auto" w:fill="auto"/>
          </w:tcPr>
          <w:p w14:paraId="711E2953" w14:textId="77777777" w:rsidR="000E459D" w:rsidRDefault="00444441">
            <w:pPr>
              <w:rPr>
                <w:rFonts w:ascii="Arial" w:eastAsia="Times New Roman" w:hAnsi="Arial" w:cs="Arial"/>
                <w:szCs w:val="20"/>
              </w:rPr>
            </w:pPr>
            <w:r>
              <w:rPr>
                <w:rFonts w:ascii="Arial" w:eastAsia="Times New Roman" w:hAnsi="Arial" w:cs="Arial"/>
                <w:szCs w:val="20"/>
              </w:rPr>
              <w:t>Fujitsu</w:t>
            </w:r>
          </w:p>
        </w:tc>
      </w:tr>
      <w:tr w:rsidR="000E459D" w14:paraId="711E2958"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55" w14:textId="77777777" w:rsidR="000E459D" w:rsidRDefault="00444441">
            <w:pPr>
              <w:rPr>
                <w:rFonts w:ascii="Arial" w:eastAsia="Times New Roman" w:hAnsi="Arial" w:cs="Arial"/>
                <w:szCs w:val="20"/>
              </w:rPr>
            </w:pPr>
            <w:r>
              <w:rPr>
                <w:rFonts w:ascii="Arial" w:eastAsia="Times New Roman" w:hAnsi="Arial" w:cs="Arial"/>
                <w:szCs w:val="20"/>
              </w:rPr>
              <w:t>R2-2009201</w:t>
            </w:r>
          </w:p>
        </w:tc>
        <w:tc>
          <w:tcPr>
            <w:tcW w:w="5395" w:type="dxa"/>
            <w:tcBorders>
              <w:top w:val="nil"/>
              <w:left w:val="nil"/>
              <w:bottom w:val="single" w:sz="4" w:space="0" w:color="auto"/>
              <w:right w:val="single" w:sz="4" w:space="0" w:color="auto"/>
            </w:tcBorders>
            <w:shd w:val="clear" w:color="auto" w:fill="auto"/>
          </w:tcPr>
          <w:p w14:paraId="711E2956" w14:textId="77777777" w:rsidR="000E459D" w:rsidRPr="000E459D" w:rsidRDefault="00444441">
            <w:pPr>
              <w:rPr>
                <w:rFonts w:ascii="Arial" w:eastAsia="Times New Roman" w:hAnsi="Arial" w:cs="Arial"/>
                <w:szCs w:val="20"/>
                <w:rPrChange w:id="626" w:author="Ericsson" w:date="2020-11-09T16:34:00Z">
                  <w:rPr>
                    <w:rFonts w:ascii="Arial" w:eastAsia="Times New Roman" w:hAnsi="Arial" w:cs="Arial"/>
                    <w:szCs w:val="20"/>
                  </w:rPr>
                </w:rPrChange>
              </w:rPr>
            </w:pPr>
            <w:r w:rsidRPr="00645684">
              <w:rPr>
                <w:rFonts w:ascii="Arial" w:eastAsia="Times New Roman" w:hAnsi="Arial" w:cs="Arial"/>
                <w:szCs w:val="20"/>
              </w:rPr>
              <w:t>Enhancements to establish efficient topologies and backhaul failure recovery</w:t>
            </w:r>
          </w:p>
        </w:tc>
        <w:tc>
          <w:tcPr>
            <w:tcW w:w="2520" w:type="dxa"/>
            <w:tcBorders>
              <w:top w:val="nil"/>
              <w:left w:val="nil"/>
              <w:bottom w:val="single" w:sz="4" w:space="0" w:color="auto"/>
              <w:right w:val="single" w:sz="4" w:space="0" w:color="auto"/>
            </w:tcBorders>
            <w:shd w:val="clear" w:color="auto" w:fill="auto"/>
          </w:tcPr>
          <w:p w14:paraId="711E2957" w14:textId="77777777" w:rsidR="000E459D" w:rsidRDefault="00444441">
            <w:pPr>
              <w:rPr>
                <w:rFonts w:ascii="Arial" w:eastAsia="Times New Roman" w:hAnsi="Arial" w:cs="Arial"/>
                <w:szCs w:val="20"/>
              </w:rPr>
            </w:pPr>
            <w:r>
              <w:rPr>
                <w:rFonts w:ascii="Arial" w:eastAsia="Times New Roman" w:hAnsi="Arial" w:cs="Arial"/>
                <w:szCs w:val="20"/>
              </w:rPr>
              <w:t>Intel Corporation</w:t>
            </w:r>
          </w:p>
        </w:tc>
      </w:tr>
      <w:tr w:rsidR="000E459D" w14:paraId="711E295C" w14:textId="77777777">
        <w:trPr>
          <w:trHeight w:val="255"/>
        </w:trPr>
        <w:tc>
          <w:tcPr>
            <w:tcW w:w="1440" w:type="dxa"/>
            <w:tcBorders>
              <w:top w:val="nil"/>
              <w:left w:val="single" w:sz="4" w:space="0" w:color="auto"/>
              <w:bottom w:val="single" w:sz="4" w:space="0" w:color="auto"/>
              <w:right w:val="single" w:sz="4" w:space="0" w:color="auto"/>
            </w:tcBorders>
            <w:shd w:val="clear" w:color="auto" w:fill="auto"/>
          </w:tcPr>
          <w:p w14:paraId="711E2959" w14:textId="77777777" w:rsidR="000E459D" w:rsidRDefault="00444441">
            <w:pPr>
              <w:rPr>
                <w:rFonts w:ascii="Arial" w:eastAsia="Times New Roman" w:hAnsi="Arial" w:cs="Arial"/>
                <w:szCs w:val="20"/>
              </w:rPr>
            </w:pPr>
            <w:r>
              <w:rPr>
                <w:rFonts w:ascii="Arial" w:eastAsia="Times New Roman" w:hAnsi="Arial" w:cs="Arial"/>
                <w:szCs w:val="20"/>
              </w:rPr>
              <w:t>R2-2009262</w:t>
            </w:r>
          </w:p>
        </w:tc>
        <w:tc>
          <w:tcPr>
            <w:tcW w:w="5395" w:type="dxa"/>
            <w:tcBorders>
              <w:top w:val="nil"/>
              <w:left w:val="nil"/>
              <w:bottom w:val="single" w:sz="4" w:space="0" w:color="auto"/>
              <w:right w:val="single" w:sz="4" w:space="0" w:color="auto"/>
            </w:tcBorders>
            <w:shd w:val="clear" w:color="auto" w:fill="auto"/>
          </w:tcPr>
          <w:p w14:paraId="711E295A" w14:textId="77777777" w:rsidR="000E459D" w:rsidRDefault="00444441">
            <w:pPr>
              <w:rPr>
                <w:rFonts w:ascii="Arial" w:eastAsia="Times New Roman" w:hAnsi="Arial" w:cs="Arial"/>
                <w:szCs w:val="20"/>
              </w:rPr>
            </w:pPr>
            <w:r>
              <w:rPr>
                <w:rFonts w:ascii="Arial" w:eastAsia="Times New Roman" w:hAnsi="Arial" w:cs="Arial"/>
                <w:szCs w:val="20"/>
              </w:rPr>
              <w:t xml:space="preserve">On IAB Topology </w:t>
            </w:r>
            <w:r>
              <w:rPr>
                <w:rFonts w:ascii="Arial" w:eastAsia="Times New Roman" w:hAnsi="Arial" w:cs="Arial"/>
                <w:szCs w:val="20"/>
              </w:rPr>
              <w:t>Adaptation</w:t>
            </w:r>
          </w:p>
        </w:tc>
        <w:tc>
          <w:tcPr>
            <w:tcW w:w="2520" w:type="dxa"/>
            <w:tcBorders>
              <w:top w:val="nil"/>
              <w:left w:val="nil"/>
              <w:bottom w:val="single" w:sz="4" w:space="0" w:color="auto"/>
              <w:right w:val="single" w:sz="4" w:space="0" w:color="auto"/>
            </w:tcBorders>
            <w:shd w:val="clear" w:color="auto" w:fill="auto"/>
          </w:tcPr>
          <w:p w14:paraId="711E295B" w14:textId="77777777" w:rsidR="000E459D" w:rsidRDefault="00444441">
            <w:pPr>
              <w:rPr>
                <w:rFonts w:ascii="Arial" w:eastAsia="Times New Roman" w:hAnsi="Arial" w:cs="Arial"/>
                <w:szCs w:val="20"/>
              </w:rPr>
            </w:pPr>
            <w:r>
              <w:rPr>
                <w:rFonts w:ascii="Arial" w:eastAsia="Times New Roman" w:hAnsi="Arial" w:cs="Arial"/>
                <w:szCs w:val="20"/>
              </w:rPr>
              <w:t>InterDigital</w:t>
            </w:r>
          </w:p>
        </w:tc>
      </w:tr>
      <w:tr w:rsidR="000E459D" w14:paraId="711E2960"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5D" w14:textId="77777777" w:rsidR="000E459D" w:rsidRDefault="00444441">
            <w:pPr>
              <w:rPr>
                <w:rFonts w:ascii="Arial" w:eastAsia="Times New Roman" w:hAnsi="Arial" w:cs="Arial"/>
                <w:szCs w:val="20"/>
              </w:rPr>
            </w:pPr>
            <w:r>
              <w:rPr>
                <w:rFonts w:ascii="Arial" w:eastAsia="Times New Roman" w:hAnsi="Arial" w:cs="Arial"/>
                <w:szCs w:val="20"/>
              </w:rPr>
              <w:t>R2-2009292</w:t>
            </w:r>
          </w:p>
        </w:tc>
        <w:tc>
          <w:tcPr>
            <w:tcW w:w="5395" w:type="dxa"/>
            <w:tcBorders>
              <w:top w:val="nil"/>
              <w:left w:val="nil"/>
              <w:bottom w:val="single" w:sz="4" w:space="0" w:color="auto"/>
              <w:right w:val="single" w:sz="4" w:space="0" w:color="auto"/>
            </w:tcBorders>
            <w:shd w:val="clear" w:color="auto" w:fill="auto"/>
          </w:tcPr>
          <w:p w14:paraId="711E295E" w14:textId="77777777" w:rsidR="000E459D" w:rsidRPr="000E459D" w:rsidRDefault="00444441">
            <w:pPr>
              <w:rPr>
                <w:rFonts w:ascii="Arial" w:eastAsia="Times New Roman" w:hAnsi="Arial" w:cs="Arial"/>
                <w:szCs w:val="20"/>
                <w:rPrChange w:id="627" w:author="Ericsson" w:date="2020-11-09T16:34:00Z">
                  <w:rPr>
                    <w:rFonts w:ascii="Arial" w:eastAsia="Times New Roman" w:hAnsi="Arial" w:cs="Arial"/>
                    <w:szCs w:val="20"/>
                  </w:rPr>
                </w:rPrChange>
              </w:rPr>
            </w:pPr>
            <w:r w:rsidRPr="00645684">
              <w:rPr>
                <w:rFonts w:ascii="Arial" w:eastAsia="Times New Roman" w:hAnsi="Arial" w:cs="Arial"/>
                <w:szCs w:val="20"/>
              </w:rPr>
              <w:t>Report of email discussion on topology adaptation enhancements RAN2 scope</w:t>
            </w:r>
          </w:p>
        </w:tc>
        <w:tc>
          <w:tcPr>
            <w:tcW w:w="2520" w:type="dxa"/>
            <w:tcBorders>
              <w:top w:val="nil"/>
              <w:left w:val="nil"/>
              <w:bottom w:val="single" w:sz="4" w:space="0" w:color="auto"/>
              <w:right w:val="single" w:sz="4" w:space="0" w:color="auto"/>
            </w:tcBorders>
            <w:shd w:val="clear" w:color="auto" w:fill="auto"/>
          </w:tcPr>
          <w:p w14:paraId="711E295F" w14:textId="77777777" w:rsidR="000E459D" w:rsidRDefault="00444441">
            <w:pPr>
              <w:rPr>
                <w:rFonts w:ascii="Arial" w:eastAsia="Times New Roman" w:hAnsi="Arial" w:cs="Arial"/>
                <w:szCs w:val="20"/>
              </w:rPr>
            </w:pPr>
            <w:r>
              <w:rPr>
                <w:rFonts w:ascii="Arial" w:eastAsia="Times New Roman" w:hAnsi="Arial" w:cs="Arial"/>
                <w:szCs w:val="20"/>
              </w:rPr>
              <w:t>Qualcomm Incorporated</w:t>
            </w:r>
          </w:p>
        </w:tc>
      </w:tr>
      <w:tr w:rsidR="000E459D" w14:paraId="711E2964" w14:textId="77777777">
        <w:trPr>
          <w:trHeight w:val="255"/>
        </w:trPr>
        <w:tc>
          <w:tcPr>
            <w:tcW w:w="1440" w:type="dxa"/>
            <w:tcBorders>
              <w:top w:val="nil"/>
              <w:left w:val="single" w:sz="4" w:space="0" w:color="auto"/>
              <w:bottom w:val="single" w:sz="4" w:space="0" w:color="auto"/>
              <w:right w:val="single" w:sz="4" w:space="0" w:color="auto"/>
            </w:tcBorders>
            <w:shd w:val="clear" w:color="auto" w:fill="auto"/>
          </w:tcPr>
          <w:p w14:paraId="711E2961" w14:textId="77777777" w:rsidR="000E459D" w:rsidRDefault="00444441">
            <w:pPr>
              <w:rPr>
                <w:rFonts w:ascii="Arial" w:eastAsia="Times New Roman" w:hAnsi="Arial" w:cs="Arial"/>
                <w:szCs w:val="20"/>
              </w:rPr>
            </w:pPr>
            <w:r>
              <w:rPr>
                <w:rFonts w:ascii="Arial" w:eastAsia="Times New Roman" w:hAnsi="Arial" w:cs="Arial"/>
                <w:szCs w:val="20"/>
              </w:rPr>
              <w:t>R2-2009330</w:t>
            </w:r>
          </w:p>
        </w:tc>
        <w:tc>
          <w:tcPr>
            <w:tcW w:w="5395" w:type="dxa"/>
            <w:tcBorders>
              <w:top w:val="nil"/>
              <w:left w:val="nil"/>
              <w:bottom w:val="single" w:sz="4" w:space="0" w:color="auto"/>
              <w:right w:val="single" w:sz="4" w:space="0" w:color="auto"/>
            </w:tcBorders>
            <w:shd w:val="clear" w:color="auto" w:fill="auto"/>
          </w:tcPr>
          <w:p w14:paraId="711E2962" w14:textId="77777777" w:rsidR="000E459D" w:rsidRPr="00645684" w:rsidRDefault="00444441">
            <w:pPr>
              <w:rPr>
                <w:rFonts w:ascii="Arial" w:eastAsia="Times New Roman" w:hAnsi="Arial" w:cs="Arial"/>
                <w:szCs w:val="20"/>
              </w:rPr>
            </w:pPr>
            <w:r w:rsidRPr="00645684">
              <w:rPr>
                <w:rFonts w:ascii="Arial" w:eastAsia="Times New Roman" w:hAnsi="Arial" w:cs="Arial"/>
                <w:szCs w:val="20"/>
              </w:rPr>
              <w:t>Consideration of Inter-CU IAB Migration</w:t>
            </w:r>
          </w:p>
        </w:tc>
        <w:tc>
          <w:tcPr>
            <w:tcW w:w="2520" w:type="dxa"/>
            <w:tcBorders>
              <w:top w:val="nil"/>
              <w:left w:val="nil"/>
              <w:bottom w:val="single" w:sz="4" w:space="0" w:color="auto"/>
              <w:right w:val="single" w:sz="4" w:space="0" w:color="auto"/>
            </w:tcBorders>
            <w:shd w:val="clear" w:color="auto" w:fill="auto"/>
          </w:tcPr>
          <w:p w14:paraId="711E2963" w14:textId="77777777" w:rsidR="000E459D" w:rsidRDefault="00444441">
            <w:pPr>
              <w:rPr>
                <w:rFonts w:ascii="Arial" w:eastAsia="Times New Roman" w:hAnsi="Arial" w:cs="Arial"/>
                <w:szCs w:val="20"/>
              </w:rPr>
            </w:pPr>
            <w:r>
              <w:rPr>
                <w:rFonts w:ascii="Arial" w:eastAsia="Times New Roman" w:hAnsi="Arial" w:cs="Arial"/>
                <w:szCs w:val="20"/>
              </w:rPr>
              <w:t>vivo</w:t>
            </w:r>
          </w:p>
        </w:tc>
      </w:tr>
      <w:tr w:rsidR="000E459D" w14:paraId="711E2968"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65" w14:textId="77777777" w:rsidR="000E459D" w:rsidRDefault="00444441">
            <w:pPr>
              <w:rPr>
                <w:rFonts w:ascii="Arial" w:eastAsia="Times New Roman" w:hAnsi="Arial" w:cs="Arial"/>
                <w:szCs w:val="20"/>
              </w:rPr>
            </w:pPr>
            <w:r>
              <w:rPr>
                <w:rFonts w:ascii="Arial" w:eastAsia="Times New Roman" w:hAnsi="Arial" w:cs="Arial"/>
                <w:szCs w:val="20"/>
              </w:rPr>
              <w:t>R2-2009387</w:t>
            </w:r>
          </w:p>
        </w:tc>
        <w:tc>
          <w:tcPr>
            <w:tcW w:w="5395" w:type="dxa"/>
            <w:tcBorders>
              <w:top w:val="nil"/>
              <w:left w:val="nil"/>
              <w:bottom w:val="single" w:sz="4" w:space="0" w:color="auto"/>
              <w:right w:val="single" w:sz="4" w:space="0" w:color="auto"/>
            </w:tcBorders>
            <w:shd w:val="clear" w:color="auto" w:fill="auto"/>
          </w:tcPr>
          <w:p w14:paraId="711E2966" w14:textId="77777777" w:rsidR="000E459D" w:rsidRPr="000E459D" w:rsidRDefault="00444441">
            <w:pPr>
              <w:rPr>
                <w:rFonts w:ascii="Arial" w:eastAsia="Times New Roman" w:hAnsi="Arial" w:cs="Arial"/>
                <w:szCs w:val="20"/>
                <w:rPrChange w:id="628" w:author="Ericsson" w:date="2020-11-09T16:34:00Z">
                  <w:rPr>
                    <w:rFonts w:ascii="Arial" w:eastAsia="Times New Roman" w:hAnsi="Arial" w:cs="Arial"/>
                    <w:szCs w:val="20"/>
                  </w:rPr>
                </w:rPrChange>
              </w:rPr>
            </w:pPr>
            <w:r w:rsidRPr="00645684">
              <w:rPr>
                <w:rFonts w:ascii="Arial" w:eastAsia="Times New Roman" w:hAnsi="Arial" w:cs="Arial"/>
                <w:szCs w:val="20"/>
              </w:rPr>
              <w:t xml:space="preserve">Considerations on topology adaptation </w:t>
            </w:r>
            <w:r>
              <w:rPr>
                <w:rFonts w:ascii="Arial" w:eastAsia="Times New Roman" w:hAnsi="Arial" w:cs="Arial"/>
                <w:szCs w:val="20"/>
                <w:rPrChange w:id="629" w:author="Ericsson" w:date="2020-11-09T16:34:00Z">
                  <w:rPr>
                    <w:rFonts w:ascii="Arial" w:eastAsia="Times New Roman" w:hAnsi="Arial" w:cs="Arial"/>
                    <w:szCs w:val="20"/>
                  </w:rPr>
                </w:rPrChange>
              </w:rPr>
              <w:t>enhancements</w:t>
            </w:r>
          </w:p>
        </w:tc>
        <w:tc>
          <w:tcPr>
            <w:tcW w:w="2520" w:type="dxa"/>
            <w:tcBorders>
              <w:top w:val="nil"/>
              <w:left w:val="nil"/>
              <w:bottom w:val="single" w:sz="4" w:space="0" w:color="auto"/>
              <w:right w:val="single" w:sz="4" w:space="0" w:color="auto"/>
            </w:tcBorders>
            <w:shd w:val="clear" w:color="auto" w:fill="auto"/>
          </w:tcPr>
          <w:p w14:paraId="711E2967" w14:textId="77777777" w:rsidR="000E459D" w:rsidRDefault="00444441">
            <w:pPr>
              <w:rPr>
                <w:rFonts w:ascii="Arial" w:eastAsia="Times New Roman" w:hAnsi="Arial" w:cs="Arial"/>
                <w:szCs w:val="20"/>
              </w:rPr>
            </w:pPr>
            <w:r>
              <w:rPr>
                <w:rFonts w:ascii="Arial" w:eastAsia="Times New Roman" w:hAnsi="Arial" w:cs="Arial"/>
                <w:szCs w:val="20"/>
              </w:rPr>
              <w:t>ZTE, Sanechips</w:t>
            </w:r>
          </w:p>
        </w:tc>
      </w:tr>
      <w:tr w:rsidR="000E459D" w14:paraId="711E296C"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69" w14:textId="77777777" w:rsidR="000E459D" w:rsidRDefault="00444441">
            <w:pPr>
              <w:rPr>
                <w:rFonts w:ascii="Arial" w:eastAsia="Times New Roman" w:hAnsi="Arial" w:cs="Arial"/>
                <w:szCs w:val="20"/>
              </w:rPr>
            </w:pPr>
            <w:r>
              <w:rPr>
                <w:rFonts w:ascii="Arial" w:eastAsia="Times New Roman" w:hAnsi="Arial" w:cs="Arial"/>
                <w:szCs w:val="20"/>
              </w:rPr>
              <w:t>R2-2009508</w:t>
            </w:r>
          </w:p>
        </w:tc>
        <w:tc>
          <w:tcPr>
            <w:tcW w:w="5395" w:type="dxa"/>
            <w:tcBorders>
              <w:top w:val="nil"/>
              <w:left w:val="nil"/>
              <w:bottom w:val="single" w:sz="4" w:space="0" w:color="auto"/>
              <w:right w:val="single" w:sz="4" w:space="0" w:color="auto"/>
            </w:tcBorders>
            <w:shd w:val="clear" w:color="auto" w:fill="auto"/>
          </w:tcPr>
          <w:p w14:paraId="711E296A" w14:textId="77777777" w:rsidR="000E459D" w:rsidRPr="000E459D" w:rsidRDefault="00444441">
            <w:pPr>
              <w:rPr>
                <w:rFonts w:ascii="Arial" w:eastAsia="Times New Roman" w:hAnsi="Arial" w:cs="Arial"/>
                <w:szCs w:val="20"/>
                <w:rPrChange w:id="630" w:author="Ericsson" w:date="2020-11-09T16:34:00Z">
                  <w:rPr>
                    <w:rFonts w:ascii="Arial" w:eastAsia="Times New Roman" w:hAnsi="Arial" w:cs="Arial"/>
                    <w:szCs w:val="20"/>
                  </w:rPr>
                </w:rPrChange>
              </w:rPr>
            </w:pPr>
            <w:r w:rsidRPr="00645684">
              <w:rPr>
                <w:rFonts w:ascii="Arial" w:eastAsia="Times New Roman" w:hAnsi="Arial" w:cs="Arial"/>
                <w:szCs w:val="20"/>
              </w:rPr>
              <w:t>Better Cell Selection for eIAB nodes for improved topology adaptation</w:t>
            </w:r>
          </w:p>
        </w:tc>
        <w:tc>
          <w:tcPr>
            <w:tcW w:w="2520" w:type="dxa"/>
            <w:tcBorders>
              <w:top w:val="nil"/>
              <w:left w:val="nil"/>
              <w:bottom w:val="single" w:sz="4" w:space="0" w:color="auto"/>
              <w:right w:val="single" w:sz="4" w:space="0" w:color="auto"/>
            </w:tcBorders>
            <w:shd w:val="clear" w:color="auto" w:fill="auto"/>
          </w:tcPr>
          <w:p w14:paraId="711E296B" w14:textId="77777777" w:rsidR="000E459D" w:rsidRDefault="00444441">
            <w:pPr>
              <w:rPr>
                <w:rFonts w:ascii="Arial" w:eastAsia="Times New Roman" w:hAnsi="Arial" w:cs="Arial"/>
                <w:szCs w:val="20"/>
              </w:rPr>
            </w:pPr>
            <w:r>
              <w:rPr>
                <w:rFonts w:ascii="Arial" w:eastAsia="Times New Roman" w:hAnsi="Arial" w:cs="Arial"/>
                <w:szCs w:val="20"/>
              </w:rPr>
              <w:t>Apple</w:t>
            </w:r>
          </w:p>
        </w:tc>
      </w:tr>
      <w:tr w:rsidR="000E459D" w14:paraId="711E2970" w14:textId="77777777">
        <w:trPr>
          <w:trHeight w:val="255"/>
        </w:trPr>
        <w:tc>
          <w:tcPr>
            <w:tcW w:w="1440" w:type="dxa"/>
            <w:tcBorders>
              <w:top w:val="nil"/>
              <w:left w:val="single" w:sz="4" w:space="0" w:color="auto"/>
              <w:bottom w:val="single" w:sz="4" w:space="0" w:color="auto"/>
              <w:right w:val="single" w:sz="4" w:space="0" w:color="auto"/>
            </w:tcBorders>
            <w:shd w:val="clear" w:color="auto" w:fill="auto"/>
          </w:tcPr>
          <w:p w14:paraId="711E296D" w14:textId="77777777" w:rsidR="000E459D" w:rsidRDefault="00444441">
            <w:pPr>
              <w:rPr>
                <w:rFonts w:ascii="Arial" w:eastAsia="Times New Roman" w:hAnsi="Arial" w:cs="Arial"/>
                <w:szCs w:val="20"/>
              </w:rPr>
            </w:pPr>
            <w:r>
              <w:rPr>
                <w:rFonts w:ascii="Arial" w:eastAsia="Times New Roman" w:hAnsi="Arial" w:cs="Arial"/>
                <w:szCs w:val="20"/>
              </w:rPr>
              <w:t>R2-2009610</w:t>
            </w:r>
          </w:p>
        </w:tc>
        <w:tc>
          <w:tcPr>
            <w:tcW w:w="5395" w:type="dxa"/>
            <w:tcBorders>
              <w:top w:val="nil"/>
              <w:left w:val="nil"/>
              <w:bottom w:val="single" w:sz="4" w:space="0" w:color="auto"/>
              <w:right w:val="single" w:sz="4" w:space="0" w:color="auto"/>
            </w:tcBorders>
            <w:shd w:val="clear" w:color="auto" w:fill="auto"/>
          </w:tcPr>
          <w:p w14:paraId="711E296E" w14:textId="77777777" w:rsidR="000E459D" w:rsidRDefault="00444441">
            <w:pPr>
              <w:rPr>
                <w:rFonts w:ascii="Arial" w:eastAsia="Times New Roman" w:hAnsi="Arial" w:cs="Arial"/>
                <w:szCs w:val="20"/>
              </w:rPr>
            </w:pPr>
            <w:r>
              <w:rPr>
                <w:rFonts w:ascii="Arial" w:eastAsia="Times New Roman" w:hAnsi="Arial" w:cs="Arial"/>
                <w:szCs w:val="20"/>
              </w:rPr>
              <w:t>Topology optimization in IAB</w:t>
            </w:r>
          </w:p>
        </w:tc>
        <w:tc>
          <w:tcPr>
            <w:tcW w:w="2520" w:type="dxa"/>
            <w:tcBorders>
              <w:top w:val="nil"/>
              <w:left w:val="nil"/>
              <w:bottom w:val="single" w:sz="4" w:space="0" w:color="auto"/>
              <w:right w:val="single" w:sz="4" w:space="0" w:color="auto"/>
            </w:tcBorders>
            <w:shd w:val="clear" w:color="auto" w:fill="auto"/>
          </w:tcPr>
          <w:p w14:paraId="711E296F" w14:textId="77777777" w:rsidR="000E459D" w:rsidRDefault="00444441">
            <w:pPr>
              <w:rPr>
                <w:rFonts w:ascii="Arial" w:eastAsia="Times New Roman" w:hAnsi="Arial" w:cs="Arial"/>
                <w:szCs w:val="20"/>
              </w:rPr>
            </w:pPr>
            <w:r>
              <w:rPr>
                <w:rFonts w:ascii="Arial" w:eastAsia="Times New Roman" w:hAnsi="Arial" w:cs="Arial"/>
                <w:szCs w:val="20"/>
              </w:rPr>
              <w:t>NEC</w:t>
            </w:r>
          </w:p>
        </w:tc>
      </w:tr>
      <w:tr w:rsidR="000E459D" w14:paraId="711E2974"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71" w14:textId="77777777" w:rsidR="000E459D" w:rsidRDefault="00444441">
            <w:pPr>
              <w:rPr>
                <w:rFonts w:ascii="Arial" w:eastAsia="Times New Roman" w:hAnsi="Arial" w:cs="Arial"/>
                <w:szCs w:val="20"/>
              </w:rPr>
            </w:pPr>
            <w:r>
              <w:rPr>
                <w:rFonts w:ascii="Arial" w:eastAsia="Times New Roman" w:hAnsi="Arial" w:cs="Arial"/>
                <w:szCs w:val="20"/>
              </w:rPr>
              <w:t>R2-2009652</w:t>
            </w:r>
          </w:p>
        </w:tc>
        <w:tc>
          <w:tcPr>
            <w:tcW w:w="5395" w:type="dxa"/>
            <w:tcBorders>
              <w:top w:val="nil"/>
              <w:left w:val="nil"/>
              <w:bottom w:val="single" w:sz="4" w:space="0" w:color="auto"/>
              <w:right w:val="single" w:sz="4" w:space="0" w:color="auto"/>
            </w:tcBorders>
            <w:shd w:val="clear" w:color="auto" w:fill="auto"/>
          </w:tcPr>
          <w:p w14:paraId="711E2972" w14:textId="77777777" w:rsidR="000E459D" w:rsidRPr="000E459D" w:rsidRDefault="00444441">
            <w:pPr>
              <w:rPr>
                <w:rFonts w:ascii="Arial" w:eastAsia="Times New Roman" w:hAnsi="Arial" w:cs="Arial"/>
                <w:szCs w:val="20"/>
                <w:rPrChange w:id="631" w:author="Ericsson" w:date="2020-11-09T16:34:00Z">
                  <w:rPr>
                    <w:rFonts w:ascii="Arial" w:eastAsia="Times New Roman" w:hAnsi="Arial" w:cs="Arial"/>
                    <w:szCs w:val="20"/>
                  </w:rPr>
                </w:rPrChange>
              </w:rPr>
            </w:pPr>
            <w:r w:rsidRPr="00645684">
              <w:rPr>
                <w:rFonts w:ascii="Arial" w:eastAsia="Times New Roman" w:hAnsi="Arial" w:cs="Arial"/>
                <w:szCs w:val="20"/>
              </w:rPr>
              <w:t>Consideration of topology adaptation enhancement for R17-IAB</w:t>
            </w:r>
          </w:p>
        </w:tc>
        <w:tc>
          <w:tcPr>
            <w:tcW w:w="2520" w:type="dxa"/>
            <w:tcBorders>
              <w:top w:val="nil"/>
              <w:left w:val="nil"/>
              <w:bottom w:val="single" w:sz="4" w:space="0" w:color="auto"/>
              <w:right w:val="single" w:sz="4" w:space="0" w:color="auto"/>
            </w:tcBorders>
            <w:shd w:val="clear" w:color="auto" w:fill="auto"/>
          </w:tcPr>
          <w:p w14:paraId="711E2973" w14:textId="77777777" w:rsidR="000E459D" w:rsidRDefault="00444441">
            <w:pPr>
              <w:rPr>
                <w:rFonts w:ascii="Arial" w:eastAsia="Times New Roman" w:hAnsi="Arial" w:cs="Arial"/>
                <w:szCs w:val="20"/>
              </w:rPr>
            </w:pPr>
            <w:r>
              <w:rPr>
                <w:rFonts w:ascii="Arial" w:eastAsia="Times New Roman" w:hAnsi="Arial" w:cs="Arial"/>
                <w:szCs w:val="20"/>
              </w:rPr>
              <w:t xml:space="preserve">Huawei, </w:t>
            </w:r>
            <w:r>
              <w:rPr>
                <w:rFonts w:ascii="Arial" w:eastAsia="Times New Roman" w:hAnsi="Arial" w:cs="Arial"/>
                <w:szCs w:val="20"/>
              </w:rPr>
              <w:t>HiSilicon</w:t>
            </w:r>
          </w:p>
        </w:tc>
      </w:tr>
      <w:tr w:rsidR="000E459D" w14:paraId="711E2978" w14:textId="77777777">
        <w:trPr>
          <w:trHeight w:val="255"/>
        </w:trPr>
        <w:tc>
          <w:tcPr>
            <w:tcW w:w="1440" w:type="dxa"/>
            <w:tcBorders>
              <w:top w:val="nil"/>
              <w:left w:val="single" w:sz="4" w:space="0" w:color="auto"/>
              <w:bottom w:val="single" w:sz="4" w:space="0" w:color="auto"/>
              <w:right w:val="single" w:sz="4" w:space="0" w:color="auto"/>
            </w:tcBorders>
            <w:shd w:val="clear" w:color="auto" w:fill="auto"/>
          </w:tcPr>
          <w:p w14:paraId="711E2975" w14:textId="77777777" w:rsidR="000E459D" w:rsidRDefault="00444441">
            <w:pPr>
              <w:rPr>
                <w:rFonts w:ascii="Arial" w:eastAsia="Times New Roman" w:hAnsi="Arial" w:cs="Arial"/>
                <w:szCs w:val="20"/>
              </w:rPr>
            </w:pPr>
            <w:r>
              <w:rPr>
                <w:rFonts w:ascii="Arial" w:eastAsia="Times New Roman" w:hAnsi="Arial" w:cs="Arial"/>
                <w:szCs w:val="20"/>
              </w:rPr>
              <w:t>R2-2009887</w:t>
            </w:r>
          </w:p>
        </w:tc>
        <w:tc>
          <w:tcPr>
            <w:tcW w:w="5395" w:type="dxa"/>
            <w:tcBorders>
              <w:top w:val="nil"/>
              <w:left w:val="nil"/>
              <w:bottom w:val="single" w:sz="4" w:space="0" w:color="auto"/>
              <w:right w:val="single" w:sz="4" w:space="0" w:color="auto"/>
            </w:tcBorders>
            <w:shd w:val="clear" w:color="auto" w:fill="auto"/>
          </w:tcPr>
          <w:p w14:paraId="711E2976" w14:textId="77777777" w:rsidR="000E459D" w:rsidRPr="00645684" w:rsidRDefault="00444441">
            <w:pPr>
              <w:rPr>
                <w:rFonts w:ascii="Arial" w:eastAsia="Times New Roman" w:hAnsi="Arial" w:cs="Arial"/>
                <w:szCs w:val="20"/>
              </w:rPr>
            </w:pPr>
            <w:r w:rsidRPr="00645684">
              <w:rPr>
                <w:rFonts w:ascii="Arial" w:eastAsia="Times New Roman" w:hAnsi="Arial" w:cs="Arial"/>
                <w:szCs w:val="20"/>
              </w:rPr>
              <w:t>Topology adaptation enhancements in IAB</w:t>
            </w:r>
          </w:p>
        </w:tc>
        <w:tc>
          <w:tcPr>
            <w:tcW w:w="2520" w:type="dxa"/>
            <w:tcBorders>
              <w:top w:val="nil"/>
              <w:left w:val="nil"/>
              <w:bottom w:val="single" w:sz="4" w:space="0" w:color="auto"/>
              <w:right w:val="single" w:sz="4" w:space="0" w:color="auto"/>
            </w:tcBorders>
            <w:shd w:val="clear" w:color="auto" w:fill="auto"/>
          </w:tcPr>
          <w:p w14:paraId="711E2977" w14:textId="77777777" w:rsidR="000E459D" w:rsidRDefault="00444441">
            <w:pPr>
              <w:rPr>
                <w:rFonts w:ascii="Arial" w:eastAsia="Times New Roman" w:hAnsi="Arial" w:cs="Arial"/>
                <w:szCs w:val="20"/>
              </w:rPr>
            </w:pPr>
            <w:r>
              <w:rPr>
                <w:rFonts w:ascii="Arial" w:eastAsia="Times New Roman" w:hAnsi="Arial" w:cs="Arial"/>
                <w:szCs w:val="20"/>
              </w:rPr>
              <w:t>Sony</w:t>
            </w:r>
          </w:p>
        </w:tc>
      </w:tr>
      <w:tr w:rsidR="000E459D" w14:paraId="711E297C"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79" w14:textId="77777777" w:rsidR="000E459D" w:rsidRDefault="00444441">
            <w:pPr>
              <w:rPr>
                <w:rFonts w:ascii="Arial" w:eastAsia="Times New Roman" w:hAnsi="Arial" w:cs="Arial"/>
                <w:szCs w:val="20"/>
              </w:rPr>
            </w:pPr>
            <w:r>
              <w:rPr>
                <w:rFonts w:ascii="Arial" w:eastAsia="Times New Roman" w:hAnsi="Arial" w:cs="Arial"/>
                <w:szCs w:val="20"/>
              </w:rPr>
              <w:t>R2-2010137</w:t>
            </w:r>
          </w:p>
        </w:tc>
        <w:tc>
          <w:tcPr>
            <w:tcW w:w="5395" w:type="dxa"/>
            <w:tcBorders>
              <w:top w:val="nil"/>
              <w:left w:val="nil"/>
              <w:bottom w:val="single" w:sz="4" w:space="0" w:color="auto"/>
              <w:right w:val="single" w:sz="4" w:space="0" w:color="auto"/>
            </w:tcBorders>
            <w:shd w:val="clear" w:color="auto" w:fill="auto"/>
          </w:tcPr>
          <w:p w14:paraId="711E297A" w14:textId="77777777" w:rsidR="000E459D" w:rsidRPr="000E459D" w:rsidRDefault="00444441">
            <w:pPr>
              <w:rPr>
                <w:rFonts w:ascii="Arial" w:eastAsia="Times New Roman" w:hAnsi="Arial" w:cs="Arial"/>
                <w:szCs w:val="20"/>
                <w:rPrChange w:id="632" w:author="Ericsson" w:date="2020-11-09T16:34:00Z">
                  <w:rPr>
                    <w:rFonts w:ascii="Arial" w:eastAsia="Times New Roman" w:hAnsi="Arial" w:cs="Arial"/>
                    <w:szCs w:val="20"/>
                  </w:rPr>
                </w:rPrChange>
              </w:rPr>
            </w:pPr>
            <w:r w:rsidRPr="00645684">
              <w:rPr>
                <w:rFonts w:ascii="Arial" w:eastAsia="Times New Roman" w:hAnsi="Arial" w:cs="Arial"/>
                <w:szCs w:val="20"/>
              </w:rPr>
              <w:t>Consideration on avoiding RLF recovery at former descendent nodes</w:t>
            </w:r>
          </w:p>
        </w:tc>
        <w:tc>
          <w:tcPr>
            <w:tcW w:w="2520" w:type="dxa"/>
            <w:tcBorders>
              <w:top w:val="nil"/>
              <w:left w:val="nil"/>
              <w:bottom w:val="single" w:sz="4" w:space="0" w:color="auto"/>
              <w:right w:val="single" w:sz="4" w:space="0" w:color="auto"/>
            </w:tcBorders>
            <w:shd w:val="clear" w:color="auto" w:fill="auto"/>
          </w:tcPr>
          <w:p w14:paraId="711E297B" w14:textId="77777777" w:rsidR="000E459D" w:rsidRDefault="00444441">
            <w:pPr>
              <w:rPr>
                <w:rFonts w:ascii="Arial" w:eastAsia="Times New Roman" w:hAnsi="Arial" w:cs="Arial"/>
                <w:szCs w:val="20"/>
              </w:rPr>
            </w:pPr>
            <w:r>
              <w:rPr>
                <w:rFonts w:ascii="Arial" w:eastAsia="Times New Roman" w:hAnsi="Arial" w:cs="Arial"/>
                <w:szCs w:val="20"/>
              </w:rPr>
              <w:t>Sharp</w:t>
            </w:r>
          </w:p>
        </w:tc>
      </w:tr>
      <w:tr w:rsidR="000E459D" w14:paraId="711E2980"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7D" w14:textId="77777777" w:rsidR="000E459D" w:rsidRDefault="00444441">
            <w:pPr>
              <w:rPr>
                <w:rFonts w:ascii="Arial" w:eastAsia="Times New Roman" w:hAnsi="Arial" w:cs="Arial"/>
                <w:szCs w:val="20"/>
              </w:rPr>
            </w:pPr>
            <w:r>
              <w:rPr>
                <w:rFonts w:ascii="Arial" w:eastAsia="Times New Roman" w:hAnsi="Arial" w:cs="Arial"/>
                <w:szCs w:val="20"/>
              </w:rPr>
              <w:t>R2-2010158</w:t>
            </w:r>
          </w:p>
        </w:tc>
        <w:tc>
          <w:tcPr>
            <w:tcW w:w="5395" w:type="dxa"/>
            <w:tcBorders>
              <w:top w:val="nil"/>
              <w:left w:val="nil"/>
              <w:bottom w:val="single" w:sz="4" w:space="0" w:color="auto"/>
              <w:right w:val="single" w:sz="4" w:space="0" w:color="auto"/>
            </w:tcBorders>
            <w:shd w:val="clear" w:color="auto" w:fill="auto"/>
          </w:tcPr>
          <w:p w14:paraId="711E297E" w14:textId="77777777" w:rsidR="000E459D" w:rsidRPr="000E459D" w:rsidRDefault="00444441">
            <w:pPr>
              <w:rPr>
                <w:rFonts w:ascii="Arial" w:eastAsia="Times New Roman" w:hAnsi="Arial" w:cs="Arial"/>
                <w:szCs w:val="20"/>
                <w:rPrChange w:id="633" w:author="Ericsson" w:date="2020-11-09T16:34:00Z">
                  <w:rPr>
                    <w:rFonts w:ascii="Arial" w:eastAsia="Times New Roman" w:hAnsi="Arial" w:cs="Arial"/>
                    <w:szCs w:val="20"/>
                  </w:rPr>
                </w:rPrChange>
              </w:rPr>
            </w:pPr>
            <w:r w:rsidRPr="00645684">
              <w:rPr>
                <w:rFonts w:ascii="Arial" w:eastAsia="Times New Roman" w:hAnsi="Arial" w:cs="Arial"/>
                <w:szCs w:val="20"/>
              </w:rPr>
              <w:t>On WI scope and solutions for topology adaptation and inter-CU migration</w:t>
            </w:r>
          </w:p>
        </w:tc>
        <w:tc>
          <w:tcPr>
            <w:tcW w:w="2520" w:type="dxa"/>
            <w:tcBorders>
              <w:top w:val="nil"/>
              <w:left w:val="nil"/>
              <w:bottom w:val="single" w:sz="4" w:space="0" w:color="auto"/>
              <w:right w:val="single" w:sz="4" w:space="0" w:color="auto"/>
            </w:tcBorders>
            <w:shd w:val="clear" w:color="auto" w:fill="auto"/>
          </w:tcPr>
          <w:p w14:paraId="711E297F" w14:textId="77777777" w:rsidR="000E459D" w:rsidRDefault="00444441">
            <w:pPr>
              <w:rPr>
                <w:rFonts w:ascii="Arial" w:eastAsia="Times New Roman" w:hAnsi="Arial" w:cs="Arial"/>
                <w:szCs w:val="20"/>
              </w:rPr>
            </w:pPr>
            <w:r>
              <w:rPr>
                <w:rFonts w:ascii="Arial" w:eastAsia="Times New Roman" w:hAnsi="Arial" w:cs="Arial"/>
                <w:szCs w:val="20"/>
              </w:rPr>
              <w:t>Ericsson</w:t>
            </w:r>
          </w:p>
        </w:tc>
      </w:tr>
      <w:tr w:rsidR="000E459D" w14:paraId="711E2984"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81" w14:textId="77777777" w:rsidR="000E459D" w:rsidRDefault="00444441">
            <w:pPr>
              <w:rPr>
                <w:rFonts w:ascii="Arial" w:eastAsia="Times New Roman" w:hAnsi="Arial" w:cs="Arial"/>
                <w:szCs w:val="20"/>
              </w:rPr>
            </w:pPr>
            <w:r>
              <w:rPr>
                <w:rFonts w:ascii="Arial" w:eastAsia="Times New Roman" w:hAnsi="Arial" w:cs="Arial"/>
                <w:szCs w:val="20"/>
              </w:rPr>
              <w:t>R2-2010233</w:t>
            </w:r>
          </w:p>
        </w:tc>
        <w:tc>
          <w:tcPr>
            <w:tcW w:w="5395" w:type="dxa"/>
            <w:tcBorders>
              <w:top w:val="nil"/>
              <w:left w:val="nil"/>
              <w:bottom w:val="single" w:sz="4" w:space="0" w:color="auto"/>
              <w:right w:val="single" w:sz="4" w:space="0" w:color="auto"/>
            </w:tcBorders>
            <w:shd w:val="clear" w:color="auto" w:fill="auto"/>
          </w:tcPr>
          <w:p w14:paraId="711E2982" w14:textId="77777777" w:rsidR="000E459D" w:rsidRPr="000E459D" w:rsidRDefault="00444441">
            <w:pPr>
              <w:rPr>
                <w:rFonts w:ascii="Arial" w:eastAsia="Times New Roman" w:hAnsi="Arial" w:cs="Arial"/>
                <w:szCs w:val="20"/>
                <w:rPrChange w:id="634" w:author="Ericsson" w:date="2020-11-09T16:34:00Z">
                  <w:rPr>
                    <w:rFonts w:ascii="Arial" w:eastAsia="Times New Roman" w:hAnsi="Arial" w:cs="Arial"/>
                    <w:szCs w:val="20"/>
                  </w:rPr>
                </w:rPrChange>
              </w:rPr>
            </w:pPr>
            <w:r w:rsidRPr="00645684">
              <w:rPr>
                <w:rFonts w:ascii="Arial" w:eastAsia="Times New Roman" w:hAnsi="Arial" w:cs="Arial"/>
                <w:szCs w:val="20"/>
              </w:rPr>
              <w:t>Consideration of topology adaptation enhancements for eIAB</w:t>
            </w:r>
          </w:p>
        </w:tc>
        <w:tc>
          <w:tcPr>
            <w:tcW w:w="2520" w:type="dxa"/>
            <w:tcBorders>
              <w:top w:val="nil"/>
              <w:left w:val="nil"/>
              <w:bottom w:val="single" w:sz="4" w:space="0" w:color="auto"/>
              <w:right w:val="single" w:sz="4" w:space="0" w:color="auto"/>
            </w:tcBorders>
            <w:shd w:val="clear" w:color="auto" w:fill="auto"/>
          </w:tcPr>
          <w:p w14:paraId="711E2983" w14:textId="77777777" w:rsidR="000E459D" w:rsidRDefault="00444441">
            <w:pPr>
              <w:rPr>
                <w:rFonts w:ascii="Arial" w:eastAsia="Times New Roman" w:hAnsi="Arial" w:cs="Arial"/>
                <w:szCs w:val="20"/>
              </w:rPr>
            </w:pPr>
            <w:r>
              <w:rPr>
                <w:rFonts w:ascii="Arial" w:eastAsia="Times New Roman" w:hAnsi="Arial" w:cs="Arial"/>
                <w:szCs w:val="20"/>
              </w:rPr>
              <w:t>Kyocera</w:t>
            </w:r>
          </w:p>
        </w:tc>
      </w:tr>
      <w:tr w:rsidR="000E459D" w14:paraId="711E2988"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85" w14:textId="77777777" w:rsidR="000E459D" w:rsidRDefault="00444441">
            <w:pPr>
              <w:rPr>
                <w:rFonts w:ascii="Arial" w:eastAsia="Times New Roman" w:hAnsi="Arial" w:cs="Arial"/>
                <w:szCs w:val="20"/>
              </w:rPr>
            </w:pPr>
            <w:r>
              <w:rPr>
                <w:rFonts w:ascii="Arial" w:eastAsia="Times New Roman" w:hAnsi="Arial" w:cs="Arial"/>
                <w:szCs w:val="20"/>
              </w:rPr>
              <w:t>R2-2010441</w:t>
            </w:r>
          </w:p>
        </w:tc>
        <w:tc>
          <w:tcPr>
            <w:tcW w:w="5395" w:type="dxa"/>
            <w:tcBorders>
              <w:top w:val="nil"/>
              <w:left w:val="nil"/>
              <w:bottom w:val="single" w:sz="4" w:space="0" w:color="auto"/>
              <w:right w:val="single" w:sz="4" w:space="0" w:color="auto"/>
            </w:tcBorders>
            <w:shd w:val="clear" w:color="auto" w:fill="auto"/>
          </w:tcPr>
          <w:p w14:paraId="711E2986" w14:textId="77777777" w:rsidR="000E459D" w:rsidRPr="000E459D" w:rsidRDefault="00444441">
            <w:pPr>
              <w:rPr>
                <w:rFonts w:ascii="Arial" w:eastAsia="Times New Roman" w:hAnsi="Arial" w:cs="Arial"/>
                <w:szCs w:val="20"/>
                <w:rPrChange w:id="635" w:author="Ericsson" w:date="2020-11-09T16:34:00Z">
                  <w:rPr>
                    <w:rFonts w:ascii="Arial" w:eastAsia="Times New Roman" w:hAnsi="Arial" w:cs="Arial"/>
                    <w:szCs w:val="20"/>
                  </w:rPr>
                </w:rPrChange>
              </w:rPr>
            </w:pPr>
            <w:r w:rsidRPr="00645684">
              <w:rPr>
                <w:rFonts w:ascii="Arial" w:eastAsia="Times New Roman" w:hAnsi="Arial" w:cs="Arial"/>
                <w:szCs w:val="20"/>
              </w:rPr>
              <w:t>BAP Packet Duplication and BH RLF Indication Enhancements</w:t>
            </w:r>
          </w:p>
        </w:tc>
        <w:tc>
          <w:tcPr>
            <w:tcW w:w="2520" w:type="dxa"/>
            <w:tcBorders>
              <w:top w:val="nil"/>
              <w:left w:val="nil"/>
              <w:bottom w:val="single" w:sz="4" w:space="0" w:color="auto"/>
              <w:right w:val="single" w:sz="4" w:space="0" w:color="auto"/>
            </w:tcBorders>
            <w:shd w:val="clear" w:color="auto" w:fill="auto"/>
          </w:tcPr>
          <w:p w14:paraId="711E2987" w14:textId="77777777" w:rsidR="000E459D" w:rsidRDefault="00444441">
            <w:pPr>
              <w:rPr>
                <w:rFonts w:ascii="Arial" w:eastAsia="Times New Roman" w:hAnsi="Arial" w:cs="Arial"/>
                <w:szCs w:val="20"/>
              </w:rPr>
            </w:pPr>
            <w:r>
              <w:rPr>
                <w:rFonts w:ascii="Arial" w:eastAsia="Times New Roman" w:hAnsi="Arial" w:cs="Arial"/>
                <w:szCs w:val="20"/>
              </w:rPr>
              <w:t>LG Electronics France</w:t>
            </w:r>
          </w:p>
        </w:tc>
      </w:tr>
      <w:tr w:rsidR="000E459D" w14:paraId="711E298C"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89" w14:textId="77777777" w:rsidR="000E459D" w:rsidRDefault="00444441">
            <w:pPr>
              <w:rPr>
                <w:rFonts w:ascii="Arial" w:eastAsia="Times New Roman" w:hAnsi="Arial" w:cs="Arial"/>
                <w:szCs w:val="20"/>
              </w:rPr>
            </w:pPr>
            <w:r>
              <w:rPr>
                <w:rFonts w:ascii="Arial" w:eastAsia="Times New Roman" w:hAnsi="Arial" w:cs="Arial"/>
                <w:szCs w:val="20"/>
              </w:rPr>
              <w:t>R2-2010490</w:t>
            </w:r>
          </w:p>
        </w:tc>
        <w:tc>
          <w:tcPr>
            <w:tcW w:w="5395" w:type="dxa"/>
            <w:tcBorders>
              <w:top w:val="nil"/>
              <w:left w:val="nil"/>
              <w:bottom w:val="single" w:sz="4" w:space="0" w:color="auto"/>
              <w:right w:val="single" w:sz="4" w:space="0" w:color="auto"/>
            </w:tcBorders>
            <w:shd w:val="clear" w:color="auto" w:fill="auto"/>
          </w:tcPr>
          <w:p w14:paraId="711E298A" w14:textId="77777777" w:rsidR="000E459D" w:rsidRPr="000E459D" w:rsidRDefault="00444441">
            <w:pPr>
              <w:rPr>
                <w:rFonts w:ascii="Arial" w:eastAsia="Times New Roman" w:hAnsi="Arial" w:cs="Arial"/>
                <w:szCs w:val="20"/>
                <w:rPrChange w:id="636" w:author="Ericsson" w:date="2020-11-09T16:34:00Z">
                  <w:rPr>
                    <w:rFonts w:ascii="Arial" w:eastAsia="Times New Roman" w:hAnsi="Arial" w:cs="Arial"/>
                    <w:szCs w:val="20"/>
                  </w:rPr>
                </w:rPrChange>
              </w:rPr>
            </w:pPr>
            <w:r w:rsidRPr="00645684">
              <w:rPr>
                <w:rFonts w:ascii="Arial" w:eastAsia="Times New Roman" w:hAnsi="Arial" w:cs="Arial"/>
                <w:szCs w:val="20"/>
              </w:rPr>
              <w:t>RAN2 impacts of Rel.17 IAB topology adaptation enhancements</w:t>
            </w:r>
          </w:p>
        </w:tc>
        <w:tc>
          <w:tcPr>
            <w:tcW w:w="2520" w:type="dxa"/>
            <w:tcBorders>
              <w:top w:val="nil"/>
              <w:left w:val="nil"/>
              <w:bottom w:val="single" w:sz="4" w:space="0" w:color="auto"/>
              <w:right w:val="single" w:sz="4" w:space="0" w:color="auto"/>
            </w:tcBorders>
            <w:shd w:val="clear" w:color="auto" w:fill="auto"/>
          </w:tcPr>
          <w:p w14:paraId="711E298B" w14:textId="77777777" w:rsidR="000E459D" w:rsidRDefault="00444441">
            <w:pPr>
              <w:rPr>
                <w:rFonts w:ascii="Arial" w:eastAsia="Times New Roman" w:hAnsi="Arial" w:cs="Arial"/>
                <w:szCs w:val="20"/>
              </w:rPr>
            </w:pPr>
            <w:r>
              <w:rPr>
                <w:rFonts w:ascii="Arial" w:eastAsia="Times New Roman" w:hAnsi="Arial" w:cs="Arial"/>
                <w:szCs w:val="20"/>
              </w:rPr>
              <w:t>Futurewei Tech</w:t>
            </w:r>
            <w:r>
              <w:rPr>
                <w:rFonts w:ascii="Arial" w:eastAsia="Times New Roman" w:hAnsi="Arial" w:cs="Arial"/>
                <w:szCs w:val="20"/>
              </w:rPr>
              <w:t>nologies</w:t>
            </w:r>
          </w:p>
        </w:tc>
      </w:tr>
      <w:tr w:rsidR="000E459D" w14:paraId="711E2990"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8D" w14:textId="77777777" w:rsidR="000E459D" w:rsidRDefault="00444441">
            <w:pPr>
              <w:rPr>
                <w:rFonts w:ascii="Arial" w:eastAsia="Times New Roman" w:hAnsi="Arial" w:cs="Arial"/>
                <w:szCs w:val="20"/>
              </w:rPr>
            </w:pPr>
            <w:r>
              <w:rPr>
                <w:rFonts w:ascii="Arial" w:eastAsia="Times New Roman" w:hAnsi="Arial" w:cs="Arial"/>
                <w:szCs w:val="20"/>
              </w:rPr>
              <w:t>R2-2010671</w:t>
            </w:r>
          </w:p>
        </w:tc>
        <w:tc>
          <w:tcPr>
            <w:tcW w:w="5395" w:type="dxa"/>
            <w:tcBorders>
              <w:top w:val="nil"/>
              <w:left w:val="nil"/>
              <w:bottom w:val="single" w:sz="4" w:space="0" w:color="auto"/>
              <w:right w:val="single" w:sz="4" w:space="0" w:color="auto"/>
            </w:tcBorders>
            <w:shd w:val="clear" w:color="auto" w:fill="auto"/>
          </w:tcPr>
          <w:p w14:paraId="711E298E" w14:textId="77777777" w:rsidR="000E459D" w:rsidRDefault="00444441">
            <w:pPr>
              <w:rPr>
                <w:rFonts w:ascii="Arial" w:eastAsia="Times New Roman" w:hAnsi="Arial" w:cs="Arial"/>
                <w:szCs w:val="20"/>
              </w:rPr>
            </w:pPr>
            <w:r>
              <w:rPr>
                <w:rFonts w:ascii="Arial" w:eastAsia="Times New Roman" w:hAnsi="Arial" w:cs="Arial"/>
                <w:szCs w:val="20"/>
              </w:rPr>
              <w:t>On topology adaptation enhancements</w:t>
            </w:r>
          </w:p>
        </w:tc>
        <w:tc>
          <w:tcPr>
            <w:tcW w:w="2520" w:type="dxa"/>
            <w:tcBorders>
              <w:top w:val="nil"/>
              <w:left w:val="nil"/>
              <w:bottom w:val="single" w:sz="4" w:space="0" w:color="auto"/>
              <w:right w:val="single" w:sz="4" w:space="0" w:color="auto"/>
            </w:tcBorders>
            <w:shd w:val="clear" w:color="auto" w:fill="auto"/>
          </w:tcPr>
          <w:p w14:paraId="711E298F" w14:textId="77777777" w:rsidR="000E459D" w:rsidRDefault="00444441">
            <w:pPr>
              <w:rPr>
                <w:rFonts w:ascii="Arial" w:eastAsia="Times New Roman" w:hAnsi="Arial" w:cs="Arial"/>
                <w:szCs w:val="20"/>
              </w:rPr>
            </w:pPr>
            <w:r>
              <w:rPr>
                <w:rFonts w:ascii="Arial" w:eastAsia="Times New Roman" w:hAnsi="Arial" w:cs="Arial"/>
                <w:szCs w:val="20"/>
              </w:rPr>
              <w:t>Nokia, Nokia Shanghai Bell</w:t>
            </w:r>
          </w:p>
        </w:tc>
      </w:tr>
    </w:tbl>
    <w:p w14:paraId="711E2991" w14:textId="77777777" w:rsidR="000E459D" w:rsidRDefault="000E459D">
      <w:pPr>
        <w:adjustRightInd w:val="0"/>
        <w:spacing w:line="360" w:lineRule="auto"/>
        <w:rPr>
          <w:rFonts w:ascii="Times New Roman" w:hAnsi="Times New Roman"/>
        </w:rPr>
      </w:pPr>
    </w:p>
    <w:p w14:paraId="711E2992" w14:textId="77777777" w:rsidR="000E459D" w:rsidRDefault="000E459D">
      <w:pPr>
        <w:pStyle w:val="ListParagraph"/>
        <w:adjustRightInd w:val="0"/>
        <w:spacing w:line="360" w:lineRule="auto"/>
        <w:rPr>
          <w:rFonts w:ascii="Times New Roman" w:hAnsi="Times New Roman"/>
          <w:lang w:val="en-US"/>
        </w:rPr>
      </w:pPr>
    </w:p>
    <w:p w14:paraId="711E2993" w14:textId="77777777" w:rsidR="000E459D" w:rsidRDefault="000E459D">
      <w:pPr>
        <w:pStyle w:val="ListParagraph"/>
        <w:adjustRightInd w:val="0"/>
        <w:spacing w:line="360" w:lineRule="auto"/>
        <w:rPr>
          <w:rFonts w:ascii="Times New Roman" w:hAnsi="Times New Roman"/>
          <w:lang w:val="en-US"/>
        </w:rPr>
      </w:pPr>
    </w:p>
    <w:sectPr w:rsidR="000E459D">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CATT" w:date="2020-11-06T16:22:00Z" w:initials="CATT">
    <w:p w14:paraId="711E2996" w14:textId="77777777" w:rsidR="000E459D" w:rsidRDefault="00444441">
      <w:pPr>
        <w:pStyle w:val="CommentText"/>
        <w:rPr>
          <w:lang w:val="en-US"/>
        </w:rPr>
      </w:pPr>
      <w:r>
        <w:rPr>
          <w:rFonts w:hint="eastAsia"/>
          <w:lang w:val="en-US"/>
        </w:rPr>
        <w:t>Add our contribution into the CHO summary.</w:t>
      </w:r>
    </w:p>
  </w:comment>
  <w:comment w:id="363" w:author="CATT" w:date="2020-11-06T16:22:00Z" w:initials="CATT">
    <w:p w14:paraId="711E2997" w14:textId="77777777" w:rsidR="000E459D" w:rsidRDefault="00444441">
      <w:pPr>
        <w:pStyle w:val="CommentText"/>
        <w:rPr>
          <w:lang w:val="en-US"/>
        </w:rPr>
      </w:pPr>
      <w:r>
        <w:rPr>
          <w:rFonts w:hint="eastAsia"/>
          <w:lang w:val="en-US"/>
        </w:rPr>
        <w:t xml:space="preserve">Add our </w:t>
      </w:r>
      <w:r>
        <w:rPr>
          <w:rFonts w:hint="eastAsia"/>
          <w:lang w:val="en-US"/>
        </w:rPr>
        <w:t>contribution into the RLF indication summary.</w:t>
      </w:r>
    </w:p>
  </w:comment>
  <w:comment w:id="524" w:author="CATT" w:date="2020-11-06T16:23:00Z" w:initials="CATT">
    <w:p w14:paraId="711E2998" w14:textId="77777777" w:rsidR="000E459D" w:rsidRDefault="00444441">
      <w:pPr>
        <w:pStyle w:val="CommentText"/>
        <w:rPr>
          <w:lang w:val="en-US"/>
        </w:rPr>
      </w:pPr>
      <w:r>
        <w:rPr>
          <w:rFonts w:hint="eastAsia"/>
          <w:lang w:val="en-US"/>
        </w:rPr>
        <w:t>Add our contribution into the local rerouting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1E2996" w15:done="0"/>
  <w15:commentEx w15:paraId="711E2997" w15:done="0"/>
  <w15:commentEx w15:paraId="711E29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1E2996" w16cid:durableId="235544B9"/>
  <w16cid:commentId w16cid:paraId="711E2997" w16cid:durableId="235544BA"/>
  <w16cid:commentId w16cid:paraId="711E2998" w16cid:durableId="235544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E299F" w14:textId="77777777" w:rsidR="00000000" w:rsidRDefault="00444441">
      <w:pPr>
        <w:spacing w:after="0" w:line="240" w:lineRule="auto"/>
      </w:pPr>
      <w:r>
        <w:separator/>
      </w:r>
    </w:p>
  </w:endnote>
  <w:endnote w:type="continuationSeparator" w:id="0">
    <w:p w14:paraId="711E29A1" w14:textId="77777777" w:rsidR="00000000" w:rsidRDefault="00444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E299A" w14:textId="77777777" w:rsidR="000E459D" w:rsidRDefault="0044444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E299B" w14:textId="77777777" w:rsidR="00000000" w:rsidRDefault="00444441">
      <w:pPr>
        <w:spacing w:after="0" w:line="240" w:lineRule="auto"/>
      </w:pPr>
      <w:r>
        <w:separator/>
      </w:r>
    </w:p>
  </w:footnote>
  <w:footnote w:type="continuationSeparator" w:id="0">
    <w:p w14:paraId="711E299D" w14:textId="77777777" w:rsidR="00000000" w:rsidRDefault="00444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E2999" w14:textId="77777777" w:rsidR="000E459D" w:rsidRDefault="0044444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0FDD392D"/>
    <w:multiLevelType w:val="multilevel"/>
    <w:tmpl w:val="0FDD392D"/>
    <w:lvl w:ilvl="0">
      <w:numFmt w:val="bullet"/>
      <w:lvlText w:val="-"/>
      <w:lvlJc w:val="left"/>
      <w:pPr>
        <w:ind w:left="942" w:hanging="400"/>
      </w:pPr>
      <w:rPr>
        <w:rFonts w:ascii="Times New Roman" w:eastAsia="Malgun Gothic" w:hAnsi="Times New Roman" w:cs="Times New Roman"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3"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7" w15:restartNumberingAfterBreak="0">
    <w:nsid w:val="46B56087"/>
    <w:multiLevelType w:val="multilevel"/>
    <w:tmpl w:val="46B56087"/>
    <w:lvl w:ilvl="0">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D9172ED"/>
    <w:multiLevelType w:val="multilevel"/>
    <w:tmpl w:val="4D9172ED"/>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4"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5"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num w:numId="1">
    <w:abstractNumId w:val="10"/>
  </w:num>
  <w:num w:numId="2">
    <w:abstractNumId w:val="0"/>
  </w:num>
  <w:num w:numId="3">
    <w:abstractNumId w:val="5"/>
  </w:num>
  <w:num w:numId="4">
    <w:abstractNumId w:val="14"/>
  </w:num>
  <w:num w:numId="5">
    <w:abstractNumId w:val="4"/>
  </w:num>
  <w:num w:numId="6">
    <w:abstractNumId w:val="6"/>
  </w:num>
  <w:num w:numId="7">
    <w:abstractNumId w:val="9"/>
  </w:num>
  <w:num w:numId="8">
    <w:abstractNumId w:val="3"/>
  </w:num>
  <w:num w:numId="9">
    <w:abstractNumId w:val="1"/>
  </w:num>
  <w:num w:numId="10">
    <w:abstractNumId w:val="11"/>
  </w:num>
  <w:num w:numId="11">
    <w:abstractNumId w:val="13"/>
    <w:lvlOverride w:ilvl="0">
      <w:startOverride w:val="1"/>
    </w:lvlOverride>
  </w:num>
  <w:num w:numId="12">
    <w:abstractNumId w:val="8"/>
  </w:num>
  <w:num w:numId="13">
    <w:abstractNumId w:val="16"/>
  </w:num>
  <w:num w:numId="14">
    <w:abstractNumId w:val="17"/>
  </w:num>
  <w:num w:numId="15">
    <w:abstractNumId w:val="12"/>
  </w:num>
  <w:num w:numId="16">
    <w:abstractNumId w:val="15"/>
  </w:num>
  <w:num w:numId="17">
    <w:abstractNumId w:val="2"/>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112e1">
    <w15:presenceInfo w15:providerId="None" w15:userId="QC-112e1"/>
  </w15:person>
  <w15:person w15:author="Ericsson">
    <w15:presenceInfo w15:providerId="None" w15:userId="Ericsson"/>
  </w15:person>
  <w15:person w15:author="CATT">
    <w15:presenceInfo w15:providerId="None" w15:userId="CATT"/>
  </w15:person>
  <w15:person w15:author="Sharma, Vivek">
    <w15:presenceInfo w15:providerId="AD" w15:userId="S::Vivek.Sharma@sony.com::d78a817b-6c4d-499e-af6d-f51b588c6cb3"/>
  </w15:person>
  <w15:person w15:author="Kyocera - Masato Fujishiro">
    <w15:presenceInfo w15:providerId="None" w15:userId="Kyocera - Masato Fujishiro"/>
  </w15:person>
  <w15:person w15:author="ZTE">
    <w15:presenceInfo w15:providerId="None" w15:userId="ZTE"/>
  </w15:person>
  <w15:person w15:author="Intel - Li, Ziyi">
    <w15:presenceInfo w15:providerId="None" w15:userId="Intel - Li, Ziyi"/>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MrUwtDAxsDA0NrBU0lEKTi0uzszPAykwqgUAMXfAECwAAAA="/>
  </w:docVars>
  <w:rsids>
    <w:rsidRoot w:val="00172A27"/>
    <w:rsid w:val="00000EF1"/>
    <w:rsid w:val="00001224"/>
    <w:rsid w:val="00001832"/>
    <w:rsid w:val="0000229E"/>
    <w:rsid w:val="00002368"/>
    <w:rsid w:val="000023A4"/>
    <w:rsid w:val="00002776"/>
    <w:rsid w:val="00002A61"/>
    <w:rsid w:val="00002F8A"/>
    <w:rsid w:val="0000319E"/>
    <w:rsid w:val="0000327D"/>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0D2"/>
    <w:rsid w:val="0000711C"/>
    <w:rsid w:val="000077FF"/>
    <w:rsid w:val="0000781C"/>
    <w:rsid w:val="000079FF"/>
    <w:rsid w:val="00007AEF"/>
    <w:rsid w:val="00007DA8"/>
    <w:rsid w:val="00007EF1"/>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288"/>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62E"/>
    <w:rsid w:val="00022998"/>
    <w:rsid w:val="00022CA7"/>
    <w:rsid w:val="00022D10"/>
    <w:rsid w:val="00022EAC"/>
    <w:rsid w:val="000230BE"/>
    <w:rsid w:val="00023362"/>
    <w:rsid w:val="0002350D"/>
    <w:rsid w:val="0002362F"/>
    <w:rsid w:val="00024283"/>
    <w:rsid w:val="000242DC"/>
    <w:rsid w:val="00024B8C"/>
    <w:rsid w:val="000250CD"/>
    <w:rsid w:val="00025807"/>
    <w:rsid w:val="000258E5"/>
    <w:rsid w:val="00026069"/>
    <w:rsid w:val="000260DB"/>
    <w:rsid w:val="00026440"/>
    <w:rsid w:val="00026C4A"/>
    <w:rsid w:val="00026D04"/>
    <w:rsid w:val="0002769F"/>
    <w:rsid w:val="00027B0E"/>
    <w:rsid w:val="00027CE3"/>
    <w:rsid w:val="00027FFC"/>
    <w:rsid w:val="000302A1"/>
    <w:rsid w:val="000303D4"/>
    <w:rsid w:val="00030E5A"/>
    <w:rsid w:val="000315DE"/>
    <w:rsid w:val="00031739"/>
    <w:rsid w:val="00031817"/>
    <w:rsid w:val="00031A6A"/>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695"/>
    <w:rsid w:val="00041848"/>
    <w:rsid w:val="0004184B"/>
    <w:rsid w:val="00041997"/>
    <w:rsid w:val="00041CC1"/>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9DF"/>
    <w:rsid w:val="00057B2B"/>
    <w:rsid w:val="000605C3"/>
    <w:rsid w:val="00060740"/>
    <w:rsid w:val="00060AF2"/>
    <w:rsid w:val="00060C5F"/>
    <w:rsid w:val="00060F21"/>
    <w:rsid w:val="000612DC"/>
    <w:rsid w:val="0006130E"/>
    <w:rsid w:val="00061469"/>
    <w:rsid w:val="0006174C"/>
    <w:rsid w:val="00061814"/>
    <w:rsid w:val="00061A91"/>
    <w:rsid w:val="00061D59"/>
    <w:rsid w:val="00062152"/>
    <w:rsid w:val="0006218B"/>
    <w:rsid w:val="00062190"/>
    <w:rsid w:val="000622F3"/>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A6D"/>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320"/>
    <w:rsid w:val="00073535"/>
    <w:rsid w:val="00073677"/>
    <w:rsid w:val="00073B12"/>
    <w:rsid w:val="00073B13"/>
    <w:rsid w:val="00073D04"/>
    <w:rsid w:val="00073DFA"/>
    <w:rsid w:val="000747B4"/>
    <w:rsid w:val="000748E0"/>
    <w:rsid w:val="000748F8"/>
    <w:rsid w:val="00074D19"/>
    <w:rsid w:val="00074D86"/>
    <w:rsid w:val="0007540D"/>
    <w:rsid w:val="00075501"/>
    <w:rsid w:val="00075562"/>
    <w:rsid w:val="00075659"/>
    <w:rsid w:val="00075767"/>
    <w:rsid w:val="000757F0"/>
    <w:rsid w:val="00075AA5"/>
    <w:rsid w:val="00075CFB"/>
    <w:rsid w:val="00075D6B"/>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CD"/>
    <w:rsid w:val="000848F5"/>
    <w:rsid w:val="00084BA0"/>
    <w:rsid w:val="00084C00"/>
    <w:rsid w:val="00084FF0"/>
    <w:rsid w:val="00085122"/>
    <w:rsid w:val="00085940"/>
    <w:rsid w:val="00085A0C"/>
    <w:rsid w:val="00085F69"/>
    <w:rsid w:val="000863C6"/>
    <w:rsid w:val="000867F7"/>
    <w:rsid w:val="00086930"/>
    <w:rsid w:val="00086A9A"/>
    <w:rsid w:val="0008719B"/>
    <w:rsid w:val="000871A3"/>
    <w:rsid w:val="000877C1"/>
    <w:rsid w:val="00087912"/>
    <w:rsid w:val="00087C04"/>
    <w:rsid w:val="00087CAB"/>
    <w:rsid w:val="00087D4F"/>
    <w:rsid w:val="00087EF8"/>
    <w:rsid w:val="000901BE"/>
    <w:rsid w:val="000905CC"/>
    <w:rsid w:val="00090BB2"/>
    <w:rsid w:val="00090BD8"/>
    <w:rsid w:val="00090E47"/>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5B46"/>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0AE"/>
    <w:rsid w:val="000A1162"/>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9E"/>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AB7"/>
    <w:rsid w:val="000B4B62"/>
    <w:rsid w:val="000B535E"/>
    <w:rsid w:val="000B568F"/>
    <w:rsid w:val="000B569C"/>
    <w:rsid w:val="000B5DDE"/>
    <w:rsid w:val="000B5DF6"/>
    <w:rsid w:val="000B60A1"/>
    <w:rsid w:val="000B60F5"/>
    <w:rsid w:val="000B626F"/>
    <w:rsid w:val="000B65F3"/>
    <w:rsid w:val="000B690C"/>
    <w:rsid w:val="000B693E"/>
    <w:rsid w:val="000B7556"/>
    <w:rsid w:val="000B76C1"/>
    <w:rsid w:val="000C0736"/>
    <w:rsid w:val="000C0AFB"/>
    <w:rsid w:val="000C111E"/>
    <w:rsid w:val="000C13DF"/>
    <w:rsid w:val="000C1B1B"/>
    <w:rsid w:val="000C1B5A"/>
    <w:rsid w:val="000C2847"/>
    <w:rsid w:val="000C2F71"/>
    <w:rsid w:val="000C3041"/>
    <w:rsid w:val="000C32C2"/>
    <w:rsid w:val="000C33E8"/>
    <w:rsid w:val="000C364C"/>
    <w:rsid w:val="000C3651"/>
    <w:rsid w:val="000C36DD"/>
    <w:rsid w:val="000C3847"/>
    <w:rsid w:val="000C3ED9"/>
    <w:rsid w:val="000C4034"/>
    <w:rsid w:val="000C406F"/>
    <w:rsid w:val="000C423C"/>
    <w:rsid w:val="000C4506"/>
    <w:rsid w:val="000C4626"/>
    <w:rsid w:val="000C4731"/>
    <w:rsid w:val="000C47AE"/>
    <w:rsid w:val="000C4D44"/>
    <w:rsid w:val="000C4E61"/>
    <w:rsid w:val="000C4FD5"/>
    <w:rsid w:val="000C54FC"/>
    <w:rsid w:val="000C5749"/>
    <w:rsid w:val="000C58A3"/>
    <w:rsid w:val="000C5F19"/>
    <w:rsid w:val="000C6C10"/>
    <w:rsid w:val="000C6EE3"/>
    <w:rsid w:val="000C76BB"/>
    <w:rsid w:val="000C79F9"/>
    <w:rsid w:val="000C7F57"/>
    <w:rsid w:val="000D010B"/>
    <w:rsid w:val="000D0386"/>
    <w:rsid w:val="000D0D23"/>
    <w:rsid w:val="000D0E0A"/>
    <w:rsid w:val="000D10F0"/>
    <w:rsid w:val="000D1807"/>
    <w:rsid w:val="000D2241"/>
    <w:rsid w:val="000D22A7"/>
    <w:rsid w:val="000D2321"/>
    <w:rsid w:val="000D2454"/>
    <w:rsid w:val="000D2547"/>
    <w:rsid w:val="000D2B1F"/>
    <w:rsid w:val="000D325D"/>
    <w:rsid w:val="000D33BC"/>
    <w:rsid w:val="000D3C05"/>
    <w:rsid w:val="000D3DF8"/>
    <w:rsid w:val="000D45D9"/>
    <w:rsid w:val="000D4AC9"/>
    <w:rsid w:val="000D4CA4"/>
    <w:rsid w:val="000D5504"/>
    <w:rsid w:val="000D5692"/>
    <w:rsid w:val="000D57CD"/>
    <w:rsid w:val="000D57E2"/>
    <w:rsid w:val="000D5C0C"/>
    <w:rsid w:val="000D5D77"/>
    <w:rsid w:val="000D6225"/>
    <w:rsid w:val="000D65A1"/>
    <w:rsid w:val="000D65C4"/>
    <w:rsid w:val="000D665D"/>
    <w:rsid w:val="000D6B0D"/>
    <w:rsid w:val="000D6B4F"/>
    <w:rsid w:val="000D6F4A"/>
    <w:rsid w:val="000D726F"/>
    <w:rsid w:val="000D7466"/>
    <w:rsid w:val="000D789B"/>
    <w:rsid w:val="000D7AAE"/>
    <w:rsid w:val="000D7AEE"/>
    <w:rsid w:val="000D7D73"/>
    <w:rsid w:val="000D7F2D"/>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59D"/>
    <w:rsid w:val="000E467C"/>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2C81"/>
    <w:rsid w:val="000F3232"/>
    <w:rsid w:val="000F325B"/>
    <w:rsid w:val="000F3654"/>
    <w:rsid w:val="000F3C5C"/>
    <w:rsid w:val="000F3FA1"/>
    <w:rsid w:val="000F41E7"/>
    <w:rsid w:val="000F4215"/>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28"/>
    <w:rsid w:val="001000C4"/>
    <w:rsid w:val="0010017A"/>
    <w:rsid w:val="00100A3F"/>
    <w:rsid w:val="001011CB"/>
    <w:rsid w:val="001012C3"/>
    <w:rsid w:val="001012DD"/>
    <w:rsid w:val="00101BEB"/>
    <w:rsid w:val="00101D66"/>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C5A"/>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945"/>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A02"/>
    <w:rsid w:val="00125EE2"/>
    <w:rsid w:val="00125FBA"/>
    <w:rsid w:val="00126143"/>
    <w:rsid w:val="001267DA"/>
    <w:rsid w:val="00126AE3"/>
    <w:rsid w:val="00126EEC"/>
    <w:rsid w:val="001270A5"/>
    <w:rsid w:val="00127592"/>
    <w:rsid w:val="001275BF"/>
    <w:rsid w:val="00127BFE"/>
    <w:rsid w:val="00127CCC"/>
    <w:rsid w:val="00127F3B"/>
    <w:rsid w:val="00130016"/>
    <w:rsid w:val="001300F9"/>
    <w:rsid w:val="001302D5"/>
    <w:rsid w:val="00130591"/>
    <w:rsid w:val="00130715"/>
    <w:rsid w:val="00130E69"/>
    <w:rsid w:val="001310F2"/>
    <w:rsid w:val="0013112E"/>
    <w:rsid w:val="001311FA"/>
    <w:rsid w:val="00131397"/>
    <w:rsid w:val="00131C5B"/>
    <w:rsid w:val="00131E32"/>
    <w:rsid w:val="001324F3"/>
    <w:rsid w:val="00132824"/>
    <w:rsid w:val="00132FFE"/>
    <w:rsid w:val="0013320C"/>
    <w:rsid w:val="0013329A"/>
    <w:rsid w:val="00133386"/>
    <w:rsid w:val="00133AAB"/>
    <w:rsid w:val="00133ABC"/>
    <w:rsid w:val="0013438A"/>
    <w:rsid w:val="0013456D"/>
    <w:rsid w:val="00134571"/>
    <w:rsid w:val="00134DC1"/>
    <w:rsid w:val="0013618E"/>
    <w:rsid w:val="001364F2"/>
    <w:rsid w:val="001366F8"/>
    <w:rsid w:val="001369F8"/>
    <w:rsid w:val="00137614"/>
    <w:rsid w:val="001378A4"/>
    <w:rsid w:val="00137972"/>
    <w:rsid w:val="00137CE5"/>
    <w:rsid w:val="00137E34"/>
    <w:rsid w:val="001401CE"/>
    <w:rsid w:val="001401FC"/>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C99"/>
    <w:rsid w:val="00145E20"/>
    <w:rsid w:val="00145FA7"/>
    <w:rsid w:val="00145FC5"/>
    <w:rsid w:val="00146114"/>
    <w:rsid w:val="00146932"/>
    <w:rsid w:val="00146C92"/>
    <w:rsid w:val="00146D91"/>
    <w:rsid w:val="0014722A"/>
    <w:rsid w:val="001473DD"/>
    <w:rsid w:val="001473E4"/>
    <w:rsid w:val="0014756A"/>
    <w:rsid w:val="0014767B"/>
    <w:rsid w:val="00147F17"/>
    <w:rsid w:val="0015022F"/>
    <w:rsid w:val="00150252"/>
    <w:rsid w:val="0015025C"/>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C2F"/>
    <w:rsid w:val="00152C44"/>
    <w:rsid w:val="00152FC8"/>
    <w:rsid w:val="00154213"/>
    <w:rsid w:val="001549A1"/>
    <w:rsid w:val="001554BB"/>
    <w:rsid w:val="00155A67"/>
    <w:rsid w:val="00155EC3"/>
    <w:rsid w:val="00155FE1"/>
    <w:rsid w:val="001562DA"/>
    <w:rsid w:val="00156321"/>
    <w:rsid w:val="00156454"/>
    <w:rsid w:val="001564E2"/>
    <w:rsid w:val="0015660F"/>
    <w:rsid w:val="00156D4D"/>
    <w:rsid w:val="00157030"/>
    <w:rsid w:val="00157CFB"/>
    <w:rsid w:val="001608E4"/>
    <w:rsid w:val="00160BF4"/>
    <w:rsid w:val="00160FEB"/>
    <w:rsid w:val="001610CE"/>
    <w:rsid w:val="0016140C"/>
    <w:rsid w:val="00161962"/>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27"/>
    <w:rsid w:val="001648D2"/>
    <w:rsid w:val="001648EE"/>
    <w:rsid w:val="001649B6"/>
    <w:rsid w:val="00164A6C"/>
    <w:rsid w:val="00164B3C"/>
    <w:rsid w:val="00164C98"/>
    <w:rsid w:val="001651AF"/>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BB4"/>
    <w:rsid w:val="00167D1B"/>
    <w:rsid w:val="00167DF3"/>
    <w:rsid w:val="001701FD"/>
    <w:rsid w:val="00170287"/>
    <w:rsid w:val="001704DC"/>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810"/>
    <w:rsid w:val="001759B1"/>
    <w:rsid w:val="001761B3"/>
    <w:rsid w:val="001762EF"/>
    <w:rsid w:val="00176358"/>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E51"/>
    <w:rsid w:val="0018136D"/>
    <w:rsid w:val="0018146E"/>
    <w:rsid w:val="00181AD2"/>
    <w:rsid w:val="0018264C"/>
    <w:rsid w:val="00182A71"/>
    <w:rsid w:val="00182CBD"/>
    <w:rsid w:val="001839D7"/>
    <w:rsid w:val="00183A05"/>
    <w:rsid w:val="0018472F"/>
    <w:rsid w:val="001848D6"/>
    <w:rsid w:val="00184E9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2FA8"/>
    <w:rsid w:val="001932CF"/>
    <w:rsid w:val="00193487"/>
    <w:rsid w:val="00193670"/>
    <w:rsid w:val="00193DA3"/>
    <w:rsid w:val="001940A3"/>
    <w:rsid w:val="001940A4"/>
    <w:rsid w:val="001944AD"/>
    <w:rsid w:val="00194EA5"/>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40E"/>
    <w:rsid w:val="001A055D"/>
    <w:rsid w:val="001A060A"/>
    <w:rsid w:val="001A062B"/>
    <w:rsid w:val="001A08D5"/>
    <w:rsid w:val="001A0C45"/>
    <w:rsid w:val="001A0E16"/>
    <w:rsid w:val="001A1591"/>
    <w:rsid w:val="001A16B5"/>
    <w:rsid w:val="001A19BE"/>
    <w:rsid w:val="001A1A38"/>
    <w:rsid w:val="001A1DAD"/>
    <w:rsid w:val="001A1E29"/>
    <w:rsid w:val="001A1EAC"/>
    <w:rsid w:val="001A1F0D"/>
    <w:rsid w:val="001A2237"/>
    <w:rsid w:val="001A2FD8"/>
    <w:rsid w:val="001A351D"/>
    <w:rsid w:val="001A3B5B"/>
    <w:rsid w:val="001A3E86"/>
    <w:rsid w:val="001A3EAE"/>
    <w:rsid w:val="001A4167"/>
    <w:rsid w:val="001A4368"/>
    <w:rsid w:val="001A4F52"/>
    <w:rsid w:val="001A51B0"/>
    <w:rsid w:val="001A55BA"/>
    <w:rsid w:val="001A5BCE"/>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98A"/>
    <w:rsid w:val="001B1C62"/>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48"/>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5E8"/>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176C"/>
    <w:rsid w:val="001D23AA"/>
    <w:rsid w:val="001D243D"/>
    <w:rsid w:val="001D2F58"/>
    <w:rsid w:val="001D3164"/>
    <w:rsid w:val="001D3183"/>
    <w:rsid w:val="001D34D8"/>
    <w:rsid w:val="001D3AE4"/>
    <w:rsid w:val="001D3BDE"/>
    <w:rsid w:val="001D3CB8"/>
    <w:rsid w:val="001D3F93"/>
    <w:rsid w:val="001D4044"/>
    <w:rsid w:val="001D42D0"/>
    <w:rsid w:val="001D4462"/>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2EFA"/>
    <w:rsid w:val="001E304E"/>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D1"/>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BC8"/>
    <w:rsid w:val="001F4C94"/>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1F7929"/>
    <w:rsid w:val="00200007"/>
    <w:rsid w:val="002001C2"/>
    <w:rsid w:val="00200C8C"/>
    <w:rsid w:val="00200DD2"/>
    <w:rsid w:val="00200EA3"/>
    <w:rsid w:val="002010EC"/>
    <w:rsid w:val="00201173"/>
    <w:rsid w:val="00201439"/>
    <w:rsid w:val="00201B05"/>
    <w:rsid w:val="00201D0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D0E"/>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812"/>
    <w:rsid w:val="00215862"/>
    <w:rsid w:val="002158E1"/>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BD6"/>
    <w:rsid w:val="00220D32"/>
    <w:rsid w:val="00221519"/>
    <w:rsid w:val="00221C7E"/>
    <w:rsid w:val="00222BC6"/>
    <w:rsid w:val="00222D87"/>
    <w:rsid w:val="00222E1F"/>
    <w:rsid w:val="00222F53"/>
    <w:rsid w:val="002231BC"/>
    <w:rsid w:val="00223209"/>
    <w:rsid w:val="00223263"/>
    <w:rsid w:val="0022372F"/>
    <w:rsid w:val="00223AAC"/>
    <w:rsid w:val="00223AC4"/>
    <w:rsid w:val="00223C4C"/>
    <w:rsid w:val="00223DBC"/>
    <w:rsid w:val="002242C6"/>
    <w:rsid w:val="002243DA"/>
    <w:rsid w:val="00224EC1"/>
    <w:rsid w:val="0022526F"/>
    <w:rsid w:val="0022581D"/>
    <w:rsid w:val="00225B6E"/>
    <w:rsid w:val="00225BA9"/>
    <w:rsid w:val="00225C07"/>
    <w:rsid w:val="0022604B"/>
    <w:rsid w:val="00226341"/>
    <w:rsid w:val="002266C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623"/>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44C"/>
    <w:rsid w:val="0023589E"/>
    <w:rsid w:val="00235CDF"/>
    <w:rsid w:val="00236A44"/>
    <w:rsid w:val="00236B4F"/>
    <w:rsid w:val="00237093"/>
    <w:rsid w:val="00237317"/>
    <w:rsid w:val="00237640"/>
    <w:rsid w:val="00237ACD"/>
    <w:rsid w:val="00237E07"/>
    <w:rsid w:val="0024006C"/>
    <w:rsid w:val="0024006F"/>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4E0F"/>
    <w:rsid w:val="002451C1"/>
    <w:rsid w:val="0024521F"/>
    <w:rsid w:val="00245238"/>
    <w:rsid w:val="002456F9"/>
    <w:rsid w:val="00245B8D"/>
    <w:rsid w:val="00245EC2"/>
    <w:rsid w:val="00246198"/>
    <w:rsid w:val="00246301"/>
    <w:rsid w:val="002468AE"/>
    <w:rsid w:val="00246CDA"/>
    <w:rsid w:val="00247175"/>
    <w:rsid w:val="002473DA"/>
    <w:rsid w:val="00247B22"/>
    <w:rsid w:val="00247C97"/>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AF7"/>
    <w:rsid w:val="00252C4C"/>
    <w:rsid w:val="00252E25"/>
    <w:rsid w:val="00252E4A"/>
    <w:rsid w:val="00252E62"/>
    <w:rsid w:val="00252FD2"/>
    <w:rsid w:val="00252FF6"/>
    <w:rsid w:val="002531EF"/>
    <w:rsid w:val="002533A7"/>
    <w:rsid w:val="00253784"/>
    <w:rsid w:val="00253B15"/>
    <w:rsid w:val="00253C66"/>
    <w:rsid w:val="00253D15"/>
    <w:rsid w:val="00253F8C"/>
    <w:rsid w:val="00254435"/>
    <w:rsid w:val="00254C95"/>
    <w:rsid w:val="00254D03"/>
    <w:rsid w:val="00254FD3"/>
    <w:rsid w:val="002550EB"/>
    <w:rsid w:val="0025525B"/>
    <w:rsid w:val="00255667"/>
    <w:rsid w:val="002558C3"/>
    <w:rsid w:val="00256385"/>
    <w:rsid w:val="00256DB6"/>
    <w:rsid w:val="0025700F"/>
    <w:rsid w:val="00257307"/>
    <w:rsid w:val="00257533"/>
    <w:rsid w:val="00257B6C"/>
    <w:rsid w:val="002600A8"/>
    <w:rsid w:val="00260154"/>
    <w:rsid w:val="002602B9"/>
    <w:rsid w:val="002603E0"/>
    <w:rsid w:val="00260507"/>
    <w:rsid w:val="002605FC"/>
    <w:rsid w:val="002606DB"/>
    <w:rsid w:val="002608BD"/>
    <w:rsid w:val="00260914"/>
    <w:rsid w:val="00260B5F"/>
    <w:rsid w:val="00260C76"/>
    <w:rsid w:val="0026116D"/>
    <w:rsid w:val="00261268"/>
    <w:rsid w:val="00261726"/>
    <w:rsid w:val="00261E94"/>
    <w:rsid w:val="002621D1"/>
    <w:rsid w:val="00262872"/>
    <w:rsid w:val="002629E8"/>
    <w:rsid w:val="00262EC8"/>
    <w:rsid w:val="00262F52"/>
    <w:rsid w:val="00262F9C"/>
    <w:rsid w:val="00263203"/>
    <w:rsid w:val="00263476"/>
    <w:rsid w:val="0026349B"/>
    <w:rsid w:val="00263A16"/>
    <w:rsid w:val="00263B2F"/>
    <w:rsid w:val="00263C24"/>
    <w:rsid w:val="00263CDC"/>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40E"/>
    <w:rsid w:val="0027053A"/>
    <w:rsid w:val="00270AC7"/>
    <w:rsid w:val="00270C95"/>
    <w:rsid w:val="00270E22"/>
    <w:rsid w:val="00270EBB"/>
    <w:rsid w:val="00271658"/>
    <w:rsid w:val="00271BD5"/>
    <w:rsid w:val="00271F04"/>
    <w:rsid w:val="00272125"/>
    <w:rsid w:val="0027257E"/>
    <w:rsid w:val="00272588"/>
    <w:rsid w:val="002726CF"/>
    <w:rsid w:val="0027272B"/>
    <w:rsid w:val="0027325C"/>
    <w:rsid w:val="002732E6"/>
    <w:rsid w:val="00273375"/>
    <w:rsid w:val="00273B85"/>
    <w:rsid w:val="0027420C"/>
    <w:rsid w:val="0027435D"/>
    <w:rsid w:val="0027465F"/>
    <w:rsid w:val="00274815"/>
    <w:rsid w:val="00274B08"/>
    <w:rsid w:val="002755D3"/>
    <w:rsid w:val="002756EC"/>
    <w:rsid w:val="0027576F"/>
    <w:rsid w:val="002757AB"/>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378"/>
    <w:rsid w:val="002846EA"/>
    <w:rsid w:val="00284866"/>
    <w:rsid w:val="0028486A"/>
    <w:rsid w:val="002848B3"/>
    <w:rsid w:val="00284BE4"/>
    <w:rsid w:val="00285020"/>
    <w:rsid w:val="0028509E"/>
    <w:rsid w:val="00285997"/>
    <w:rsid w:val="00285AB3"/>
    <w:rsid w:val="00285ACA"/>
    <w:rsid w:val="00285B23"/>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AE1"/>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7AC"/>
    <w:rsid w:val="002A19B1"/>
    <w:rsid w:val="002A1BA5"/>
    <w:rsid w:val="002A1DA7"/>
    <w:rsid w:val="002A2468"/>
    <w:rsid w:val="002A2512"/>
    <w:rsid w:val="002A271D"/>
    <w:rsid w:val="002A2847"/>
    <w:rsid w:val="002A3203"/>
    <w:rsid w:val="002A324C"/>
    <w:rsid w:val="002A388B"/>
    <w:rsid w:val="002A3D5E"/>
    <w:rsid w:val="002A3E09"/>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57C"/>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675"/>
    <w:rsid w:val="002C6767"/>
    <w:rsid w:val="002C6DC5"/>
    <w:rsid w:val="002C70AB"/>
    <w:rsid w:val="002C70F2"/>
    <w:rsid w:val="002C7742"/>
    <w:rsid w:val="002C7DB9"/>
    <w:rsid w:val="002D034A"/>
    <w:rsid w:val="002D06E7"/>
    <w:rsid w:val="002D071D"/>
    <w:rsid w:val="002D0DC0"/>
    <w:rsid w:val="002D0ED7"/>
    <w:rsid w:val="002D11E3"/>
    <w:rsid w:val="002D141F"/>
    <w:rsid w:val="002D15E5"/>
    <w:rsid w:val="002D1A13"/>
    <w:rsid w:val="002D1E49"/>
    <w:rsid w:val="002D1E68"/>
    <w:rsid w:val="002D242F"/>
    <w:rsid w:val="002D2932"/>
    <w:rsid w:val="002D2C69"/>
    <w:rsid w:val="002D2DC6"/>
    <w:rsid w:val="002D2FF9"/>
    <w:rsid w:val="002D31C8"/>
    <w:rsid w:val="002D38A1"/>
    <w:rsid w:val="002D3A05"/>
    <w:rsid w:val="002D3B3B"/>
    <w:rsid w:val="002D43B4"/>
    <w:rsid w:val="002D53CC"/>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158"/>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091"/>
    <w:rsid w:val="002E39D4"/>
    <w:rsid w:val="002E3EC4"/>
    <w:rsid w:val="002E4808"/>
    <w:rsid w:val="002E4BE2"/>
    <w:rsid w:val="002E4C8D"/>
    <w:rsid w:val="002E4D51"/>
    <w:rsid w:val="002E4F06"/>
    <w:rsid w:val="002E50E5"/>
    <w:rsid w:val="002E53B4"/>
    <w:rsid w:val="002E565E"/>
    <w:rsid w:val="002E64E9"/>
    <w:rsid w:val="002E6545"/>
    <w:rsid w:val="002E683B"/>
    <w:rsid w:val="002E6BB6"/>
    <w:rsid w:val="002E6D8B"/>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3C"/>
    <w:rsid w:val="002F22C6"/>
    <w:rsid w:val="002F24B1"/>
    <w:rsid w:val="002F24BE"/>
    <w:rsid w:val="002F2829"/>
    <w:rsid w:val="002F3008"/>
    <w:rsid w:val="002F3294"/>
    <w:rsid w:val="002F34AB"/>
    <w:rsid w:val="002F3691"/>
    <w:rsid w:val="002F370C"/>
    <w:rsid w:val="002F401E"/>
    <w:rsid w:val="002F4506"/>
    <w:rsid w:val="002F4578"/>
    <w:rsid w:val="002F4637"/>
    <w:rsid w:val="002F47BF"/>
    <w:rsid w:val="002F5891"/>
    <w:rsid w:val="002F65F5"/>
    <w:rsid w:val="002F6AA5"/>
    <w:rsid w:val="002F6B3F"/>
    <w:rsid w:val="002F6F19"/>
    <w:rsid w:val="002F7119"/>
    <w:rsid w:val="002F7256"/>
    <w:rsid w:val="002F7524"/>
    <w:rsid w:val="002F75C3"/>
    <w:rsid w:val="002F7606"/>
    <w:rsid w:val="002F7A57"/>
    <w:rsid w:val="002F7AE3"/>
    <w:rsid w:val="002F7CD1"/>
    <w:rsid w:val="00300330"/>
    <w:rsid w:val="00300477"/>
    <w:rsid w:val="00300672"/>
    <w:rsid w:val="00300817"/>
    <w:rsid w:val="00300C84"/>
    <w:rsid w:val="0030113B"/>
    <w:rsid w:val="003012FB"/>
    <w:rsid w:val="0030155D"/>
    <w:rsid w:val="003019E2"/>
    <w:rsid w:val="00302082"/>
    <w:rsid w:val="00302BE1"/>
    <w:rsid w:val="00302F57"/>
    <w:rsid w:val="00303378"/>
    <w:rsid w:val="00303A9B"/>
    <w:rsid w:val="003042C4"/>
    <w:rsid w:val="003047A5"/>
    <w:rsid w:val="00304AFD"/>
    <w:rsid w:val="00304E0A"/>
    <w:rsid w:val="003053D7"/>
    <w:rsid w:val="00305447"/>
    <w:rsid w:val="003059C3"/>
    <w:rsid w:val="00305C53"/>
    <w:rsid w:val="0030679C"/>
    <w:rsid w:val="00306894"/>
    <w:rsid w:val="00306A89"/>
    <w:rsid w:val="00306CFB"/>
    <w:rsid w:val="00306D81"/>
    <w:rsid w:val="00306E0B"/>
    <w:rsid w:val="00307015"/>
    <w:rsid w:val="003070BA"/>
    <w:rsid w:val="0030775C"/>
    <w:rsid w:val="0030787F"/>
    <w:rsid w:val="00307987"/>
    <w:rsid w:val="00307B6B"/>
    <w:rsid w:val="00307C2F"/>
    <w:rsid w:val="003101CE"/>
    <w:rsid w:val="003105D5"/>
    <w:rsid w:val="0031094C"/>
    <w:rsid w:val="00310FFE"/>
    <w:rsid w:val="003110C1"/>
    <w:rsid w:val="003112D0"/>
    <w:rsid w:val="00311326"/>
    <w:rsid w:val="003115B1"/>
    <w:rsid w:val="00311BB4"/>
    <w:rsid w:val="00311CE8"/>
    <w:rsid w:val="003126A5"/>
    <w:rsid w:val="003126A9"/>
    <w:rsid w:val="00312814"/>
    <w:rsid w:val="00312A09"/>
    <w:rsid w:val="00312D5B"/>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ACB"/>
    <w:rsid w:val="00315C04"/>
    <w:rsid w:val="00315E60"/>
    <w:rsid w:val="00315F64"/>
    <w:rsid w:val="0031614E"/>
    <w:rsid w:val="003166A6"/>
    <w:rsid w:val="00316A6D"/>
    <w:rsid w:val="00316CAC"/>
    <w:rsid w:val="00316DAF"/>
    <w:rsid w:val="00317896"/>
    <w:rsid w:val="00317A20"/>
    <w:rsid w:val="00317E1A"/>
    <w:rsid w:val="00317EAF"/>
    <w:rsid w:val="0032074B"/>
    <w:rsid w:val="003208E5"/>
    <w:rsid w:val="00320E9E"/>
    <w:rsid w:val="00320FD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124"/>
    <w:rsid w:val="00331240"/>
    <w:rsid w:val="0033133C"/>
    <w:rsid w:val="0033141C"/>
    <w:rsid w:val="00331770"/>
    <w:rsid w:val="00331882"/>
    <w:rsid w:val="00331901"/>
    <w:rsid w:val="00331AF4"/>
    <w:rsid w:val="00331C4F"/>
    <w:rsid w:val="00331CE0"/>
    <w:rsid w:val="00332388"/>
    <w:rsid w:val="003325FE"/>
    <w:rsid w:val="00332950"/>
    <w:rsid w:val="00332A71"/>
    <w:rsid w:val="00332ABC"/>
    <w:rsid w:val="00332B7C"/>
    <w:rsid w:val="00333252"/>
    <w:rsid w:val="003335B3"/>
    <w:rsid w:val="00333610"/>
    <w:rsid w:val="00333718"/>
    <w:rsid w:val="00333A86"/>
    <w:rsid w:val="00333D66"/>
    <w:rsid w:val="00333F9C"/>
    <w:rsid w:val="00334635"/>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17A"/>
    <w:rsid w:val="0034120F"/>
    <w:rsid w:val="00341225"/>
    <w:rsid w:val="00341710"/>
    <w:rsid w:val="00341C30"/>
    <w:rsid w:val="00341FDE"/>
    <w:rsid w:val="00342212"/>
    <w:rsid w:val="00342527"/>
    <w:rsid w:val="00342798"/>
    <w:rsid w:val="003429FF"/>
    <w:rsid w:val="00342FDE"/>
    <w:rsid w:val="003430AF"/>
    <w:rsid w:val="00343440"/>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4F0"/>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6F6"/>
    <w:rsid w:val="0035192F"/>
    <w:rsid w:val="00351B94"/>
    <w:rsid w:val="00351FAD"/>
    <w:rsid w:val="00352863"/>
    <w:rsid w:val="00352AD8"/>
    <w:rsid w:val="00352D15"/>
    <w:rsid w:val="003534AC"/>
    <w:rsid w:val="00353AD9"/>
    <w:rsid w:val="00353CC9"/>
    <w:rsid w:val="00353D56"/>
    <w:rsid w:val="003540B3"/>
    <w:rsid w:val="003540D9"/>
    <w:rsid w:val="00354118"/>
    <w:rsid w:val="0035411C"/>
    <w:rsid w:val="0035443E"/>
    <w:rsid w:val="00354607"/>
    <w:rsid w:val="003548BD"/>
    <w:rsid w:val="003548EB"/>
    <w:rsid w:val="003549ED"/>
    <w:rsid w:val="00355484"/>
    <w:rsid w:val="00355920"/>
    <w:rsid w:val="00355B80"/>
    <w:rsid w:val="00355E2E"/>
    <w:rsid w:val="00355F3B"/>
    <w:rsid w:val="00355FFB"/>
    <w:rsid w:val="003561FD"/>
    <w:rsid w:val="003563A4"/>
    <w:rsid w:val="003564A6"/>
    <w:rsid w:val="00356A58"/>
    <w:rsid w:val="00356F35"/>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683"/>
    <w:rsid w:val="00363ADB"/>
    <w:rsid w:val="00363F56"/>
    <w:rsid w:val="00363F7F"/>
    <w:rsid w:val="00364218"/>
    <w:rsid w:val="003644F6"/>
    <w:rsid w:val="00364538"/>
    <w:rsid w:val="003649BF"/>
    <w:rsid w:val="00364C9C"/>
    <w:rsid w:val="003650C6"/>
    <w:rsid w:val="00365324"/>
    <w:rsid w:val="003653CA"/>
    <w:rsid w:val="003654E1"/>
    <w:rsid w:val="0036582D"/>
    <w:rsid w:val="00365E2F"/>
    <w:rsid w:val="00365E34"/>
    <w:rsid w:val="0036625F"/>
    <w:rsid w:val="0036679C"/>
    <w:rsid w:val="00366BCD"/>
    <w:rsid w:val="00366D96"/>
    <w:rsid w:val="00366DFD"/>
    <w:rsid w:val="00367646"/>
    <w:rsid w:val="00367B8E"/>
    <w:rsid w:val="00367BBC"/>
    <w:rsid w:val="00367CCA"/>
    <w:rsid w:val="00367DA8"/>
    <w:rsid w:val="003709F3"/>
    <w:rsid w:val="00370EEC"/>
    <w:rsid w:val="0037131C"/>
    <w:rsid w:val="0037142C"/>
    <w:rsid w:val="00371B18"/>
    <w:rsid w:val="00371F8B"/>
    <w:rsid w:val="00372107"/>
    <w:rsid w:val="00372718"/>
    <w:rsid w:val="00372A2E"/>
    <w:rsid w:val="00372A65"/>
    <w:rsid w:val="00372D07"/>
    <w:rsid w:val="00372DEC"/>
    <w:rsid w:val="0037307F"/>
    <w:rsid w:val="00373886"/>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24"/>
    <w:rsid w:val="00377214"/>
    <w:rsid w:val="00377AE5"/>
    <w:rsid w:val="00377B16"/>
    <w:rsid w:val="00377C73"/>
    <w:rsid w:val="00377C7D"/>
    <w:rsid w:val="003801B8"/>
    <w:rsid w:val="0038059B"/>
    <w:rsid w:val="003812FB"/>
    <w:rsid w:val="00381399"/>
    <w:rsid w:val="0038198F"/>
    <w:rsid w:val="00381F67"/>
    <w:rsid w:val="003820FC"/>
    <w:rsid w:val="0038212D"/>
    <w:rsid w:val="00382316"/>
    <w:rsid w:val="003826FA"/>
    <w:rsid w:val="00382708"/>
    <w:rsid w:val="003827DB"/>
    <w:rsid w:val="00382FFE"/>
    <w:rsid w:val="00383249"/>
    <w:rsid w:val="00383945"/>
    <w:rsid w:val="00383B97"/>
    <w:rsid w:val="00383EBA"/>
    <w:rsid w:val="0038448A"/>
    <w:rsid w:val="003844EF"/>
    <w:rsid w:val="00384906"/>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664"/>
    <w:rsid w:val="00393916"/>
    <w:rsid w:val="00393A41"/>
    <w:rsid w:val="00394027"/>
    <w:rsid w:val="003948BF"/>
    <w:rsid w:val="00394A3D"/>
    <w:rsid w:val="00394AF0"/>
    <w:rsid w:val="00394F5E"/>
    <w:rsid w:val="003950EF"/>
    <w:rsid w:val="00395370"/>
    <w:rsid w:val="00395464"/>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6F7"/>
    <w:rsid w:val="003A1732"/>
    <w:rsid w:val="003A1949"/>
    <w:rsid w:val="003A19AA"/>
    <w:rsid w:val="003A1DBA"/>
    <w:rsid w:val="003A26C7"/>
    <w:rsid w:val="003A26C9"/>
    <w:rsid w:val="003A26D9"/>
    <w:rsid w:val="003A2BC8"/>
    <w:rsid w:val="003A2D5C"/>
    <w:rsid w:val="003A31C8"/>
    <w:rsid w:val="003A3217"/>
    <w:rsid w:val="003A3308"/>
    <w:rsid w:val="003A3347"/>
    <w:rsid w:val="003A3389"/>
    <w:rsid w:val="003A39A5"/>
    <w:rsid w:val="003A39EE"/>
    <w:rsid w:val="003A3CA8"/>
    <w:rsid w:val="003A414A"/>
    <w:rsid w:val="003A4263"/>
    <w:rsid w:val="003A435E"/>
    <w:rsid w:val="003A465B"/>
    <w:rsid w:val="003A5339"/>
    <w:rsid w:val="003A538D"/>
    <w:rsid w:val="003A5B27"/>
    <w:rsid w:val="003A5BD8"/>
    <w:rsid w:val="003A65BD"/>
    <w:rsid w:val="003A661E"/>
    <w:rsid w:val="003A67D2"/>
    <w:rsid w:val="003A687B"/>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2B5"/>
    <w:rsid w:val="003B7691"/>
    <w:rsid w:val="003B787C"/>
    <w:rsid w:val="003B79F5"/>
    <w:rsid w:val="003B7A44"/>
    <w:rsid w:val="003B7AF9"/>
    <w:rsid w:val="003B7C6F"/>
    <w:rsid w:val="003B7F25"/>
    <w:rsid w:val="003C0148"/>
    <w:rsid w:val="003C1125"/>
    <w:rsid w:val="003C1740"/>
    <w:rsid w:val="003C277B"/>
    <w:rsid w:val="003C27A5"/>
    <w:rsid w:val="003C328B"/>
    <w:rsid w:val="003C3AB0"/>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190A"/>
    <w:rsid w:val="003D259F"/>
    <w:rsid w:val="003D25AE"/>
    <w:rsid w:val="003D2A5D"/>
    <w:rsid w:val="003D2AC7"/>
    <w:rsid w:val="003D2D48"/>
    <w:rsid w:val="003D340F"/>
    <w:rsid w:val="003D3C17"/>
    <w:rsid w:val="003D407B"/>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9C7"/>
    <w:rsid w:val="003E1C0F"/>
    <w:rsid w:val="003E1CAC"/>
    <w:rsid w:val="003E2017"/>
    <w:rsid w:val="003E2161"/>
    <w:rsid w:val="003E2179"/>
    <w:rsid w:val="003E2475"/>
    <w:rsid w:val="003E2516"/>
    <w:rsid w:val="003E2C1B"/>
    <w:rsid w:val="003E2C91"/>
    <w:rsid w:val="003E32F3"/>
    <w:rsid w:val="003E3649"/>
    <w:rsid w:val="003E39DE"/>
    <w:rsid w:val="003E3DD5"/>
    <w:rsid w:val="003E4713"/>
    <w:rsid w:val="003E478D"/>
    <w:rsid w:val="003E48FE"/>
    <w:rsid w:val="003E4C9B"/>
    <w:rsid w:val="003E4E65"/>
    <w:rsid w:val="003E4EA1"/>
    <w:rsid w:val="003E54DD"/>
    <w:rsid w:val="003E558D"/>
    <w:rsid w:val="003E5A0C"/>
    <w:rsid w:val="003E6180"/>
    <w:rsid w:val="003E6329"/>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21"/>
    <w:rsid w:val="003F19D5"/>
    <w:rsid w:val="003F1FF9"/>
    <w:rsid w:val="003F2090"/>
    <w:rsid w:val="003F225C"/>
    <w:rsid w:val="003F22B4"/>
    <w:rsid w:val="003F2473"/>
    <w:rsid w:val="003F26E9"/>
    <w:rsid w:val="003F27AE"/>
    <w:rsid w:val="003F2AD0"/>
    <w:rsid w:val="003F2EF2"/>
    <w:rsid w:val="003F30B4"/>
    <w:rsid w:val="003F3373"/>
    <w:rsid w:val="003F3879"/>
    <w:rsid w:val="003F38F3"/>
    <w:rsid w:val="003F39D3"/>
    <w:rsid w:val="003F3D3D"/>
    <w:rsid w:val="003F43C9"/>
    <w:rsid w:val="003F45B9"/>
    <w:rsid w:val="003F463D"/>
    <w:rsid w:val="003F4A1D"/>
    <w:rsid w:val="003F4ABB"/>
    <w:rsid w:val="003F566C"/>
    <w:rsid w:val="003F5D2C"/>
    <w:rsid w:val="003F5FEE"/>
    <w:rsid w:val="003F73CA"/>
    <w:rsid w:val="003F749C"/>
    <w:rsid w:val="003F7552"/>
    <w:rsid w:val="003F75CF"/>
    <w:rsid w:val="003F7A70"/>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42C"/>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931"/>
    <w:rsid w:val="00410A89"/>
    <w:rsid w:val="00410B17"/>
    <w:rsid w:val="00410C65"/>
    <w:rsid w:val="0041120F"/>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B17"/>
    <w:rsid w:val="00414EA8"/>
    <w:rsid w:val="00414EAC"/>
    <w:rsid w:val="004154D2"/>
    <w:rsid w:val="00415A60"/>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77D"/>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27FFC"/>
    <w:rsid w:val="00430806"/>
    <w:rsid w:val="00430D9A"/>
    <w:rsid w:val="00431B49"/>
    <w:rsid w:val="004324DD"/>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04"/>
    <w:rsid w:val="00436762"/>
    <w:rsid w:val="004367A9"/>
    <w:rsid w:val="00436F8D"/>
    <w:rsid w:val="0043761A"/>
    <w:rsid w:val="00437AE6"/>
    <w:rsid w:val="00437C0F"/>
    <w:rsid w:val="0044044A"/>
    <w:rsid w:val="00440E40"/>
    <w:rsid w:val="00441807"/>
    <w:rsid w:val="0044192C"/>
    <w:rsid w:val="00441BA9"/>
    <w:rsid w:val="00442413"/>
    <w:rsid w:val="004427B2"/>
    <w:rsid w:val="00442832"/>
    <w:rsid w:val="0044297D"/>
    <w:rsid w:val="00443673"/>
    <w:rsid w:val="00443931"/>
    <w:rsid w:val="00443BB7"/>
    <w:rsid w:val="00443C60"/>
    <w:rsid w:val="00444441"/>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5F0"/>
    <w:rsid w:val="0045388F"/>
    <w:rsid w:val="00453A39"/>
    <w:rsid w:val="00453B26"/>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ACB"/>
    <w:rsid w:val="00460FAB"/>
    <w:rsid w:val="00461D8E"/>
    <w:rsid w:val="004623B9"/>
    <w:rsid w:val="00462423"/>
    <w:rsid w:val="00462B52"/>
    <w:rsid w:val="00463043"/>
    <w:rsid w:val="0046306D"/>
    <w:rsid w:val="00463077"/>
    <w:rsid w:val="00463278"/>
    <w:rsid w:val="00463C88"/>
    <w:rsid w:val="00463E20"/>
    <w:rsid w:val="00463E8A"/>
    <w:rsid w:val="004646FB"/>
    <w:rsid w:val="0046479E"/>
    <w:rsid w:val="00464979"/>
    <w:rsid w:val="0046538E"/>
    <w:rsid w:val="004659B7"/>
    <w:rsid w:val="0046616D"/>
    <w:rsid w:val="0046629E"/>
    <w:rsid w:val="00466753"/>
    <w:rsid w:val="00466E00"/>
    <w:rsid w:val="0046707D"/>
    <w:rsid w:val="004670AD"/>
    <w:rsid w:val="00467124"/>
    <w:rsid w:val="004673B1"/>
    <w:rsid w:val="004674BC"/>
    <w:rsid w:val="00467716"/>
    <w:rsid w:val="004679D5"/>
    <w:rsid w:val="004679F3"/>
    <w:rsid w:val="00467B7B"/>
    <w:rsid w:val="00467DF2"/>
    <w:rsid w:val="00467EF3"/>
    <w:rsid w:val="0047034D"/>
    <w:rsid w:val="00470602"/>
    <w:rsid w:val="00470AF5"/>
    <w:rsid w:val="00470C88"/>
    <w:rsid w:val="0047125D"/>
    <w:rsid w:val="004714D0"/>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1D7"/>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58C"/>
    <w:rsid w:val="00484639"/>
    <w:rsid w:val="004848DA"/>
    <w:rsid w:val="00484E53"/>
    <w:rsid w:val="00485021"/>
    <w:rsid w:val="004853D8"/>
    <w:rsid w:val="00485624"/>
    <w:rsid w:val="004856BA"/>
    <w:rsid w:val="0048587E"/>
    <w:rsid w:val="004858A7"/>
    <w:rsid w:val="00485C8B"/>
    <w:rsid w:val="00486250"/>
    <w:rsid w:val="00486341"/>
    <w:rsid w:val="00486429"/>
    <w:rsid w:val="004864CF"/>
    <w:rsid w:val="00486638"/>
    <w:rsid w:val="004868A5"/>
    <w:rsid w:val="00486C0D"/>
    <w:rsid w:val="00486EE2"/>
    <w:rsid w:val="00486FD7"/>
    <w:rsid w:val="0048723D"/>
    <w:rsid w:val="004872F1"/>
    <w:rsid w:val="004876A4"/>
    <w:rsid w:val="00487951"/>
    <w:rsid w:val="00487D2E"/>
    <w:rsid w:val="0049028A"/>
    <w:rsid w:val="00490397"/>
    <w:rsid w:val="00490AA2"/>
    <w:rsid w:val="004910A4"/>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091"/>
    <w:rsid w:val="0049416F"/>
    <w:rsid w:val="00494456"/>
    <w:rsid w:val="004949E1"/>
    <w:rsid w:val="00494A23"/>
    <w:rsid w:val="00494A5C"/>
    <w:rsid w:val="00494A8B"/>
    <w:rsid w:val="00494DAA"/>
    <w:rsid w:val="004955A9"/>
    <w:rsid w:val="00495679"/>
    <w:rsid w:val="00495BD2"/>
    <w:rsid w:val="004961C6"/>
    <w:rsid w:val="004969A8"/>
    <w:rsid w:val="004969F4"/>
    <w:rsid w:val="00496C1A"/>
    <w:rsid w:val="004975C3"/>
    <w:rsid w:val="0049763D"/>
    <w:rsid w:val="00497BB3"/>
    <w:rsid w:val="00497EC0"/>
    <w:rsid w:val="004A051A"/>
    <w:rsid w:val="004A08B4"/>
    <w:rsid w:val="004A0C79"/>
    <w:rsid w:val="004A0CF6"/>
    <w:rsid w:val="004A1127"/>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197"/>
    <w:rsid w:val="004A5C00"/>
    <w:rsid w:val="004A5F2C"/>
    <w:rsid w:val="004A6689"/>
    <w:rsid w:val="004A68D8"/>
    <w:rsid w:val="004A69A7"/>
    <w:rsid w:val="004A6F69"/>
    <w:rsid w:val="004A7168"/>
    <w:rsid w:val="004A72B1"/>
    <w:rsid w:val="004A739F"/>
    <w:rsid w:val="004A73CD"/>
    <w:rsid w:val="004A7C69"/>
    <w:rsid w:val="004B00AF"/>
    <w:rsid w:val="004B01F6"/>
    <w:rsid w:val="004B0427"/>
    <w:rsid w:val="004B0B0B"/>
    <w:rsid w:val="004B137E"/>
    <w:rsid w:val="004B13E1"/>
    <w:rsid w:val="004B14BA"/>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67D"/>
    <w:rsid w:val="004C5857"/>
    <w:rsid w:val="004C5896"/>
    <w:rsid w:val="004C59AA"/>
    <w:rsid w:val="004C59B9"/>
    <w:rsid w:val="004C5B76"/>
    <w:rsid w:val="004C5D1D"/>
    <w:rsid w:val="004C6B93"/>
    <w:rsid w:val="004C6BC6"/>
    <w:rsid w:val="004C6C01"/>
    <w:rsid w:val="004C6F2B"/>
    <w:rsid w:val="004C72F3"/>
    <w:rsid w:val="004C7355"/>
    <w:rsid w:val="004C76F8"/>
    <w:rsid w:val="004C77F2"/>
    <w:rsid w:val="004C7979"/>
    <w:rsid w:val="004C7C90"/>
    <w:rsid w:val="004C7F81"/>
    <w:rsid w:val="004D05F5"/>
    <w:rsid w:val="004D171B"/>
    <w:rsid w:val="004D174E"/>
    <w:rsid w:val="004D21DA"/>
    <w:rsid w:val="004D2C32"/>
    <w:rsid w:val="004D3442"/>
    <w:rsid w:val="004D378F"/>
    <w:rsid w:val="004D37F2"/>
    <w:rsid w:val="004D3A5F"/>
    <w:rsid w:val="004D3DCB"/>
    <w:rsid w:val="004D440D"/>
    <w:rsid w:val="004D4B20"/>
    <w:rsid w:val="004D5088"/>
    <w:rsid w:val="004D5572"/>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4E0"/>
    <w:rsid w:val="004E45EF"/>
    <w:rsid w:val="004E45FA"/>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0E"/>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873"/>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71"/>
    <w:rsid w:val="004F7F9F"/>
    <w:rsid w:val="0050099E"/>
    <w:rsid w:val="005009AB"/>
    <w:rsid w:val="0050110A"/>
    <w:rsid w:val="0050120D"/>
    <w:rsid w:val="005014A3"/>
    <w:rsid w:val="00501BC1"/>
    <w:rsid w:val="00501FDE"/>
    <w:rsid w:val="00502179"/>
    <w:rsid w:val="00502465"/>
    <w:rsid w:val="0050255C"/>
    <w:rsid w:val="00502924"/>
    <w:rsid w:val="00502CE1"/>
    <w:rsid w:val="00503411"/>
    <w:rsid w:val="00503518"/>
    <w:rsid w:val="00503722"/>
    <w:rsid w:val="0050396B"/>
    <w:rsid w:val="00503B39"/>
    <w:rsid w:val="00503F9F"/>
    <w:rsid w:val="00504322"/>
    <w:rsid w:val="005047A2"/>
    <w:rsid w:val="00504AFB"/>
    <w:rsid w:val="00504B60"/>
    <w:rsid w:val="00504E89"/>
    <w:rsid w:val="00504FDD"/>
    <w:rsid w:val="00505359"/>
    <w:rsid w:val="00505581"/>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82A"/>
    <w:rsid w:val="00513E61"/>
    <w:rsid w:val="00513F57"/>
    <w:rsid w:val="00514087"/>
    <w:rsid w:val="0051470E"/>
    <w:rsid w:val="00514999"/>
    <w:rsid w:val="005153E7"/>
    <w:rsid w:val="0051546C"/>
    <w:rsid w:val="005154D0"/>
    <w:rsid w:val="00515558"/>
    <w:rsid w:val="00515ACB"/>
    <w:rsid w:val="005164FD"/>
    <w:rsid w:val="005167E7"/>
    <w:rsid w:val="00516CDB"/>
    <w:rsid w:val="00516E40"/>
    <w:rsid w:val="00516F3E"/>
    <w:rsid w:val="00517096"/>
    <w:rsid w:val="00517654"/>
    <w:rsid w:val="0052000D"/>
    <w:rsid w:val="0052063B"/>
    <w:rsid w:val="00520AD4"/>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473"/>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1847"/>
    <w:rsid w:val="005320F4"/>
    <w:rsid w:val="005321A4"/>
    <w:rsid w:val="00532616"/>
    <w:rsid w:val="0053297B"/>
    <w:rsid w:val="00532B65"/>
    <w:rsid w:val="00532C20"/>
    <w:rsid w:val="00532CBC"/>
    <w:rsid w:val="00532D0D"/>
    <w:rsid w:val="00532FDC"/>
    <w:rsid w:val="0053309B"/>
    <w:rsid w:val="005335BC"/>
    <w:rsid w:val="005335E1"/>
    <w:rsid w:val="00533DB5"/>
    <w:rsid w:val="00534119"/>
    <w:rsid w:val="0053467D"/>
    <w:rsid w:val="005349C0"/>
    <w:rsid w:val="00534D6E"/>
    <w:rsid w:val="00534DF1"/>
    <w:rsid w:val="00534FAE"/>
    <w:rsid w:val="00535277"/>
    <w:rsid w:val="00535597"/>
    <w:rsid w:val="00535BE0"/>
    <w:rsid w:val="00535F27"/>
    <w:rsid w:val="00536519"/>
    <w:rsid w:val="005365C0"/>
    <w:rsid w:val="0053690A"/>
    <w:rsid w:val="0053695D"/>
    <w:rsid w:val="00536A77"/>
    <w:rsid w:val="00536E41"/>
    <w:rsid w:val="0053717F"/>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1B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6C7C"/>
    <w:rsid w:val="0055734D"/>
    <w:rsid w:val="005574BE"/>
    <w:rsid w:val="005579A7"/>
    <w:rsid w:val="00560250"/>
    <w:rsid w:val="00560255"/>
    <w:rsid w:val="00560844"/>
    <w:rsid w:val="00560905"/>
    <w:rsid w:val="00560914"/>
    <w:rsid w:val="00560A90"/>
    <w:rsid w:val="00560E6A"/>
    <w:rsid w:val="00560F2F"/>
    <w:rsid w:val="005611A2"/>
    <w:rsid w:val="005612EB"/>
    <w:rsid w:val="00561591"/>
    <w:rsid w:val="005617CD"/>
    <w:rsid w:val="0056186D"/>
    <w:rsid w:val="00561920"/>
    <w:rsid w:val="00561A4F"/>
    <w:rsid w:val="00561BAE"/>
    <w:rsid w:val="00561BDF"/>
    <w:rsid w:val="00561EDA"/>
    <w:rsid w:val="005621F5"/>
    <w:rsid w:val="0056254D"/>
    <w:rsid w:val="00562B0E"/>
    <w:rsid w:val="00562D95"/>
    <w:rsid w:val="00562DE0"/>
    <w:rsid w:val="00563081"/>
    <w:rsid w:val="0056337A"/>
    <w:rsid w:val="00563E38"/>
    <w:rsid w:val="00564127"/>
    <w:rsid w:val="00564364"/>
    <w:rsid w:val="00564747"/>
    <w:rsid w:val="00564824"/>
    <w:rsid w:val="0056492B"/>
    <w:rsid w:val="005650BF"/>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5B4"/>
    <w:rsid w:val="00571640"/>
    <w:rsid w:val="00571C91"/>
    <w:rsid w:val="00571CC9"/>
    <w:rsid w:val="005728C9"/>
    <w:rsid w:val="005728CD"/>
    <w:rsid w:val="005729A3"/>
    <w:rsid w:val="00572C0B"/>
    <w:rsid w:val="00572CCB"/>
    <w:rsid w:val="00572D1D"/>
    <w:rsid w:val="00572E45"/>
    <w:rsid w:val="005731CD"/>
    <w:rsid w:val="00573663"/>
    <w:rsid w:val="00573989"/>
    <w:rsid w:val="00573E26"/>
    <w:rsid w:val="0057405B"/>
    <w:rsid w:val="005743AA"/>
    <w:rsid w:val="00574455"/>
    <w:rsid w:val="005744D7"/>
    <w:rsid w:val="00574577"/>
    <w:rsid w:val="00574EFD"/>
    <w:rsid w:val="00575590"/>
    <w:rsid w:val="0057565A"/>
    <w:rsid w:val="005756E2"/>
    <w:rsid w:val="005758DD"/>
    <w:rsid w:val="005759ED"/>
    <w:rsid w:val="00575BDC"/>
    <w:rsid w:val="00575DF7"/>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1B"/>
    <w:rsid w:val="00580C3A"/>
    <w:rsid w:val="00580D08"/>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3FB8"/>
    <w:rsid w:val="0059428F"/>
    <w:rsid w:val="0059449D"/>
    <w:rsid w:val="00594540"/>
    <w:rsid w:val="005946DB"/>
    <w:rsid w:val="00594952"/>
    <w:rsid w:val="00594F3D"/>
    <w:rsid w:val="00595270"/>
    <w:rsid w:val="005953AC"/>
    <w:rsid w:val="005955D2"/>
    <w:rsid w:val="005957A4"/>
    <w:rsid w:val="00595D7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A3E"/>
    <w:rsid w:val="005A6C32"/>
    <w:rsid w:val="005A710C"/>
    <w:rsid w:val="005A71FC"/>
    <w:rsid w:val="005A753A"/>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7DA"/>
    <w:rsid w:val="005B2875"/>
    <w:rsid w:val="005B2A65"/>
    <w:rsid w:val="005B2EC8"/>
    <w:rsid w:val="005B2F04"/>
    <w:rsid w:val="005B30ED"/>
    <w:rsid w:val="005B3380"/>
    <w:rsid w:val="005B33F6"/>
    <w:rsid w:val="005B34A7"/>
    <w:rsid w:val="005B39B8"/>
    <w:rsid w:val="005B3E99"/>
    <w:rsid w:val="005B472E"/>
    <w:rsid w:val="005B4ACE"/>
    <w:rsid w:val="005B4C1C"/>
    <w:rsid w:val="005B4E14"/>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841"/>
    <w:rsid w:val="005C638E"/>
    <w:rsid w:val="005C6417"/>
    <w:rsid w:val="005C6FA8"/>
    <w:rsid w:val="005C7100"/>
    <w:rsid w:val="005C757F"/>
    <w:rsid w:val="005D015D"/>
    <w:rsid w:val="005D01EC"/>
    <w:rsid w:val="005D029D"/>
    <w:rsid w:val="005D0412"/>
    <w:rsid w:val="005D0FFE"/>
    <w:rsid w:val="005D1384"/>
    <w:rsid w:val="005D18DA"/>
    <w:rsid w:val="005D1914"/>
    <w:rsid w:val="005D1C43"/>
    <w:rsid w:val="005D1D3E"/>
    <w:rsid w:val="005D1F3E"/>
    <w:rsid w:val="005D25FF"/>
    <w:rsid w:val="005D2631"/>
    <w:rsid w:val="005D2680"/>
    <w:rsid w:val="005D279E"/>
    <w:rsid w:val="005D2FBB"/>
    <w:rsid w:val="005D3A63"/>
    <w:rsid w:val="005D3CE7"/>
    <w:rsid w:val="005D3D38"/>
    <w:rsid w:val="005D3DA4"/>
    <w:rsid w:val="005D4011"/>
    <w:rsid w:val="005D408E"/>
    <w:rsid w:val="005D4484"/>
    <w:rsid w:val="005D44E4"/>
    <w:rsid w:val="005D4B03"/>
    <w:rsid w:val="005D4B70"/>
    <w:rsid w:val="005D5009"/>
    <w:rsid w:val="005D5046"/>
    <w:rsid w:val="005D52DF"/>
    <w:rsid w:val="005D58B1"/>
    <w:rsid w:val="005D58E8"/>
    <w:rsid w:val="005D59DE"/>
    <w:rsid w:val="005D5A66"/>
    <w:rsid w:val="005D6100"/>
    <w:rsid w:val="005D6404"/>
    <w:rsid w:val="005D643A"/>
    <w:rsid w:val="005D64BF"/>
    <w:rsid w:val="005D6686"/>
    <w:rsid w:val="005D69D5"/>
    <w:rsid w:val="005D705E"/>
    <w:rsid w:val="005D7169"/>
    <w:rsid w:val="005D75EB"/>
    <w:rsid w:val="005D7618"/>
    <w:rsid w:val="005D76F9"/>
    <w:rsid w:val="005E0227"/>
    <w:rsid w:val="005E04AB"/>
    <w:rsid w:val="005E0DBC"/>
    <w:rsid w:val="005E0E19"/>
    <w:rsid w:val="005E1A9B"/>
    <w:rsid w:val="005E2033"/>
    <w:rsid w:val="005E2263"/>
    <w:rsid w:val="005E29A2"/>
    <w:rsid w:val="005E29B9"/>
    <w:rsid w:val="005E3304"/>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B19"/>
    <w:rsid w:val="005F6E71"/>
    <w:rsid w:val="005F6F82"/>
    <w:rsid w:val="005F73D3"/>
    <w:rsid w:val="005F7725"/>
    <w:rsid w:val="005F786A"/>
    <w:rsid w:val="005F7932"/>
    <w:rsid w:val="005F7A30"/>
    <w:rsid w:val="005F7DDD"/>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613"/>
    <w:rsid w:val="00603A32"/>
    <w:rsid w:val="00604178"/>
    <w:rsid w:val="00604A83"/>
    <w:rsid w:val="00604CAC"/>
    <w:rsid w:val="00605057"/>
    <w:rsid w:val="006053B2"/>
    <w:rsid w:val="00605521"/>
    <w:rsid w:val="006055D2"/>
    <w:rsid w:val="00605765"/>
    <w:rsid w:val="006057D3"/>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995"/>
    <w:rsid w:val="00610C35"/>
    <w:rsid w:val="00611056"/>
    <w:rsid w:val="006111B9"/>
    <w:rsid w:val="006112E6"/>
    <w:rsid w:val="006112FC"/>
    <w:rsid w:val="0061141D"/>
    <w:rsid w:val="006116EF"/>
    <w:rsid w:val="00611870"/>
    <w:rsid w:val="0061194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40A"/>
    <w:rsid w:val="0061558A"/>
    <w:rsid w:val="0061576C"/>
    <w:rsid w:val="006159B4"/>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ACE"/>
    <w:rsid w:val="00622BF9"/>
    <w:rsid w:val="00622FD0"/>
    <w:rsid w:val="00623015"/>
    <w:rsid w:val="006236BF"/>
    <w:rsid w:val="00623EEA"/>
    <w:rsid w:val="006242BB"/>
    <w:rsid w:val="006245A3"/>
    <w:rsid w:val="006247D7"/>
    <w:rsid w:val="0062499F"/>
    <w:rsid w:val="00624A6E"/>
    <w:rsid w:val="00624B56"/>
    <w:rsid w:val="00624E2B"/>
    <w:rsid w:val="00624EEB"/>
    <w:rsid w:val="00624F04"/>
    <w:rsid w:val="0062518A"/>
    <w:rsid w:val="00625382"/>
    <w:rsid w:val="00625586"/>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76D"/>
    <w:rsid w:val="00631AFB"/>
    <w:rsid w:val="00632AE5"/>
    <w:rsid w:val="00633096"/>
    <w:rsid w:val="006330B8"/>
    <w:rsid w:val="00634032"/>
    <w:rsid w:val="00634135"/>
    <w:rsid w:val="0063481E"/>
    <w:rsid w:val="00634828"/>
    <w:rsid w:val="00634FD3"/>
    <w:rsid w:val="00635416"/>
    <w:rsid w:val="006354B2"/>
    <w:rsid w:val="00635589"/>
    <w:rsid w:val="00635645"/>
    <w:rsid w:val="006356E7"/>
    <w:rsid w:val="006368B6"/>
    <w:rsid w:val="00636A8A"/>
    <w:rsid w:val="00636BF9"/>
    <w:rsid w:val="00637073"/>
    <w:rsid w:val="00637214"/>
    <w:rsid w:val="00637497"/>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0C0"/>
    <w:rsid w:val="0064410E"/>
    <w:rsid w:val="006446E1"/>
    <w:rsid w:val="0064479A"/>
    <w:rsid w:val="006447C7"/>
    <w:rsid w:val="00644828"/>
    <w:rsid w:val="006449BB"/>
    <w:rsid w:val="00644B7E"/>
    <w:rsid w:val="00644E68"/>
    <w:rsid w:val="006450BD"/>
    <w:rsid w:val="006452A3"/>
    <w:rsid w:val="006452C7"/>
    <w:rsid w:val="00645684"/>
    <w:rsid w:val="00645B62"/>
    <w:rsid w:val="00645E89"/>
    <w:rsid w:val="0064646A"/>
    <w:rsid w:val="006464BA"/>
    <w:rsid w:val="00646966"/>
    <w:rsid w:val="00646C93"/>
    <w:rsid w:val="00647065"/>
    <w:rsid w:val="006470EA"/>
    <w:rsid w:val="0064786C"/>
    <w:rsid w:val="0064795A"/>
    <w:rsid w:val="00647D94"/>
    <w:rsid w:val="006507D0"/>
    <w:rsid w:val="00650A97"/>
    <w:rsid w:val="00650B62"/>
    <w:rsid w:val="00650E01"/>
    <w:rsid w:val="00650E6B"/>
    <w:rsid w:val="00650FF8"/>
    <w:rsid w:val="006512B9"/>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8E9"/>
    <w:rsid w:val="0066373F"/>
    <w:rsid w:val="006638B8"/>
    <w:rsid w:val="00663F0D"/>
    <w:rsid w:val="0066409A"/>
    <w:rsid w:val="00664370"/>
    <w:rsid w:val="00664645"/>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D6D"/>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A0F"/>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380"/>
    <w:rsid w:val="006805AB"/>
    <w:rsid w:val="00680C92"/>
    <w:rsid w:val="00681774"/>
    <w:rsid w:val="00681A53"/>
    <w:rsid w:val="00681AD4"/>
    <w:rsid w:val="00681B0A"/>
    <w:rsid w:val="00681CCF"/>
    <w:rsid w:val="0068229F"/>
    <w:rsid w:val="006823CA"/>
    <w:rsid w:val="006825CC"/>
    <w:rsid w:val="00683074"/>
    <w:rsid w:val="006830D8"/>
    <w:rsid w:val="0068310F"/>
    <w:rsid w:val="0068336E"/>
    <w:rsid w:val="006835A8"/>
    <w:rsid w:val="00683E12"/>
    <w:rsid w:val="006843E6"/>
    <w:rsid w:val="00684593"/>
    <w:rsid w:val="00684862"/>
    <w:rsid w:val="00684F40"/>
    <w:rsid w:val="0068508D"/>
    <w:rsid w:val="006855E6"/>
    <w:rsid w:val="00685752"/>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83C"/>
    <w:rsid w:val="00690CBF"/>
    <w:rsid w:val="00690D39"/>
    <w:rsid w:val="006913C3"/>
    <w:rsid w:val="00691495"/>
    <w:rsid w:val="0069174B"/>
    <w:rsid w:val="0069208A"/>
    <w:rsid w:val="006924CE"/>
    <w:rsid w:val="006926D9"/>
    <w:rsid w:val="0069276D"/>
    <w:rsid w:val="006928E0"/>
    <w:rsid w:val="00692B21"/>
    <w:rsid w:val="0069327B"/>
    <w:rsid w:val="00693558"/>
    <w:rsid w:val="006936FC"/>
    <w:rsid w:val="00693A54"/>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773"/>
    <w:rsid w:val="00697D7E"/>
    <w:rsid w:val="00697EEB"/>
    <w:rsid w:val="00697FC2"/>
    <w:rsid w:val="006A0182"/>
    <w:rsid w:val="006A01F3"/>
    <w:rsid w:val="006A041D"/>
    <w:rsid w:val="006A0D88"/>
    <w:rsid w:val="006A133C"/>
    <w:rsid w:val="006A1597"/>
    <w:rsid w:val="006A1661"/>
    <w:rsid w:val="006A16C7"/>
    <w:rsid w:val="006A171C"/>
    <w:rsid w:val="006A18FF"/>
    <w:rsid w:val="006A196E"/>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537"/>
    <w:rsid w:val="006A67C6"/>
    <w:rsid w:val="006A6F38"/>
    <w:rsid w:val="006A75D6"/>
    <w:rsid w:val="006A76DC"/>
    <w:rsid w:val="006A7A03"/>
    <w:rsid w:val="006A7DE2"/>
    <w:rsid w:val="006B0199"/>
    <w:rsid w:val="006B02B6"/>
    <w:rsid w:val="006B04CC"/>
    <w:rsid w:val="006B05AF"/>
    <w:rsid w:val="006B0ADF"/>
    <w:rsid w:val="006B0BE9"/>
    <w:rsid w:val="006B0D6C"/>
    <w:rsid w:val="006B1167"/>
    <w:rsid w:val="006B16A9"/>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3C5"/>
    <w:rsid w:val="006B65DA"/>
    <w:rsid w:val="006B6D01"/>
    <w:rsid w:val="006B6E4D"/>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2DA7"/>
    <w:rsid w:val="006C30C0"/>
    <w:rsid w:val="006C31D4"/>
    <w:rsid w:val="006C347D"/>
    <w:rsid w:val="006C3781"/>
    <w:rsid w:val="006C37A3"/>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5ED8"/>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696"/>
    <w:rsid w:val="006D2B24"/>
    <w:rsid w:val="006D2C8E"/>
    <w:rsid w:val="006D35BB"/>
    <w:rsid w:val="006D3642"/>
    <w:rsid w:val="006D3808"/>
    <w:rsid w:val="006D3B9D"/>
    <w:rsid w:val="006D3C88"/>
    <w:rsid w:val="006D46C9"/>
    <w:rsid w:val="006D4AF0"/>
    <w:rsid w:val="006D54AC"/>
    <w:rsid w:val="006D54E6"/>
    <w:rsid w:val="006D5523"/>
    <w:rsid w:val="006D56B9"/>
    <w:rsid w:val="006D5A7E"/>
    <w:rsid w:val="006D5BF2"/>
    <w:rsid w:val="006D5CB1"/>
    <w:rsid w:val="006D616D"/>
    <w:rsid w:val="006D6CE3"/>
    <w:rsid w:val="006D730C"/>
    <w:rsid w:val="006D731F"/>
    <w:rsid w:val="006D73E8"/>
    <w:rsid w:val="006D7427"/>
    <w:rsid w:val="006D742A"/>
    <w:rsid w:val="006D756E"/>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E20"/>
    <w:rsid w:val="006E4FCC"/>
    <w:rsid w:val="006E5B5E"/>
    <w:rsid w:val="006E5D0F"/>
    <w:rsid w:val="006E5E52"/>
    <w:rsid w:val="006E5F3A"/>
    <w:rsid w:val="006E6292"/>
    <w:rsid w:val="006E652F"/>
    <w:rsid w:val="006E6531"/>
    <w:rsid w:val="006E6627"/>
    <w:rsid w:val="006E66B4"/>
    <w:rsid w:val="006E68A5"/>
    <w:rsid w:val="006E68C6"/>
    <w:rsid w:val="006E698D"/>
    <w:rsid w:val="006E6F4C"/>
    <w:rsid w:val="006E71C2"/>
    <w:rsid w:val="006E71DD"/>
    <w:rsid w:val="006E7520"/>
    <w:rsid w:val="006E7531"/>
    <w:rsid w:val="006E79E1"/>
    <w:rsid w:val="006E7A7F"/>
    <w:rsid w:val="006E7D16"/>
    <w:rsid w:val="006F00A4"/>
    <w:rsid w:val="006F010C"/>
    <w:rsid w:val="006F01D4"/>
    <w:rsid w:val="006F03F5"/>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CFC"/>
    <w:rsid w:val="006F2DA5"/>
    <w:rsid w:val="006F3982"/>
    <w:rsid w:val="006F399E"/>
    <w:rsid w:val="006F39F4"/>
    <w:rsid w:val="006F3BA6"/>
    <w:rsid w:val="006F3E1C"/>
    <w:rsid w:val="006F4299"/>
    <w:rsid w:val="006F44B4"/>
    <w:rsid w:val="006F4600"/>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C83"/>
    <w:rsid w:val="006F7CB0"/>
    <w:rsid w:val="00700066"/>
    <w:rsid w:val="007001EE"/>
    <w:rsid w:val="007003A2"/>
    <w:rsid w:val="00700621"/>
    <w:rsid w:val="007007B4"/>
    <w:rsid w:val="00700938"/>
    <w:rsid w:val="00700A31"/>
    <w:rsid w:val="00701063"/>
    <w:rsid w:val="00701413"/>
    <w:rsid w:val="0070148B"/>
    <w:rsid w:val="007014C6"/>
    <w:rsid w:val="00701961"/>
    <w:rsid w:val="00701DDB"/>
    <w:rsid w:val="00701FED"/>
    <w:rsid w:val="0070213C"/>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729"/>
    <w:rsid w:val="00711BA0"/>
    <w:rsid w:val="00711E10"/>
    <w:rsid w:val="00712AD0"/>
    <w:rsid w:val="00712FF4"/>
    <w:rsid w:val="00713B3A"/>
    <w:rsid w:val="00714116"/>
    <w:rsid w:val="00714756"/>
    <w:rsid w:val="00714795"/>
    <w:rsid w:val="0071481D"/>
    <w:rsid w:val="00714CBB"/>
    <w:rsid w:val="007154BC"/>
    <w:rsid w:val="00715522"/>
    <w:rsid w:val="00715569"/>
    <w:rsid w:val="007155D6"/>
    <w:rsid w:val="0071573B"/>
    <w:rsid w:val="00715BC2"/>
    <w:rsid w:val="00715F43"/>
    <w:rsid w:val="00715FD2"/>
    <w:rsid w:val="0071650B"/>
    <w:rsid w:val="00716776"/>
    <w:rsid w:val="00716D96"/>
    <w:rsid w:val="00717708"/>
    <w:rsid w:val="007178F5"/>
    <w:rsid w:val="00717AF7"/>
    <w:rsid w:val="007200D5"/>
    <w:rsid w:val="007206BF"/>
    <w:rsid w:val="00720720"/>
    <w:rsid w:val="00720798"/>
    <w:rsid w:val="00721209"/>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066"/>
    <w:rsid w:val="007252D9"/>
    <w:rsid w:val="00725731"/>
    <w:rsid w:val="0072580A"/>
    <w:rsid w:val="0072582D"/>
    <w:rsid w:val="007258B5"/>
    <w:rsid w:val="00725B84"/>
    <w:rsid w:val="00725BB0"/>
    <w:rsid w:val="00725C96"/>
    <w:rsid w:val="00725CAC"/>
    <w:rsid w:val="00725D2B"/>
    <w:rsid w:val="00725DB3"/>
    <w:rsid w:val="00727DBF"/>
    <w:rsid w:val="00730512"/>
    <w:rsid w:val="007305FA"/>
    <w:rsid w:val="00730654"/>
    <w:rsid w:val="007306BF"/>
    <w:rsid w:val="00731045"/>
    <w:rsid w:val="00731B22"/>
    <w:rsid w:val="00731FCC"/>
    <w:rsid w:val="007322C3"/>
    <w:rsid w:val="00732BD2"/>
    <w:rsid w:val="00732DC0"/>
    <w:rsid w:val="00732E3A"/>
    <w:rsid w:val="00733161"/>
    <w:rsid w:val="007338EB"/>
    <w:rsid w:val="007341D6"/>
    <w:rsid w:val="00734234"/>
    <w:rsid w:val="00734441"/>
    <w:rsid w:val="00734515"/>
    <w:rsid w:val="00734878"/>
    <w:rsid w:val="00734C03"/>
    <w:rsid w:val="00735714"/>
    <w:rsid w:val="007358E5"/>
    <w:rsid w:val="007358FB"/>
    <w:rsid w:val="00735B2B"/>
    <w:rsid w:val="00736044"/>
    <w:rsid w:val="007360A6"/>
    <w:rsid w:val="007361A8"/>
    <w:rsid w:val="00736339"/>
    <w:rsid w:val="0073654B"/>
    <w:rsid w:val="0073661D"/>
    <w:rsid w:val="007368D3"/>
    <w:rsid w:val="007370A8"/>
    <w:rsid w:val="00737588"/>
    <w:rsid w:val="0073788C"/>
    <w:rsid w:val="00737BB5"/>
    <w:rsid w:val="007402BD"/>
    <w:rsid w:val="007405EC"/>
    <w:rsid w:val="007408D7"/>
    <w:rsid w:val="007409BC"/>
    <w:rsid w:val="007410E2"/>
    <w:rsid w:val="0074158D"/>
    <w:rsid w:val="00741798"/>
    <w:rsid w:val="007417E8"/>
    <w:rsid w:val="00741936"/>
    <w:rsid w:val="00741B55"/>
    <w:rsid w:val="00741DF9"/>
    <w:rsid w:val="007420F4"/>
    <w:rsid w:val="0074271E"/>
    <w:rsid w:val="00743632"/>
    <w:rsid w:val="00743B97"/>
    <w:rsid w:val="00743BE2"/>
    <w:rsid w:val="00743C42"/>
    <w:rsid w:val="00743C66"/>
    <w:rsid w:val="00743F4D"/>
    <w:rsid w:val="0074419D"/>
    <w:rsid w:val="00744339"/>
    <w:rsid w:val="0074434D"/>
    <w:rsid w:val="00744AAF"/>
    <w:rsid w:val="00744E13"/>
    <w:rsid w:val="0074504E"/>
    <w:rsid w:val="0074533B"/>
    <w:rsid w:val="00745449"/>
    <w:rsid w:val="00745495"/>
    <w:rsid w:val="007454A9"/>
    <w:rsid w:val="0074562E"/>
    <w:rsid w:val="0074566D"/>
    <w:rsid w:val="007456D2"/>
    <w:rsid w:val="00745766"/>
    <w:rsid w:val="00745CAF"/>
    <w:rsid w:val="0074629C"/>
    <w:rsid w:val="007463BF"/>
    <w:rsid w:val="0074663C"/>
    <w:rsid w:val="00746659"/>
    <w:rsid w:val="00746694"/>
    <w:rsid w:val="007467A5"/>
    <w:rsid w:val="00747517"/>
    <w:rsid w:val="007475D0"/>
    <w:rsid w:val="007479B2"/>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92"/>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6EAB"/>
    <w:rsid w:val="0075705E"/>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CF9"/>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A4C"/>
    <w:rsid w:val="00770B33"/>
    <w:rsid w:val="00770C30"/>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AEA"/>
    <w:rsid w:val="00775BF5"/>
    <w:rsid w:val="00776023"/>
    <w:rsid w:val="0077622E"/>
    <w:rsid w:val="00776343"/>
    <w:rsid w:val="00776C09"/>
    <w:rsid w:val="00776E46"/>
    <w:rsid w:val="00776EA0"/>
    <w:rsid w:val="0077700C"/>
    <w:rsid w:val="0077722C"/>
    <w:rsid w:val="007772A0"/>
    <w:rsid w:val="00777851"/>
    <w:rsid w:val="00777875"/>
    <w:rsid w:val="00777A71"/>
    <w:rsid w:val="00777F5A"/>
    <w:rsid w:val="0078005A"/>
    <w:rsid w:val="00780146"/>
    <w:rsid w:val="00780226"/>
    <w:rsid w:val="00780586"/>
    <w:rsid w:val="007805F1"/>
    <w:rsid w:val="00780E1D"/>
    <w:rsid w:val="00780E48"/>
    <w:rsid w:val="00780FA5"/>
    <w:rsid w:val="00781014"/>
    <w:rsid w:val="007812ED"/>
    <w:rsid w:val="00781467"/>
    <w:rsid w:val="007814FE"/>
    <w:rsid w:val="00781867"/>
    <w:rsid w:val="00781DF0"/>
    <w:rsid w:val="00782179"/>
    <w:rsid w:val="00782275"/>
    <w:rsid w:val="00782748"/>
    <w:rsid w:val="0078274F"/>
    <w:rsid w:val="007829DA"/>
    <w:rsid w:val="00782A18"/>
    <w:rsid w:val="00782B63"/>
    <w:rsid w:val="00782E11"/>
    <w:rsid w:val="00783141"/>
    <w:rsid w:val="007832D0"/>
    <w:rsid w:val="007834F7"/>
    <w:rsid w:val="00783650"/>
    <w:rsid w:val="00783D44"/>
    <w:rsid w:val="007840DC"/>
    <w:rsid w:val="007842AA"/>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B33"/>
    <w:rsid w:val="00791EFA"/>
    <w:rsid w:val="00791FBF"/>
    <w:rsid w:val="00791FDD"/>
    <w:rsid w:val="0079248E"/>
    <w:rsid w:val="00792515"/>
    <w:rsid w:val="007925D7"/>
    <w:rsid w:val="00792649"/>
    <w:rsid w:val="00792796"/>
    <w:rsid w:val="00792CA1"/>
    <w:rsid w:val="00792D5C"/>
    <w:rsid w:val="00792F5F"/>
    <w:rsid w:val="0079388D"/>
    <w:rsid w:val="007938E9"/>
    <w:rsid w:val="00793ADB"/>
    <w:rsid w:val="00793E60"/>
    <w:rsid w:val="00793EFD"/>
    <w:rsid w:val="00794042"/>
    <w:rsid w:val="00794A1B"/>
    <w:rsid w:val="00794AC4"/>
    <w:rsid w:val="00794DE0"/>
    <w:rsid w:val="0079532E"/>
    <w:rsid w:val="007955EC"/>
    <w:rsid w:val="00795863"/>
    <w:rsid w:val="00795930"/>
    <w:rsid w:val="00795E37"/>
    <w:rsid w:val="00796048"/>
    <w:rsid w:val="007961B8"/>
    <w:rsid w:val="00796430"/>
    <w:rsid w:val="00796733"/>
    <w:rsid w:val="00796CA4"/>
    <w:rsid w:val="007977D0"/>
    <w:rsid w:val="007A0117"/>
    <w:rsid w:val="007A024B"/>
    <w:rsid w:val="007A02A1"/>
    <w:rsid w:val="007A0867"/>
    <w:rsid w:val="007A0FE3"/>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9B6"/>
    <w:rsid w:val="007B16D3"/>
    <w:rsid w:val="007B1890"/>
    <w:rsid w:val="007B200A"/>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717"/>
    <w:rsid w:val="007D0C49"/>
    <w:rsid w:val="007D1325"/>
    <w:rsid w:val="007D1764"/>
    <w:rsid w:val="007D1C80"/>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C9E"/>
    <w:rsid w:val="007D5DA3"/>
    <w:rsid w:val="007D6266"/>
    <w:rsid w:val="007D63A6"/>
    <w:rsid w:val="007D65E3"/>
    <w:rsid w:val="007D6612"/>
    <w:rsid w:val="007D6C85"/>
    <w:rsid w:val="007D705E"/>
    <w:rsid w:val="007D70F1"/>
    <w:rsid w:val="007D72B2"/>
    <w:rsid w:val="007D7474"/>
    <w:rsid w:val="007D74C6"/>
    <w:rsid w:val="007D7547"/>
    <w:rsid w:val="007D7852"/>
    <w:rsid w:val="007D7B60"/>
    <w:rsid w:val="007E087C"/>
    <w:rsid w:val="007E14EB"/>
    <w:rsid w:val="007E15BF"/>
    <w:rsid w:val="007E1642"/>
    <w:rsid w:val="007E16C0"/>
    <w:rsid w:val="007E17FD"/>
    <w:rsid w:val="007E24F8"/>
    <w:rsid w:val="007E2739"/>
    <w:rsid w:val="007E2916"/>
    <w:rsid w:val="007E2AF1"/>
    <w:rsid w:val="007E2CDC"/>
    <w:rsid w:val="007E2D0F"/>
    <w:rsid w:val="007E2E73"/>
    <w:rsid w:val="007E2F2B"/>
    <w:rsid w:val="007E3114"/>
    <w:rsid w:val="007E366F"/>
    <w:rsid w:val="007E3A12"/>
    <w:rsid w:val="007E3BE4"/>
    <w:rsid w:val="007E3C7C"/>
    <w:rsid w:val="007E3EED"/>
    <w:rsid w:val="007E438A"/>
    <w:rsid w:val="007E46D5"/>
    <w:rsid w:val="007E4B7D"/>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B20"/>
    <w:rsid w:val="007F049B"/>
    <w:rsid w:val="007F04A2"/>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54A"/>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157"/>
    <w:rsid w:val="008012CE"/>
    <w:rsid w:val="00801488"/>
    <w:rsid w:val="0080168E"/>
    <w:rsid w:val="008016F4"/>
    <w:rsid w:val="0080187D"/>
    <w:rsid w:val="00801F57"/>
    <w:rsid w:val="00802721"/>
    <w:rsid w:val="008029A3"/>
    <w:rsid w:val="00802D4E"/>
    <w:rsid w:val="00802E65"/>
    <w:rsid w:val="00803B97"/>
    <w:rsid w:val="00803E65"/>
    <w:rsid w:val="008046C1"/>
    <w:rsid w:val="008049B7"/>
    <w:rsid w:val="00804CD1"/>
    <w:rsid w:val="00805091"/>
    <w:rsid w:val="008050F5"/>
    <w:rsid w:val="008051B1"/>
    <w:rsid w:val="00805246"/>
    <w:rsid w:val="008053F9"/>
    <w:rsid w:val="00805662"/>
    <w:rsid w:val="00805951"/>
    <w:rsid w:val="00805A40"/>
    <w:rsid w:val="00805B26"/>
    <w:rsid w:val="0080603A"/>
    <w:rsid w:val="0080618D"/>
    <w:rsid w:val="008068E5"/>
    <w:rsid w:val="00806A9F"/>
    <w:rsid w:val="00806D1A"/>
    <w:rsid w:val="008070AD"/>
    <w:rsid w:val="0080721B"/>
    <w:rsid w:val="008073A7"/>
    <w:rsid w:val="0080746B"/>
    <w:rsid w:val="00807961"/>
    <w:rsid w:val="00807B7E"/>
    <w:rsid w:val="00807BB3"/>
    <w:rsid w:val="00810059"/>
    <w:rsid w:val="008100F1"/>
    <w:rsid w:val="008101BF"/>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1760B"/>
    <w:rsid w:val="008176D5"/>
    <w:rsid w:val="00820053"/>
    <w:rsid w:val="00820171"/>
    <w:rsid w:val="00820250"/>
    <w:rsid w:val="008202A1"/>
    <w:rsid w:val="00820A7A"/>
    <w:rsid w:val="00820F3D"/>
    <w:rsid w:val="0082151E"/>
    <w:rsid w:val="00821D51"/>
    <w:rsid w:val="008225ED"/>
    <w:rsid w:val="0082289D"/>
    <w:rsid w:val="008228B5"/>
    <w:rsid w:val="00822912"/>
    <w:rsid w:val="00822AE8"/>
    <w:rsid w:val="0082384A"/>
    <w:rsid w:val="008239A1"/>
    <w:rsid w:val="00823D3F"/>
    <w:rsid w:val="00824246"/>
    <w:rsid w:val="008242D9"/>
    <w:rsid w:val="008242F2"/>
    <w:rsid w:val="008245B8"/>
    <w:rsid w:val="00824670"/>
    <w:rsid w:val="0082495F"/>
    <w:rsid w:val="00824C46"/>
    <w:rsid w:val="00825246"/>
    <w:rsid w:val="00825380"/>
    <w:rsid w:val="00825629"/>
    <w:rsid w:val="00825A9D"/>
    <w:rsid w:val="00825FE2"/>
    <w:rsid w:val="00826457"/>
    <w:rsid w:val="0082663E"/>
    <w:rsid w:val="00826821"/>
    <w:rsid w:val="00826973"/>
    <w:rsid w:val="008269DD"/>
    <w:rsid w:val="00826E46"/>
    <w:rsid w:val="00826EDD"/>
    <w:rsid w:val="00827070"/>
    <w:rsid w:val="00827071"/>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D90"/>
    <w:rsid w:val="00831F6B"/>
    <w:rsid w:val="008321C9"/>
    <w:rsid w:val="00832283"/>
    <w:rsid w:val="0083259E"/>
    <w:rsid w:val="00832913"/>
    <w:rsid w:val="00832CB0"/>
    <w:rsid w:val="00832DB1"/>
    <w:rsid w:val="00832F41"/>
    <w:rsid w:val="0083302E"/>
    <w:rsid w:val="0083305C"/>
    <w:rsid w:val="0083347D"/>
    <w:rsid w:val="00833941"/>
    <w:rsid w:val="00833A7F"/>
    <w:rsid w:val="00833A89"/>
    <w:rsid w:val="00833B4D"/>
    <w:rsid w:val="00833E10"/>
    <w:rsid w:val="00833F8E"/>
    <w:rsid w:val="00833FDD"/>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11"/>
    <w:rsid w:val="00840CCE"/>
    <w:rsid w:val="00841693"/>
    <w:rsid w:val="0084198F"/>
    <w:rsid w:val="0084215F"/>
    <w:rsid w:val="00842273"/>
    <w:rsid w:val="00842E02"/>
    <w:rsid w:val="00842FC5"/>
    <w:rsid w:val="008433A8"/>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5D6"/>
    <w:rsid w:val="00852960"/>
    <w:rsid w:val="00852987"/>
    <w:rsid w:val="00853132"/>
    <w:rsid w:val="00853A06"/>
    <w:rsid w:val="00854469"/>
    <w:rsid w:val="008547B7"/>
    <w:rsid w:val="00854D99"/>
    <w:rsid w:val="00854DF7"/>
    <w:rsid w:val="00854F06"/>
    <w:rsid w:val="00855205"/>
    <w:rsid w:val="008558FB"/>
    <w:rsid w:val="00855ADA"/>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654"/>
    <w:rsid w:val="008622F0"/>
    <w:rsid w:val="0086263E"/>
    <w:rsid w:val="0086281F"/>
    <w:rsid w:val="008629E3"/>
    <w:rsid w:val="00862BB0"/>
    <w:rsid w:val="00862DEB"/>
    <w:rsid w:val="00862E43"/>
    <w:rsid w:val="00862E8C"/>
    <w:rsid w:val="00863069"/>
    <w:rsid w:val="00863E27"/>
    <w:rsid w:val="00864152"/>
    <w:rsid w:val="008641F5"/>
    <w:rsid w:val="00864218"/>
    <w:rsid w:val="00864222"/>
    <w:rsid w:val="008644CE"/>
    <w:rsid w:val="0086468F"/>
    <w:rsid w:val="008651A5"/>
    <w:rsid w:val="0086576D"/>
    <w:rsid w:val="0086580B"/>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C57"/>
    <w:rsid w:val="00871E71"/>
    <w:rsid w:val="00871FB0"/>
    <w:rsid w:val="00872210"/>
    <w:rsid w:val="0087251C"/>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6F2F"/>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2FE"/>
    <w:rsid w:val="0088486A"/>
    <w:rsid w:val="008849FE"/>
    <w:rsid w:val="00885150"/>
    <w:rsid w:val="00885516"/>
    <w:rsid w:val="008856AC"/>
    <w:rsid w:val="00885728"/>
    <w:rsid w:val="00885FA1"/>
    <w:rsid w:val="00885FE8"/>
    <w:rsid w:val="00886383"/>
    <w:rsid w:val="008863C5"/>
    <w:rsid w:val="00886599"/>
    <w:rsid w:val="00886890"/>
    <w:rsid w:val="00886B2E"/>
    <w:rsid w:val="00886EC4"/>
    <w:rsid w:val="008872F0"/>
    <w:rsid w:val="00887904"/>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18"/>
    <w:rsid w:val="00891EA2"/>
    <w:rsid w:val="00892301"/>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2A2"/>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BB3"/>
    <w:rsid w:val="008A3CAB"/>
    <w:rsid w:val="008A3D55"/>
    <w:rsid w:val="008A3E2E"/>
    <w:rsid w:val="008A3EA3"/>
    <w:rsid w:val="008A3EC4"/>
    <w:rsid w:val="008A3FBE"/>
    <w:rsid w:val="008A3FC7"/>
    <w:rsid w:val="008A42A1"/>
    <w:rsid w:val="008A45C9"/>
    <w:rsid w:val="008A4B0E"/>
    <w:rsid w:val="008A4B56"/>
    <w:rsid w:val="008A4CF3"/>
    <w:rsid w:val="008A5464"/>
    <w:rsid w:val="008A59CA"/>
    <w:rsid w:val="008A5EFE"/>
    <w:rsid w:val="008A5F4B"/>
    <w:rsid w:val="008A60D5"/>
    <w:rsid w:val="008A6336"/>
    <w:rsid w:val="008A676F"/>
    <w:rsid w:val="008A71CE"/>
    <w:rsid w:val="008A74ED"/>
    <w:rsid w:val="008A78CF"/>
    <w:rsid w:val="008A79FB"/>
    <w:rsid w:val="008A7A02"/>
    <w:rsid w:val="008A7AA6"/>
    <w:rsid w:val="008B054C"/>
    <w:rsid w:val="008B0576"/>
    <w:rsid w:val="008B0843"/>
    <w:rsid w:val="008B093D"/>
    <w:rsid w:val="008B15F6"/>
    <w:rsid w:val="008B1835"/>
    <w:rsid w:val="008B19F5"/>
    <w:rsid w:val="008B2073"/>
    <w:rsid w:val="008B2385"/>
    <w:rsid w:val="008B29C4"/>
    <w:rsid w:val="008B2B50"/>
    <w:rsid w:val="008B2B82"/>
    <w:rsid w:val="008B2CD2"/>
    <w:rsid w:val="008B2DF8"/>
    <w:rsid w:val="008B2F23"/>
    <w:rsid w:val="008B4081"/>
    <w:rsid w:val="008B40BE"/>
    <w:rsid w:val="008B4239"/>
    <w:rsid w:val="008B47B2"/>
    <w:rsid w:val="008B4BF5"/>
    <w:rsid w:val="008B4D0B"/>
    <w:rsid w:val="008B4EAC"/>
    <w:rsid w:val="008B4FFD"/>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0CDD"/>
    <w:rsid w:val="008C1137"/>
    <w:rsid w:val="008C11B6"/>
    <w:rsid w:val="008C1D0D"/>
    <w:rsid w:val="008C1E63"/>
    <w:rsid w:val="008C24C6"/>
    <w:rsid w:val="008C2506"/>
    <w:rsid w:val="008C2A51"/>
    <w:rsid w:val="008C3167"/>
    <w:rsid w:val="008C387E"/>
    <w:rsid w:val="008C3A9B"/>
    <w:rsid w:val="008C3B06"/>
    <w:rsid w:val="008C4408"/>
    <w:rsid w:val="008C479A"/>
    <w:rsid w:val="008C4841"/>
    <w:rsid w:val="008C493D"/>
    <w:rsid w:val="008C4976"/>
    <w:rsid w:val="008C4E7E"/>
    <w:rsid w:val="008C4EB1"/>
    <w:rsid w:val="008C570F"/>
    <w:rsid w:val="008C57BD"/>
    <w:rsid w:val="008C5980"/>
    <w:rsid w:val="008C60E5"/>
    <w:rsid w:val="008C6748"/>
    <w:rsid w:val="008C6DF2"/>
    <w:rsid w:val="008C7AD0"/>
    <w:rsid w:val="008C7B1D"/>
    <w:rsid w:val="008C7B59"/>
    <w:rsid w:val="008D0765"/>
    <w:rsid w:val="008D0CA8"/>
    <w:rsid w:val="008D0FFE"/>
    <w:rsid w:val="008D1C9A"/>
    <w:rsid w:val="008D2074"/>
    <w:rsid w:val="008D2318"/>
    <w:rsid w:val="008D299E"/>
    <w:rsid w:val="008D2AAF"/>
    <w:rsid w:val="008D2CFD"/>
    <w:rsid w:val="008D2DD2"/>
    <w:rsid w:val="008D2F27"/>
    <w:rsid w:val="008D3B78"/>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2C0"/>
    <w:rsid w:val="008E23ED"/>
    <w:rsid w:val="008E2411"/>
    <w:rsid w:val="008E2ACA"/>
    <w:rsid w:val="008E3392"/>
    <w:rsid w:val="008E33A7"/>
    <w:rsid w:val="008E3416"/>
    <w:rsid w:val="008E34AB"/>
    <w:rsid w:val="008E3B6C"/>
    <w:rsid w:val="008E3D70"/>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6BD6"/>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2D0B"/>
    <w:rsid w:val="008F30D3"/>
    <w:rsid w:val="008F3560"/>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7D0"/>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2D"/>
    <w:rsid w:val="00901CEB"/>
    <w:rsid w:val="00901F69"/>
    <w:rsid w:val="009020E0"/>
    <w:rsid w:val="00902136"/>
    <w:rsid w:val="009021B8"/>
    <w:rsid w:val="00902381"/>
    <w:rsid w:val="009025F5"/>
    <w:rsid w:val="00902650"/>
    <w:rsid w:val="009027BD"/>
    <w:rsid w:val="00902BD5"/>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6BF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5DC"/>
    <w:rsid w:val="00914920"/>
    <w:rsid w:val="00914BB7"/>
    <w:rsid w:val="00915049"/>
    <w:rsid w:val="00915116"/>
    <w:rsid w:val="009154F4"/>
    <w:rsid w:val="00915AD0"/>
    <w:rsid w:val="00915B8A"/>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540"/>
    <w:rsid w:val="00920A1A"/>
    <w:rsid w:val="00920A8F"/>
    <w:rsid w:val="00920F69"/>
    <w:rsid w:val="00921115"/>
    <w:rsid w:val="00921586"/>
    <w:rsid w:val="0092176B"/>
    <w:rsid w:val="00921933"/>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4C"/>
    <w:rsid w:val="009332ED"/>
    <w:rsid w:val="00933937"/>
    <w:rsid w:val="00933F76"/>
    <w:rsid w:val="009348B5"/>
    <w:rsid w:val="0093495C"/>
    <w:rsid w:val="009349AA"/>
    <w:rsid w:val="00934CB2"/>
    <w:rsid w:val="00934FAB"/>
    <w:rsid w:val="0093545F"/>
    <w:rsid w:val="0093546F"/>
    <w:rsid w:val="00935587"/>
    <w:rsid w:val="009357DE"/>
    <w:rsid w:val="00935A9B"/>
    <w:rsid w:val="00935C78"/>
    <w:rsid w:val="00935E26"/>
    <w:rsid w:val="00936049"/>
    <w:rsid w:val="0093617F"/>
    <w:rsid w:val="0093625A"/>
    <w:rsid w:val="00940263"/>
    <w:rsid w:val="009406FA"/>
    <w:rsid w:val="0094086C"/>
    <w:rsid w:val="009409F6"/>
    <w:rsid w:val="00941435"/>
    <w:rsid w:val="009418D0"/>
    <w:rsid w:val="009419A8"/>
    <w:rsid w:val="00941BA9"/>
    <w:rsid w:val="00941F24"/>
    <w:rsid w:val="009422A4"/>
    <w:rsid w:val="009422E7"/>
    <w:rsid w:val="009433E0"/>
    <w:rsid w:val="009434A9"/>
    <w:rsid w:val="0094353F"/>
    <w:rsid w:val="00943554"/>
    <w:rsid w:val="009437C9"/>
    <w:rsid w:val="00943CB1"/>
    <w:rsid w:val="00943DA0"/>
    <w:rsid w:val="00943DE0"/>
    <w:rsid w:val="009440CA"/>
    <w:rsid w:val="009447CF"/>
    <w:rsid w:val="0094494E"/>
    <w:rsid w:val="00944AF8"/>
    <w:rsid w:val="00944C4E"/>
    <w:rsid w:val="0094545C"/>
    <w:rsid w:val="00945506"/>
    <w:rsid w:val="009459F6"/>
    <w:rsid w:val="00945FB0"/>
    <w:rsid w:val="00946CC5"/>
    <w:rsid w:val="009471CE"/>
    <w:rsid w:val="00947542"/>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8AA"/>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A7E"/>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34A"/>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7A"/>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269"/>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0"/>
    <w:rsid w:val="00984435"/>
    <w:rsid w:val="00984985"/>
    <w:rsid w:val="00984BD2"/>
    <w:rsid w:val="00984EB1"/>
    <w:rsid w:val="0098532F"/>
    <w:rsid w:val="00985AD5"/>
    <w:rsid w:val="00985D37"/>
    <w:rsid w:val="009861E6"/>
    <w:rsid w:val="00986400"/>
    <w:rsid w:val="00986D2C"/>
    <w:rsid w:val="00986D66"/>
    <w:rsid w:val="00986F28"/>
    <w:rsid w:val="00987115"/>
    <w:rsid w:val="00987321"/>
    <w:rsid w:val="00987455"/>
    <w:rsid w:val="0098784B"/>
    <w:rsid w:val="00987B7F"/>
    <w:rsid w:val="00987F6C"/>
    <w:rsid w:val="0099051C"/>
    <w:rsid w:val="0099076D"/>
    <w:rsid w:val="00990A9D"/>
    <w:rsid w:val="00990E3E"/>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56A"/>
    <w:rsid w:val="00996612"/>
    <w:rsid w:val="00996672"/>
    <w:rsid w:val="00996F18"/>
    <w:rsid w:val="0099718C"/>
    <w:rsid w:val="00997384"/>
    <w:rsid w:val="009A041F"/>
    <w:rsid w:val="009A0495"/>
    <w:rsid w:val="009A059E"/>
    <w:rsid w:val="009A06CB"/>
    <w:rsid w:val="009A0AC8"/>
    <w:rsid w:val="009A0BE3"/>
    <w:rsid w:val="009A0CC0"/>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50D4"/>
    <w:rsid w:val="009A5285"/>
    <w:rsid w:val="009A538B"/>
    <w:rsid w:val="009A5616"/>
    <w:rsid w:val="009A5866"/>
    <w:rsid w:val="009A5EFE"/>
    <w:rsid w:val="009A69ED"/>
    <w:rsid w:val="009A6D0C"/>
    <w:rsid w:val="009A6DD5"/>
    <w:rsid w:val="009A70A4"/>
    <w:rsid w:val="009A74E8"/>
    <w:rsid w:val="009A7506"/>
    <w:rsid w:val="009A7695"/>
    <w:rsid w:val="009A77C4"/>
    <w:rsid w:val="009A78C2"/>
    <w:rsid w:val="009B0455"/>
    <w:rsid w:val="009B06EB"/>
    <w:rsid w:val="009B080D"/>
    <w:rsid w:val="009B08AF"/>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01B"/>
    <w:rsid w:val="009B3747"/>
    <w:rsid w:val="009B38B7"/>
    <w:rsid w:val="009B3C4C"/>
    <w:rsid w:val="009B4028"/>
    <w:rsid w:val="009B40A0"/>
    <w:rsid w:val="009B43E5"/>
    <w:rsid w:val="009B43E6"/>
    <w:rsid w:val="009B4A04"/>
    <w:rsid w:val="009B530B"/>
    <w:rsid w:val="009B53A4"/>
    <w:rsid w:val="009B55D6"/>
    <w:rsid w:val="009B5635"/>
    <w:rsid w:val="009B599E"/>
    <w:rsid w:val="009B5A70"/>
    <w:rsid w:val="009B5BD5"/>
    <w:rsid w:val="009B63BD"/>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3FB7"/>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27A"/>
    <w:rsid w:val="009C6330"/>
    <w:rsid w:val="009C656F"/>
    <w:rsid w:val="009C6674"/>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5B"/>
    <w:rsid w:val="009D16C2"/>
    <w:rsid w:val="009D1B02"/>
    <w:rsid w:val="009D1E81"/>
    <w:rsid w:val="009D1F7F"/>
    <w:rsid w:val="009D2160"/>
    <w:rsid w:val="009D2265"/>
    <w:rsid w:val="009D2B2F"/>
    <w:rsid w:val="009D2BC9"/>
    <w:rsid w:val="009D2CE7"/>
    <w:rsid w:val="009D35E8"/>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58"/>
    <w:rsid w:val="009E0479"/>
    <w:rsid w:val="009E0741"/>
    <w:rsid w:val="009E089B"/>
    <w:rsid w:val="009E1396"/>
    <w:rsid w:val="009E1B28"/>
    <w:rsid w:val="009E1B29"/>
    <w:rsid w:val="009E1D32"/>
    <w:rsid w:val="009E1F29"/>
    <w:rsid w:val="009E200F"/>
    <w:rsid w:val="009E2217"/>
    <w:rsid w:val="009E23E3"/>
    <w:rsid w:val="009E2657"/>
    <w:rsid w:val="009E2F2D"/>
    <w:rsid w:val="009E300C"/>
    <w:rsid w:val="009E330C"/>
    <w:rsid w:val="009E359C"/>
    <w:rsid w:val="009E3A7D"/>
    <w:rsid w:val="009E4149"/>
    <w:rsid w:val="009E475C"/>
    <w:rsid w:val="009E4A7F"/>
    <w:rsid w:val="009E4C78"/>
    <w:rsid w:val="009E56B3"/>
    <w:rsid w:val="009E56C8"/>
    <w:rsid w:val="009E5CE6"/>
    <w:rsid w:val="009E61C4"/>
    <w:rsid w:val="009E6426"/>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CCE"/>
    <w:rsid w:val="009F2DA5"/>
    <w:rsid w:val="009F3EBF"/>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8C3"/>
    <w:rsid w:val="009F6942"/>
    <w:rsid w:val="009F6949"/>
    <w:rsid w:val="009F6B19"/>
    <w:rsid w:val="009F6D42"/>
    <w:rsid w:val="009F6DF4"/>
    <w:rsid w:val="009F6ED8"/>
    <w:rsid w:val="009F7512"/>
    <w:rsid w:val="009F760C"/>
    <w:rsid w:val="009F7A29"/>
    <w:rsid w:val="009F7C1A"/>
    <w:rsid w:val="00A00AC2"/>
    <w:rsid w:val="00A00C0E"/>
    <w:rsid w:val="00A00C49"/>
    <w:rsid w:val="00A01984"/>
    <w:rsid w:val="00A01B7D"/>
    <w:rsid w:val="00A01BE0"/>
    <w:rsid w:val="00A02387"/>
    <w:rsid w:val="00A024A5"/>
    <w:rsid w:val="00A027F5"/>
    <w:rsid w:val="00A02D6A"/>
    <w:rsid w:val="00A032CA"/>
    <w:rsid w:val="00A03688"/>
    <w:rsid w:val="00A03C77"/>
    <w:rsid w:val="00A041F8"/>
    <w:rsid w:val="00A0461A"/>
    <w:rsid w:val="00A0465F"/>
    <w:rsid w:val="00A046FF"/>
    <w:rsid w:val="00A0472C"/>
    <w:rsid w:val="00A04A6F"/>
    <w:rsid w:val="00A04D79"/>
    <w:rsid w:val="00A04DE0"/>
    <w:rsid w:val="00A0506F"/>
    <w:rsid w:val="00A0509B"/>
    <w:rsid w:val="00A055E9"/>
    <w:rsid w:val="00A05F9D"/>
    <w:rsid w:val="00A06553"/>
    <w:rsid w:val="00A066FA"/>
    <w:rsid w:val="00A0674D"/>
    <w:rsid w:val="00A1015B"/>
    <w:rsid w:val="00A102FC"/>
    <w:rsid w:val="00A1035E"/>
    <w:rsid w:val="00A103FB"/>
    <w:rsid w:val="00A10D8F"/>
    <w:rsid w:val="00A1101C"/>
    <w:rsid w:val="00A1115A"/>
    <w:rsid w:val="00A111EC"/>
    <w:rsid w:val="00A11585"/>
    <w:rsid w:val="00A116D8"/>
    <w:rsid w:val="00A119D1"/>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6A48"/>
    <w:rsid w:val="00A17133"/>
    <w:rsid w:val="00A1775B"/>
    <w:rsid w:val="00A17AB0"/>
    <w:rsid w:val="00A20840"/>
    <w:rsid w:val="00A20F3A"/>
    <w:rsid w:val="00A20F7F"/>
    <w:rsid w:val="00A21415"/>
    <w:rsid w:val="00A218EB"/>
    <w:rsid w:val="00A21CCA"/>
    <w:rsid w:val="00A2261A"/>
    <w:rsid w:val="00A229C1"/>
    <w:rsid w:val="00A22BF6"/>
    <w:rsid w:val="00A23559"/>
    <w:rsid w:val="00A2391D"/>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96B"/>
    <w:rsid w:val="00A309E5"/>
    <w:rsid w:val="00A30C11"/>
    <w:rsid w:val="00A30C35"/>
    <w:rsid w:val="00A31151"/>
    <w:rsid w:val="00A3121E"/>
    <w:rsid w:val="00A31833"/>
    <w:rsid w:val="00A318C3"/>
    <w:rsid w:val="00A31E7C"/>
    <w:rsid w:val="00A31FF1"/>
    <w:rsid w:val="00A32168"/>
    <w:rsid w:val="00A32207"/>
    <w:rsid w:val="00A32425"/>
    <w:rsid w:val="00A32554"/>
    <w:rsid w:val="00A3261C"/>
    <w:rsid w:val="00A32E69"/>
    <w:rsid w:val="00A3334E"/>
    <w:rsid w:val="00A33379"/>
    <w:rsid w:val="00A33449"/>
    <w:rsid w:val="00A33525"/>
    <w:rsid w:val="00A336CD"/>
    <w:rsid w:val="00A33BB0"/>
    <w:rsid w:val="00A33C2A"/>
    <w:rsid w:val="00A33D34"/>
    <w:rsid w:val="00A341A7"/>
    <w:rsid w:val="00A342F5"/>
    <w:rsid w:val="00A343E2"/>
    <w:rsid w:val="00A34426"/>
    <w:rsid w:val="00A34525"/>
    <w:rsid w:val="00A34537"/>
    <w:rsid w:val="00A34C00"/>
    <w:rsid w:val="00A34D86"/>
    <w:rsid w:val="00A3508B"/>
    <w:rsid w:val="00A35451"/>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7E8"/>
    <w:rsid w:val="00A4281D"/>
    <w:rsid w:val="00A43009"/>
    <w:rsid w:val="00A4334C"/>
    <w:rsid w:val="00A433BC"/>
    <w:rsid w:val="00A435E6"/>
    <w:rsid w:val="00A43BF0"/>
    <w:rsid w:val="00A43F1D"/>
    <w:rsid w:val="00A43F26"/>
    <w:rsid w:val="00A440B3"/>
    <w:rsid w:val="00A44672"/>
    <w:rsid w:val="00A44C32"/>
    <w:rsid w:val="00A4516D"/>
    <w:rsid w:val="00A45A08"/>
    <w:rsid w:val="00A45AE4"/>
    <w:rsid w:val="00A465DC"/>
    <w:rsid w:val="00A466CC"/>
    <w:rsid w:val="00A4696E"/>
    <w:rsid w:val="00A47459"/>
    <w:rsid w:val="00A475A3"/>
    <w:rsid w:val="00A475EC"/>
    <w:rsid w:val="00A47B8A"/>
    <w:rsid w:val="00A47EA4"/>
    <w:rsid w:val="00A47FCB"/>
    <w:rsid w:val="00A50091"/>
    <w:rsid w:val="00A509E0"/>
    <w:rsid w:val="00A50ACC"/>
    <w:rsid w:val="00A50B9F"/>
    <w:rsid w:val="00A50CAE"/>
    <w:rsid w:val="00A50D3F"/>
    <w:rsid w:val="00A513FB"/>
    <w:rsid w:val="00A514F9"/>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5DEB"/>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28C"/>
    <w:rsid w:val="00A62A47"/>
    <w:rsid w:val="00A63D27"/>
    <w:rsid w:val="00A6401D"/>
    <w:rsid w:val="00A64510"/>
    <w:rsid w:val="00A64E07"/>
    <w:rsid w:val="00A64F10"/>
    <w:rsid w:val="00A64F3C"/>
    <w:rsid w:val="00A6514A"/>
    <w:rsid w:val="00A655FD"/>
    <w:rsid w:val="00A65BEF"/>
    <w:rsid w:val="00A65C84"/>
    <w:rsid w:val="00A65C8F"/>
    <w:rsid w:val="00A65CCF"/>
    <w:rsid w:val="00A66412"/>
    <w:rsid w:val="00A66AC0"/>
    <w:rsid w:val="00A66DA4"/>
    <w:rsid w:val="00A66EE4"/>
    <w:rsid w:val="00A66FF8"/>
    <w:rsid w:val="00A6702E"/>
    <w:rsid w:val="00A672D7"/>
    <w:rsid w:val="00A67A29"/>
    <w:rsid w:val="00A67ACD"/>
    <w:rsid w:val="00A67CEF"/>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3D"/>
    <w:rsid w:val="00A75497"/>
    <w:rsid w:val="00A7557F"/>
    <w:rsid w:val="00A755CB"/>
    <w:rsid w:val="00A7576C"/>
    <w:rsid w:val="00A7580A"/>
    <w:rsid w:val="00A75D03"/>
    <w:rsid w:val="00A76074"/>
    <w:rsid w:val="00A761DB"/>
    <w:rsid w:val="00A762D3"/>
    <w:rsid w:val="00A76409"/>
    <w:rsid w:val="00A76598"/>
    <w:rsid w:val="00A768AA"/>
    <w:rsid w:val="00A76C9B"/>
    <w:rsid w:val="00A76E02"/>
    <w:rsid w:val="00A77020"/>
    <w:rsid w:val="00A8088F"/>
    <w:rsid w:val="00A80D9E"/>
    <w:rsid w:val="00A81317"/>
    <w:rsid w:val="00A81AB7"/>
    <w:rsid w:val="00A81E8A"/>
    <w:rsid w:val="00A82022"/>
    <w:rsid w:val="00A820F2"/>
    <w:rsid w:val="00A82295"/>
    <w:rsid w:val="00A82303"/>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4F53"/>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6D3E"/>
    <w:rsid w:val="00A87377"/>
    <w:rsid w:val="00A90585"/>
    <w:rsid w:val="00A908CD"/>
    <w:rsid w:val="00A90D2C"/>
    <w:rsid w:val="00A90DF9"/>
    <w:rsid w:val="00A912F6"/>
    <w:rsid w:val="00A91343"/>
    <w:rsid w:val="00A913E2"/>
    <w:rsid w:val="00A91DB5"/>
    <w:rsid w:val="00A921B0"/>
    <w:rsid w:val="00A923F1"/>
    <w:rsid w:val="00A92410"/>
    <w:rsid w:val="00A92476"/>
    <w:rsid w:val="00A924C1"/>
    <w:rsid w:val="00A929BC"/>
    <w:rsid w:val="00A92BD0"/>
    <w:rsid w:val="00A92C1F"/>
    <w:rsid w:val="00A92C8E"/>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13E"/>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1F8"/>
    <w:rsid w:val="00AB553F"/>
    <w:rsid w:val="00AB5907"/>
    <w:rsid w:val="00AB5929"/>
    <w:rsid w:val="00AB5BE2"/>
    <w:rsid w:val="00AB5CF6"/>
    <w:rsid w:val="00AB5DA0"/>
    <w:rsid w:val="00AB6532"/>
    <w:rsid w:val="00AB670F"/>
    <w:rsid w:val="00AB6906"/>
    <w:rsid w:val="00AB6CA6"/>
    <w:rsid w:val="00AB747C"/>
    <w:rsid w:val="00AB74D4"/>
    <w:rsid w:val="00AB7A1B"/>
    <w:rsid w:val="00AB7CA6"/>
    <w:rsid w:val="00AC0174"/>
    <w:rsid w:val="00AC043A"/>
    <w:rsid w:val="00AC05CD"/>
    <w:rsid w:val="00AC0D45"/>
    <w:rsid w:val="00AC1386"/>
    <w:rsid w:val="00AC14EC"/>
    <w:rsid w:val="00AC1CC5"/>
    <w:rsid w:val="00AC24F8"/>
    <w:rsid w:val="00AC26A5"/>
    <w:rsid w:val="00AC294E"/>
    <w:rsid w:val="00AC2BD6"/>
    <w:rsid w:val="00AC2C2B"/>
    <w:rsid w:val="00AC2EA3"/>
    <w:rsid w:val="00AC3060"/>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2"/>
    <w:rsid w:val="00AC5B34"/>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19D3"/>
    <w:rsid w:val="00AD1A5C"/>
    <w:rsid w:val="00AD2100"/>
    <w:rsid w:val="00AD272E"/>
    <w:rsid w:val="00AD2761"/>
    <w:rsid w:val="00AD2915"/>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767"/>
    <w:rsid w:val="00AD6DB3"/>
    <w:rsid w:val="00AD6DB6"/>
    <w:rsid w:val="00AD6DE4"/>
    <w:rsid w:val="00AD71A4"/>
    <w:rsid w:val="00AD7A8B"/>
    <w:rsid w:val="00AD7AB9"/>
    <w:rsid w:val="00AE032D"/>
    <w:rsid w:val="00AE0561"/>
    <w:rsid w:val="00AE0E2B"/>
    <w:rsid w:val="00AE198D"/>
    <w:rsid w:val="00AE1F72"/>
    <w:rsid w:val="00AE2026"/>
    <w:rsid w:val="00AE242E"/>
    <w:rsid w:val="00AE2725"/>
    <w:rsid w:val="00AE2909"/>
    <w:rsid w:val="00AE2953"/>
    <w:rsid w:val="00AE30F1"/>
    <w:rsid w:val="00AE3333"/>
    <w:rsid w:val="00AE34D7"/>
    <w:rsid w:val="00AE36C7"/>
    <w:rsid w:val="00AE38BF"/>
    <w:rsid w:val="00AE3A34"/>
    <w:rsid w:val="00AE3BB7"/>
    <w:rsid w:val="00AE46A3"/>
    <w:rsid w:val="00AE47E4"/>
    <w:rsid w:val="00AE4B2E"/>
    <w:rsid w:val="00AE4D94"/>
    <w:rsid w:val="00AE4F45"/>
    <w:rsid w:val="00AE4FF1"/>
    <w:rsid w:val="00AE505D"/>
    <w:rsid w:val="00AE50E5"/>
    <w:rsid w:val="00AE5570"/>
    <w:rsid w:val="00AE5974"/>
    <w:rsid w:val="00AE5FEE"/>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62E"/>
    <w:rsid w:val="00AF194A"/>
    <w:rsid w:val="00AF25C9"/>
    <w:rsid w:val="00AF2AB0"/>
    <w:rsid w:val="00AF2D61"/>
    <w:rsid w:val="00AF33B1"/>
    <w:rsid w:val="00AF3874"/>
    <w:rsid w:val="00AF3E55"/>
    <w:rsid w:val="00AF3EC4"/>
    <w:rsid w:val="00AF3F03"/>
    <w:rsid w:val="00AF3FB8"/>
    <w:rsid w:val="00AF4843"/>
    <w:rsid w:val="00AF4A9B"/>
    <w:rsid w:val="00AF4CEF"/>
    <w:rsid w:val="00AF4F98"/>
    <w:rsid w:val="00AF5E63"/>
    <w:rsid w:val="00AF5FE2"/>
    <w:rsid w:val="00AF61DB"/>
    <w:rsid w:val="00AF64A7"/>
    <w:rsid w:val="00AF66FD"/>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4C3"/>
    <w:rsid w:val="00B04AC1"/>
    <w:rsid w:val="00B04B5B"/>
    <w:rsid w:val="00B04F9D"/>
    <w:rsid w:val="00B056AD"/>
    <w:rsid w:val="00B056E4"/>
    <w:rsid w:val="00B056FB"/>
    <w:rsid w:val="00B05788"/>
    <w:rsid w:val="00B05C31"/>
    <w:rsid w:val="00B05F06"/>
    <w:rsid w:val="00B05FD7"/>
    <w:rsid w:val="00B066FD"/>
    <w:rsid w:val="00B06AC5"/>
    <w:rsid w:val="00B06D35"/>
    <w:rsid w:val="00B06F33"/>
    <w:rsid w:val="00B0712E"/>
    <w:rsid w:val="00B0716F"/>
    <w:rsid w:val="00B0729D"/>
    <w:rsid w:val="00B07329"/>
    <w:rsid w:val="00B07479"/>
    <w:rsid w:val="00B07E4E"/>
    <w:rsid w:val="00B07E59"/>
    <w:rsid w:val="00B07E5A"/>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BD3"/>
    <w:rsid w:val="00B12E58"/>
    <w:rsid w:val="00B12FD2"/>
    <w:rsid w:val="00B1330D"/>
    <w:rsid w:val="00B135EA"/>
    <w:rsid w:val="00B136D7"/>
    <w:rsid w:val="00B13809"/>
    <w:rsid w:val="00B13825"/>
    <w:rsid w:val="00B1382F"/>
    <w:rsid w:val="00B13DA5"/>
    <w:rsid w:val="00B13DB0"/>
    <w:rsid w:val="00B142E9"/>
    <w:rsid w:val="00B145F0"/>
    <w:rsid w:val="00B145F9"/>
    <w:rsid w:val="00B1537B"/>
    <w:rsid w:val="00B155B9"/>
    <w:rsid w:val="00B155D4"/>
    <w:rsid w:val="00B158E9"/>
    <w:rsid w:val="00B15B1E"/>
    <w:rsid w:val="00B16030"/>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05A"/>
    <w:rsid w:val="00B21F8F"/>
    <w:rsid w:val="00B2310C"/>
    <w:rsid w:val="00B2325D"/>
    <w:rsid w:val="00B23398"/>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50"/>
    <w:rsid w:val="00B277A9"/>
    <w:rsid w:val="00B2789A"/>
    <w:rsid w:val="00B279DF"/>
    <w:rsid w:val="00B27F57"/>
    <w:rsid w:val="00B305E3"/>
    <w:rsid w:val="00B3097A"/>
    <w:rsid w:val="00B30A55"/>
    <w:rsid w:val="00B30AA6"/>
    <w:rsid w:val="00B30B8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A97"/>
    <w:rsid w:val="00B61D8E"/>
    <w:rsid w:val="00B61F26"/>
    <w:rsid w:val="00B61FF3"/>
    <w:rsid w:val="00B627A8"/>
    <w:rsid w:val="00B6297E"/>
    <w:rsid w:val="00B6324C"/>
    <w:rsid w:val="00B6361A"/>
    <w:rsid w:val="00B637C0"/>
    <w:rsid w:val="00B6388E"/>
    <w:rsid w:val="00B638B4"/>
    <w:rsid w:val="00B63AE2"/>
    <w:rsid w:val="00B63DE1"/>
    <w:rsid w:val="00B63ECD"/>
    <w:rsid w:val="00B64610"/>
    <w:rsid w:val="00B64A76"/>
    <w:rsid w:val="00B64B97"/>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856"/>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0E6"/>
    <w:rsid w:val="00B80618"/>
    <w:rsid w:val="00B80641"/>
    <w:rsid w:val="00B80824"/>
    <w:rsid w:val="00B80EA2"/>
    <w:rsid w:val="00B81450"/>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5CC3"/>
    <w:rsid w:val="00B85F9C"/>
    <w:rsid w:val="00B8613B"/>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7D1"/>
    <w:rsid w:val="00B92C43"/>
    <w:rsid w:val="00B9314E"/>
    <w:rsid w:val="00B93292"/>
    <w:rsid w:val="00B93666"/>
    <w:rsid w:val="00B9394E"/>
    <w:rsid w:val="00B93E50"/>
    <w:rsid w:val="00B9415C"/>
    <w:rsid w:val="00B94178"/>
    <w:rsid w:val="00B94BC5"/>
    <w:rsid w:val="00B94E2B"/>
    <w:rsid w:val="00B94F44"/>
    <w:rsid w:val="00B94F4D"/>
    <w:rsid w:val="00B9565B"/>
    <w:rsid w:val="00B958C1"/>
    <w:rsid w:val="00B95A15"/>
    <w:rsid w:val="00B95BCD"/>
    <w:rsid w:val="00B95DDD"/>
    <w:rsid w:val="00B95E13"/>
    <w:rsid w:val="00B96104"/>
    <w:rsid w:val="00B96384"/>
    <w:rsid w:val="00B963F2"/>
    <w:rsid w:val="00B967A3"/>
    <w:rsid w:val="00B96D26"/>
    <w:rsid w:val="00B96EC8"/>
    <w:rsid w:val="00B9789E"/>
    <w:rsid w:val="00B97916"/>
    <w:rsid w:val="00BA008E"/>
    <w:rsid w:val="00BA0100"/>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D1B"/>
    <w:rsid w:val="00BA2F1A"/>
    <w:rsid w:val="00BA310C"/>
    <w:rsid w:val="00BA363E"/>
    <w:rsid w:val="00BA38F1"/>
    <w:rsid w:val="00BA4331"/>
    <w:rsid w:val="00BA4483"/>
    <w:rsid w:val="00BA45BF"/>
    <w:rsid w:val="00BA4969"/>
    <w:rsid w:val="00BA4A78"/>
    <w:rsid w:val="00BA4AB2"/>
    <w:rsid w:val="00BA4B67"/>
    <w:rsid w:val="00BA4C3F"/>
    <w:rsid w:val="00BA4E9C"/>
    <w:rsid w:val="00BA543F"/>
    <w:rsid w:val="00BA559F"/>
    <w:rsid w:val="00BA56E3"/>
    <w:rsid w:val="00BA59A5"/>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B0160"/>
    <w:rsid w:val="00BB079A"/>
    <w:rsid w:val="00BB0C49"/>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E0C"/>
    <w:rsid w:val="00BB3F60"/>
    <w:rsid w:val="00BB3FBE"/>
    <w:rsid w:val="00BB4067"/>
    <w:rsid w:val="00BB4102"/>
    <w:rsid w:val="00BB4421"/>
    <w:rsid w:val="00BB45C2"/>
    <w:rsid w:val="00BB4771"/>
    <w:rsid w:val="00BB47A1"/>
    <w:rsid w:val="00BB4B9F"/>
    <w:rsid w:val="00BB50AB"/>
    <w:rsid w:val="00BB531E"/>
    <w:rsid w:val="00BB557F"/>
    <w:rsid w:val="00BB5818"/>
    <w:rsid w:val="00BB5BA3"/>
    <w:rsid w:val="00BB5BE0"/>
    <w:rsid w:val="00BB5C7C"/>
    <w:rsid w:val="00BB5E42"/>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8F6"/>
    <w:rsid w:val="00BC7930"/>
    <w:rsid w:val="00BC7ABB"/>
    <w:rsid w:val="00BC7BE2"/>
    <w:rsid w:val="00BC7E61"/>
    <w:rsid w:val="00BC7EF2"/>
    <w:rsid w:val="00BD04DD"/>
    <w:rsid w:val="00BD06E6"/>
    <w:rsid w:val="00BD0DC4"/>
    <w:rsid w:val="00BD0EDE"/>
    <w:rsid w:val="00BD1552"/>
    <w:rsid w:val="00BD1613"/>
    <w:rsid w:val="00BD1767"/>
    <w:rsid w:val="00BD1CD1"/>
    <w:rsid w:val="00BD1DF7"/>
    <w:rsid w:val="00BD212A"/>
    <w:rsid w:val="00BD2B12"/>
    <w:rsid w:val="00BD3124"/>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DF7"/>
    <w:rsid w:val="00BE1F63"/>
    <w:rsid w:val="00BE23C2"/>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4EEC"/>
    <w:rsid w:val="00BE51B5"/>
    <w:rsid w:val="00BE617D"/>
    <w:rsid w:val="00BE65D5"/>
    <w:rsid w:val="00BE6AE8"/>
    <w:rsid w:val="00BE6E9D"/>
    <w:rsid w:val="00BE774E"/>
    <w:rsid w:val="00BE77B2"/>
    <w:rsid w:val="00BE7852"/>
    <w:rsid w:val="00BE7986"/>
    <w:rsid w:val="00BE7BF1"/>
    <w:rsid w:val="00BE7F34"/>
    <w:rsid w:val="00BF0037"/>
    <w:rsid w:val="00BF00EC"/>
    <w:rsid w:val="00BF0D28"/>
    <w:rsid w:val="00BF0F80"/>
    <w:rsid w:val="00BF0FC2"/>
    <w:rsid w:val="00BF1669"/>
    <w:rsid w:val="00BF1A9E"/>
    <w:rsid w:val="00BF1B39"/>
    <w:rsid w:val="00BF1DC1"/>
    <w:rsid w:val="00BF24CC"/>
    <w:rsid w:val="00BF2C89"/>
    <w:rsid w:val="00BF2E8B"/>
    <w:rsid w:val="00BF34EB"/>
    <w:rsid w:val="00BF35F6"/>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53B"/>
    <w:rsid w:val="00C00C6C"/>
    <w:rsid w:val="00C013D8"/>
    <w:rsid w:val="00C0190C"/>
    <w:rsid w:val="00C01C41"/>
    <w:rsid w:val="00C027BA"/>
    <w:rsid w:val="00C02878"/>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7F"/>
    <w:rsid w:val="00C07941"/>
    <w:rsid w:val="00C0794F"/>
    <w:rsid w:val="00C0795C"/>
    <w:rsid w:val="00C07A2B"/>
    <w:rsid w:val="00C07A88"/>
    <w:rsid w:val="00C07B58"/>
    <w:rsid w:val="00C100AB"/>
    <w:rsid w:val="00C101CA"/>
    <w:rsid w:val="00C1081E"/>
    <w:rsid w:val="00C10DB0"/>
    <w:rsid w:val="00C11BF6"/>
    <w:rsid w:val="00C1220C"/>
    <w:rsid w:val="00C127AD"/>
    <w:rsid w:val="00C12FA7"/>
    <w:rsid w:val="00C133B0"/>
    <w:rsid w:val="00C133EF"/>
    <w:rsid w:val="00C134F4"/>
    <w:rsid w:val="00C1355C"/>
    <w:rsid w:val="00C136F7"/>
    <w:rsid w:val="00C137C2"/>
    <w:rsid w:val="00C13ACE"/>
    <w:rsid w:val="00C13E9E"/>
    <w:rsid w:val="00C14010"/>
    <w:rsid w:val="00C143AE"/>
    <w:rsid w:val="00C14519"/>
    <w:rsid w:val="00C14845"/>
    <w:rsid w:val="00C149AF"/>
    <w:rsid w:val="00C1501E"/>
    <w:rsid w:val="00C1549F"/>
    <w:rsid w:val="00C156FF"/>
    <w:rsid w:val="00C15C69"/>
    <w:rsid w:val="00C15D33"/>
    <w:rsid w:val="00C15F3C"/>
    <w:rsid w:val="00C16459"/>
    <w:rsid w:val="00C165D6"/>
    <w:rsid w:val="00C1674D"/>
    <w:rsid w:val="00C16AF9"/>
    <w:rsid w:val="00C179BE"/>
    <w:rsid w:val="00C17C03"/>
    <w:rsid w:val="00C17F00"/>
    <w:rsid w:val="00C207C2"/>
    <w:rsid w:val="00C20C92"/>
    <w:rsid w:val="00C20DB6"/>
    <w:rsid w:val="00C20E74"/>
    <w:rsid w:val="00C2101E"/>
    <w:rsid w:val="00C2121B"/>
    <w:rsid w:val="00C21372"/>
    <w:rsid w:val="00C216D3"/>
    <w:rsid w:val="00C2178A"/>
    <w:rsid w:val="00C218E0"/>
    <w:rsid w:val="00C221F1"/>
    <w:rsid w:val="00C2220E"/>
    <w:rsid w:val="00C228C2"/>
    <w:rsid w:val="00C230EE"/>
    <w:rsid w:val="00C23448"/>
    <w:rsid w:val="00C2349F"/>
    <w:rsid w:val="00C234CD"/>
    <w:rsid w:val="00C2352F"/>
    <w:rsid w:val="00C23603"/>
    <w:rsid w:val="00C23870"/>
    <w:rsid w:val="00C238A5"/>
    <w:rsid w:val="00C24087"/>
    <w:rsid w:val="00C2420D"/>
    <w:rsid w:val="00C24324"/>
    <w:rsid w:val="00C24B4E"/>
    <w:rsid w:val="00C24C8A"/>
    <w:rsid w:val="00C24DBC"/>
    <w:rsid w:val="00C251ED"/>
    <w:rsid w:val="00C25529"/>
    <w:rsid w:val="00C2585A"/>
    <w:rsid w:val="00C258F0"/>
    <w:rsid w:val="00C25A03"/>
    <w:rsid w:val="00C25BE8"/>
    <w:rsid w:val="00C26022"/>
    <w:rsid w:val="00C2646E"/>
    <w:rsid w:val="00C27039"/>
    <w:rsid w:val="00C270A9"/>
    <w:rsid w:val="00C27240"/>
    <w:rsid w:val="00C2769A"/>
    <w:rsid w:val="00C2798A"/>
    <w:rsid w:val="00C27D28"/>
    <w:rsid w:val="00C302A9"/>
    <w:rsid w:val="00C30560"/>
    <w:rsid w:val="00C30CD9"/>
    <w:rsid w:val="00C30FDF"/>
    <w:rsid w:val="00C3160F"/>
    <w:rsid w:val="00C31A57"/>
    <w:rsid w:val="00C31BBC"/>
    <w:rsid w:val="00C31C21"/>
    <w:rsid w:val="00C31D15"/>
    <w:rsid w:val="00C31DFD"/>
    <w:rsid w:val="00C31F1F"/>
    <w:rsid w:val="00C31F7A"/>
    <w:rsid w:val="00C3206B"/>
    <w:rsid w:val="00C32646"/>
    <w:rsid w:val="00C32825"/>
    <w:rsid w:val="00C32D77"/>
    <w:rsid w:val="00C330BE"/>
    <w:rsid w:val="00C3330B"/>
    <w:rsid w:val="00C334DA"/>
    <w:rsid w:val="00C33534"/>
    <w:rsid w:val="00C3388E"/>
    <w:rsid w:val="00C338CA"/>
    <w:rsid w:val="00C33964"/>
    <w:rsid w:val="00C34151"/>
    <w:rsid w:val="00C3544C"/>
    <w:rsid w:val="00C35561"/>
    <w:rsid w:val="00C3571B"/>
    <w:rsid w:val="00C359F8"/>
    <w:rsid w:val="00C35E7B"/>
    <w:rsid w:val="00C35EBD"/>
    <w:rsid w:val="00C35FC4"/>
    <w:rsid w:val="00C35FE2"/>
    <w:rsid w:val="00C36065"/>
    <w:rsid w:val="00C362F2"/>
    <w:rsid w:val="00C36700"/>
    <w:rsid w:val="00C36780"/>
    <w:rsid w:val="00C36837"/>
    <w:rsid w:val="00C36CAF"/>
    <w:rsid w:val="00C372F6"/>
    <w:rsid w:val="00C37BCA"/>
    <w:rsid w:val="00C37CA2"/>
    <w:rsid w:val="00C37F81"/>
    <w:rsid w:val="00C401BA"/>
    <w:rsid w:val="00C4048C"/>
    <w:rsid w:val="00C405C9"/>
    <w:rsid w:val="00C405DB"/>
    <w:rsid w:val="00C4067B"/>
    <w:rsid w:val="00C40969"/>
    <w:rsid w:val="00C40FA6"/>
    <w:rsid w:val="00C4185B"/>
    <w:rsid w:val="00C41B0A"/>
    <w:rsid w:val="00C42341"/>
    <w:rsid w:val="00C4250D"/>
    <w:rsid w:val="00C42696"/>
    <w:rsid w:val="00C42854"/>
    <w:rsid w:val="00C42962"/>
    <w:rsid w:val="00C42B24"/>
    <w:rsid w:val="00C42BDE"/>
    <w:rsid w:val="00C42ECF"/>
    <w:rsid w:val="00C4307B"/>
    <w:rsid w:val="00C4371A"/>
    <w:rsid w:val="00C43813"/>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0ACA"/>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04A"/>
    <w:rsid w:val="00C564A8"/>
    <w:rsid w:val="00C565A3"/>
    <w:rsid w:val="00C56974"/>
    <w:rsid w:val="00C5697F"/>
    <w:rsid w:val="00C56A8D"/>
    <w:rsid w:val="00C56B5D"/>
    <w:rsid w:val="00C56DBD"/>
    <w:rsid w:val="00C56E02"/>
    <w:rsid w:val="00C6002E"/>
    <w:rsid w:val="00C6027D"/>
    <w:rsid w:val="00C60327"/>
    <w:rsid w:val="00C604FE"/>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DAD"/>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8D0"/>
    <w:rsid w:val="00C74B56"/>
    <w:rsid w:val="00C74CBD"/>
    <w:rsid w:val="00C74FB1"/>
    <w:rsid w:val="00C7559E"/>
    <w:rsid w:val="00C75A57"/>
    <w:rsid w:val="00C75B53"/>
    <w:rsid w:val="00C761FC"/>
    <w:rsid w:val="00C76245"/>
    <w:rsid w:val="00C762A8"/>
    <w:rsid w:val="00C7631A"/>
    <w:rsid w:val="00C765C7"/>
    <w:rsid w:val="00C769C5"/>
    <w:rsid w:val="00C76CEE"/>
    <w:rsid w:val="00C76E66"/>
    <w:rsid w:val="00C77075"/>
    <w:rsid w:val="00C779EB"/>
    <w:rsid w:val="00C77CDC"/>
    <w:rsid w:val="00C77D9C"/>
    <w:rsid w:val="00C77F9C"/>
    <w:rsid w:val="00C80101"/>
    <w:rsid w:val="00C807F1"/>
    <w:rsid w:val="00C80883"/>
    <w:rsid w:val="00C809DF"/>
    <w:rsid w:val="00C80BDC"/>
    <w:rsid w:val="00C80CC1"/>
    <w:rsid w:val="00C80DDD"/>
    <w:rsid w:val="00C813B1"/>
    <w:rsid w:val="00C814DB"/>
    <w:rsid w:val="00C81547"/>
    <w:rsid w:val="00C815DA"/>
    <w:rsid w:val="00C816DF"/>
    <w:rsid w:val="00C81BA3"/>
    <w:rsid w:val="00C81BD9"/>
    <w:rsid w:val="00C82036"/>
    <w:rsid w:val="00C822E0"/>
    <w:rsid w:val="00C82E3E"/>
    <w:rsid w:val="00C82F7D"/>
    <w:rsid w:val="00C83490"/>
    <w:rsid w:val="00C835BC"/>
    <w:rsid w:val="00C835FF"/>
    <w:rsid w:val="00C83620"/>
    <w:rsid w:val="00C83841"/>
    <w:rsid w:val="00C83853"/>
    <w:rsid w:val="00C83AC3"/>
    <w:rsid w:val="00C83D0B"/>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1DD"/>
    <w:rsid w:val="00C91296"/>
    <w:rsid w:val="00C91365"/>
    <w:rsid w:val="00C917F4"/>
    <w:rsid w:val="00C91A42"/>
    <w:rsid w:val="00C91D07"/>
    <w:rsid w:val="00C927BF"/>
    <w:rsid w:val="00C92B91"/>
    <w:rsid w:val="00C9348E"/>
    <w:rsid w:val="00C937A9"/>
    <w:rsid w:val="00C93EF9"/>
    <w:rsid w:val="00C940E0"/>
    <w:rsid w:val="00C9420E"/>
    <w:rsid w:val="00C9427A"/>
    <w:rsid w:val="00C94570"/>
    <w:rsid w:val="00C945B2"/>
    <w:rsid w:val="00C946CC"/>
    <w:rsid w:val="00C94981"/>
    <w:rsid w:val="00C94A9E"/>
    <w:rsid w:val="00C94B35"/>
    <w:rsid w:val="00C951DB"/>
    <w:rsid w:val="00C95205"/>
    <w:rsid w:val="00C95837"/>
    <w:rsid w:val="00C95C67"/>
    <w:rsid w:val="00C95F27"/>
    <w:rsid w:val="00C96062"/>
    <w:rsid w:val="00C964AE"/>
    <w:rsid w:val="00C9666E"/>
    <w:rsid w:val="00C968D9"/>
    <w:rsid w:val="00C96BE9"/>
    <w:rsid w:val="00C9726C"/>
    <w:rsid w:val="00C972B0"/>
    <w:rsid w:val="00C975A2"/>
    <w:rsid w:val="00C97C86"/>
    <w:rsid w:val="00C97EC4"/>
    <w:rsid w:val="00CA0131"/>
    <w:rsid w:val="00CA0516"/>
    <w:rsid w:val="00CA0C6F"/>
    <w:rsid w:val="00CA1479"/>
    <w:rsid w:val="00CA1880"/>
    <w:rsid w:val="00CA1D51"/>
    <w:rsid w:val="00CA2350"/>
    <w:rsid w:val="00CA2374"/>
    <w:rsid w:val="00CA288F"/>
    <w:rsid w:val="00CA2F6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D4C"/>
    <w:rsid w:val="00CA7E77"/>
    <w:rsid w:val="00CA7FF5"/>
    <w:rsid w:val="00CB013D"/>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4E6F"/>
    <w:rsid w:val="00CB4EA1"/>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551"/>
    <w:rsid w:val="00CC1828"/>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6EC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C43"/>
    <w:rsid w:val="00CD1D03"/>
    <w:rsid w:val="00CD2079"/>
    <w:rsid w:val="00CD2151"/>
    <w:rsid w:val="00CD222C"/>
    <w:rsid w:val="00CD2462"/>
    <w:rsid w:val="00CD24F7"/>
    <w:rsid w:val="00CD29A0"/>
    <w:rsid w:val="00CD3151"/>
    <w:rsid w:val="00CD3692"/>
    <w:rsid w:val="00CD3F7B"/>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1BEE"/>
    <w:rsid w:val="00CF211B"/>
    <w:rsid w:val="00CF224F"/>
    <w:rsid w:val="00CF28EA"/>
    <w:rsid w:val="00CF2B23"/>
    <w:rsid w:val="00CF3141"/>
    <w:rsid w:val="00CF3714"/>
    <w:rsid w:val="00CF37D0"/>
    <w:rsid w:val="00CF40EF"/>
    <w:rsid w:val="00CF47BC"/>
    <w:rsid w:val="00CF4B00"/>
    <w:rsid w:val="00CF5DA4"/>
    <w:rsid w:val="00CF5FEC"/>
    <w:rsid w:val="00CF622D"/>
    <w:rsid w:val="00CF656D"/>
    <w:rsid w:val="00CF6A2E"/>
    <w:rsid w:val="00CF7547"/>
    <w:rsid w:val="00CF78BB"/>
    <w:rsid w:val="00CF7996"/>
    <w:rsid w:val="00D0059B"/>
    <w:rsid w:val="00D007C2"/>
    <w:rsid w:val="00D00F58"/>
    <w:rsid w:val="00D00F6F"/>
    <w:rsid w:val="00D00FC7"/>
    <w:rsid w:val="00D010D1"/>
    <w:rsid w:val="00D0111D"/>
    <w:rsid w:val="00D01257"/>
    <w:rsid w:val="00D0200C"/>
    <w:rsid w:val="00D02156"/>
    <w:rsid w:val="00D0257D"/>
    <w:rsid w:val="00D03229"/>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899"/>
    <w:rsid w:val="00D07A1E"/>
    <w:rsid w:val="00D10838"/>
    <w:rsid w:val="00D1099F"/>
    <w:rsid w:val="00D11055"/>
    <w:rsid w:val="00D110DF"/>
    <w:rsid w:val="00D110F3"/>
    <w:rsid w:val="00D111B3"/>
    <w:rsid w:val="00D1124F"/>
    <w:rsid w:val="00D11A6F"/>
    <w:rsid w:val="00D11D9E"/>
    <w:rsid w:val="00D12353"/>
    <w:rsid w:val="00D12946"/>
    <w:rsid w:val="00D12E05"/>
    <w:rsid w:val="00D12F77"/>
    <w:rsid w:val="00D1328B"/>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320"/>
    <w:rsid w:val="00D15513"/>
    <w:rsid w:val="00D157E3"/>
    <w:rsid w:val="00D159C0"/>
    <w:rsid w:val="00D15A41"/>
    <w:rsid w:val="00D15DA7"/>
    <w:rsid w:val="00D15FE7"/>
    <w:rsid w:val="00D165FF"/>
    <w:rsid w:val="00D16ED1"/>
    <w:rsid w:val="00D17047"/>
    <w:rsid w:val="00D172F8"/>
    <w:rsid w:val="00D17328"/>
    <w:rsid w:val="00D174EE"/>
    <w:rsid w:val="00D177DF"/>
    <w:rsid w:val="00D179E8"/>
    <w:rsid w:val="00D17BB0"/>
    <w:rsid w:val="00D2009A"/>
    <w:rsid w:val="00D2049D"/>
    <w:rsid w:val="00D20544"/>
    <w:rsid w:val="00D20D44"/>
    <w:rsid w:val="00D20D7E"/>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28"/>
    <w:rsid w:val="00D277FE"/>
    <w:rsid w:val="00D30322"/>
    <w:rsid w:val="00D306EB"/>
    <w:rsid w:val="00D308E2"/>
    <w:rsid w:val="00D30D6B"/>
    <w:rsid w:val="00D3142C"/>
    <w:rsid w:val="00D3184D"/>
    <w:rsid w:val="00D31C32"/>
    <w:rsid w:val="00D31D3E"/>
    <w:rsid w:val="00D32053"/>
    <w:rsid w:val="00D32B03"/>
    <w:rsid w:val="00D32D19"/>
    <w:rsid w:val="00D332B7"/>
    <w:rsid w:val="00D339FE"/>
    <w:rsid w:val="00D33AC5"/>
    <w:rsid w:val="00D33B7C"/>
    <w:rsid w:val="00D33B98"/>
    <w:rsid w:val="00D33C9A"/>
    <w:rsid w:val="00D341F5"/>
    <w:rsid w:val="00D342F2"/>
    <w:rsid w:val="00D3436D"/>
    <w:rsid w:val="00D34403"/>
    <w:rsid w:val="00D34512"/>
    <w:rsid w:val="00D345AB"/>
    <w:rsid w:val="00D34856"/>
    <w:rsid w:val="00D34882"/>
    <w:rsid w:val="00D34920"/>
    <w:rsid w:val="00D34A3E"/>
    <w:rsid w:val="00D34DD9"/>
    <w:rsid w:val="00D35737"/>
    <w:rsid w:val="00D35964"/>
    <w:rsid w:val="00D35AE8"/>
    <w:rsid w:val="00D35C38"/>
    <w:rsid w:val="00D35D54"/>
    <w:rsid w:val="00D35E7E"/>
    <w:rsid w:val="00D3621A"/>
    <w:rsid w:val="00D36367"/>
    <w:rsid w:val="00D36A90"/>
    <w:rsid w:val="00D36C00"/>
    <w:rsid w:val="00D379D5"/>
    <w:rsid w:val="00D37B6C"/>
    <w:rsid w:val="00D402FD"/>
    <w:rsid w:val="00D4083D"/>
    <w:rsid w:val="00D40AD5"/>
    <w:rsid w:val="00D40BBA"/>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694"/>
    <w:rsid w:val="00D45AD6"/>
    <w:rsid w:val="00D45DF3"/>
    <w:rsid w:val="00D460A5"/>
    <w:rsid w:val="00D4628D"/>
    <w:rsid w:val="00D46703"/>
    <w:rsid w:val="00D4674B"/>
    <w:rsid w:val="00D467EB"/>
    <w:rsid w:val="00D4714A"/>
    <w:rsid w:val="00D476C9"/>
    <w:rsid w:val="00D476CD"/>
    <w:rsid w:val="00D4794A"/>
    <w:rsid w:val="00D50941"/>
    <w:rsid w:val="00D50A30"/>
    <w:rsid w:val="00D50E4F"/>
    <w:rsid w:val="00D51059"/>
    <w:rsid w:val="00D517B8"/>
    <w:rsid w:val="00D51A11"/>
    <w:rsid w:val="00D5202F"/>
    <w:rsid w:val="00D52508"/>
    <w:rsid w:val="00D52AED"/>
    <w:rsid w:val="00D52E14"/>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05"/>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C8C"/>
    <w:rsid w:val="00D64F51"/>
    <w:rsid w:val="00D64FBD"/>
    <w:rsid w:val="00D65C30"/>
    <w:rsid w:val="00D65C9A"/>
    <w:rsid w:val="00D65DD1"/>
    <w:rsid w:val="00D662C5"/>
    <w:rsid w:val="00D66338"/>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593"/>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58"/>
    <w:rsid w:val="00D837BD"/>
    <w:rsid w:val="00D840C9"/>
    <w:rsid w:val="00D8437F"/>
    <w:rsid w:val="00D843AC"/>
    <w:rsid w:val="00D843AF"/>
    <w:rsid w:val="00D846C2"/>
    <w:rsid w:val="00D84DE2"/>
    <w:rsid w:val="00D84E09"/>
    <w:rsid w:val="00D85041"/>
    <w:rsid w:val="00D86326"/>
    <w:rsid w:val="00D8638F"/>
    <w:rsid w:val="00D866E4"/>
    <w:rsid w:val="00D871C9"/>
    <w:rsid w:val="00D8785A"/>
    <w:rsid w:val="00D878FC"/>
    <w:rsid w:val="00D87967"/>
    <w:rsid w:val="00D87C6A"/>
    <w:rsid w:val="00D87F6B"/>
    <w:rsid w:val="00D90284"/>
    <w:rsid w:val="00D90B8F"/>
    <w:rsid w:val="00D90D90"/>
    <w:rsid w:val="00D910C6"/>
    <w:rsid w:val="00D91154"/>
    <w:rsid w:val="00D91477"/>
    <w:rsid w:val="00D91726"/>
    <w:rsid w:val="00D918FE"/>
    <w:rsid w:val="00D91CE5"/>
    <w:rsid w:val="00D92060"/>
    <w:rsid w:val="00D9264B"/>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D95"/>
    <w:rsid w:val="00DA0DCF"/>
    <w:rsid w:val="00DA0E5F"/>
    <w:rsid w:val="00DA12B1"/>
    <w:rsid w:val="00DA14A5"/>
    <w:rsid w:val="00DA15A7"/>
    <w:rsid w:val="00DA18DB"/>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55FD"/>
    <w:rsid w:val="00DA5AC8"/>
    <w:rsid w:val="00DA64DE"/>
    <w:rsid w:val="00DA69A2"/>
    <w:rsid w:val="00DA6DF1"/>
    <w:rsid w:val="00DA6ECE"/>
    <w:rsid w:val="00DA6F33"/>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80E"/>
    <w:rsid w:val="00DB1A86"/>
    <w:rsid w:val="00DB247F"/>
    <w:rsid w:val="00DB268E"/>
    <w:rsid w:val="00DB284A"/>
    <w:rsid w:val="00DB2F07"/>
    <w:rsid w:val="00DB366A"/>
    <w:rsid w:val="00DB382F"/>
    <w:rsid w:val="00DB3AE3"/>
    <w:rsid w:val="00DB3CE1"/>
    <w:rsid w:val="00DB3D22"/>
    <w:rsid w:val="00DB3D7A"/>
    <w:rsid w:val="00DB40F1"/>
    <w:rsid w:val="00DB4203"/>
    <w:rsid w:val="00DB43EC"/>
    <w:rsid w:val="00DB4462"/>
    <w:rsid w:val="00DB4470"/>
    <w:rsid w:val="00DB460C"/>
    <w:rsid w:val="00DB49D0"/>
    <w:rsid w:val="00DB49F2"/>
    <w:rsid w:val="00DB4BD8"/>
    <w:rsid w:val="00DB4D0C"/>
    <w:rsid w:val="00DB4E03"/>
    <w:rsid w:val="00DB4EDE"/>
    <w:rsid w:val="00DB59D5"/>
    <w:rsid w:val="00DB5A3B"/>
    <w:rsid w:val="00DB5C2C"/>
    <w:rsid w:val="00DB608C"/>
    <w:rsid w:val="00DB630B"/>
    <w:rsid w:val="00DB6549"/>
    <w:rsid w:val="00DB6607"/>
    <w:rsid w:val="00DB6633"/>
    <w:rsid w:val="00DB6D51"/>
    <w:rsid w:val="00DB6F7B"/>
    <w:rsid w:val="00DB7432"/>
    <w:rsid w:val="00DB776C"/>
    <w:rsid w:val="00DB77C4"/>
    <w:rsid w:val="00DB79DD"/>
    <w:rsid w:val="00DB7FC1"/>
    <w:rsid w:val="00DC000C"/>
    <w:rsid w:val="00DC02D8"/>
    <w:rsid w:val="00DC030C"/>
    <w:rsid w:val="00DC039E"/>
    <w:rsid w:val="00DC05B5"/>
    <w:rsid w:val="00DC0752"/>
    <w:rsid w:val="00DC1233"/>
    <w:rsid w:val="00DC1328"/>
    <w:rsid w:val="00DC18C8"/>
    <w:rsid w:val="00DC1BE6"/>
    <w:rsid w:val="00DC1D80"/>
    <w:rsid w:val="00DC1D94"/>
    <w:rsid w:val="00DC1F1F"/>
    <w:rsid w:val="00DC1F88"/>
    <w:rsid w:val="00DC20B0"/>
    <w:rsid w:val="00DC2E0B"/>
    <w:rsid w:val="00DC2FC1"/>
    <w:rsid w:val="00DC30E8"/>
    <w:rsid w:val="00DC3100"/>
    <w:rsid w:val="00DC3464"/>
    <w:rsid w:val="00DC4188"/>
    <w:rsid w:val="00DC4A00"/>
    <w:rsid w:val="00DC518A"/>
    <w:rsid w:val="00DC5663"/>
    <w:rsid w:val="00DC5854"/>
    <w:rsid w:val="00DC589A"/>
    <w:rsid w:val="00DC5E26"/>
    <w:rsid w:val="00DC6395"/>
    <w:rsid w:val="00DC676A"/>
    <w:rsid w:val="00DC6996"/>
    <w:rsid w:val="00DC6B5D"/>
    <w:rsid w:val="00DC6D69"/>
    <w:rsid w:val="00DC6E19"/>
    <w:rsid w:val="00DC74D5"/>
    <w:rsid w:val="00DC778F"/>
    <w:rsid w:val="00DC790F"/>
    <w:rsid w:val="00DC7A18"/>
    <w:rsid w:val="00DD03D7"/>
    <w:rsid w:val="00DD0AB5"/>
    <w:rsid w:val="00DD101E"/>
    <w:rsid w:val="00DD1810"/>
    <w:rsid w:val="00DD1843"/>
    <w:rsid w:val="00DD21DE"/>
    <w:rsid w:val="00DD220A"/>
    <w:rsid w:val="00DD225D"/>
    <w:rsid w:val="00DD238F"/>
    <w:rsid w:val="00DD2A89"/>
    <w:rsid w:val="00DD2ED5"/>
    <w:rsid w:val="00DD3D5B"/>
    <w:rsid w:val="00DD4459"/>
    <w:rsid w:val="00DD449B"/>
    <w:rsid w:val="00DD4565"/>
    <w:rsid w:val="00DD4756"/>
    <w:rsid w:val="00DD48DD"/>
    <w:rsid w:val="00DD4B8F"/>
    <w:rsid w:val="00DD4D2F"/>
    <w:rsid w:val="00DD53BF"/>
    <w:rsid w:val="00DD56D7"/>
    <w:rsid w:val="00DD56E8"/>
    <w:rsid w:val="00DD5E02"/>
    <w:rsid w:val="00DD6110"/>
    <w:rsid w:val="00DD6342"/>
    <w:rsid w:val="00DD6806"/>
    <w:rsid w:val="00DD6AD8"/>
    <w:rsid w:val="00DD6DE1"/>
    <w:rsid w:val="00DD7104"/>
    <w:rsid w:val="00DD725B"/>
    <w:rsid w:val="00DD7361"/>
    <w:rsid w:val="00DD7A5E"/>
    <w:rsid w:val="00DD7B85"/>
    <w:rsid w:val="00DD7F46"/>
    <w:rsid w:val="00DD7FDE"/>
    <w:rsid w:val="00DE008E"/>
    <w:rsid w:val="00DE032A"/>
    <w:rsid w:val="00DE03A3"/>
    <w:rsid w:val="00DE0682"/>
    <w:rsid w:val="00DE0897"/>
    <w:rsid w:val="00DE1ABB"/>
    <w:rsid w:val="00DE1C86"/>
    <w:rsid w:val="00DE1E6D"/>
    <w:rsid w:val="00DE216F"/>
    <w:rsid w:val="00DE24D8"/>
    <w:rsid w:val="00DE2566"/>
    <w:rsid w:val="00DE25F3"/>
    <w:rsid w:val="00DE27F1"/>
    <w:rsid w:val="00DE2B0F"/>
    <w:rsid w:val="00DE2C29"/>
    <w:rsid w:val="00DE3651"/>
    <w:rsid w:val="00DE368A"/>
    <w:rsid w:val="00DE38F1"/>
    <w:rsid w:val="00DE4017"/>
    <w:rsid w:val="00DE401A"/>
    <w:rsid w:val="00DE41BA"/>
    <w:rsid w:val="00DE41F8"/>
    <w:rsid w:val="00DE44C0"/>
    <w:rsid w:val="00DE461A"/>
    <w:rsid w:val="00DE4935"/>
    <w:rsid w:val="00DE532C"/>
    <w:rsid w:val="00DE5FC3"/>
    <w:rsid w:val="00DE60B4"/>
    <w:rsid w:val="00DE6414"/>
    <w:rsid w:val="00DE6720"/>
    <w:rsid w:val="00DE7044"/>
    <w:rsid w:val="00DE7B14"/>
    <w:rsid w:val="00DE7D21"/>
    <w:rsid w:val="00DE7FA5"/>
    <w:rsid w:val="00DF0114"/>
    <w:rsid w:val="00DF0C11"/>
    <w:rsid w:val="00DF0DE0"/>
    <w:rsid w:val="00DF0E96"/>
    <w:rsid w:val="00DF106F"/>
    <w:rsid w:val="00DF129D"/>
    <w:rsid w:val="00DF12B8"/>
    <w:rsid w:val="00DF1318"/>
    <w:rsid w:val="00DF143C"/>
    <w:rsid w:val="00DF1658"/>
    <w:rsid w:val="00DF17E2"/>
    <w:rsid w:val="00DF1972"/>
    <w:rsid w:val="00DF240D"/>
    <w:rsid w:val="00DF241D"/>
    <w:rsid w:val="00DF24C6"/>
    <w:rsid w:val="00DF2831"/>
    <w:rsid w:val="00DF28EA"/>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21C"/>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9D3"/>
    <w:rsid w:val="00E151CE"/>
    <w:rsid w:val="00E151D7"/>
    <w:rsid w:val="00E152B7"/>
    <w:rsid w:val="00E15539"/>
    <w:rsid w:val="00E157CD"/>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0BF9"/>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A7D"/>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0AF"/>
    <w:rsid w:val="00E433DD"/>
    <w:rsid w:val="00E4381E"/>
    <w:rsid w:val="00E43A53"/>
    <w:rsid w:val="00E43AD7"/>
    <w:rsid w:val="00E43BCF"/>
    <w:rsid w:val="00E43EB4"/>
    <w:rsid w:val="00E44298"/>
    <w:rsid w:val="00E44391"/>
    <w:rsid w:val="00E444EA"/>
    <w:rsid w:val="00E44506"/>
    <w:rsid w:val="00E44542"/>
    <w:rsid w:val="00E44928"/>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B52"/>
    <w:rsid w:val="00E50CA6"/>
    <w:rsid w:val="00E50CDB"/>
    <w:rsid w:val="00E51626"/>
    <w:rsid w:val="00E518F1"/>
    <w:rsid w:val="00E519A8"/>
    <w:rsid w:val="00E52013"/>
    <w:rsid w:val="00E5246F"/>
    <w:rsid w:val="00E52852"/>
    <w:rsid w:val="00E52A1B"/>
    <w:rsid w:val="00E52D9C"/>
    <w:rsid w:val="00E52F27"/>
    <w:rsid w:val="00E52F59"/>
    <w:rsid w:val="00E52FD2"/>
    <w:rsid w:val="00E536BE"/>
    <w:rsid w:val="00E53826"/>
    <w:rsid w:val="00E53844"/>
    <w:rsid w:val="00E53B1E"/>
    <w:rsid w:val="00E53C6D"/>
    <w:rsid w:val="00E54550"/>
    <w:rsid w:val="00E54C7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AFA"/>
    <w:rsid w:val="00E57BE8"/>
    <w:rsid w:val="00E57E33"/>
    <w:rsid w:val="00E60296"/>
    <w:rsid w:val="00E602E0"/>
    <w:rsid w:val="00E610D9"/>
    <w:rsid w:val="00E61378"/>
    <w:rsid w:val="00E616E3"/>
    <w:rsid w:val="00E618B1"/>
    <w:rsid w:val="00E618E9"/>
    <w:rsid w:val="00E61C9B"/>
    <w:rsid w:val="00E61F23"/>
    <w:rsid w:val="00E61FEE"/>
    <w:rsid w:val="00E620E0"/>
    <w:rsid w:val="00E6217D"/>
    <w:rsid w:val="00E626F6"/>
    <w:rsid w:val="00E62DB5"/>
    <w:rsid w:val="00E62E65"/>
    <w:rsid w:val="00E633DE"/>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106"/>
    <w:rsid w:val="00E66474"/>
    <w:rsid w:val="00E67163"/>
    <w:rsid w:val="00E67195"/>
    <w:rsid w:val="00E6733A"/>
    <w:rsid w:val="00E6763B"/>
    <w:rsid w:val="00E67ACF"/>
    <w:rsid w:val="00E67D99"/>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74"/>
    <w:rsid w:val="00E73A88"/>
    <w:rsid w:val="00E741F3"/>
    <w:rsid w:val="00E7420A"/>
    <w:rsid w:val="00E7420F"/>
    <w:rsid w:val="00E74649"/>
    <w:rsid w:val="00E747F0"/>
    <w:rsid w:val="00E74AC7"/>
    <w:rsid w:val="00E74E8F"/>
    <w:rsid w:val="00E75013"/>
    <w:rsid w:val="00E75028"/>
    <w:rsid w:val="00E75241"/>
    <w:rsid w:val="00E753D1"/>
    <w:rsid w:val="00E75461"/>
    <w:rsid w:val="00E75575"/>
    <w:rsid w:val="00E756F1"/>
    <w:rsid w:val="00E75B3A"/>
    <w:rsid w:val="00E75E99"/>
    <w:rsid w:val="00E76259"/>
    <w:rsid w:val="00E764E7"/>
    <w:rsid w:val="00E768F3"/>
    <w:rsid w:val="00E76D9E"/>
    <w:rsid w:val="00E770A6"/>
    <w:rsid w:val="00E774D6"/>
    <w:rsid w:val="00E77A1C"/>
    <w:rsid w:val="00E8011B"/>
    <w:rsid w:val="00E80187"/>
    <w:rsid w:val="00E803E2"/>
    <w:rsid w:val="00E80795"/>
    <w:rsid w:val="00E81274"/>
    <w:rsid w:val="00E812F8"/>
    <w:rsid w:val="00E81385"/>
    <w:rsid w:val="00E8157D"/>
    <w:rsid w:val="00E81944"/>
    <w:rsid w:val="00E81CF5"/>
    <w:rsid w:val="00E81FDB"/>
    <w:rsid w:val="00E8242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675"/>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25F"/>
    <w:rsid w:val="00E91775"/>
    <w:rsid w:val="00E917B0"/>
    <w:rsid w:val="00E91963"/>
    <w:rsid w:val="00E91F10"/>
    <w:rsid w:val="00E91F95"/>
    <w:rsid w:val="00E92322"/>
    <w:rsid w:val="00E923D4"/>
    <w:rsid w:val="00E92A67"/>
    <w:rsid w:val="00E92A83"/>
    <w:rsid w:val="00E93491"/>
    <w:rsid w:val="00E936C8"/>
    <w:rsid w:val="00E93886"/>
    <w:rsid w:val="00E947A7"/>
    <w:rsid w:val="00E94B71"/>
    <w:rsid w:val="00E94F36"/>
    <w:rsid w:val="00E95591"/>
    <w:rsid w:val="00E955E0"/>
    <w:rsid w:val="00E956A3"/>
    <w:rsid w:val="00E95759"/>
    <w:rsid w:val="00E95B0B"/>
    <w:rsid w:val="00E95C16"/>
    <w:rsid w:val="00E9636D"/>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193D"/>
    <w:rsid w:val="00EA22F1"/>
    <w:rsid w:val="00EA2715"/>
    <w:rsid w:val="00EA2804"/>
    <w:rsid w:val="00EA283D"/>
    <w:rsid w:val="00EA2880"/>
    <w:rsid w:val="00EA3356"/>
    <w:rsid w:val="00EA3E1D"/>
    <w:rsid w:val="00EA400E"/>
    <w:rsid w:val="00EA4220"/>
    <w:rsid w:val="00EA4500"/>
    <w:rsid w:val="00EA47B1"/>
    <w:rsid w:val="00EA5096"/>
    <w:rsid w:val="00EA50B4"/>
    <w:rsid w:val="00EA515D"/>
    <w:rsid w:val="00EA53E5"/>
    <w:rsid w:val="00EA5433"/>
    <w:rsid w:val="00EA573B"/>
    <w:rsid w:val="00EA5943"/>
    <w:rsid w:val="00EA60E5"/>
    <w:rsid w:val="00EA636F"/>
    <w:rsid w:val="00EA65F9"/>
    <w:rsid w:val="00EA66C1"/>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33E"/>
    <w:rsid w:val="00EB5404"/>
    <w:rsid w:val="00EB5B03"/>
    <w:rsid w:val="00EB63AC"/>
    <w:rsid w:val="00EB64CF"/>
    <w:rsid w:val="00EB6823"/>
    <w:rsid w:val="00EB6B0B"/>
    <w:rsid w:val="00EB6D5B"/>
    <w:rsid w:val="00EB711E"/>
    <w:rsid w:val="00EB71C5"/>
    <w:rsid w:val="00EB71E3"/>
    <w:rsid w:val="00EB746D"/>
    <w:rsid w:val="00EB74FF"/>
    <w:rsid w:val="00EB7ADF"/>
    <w:rsid w:val="00EB7B99"/>
    <w:rsid w:val="00EB7BF0"/>
    <w:rsid w:val="00EC04DE"/>
    <w:rsid w:val="00EC0AD5"/>
    <w:rsid w:val="00EC0C58"/>
    <w:rsid w:val="00EC0DFC"/>
    <w:rsid w:val="00EC0F1A"/>
    <w:rsid w:val="00EC0FC0"/>
    <w:rsid w:val="00EC1248"/>
    <w:rsid w:val="00EC16BB"/>
    <w:rsid w:val="00EC2480"/>
    <w:rsid w:val="00EC29F3"/>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9C0"/>
    <w:rsid w:val="00EC5CC0"/>
    <w:rsid w:val="00EC5D80"/>
    <w:rsid w:val="00EC5E93"/>
    <w:rsid w:val="00EC64A2"/>
    <w:rsid w:val="00EC699F"/>
    <w:rsid w:val="00ED0093"/>
    <w:rsid w:val="00ED01A1"/>
    <w:rsid w:val="00ED0321"/>
    <w:rsid w:val="00ED0409"/>
    <w:rsid w:val="00ED043E"/>
    <w:rsid w:val="00ED0498"/>
    <w:rsid w:val="00ED05A2"/>
    <w:rsid w:val="00ED0745"/>
    <w:rsid w:val="00ED0B0A"/>
    <w:rsid w:val="00ED0F1D"/>
    <w:rsid w:val="00ED1040"/>
    <w:rsid w:val="00ED13A8"/>
    <w:rsid w:val="00ED1464"/>
    <w:rsid w:val="00ED15E2"/>
    <w:rsid w:val="00ED1DC0"/>
    <w:rsid w:val="00ED2722"/>
    <w:rsid w:val="00ED2769"/>
    <w:rsid w:val="00ED27AF"/>
    <w:rsid w:val="00ED287F"/>
    <w:rsid w:val="00ED2CB4"/>
    <w:rsid w:val="00ED2E84"/>
    <w:rsid w:val="00ED357C"/>
    <w:rsid w:val="00ED3677"/>
    <w:rsid w:val="00ED4473"/>
    <w:rsid w:val="00ED4598"/>
    <w:rsid w:val="00ED4B0D"/>
    <w:rsid w:val="00ED526C"/>
    <w:rsid w:val="00ED59E2"/>
    <w:rsid w:val="00ED5ADD"/>
    <w:rsid w:val="00ED5E5C"/>
    <w:rsid w:val="00ED60DA"/>
    <w:rsid w:val="00ED64EE"/>
    <w:rsid w:val="00ED6B35"/>
    <w:rsid w:val="00ED6C78"/>
    <w:rsid w:val="00ED708F"/>
    <w:rsid w:val="00ED768E"/>
    <w:rsid w:val="00ED77A8"/>
    <w:rsid w:val="00ED78C4"/>
    <w:rsid w:val="00ED7F30"/>
    <w:rsid w:val="00EE014E"/>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4001"/>
    <w:rsid w:val="00EE41A3"/>
    <w:rsid w:val="00EE4261"/>
    <w:rsid w:val="00EE4992"/>
    <w:rsid w:val="00EE4FE1"/>
    <w:rsid w:val="00EE5AE1"/>
    <w:rsid w:val="00EE5AE2"/>
    <w:rsid w:val="00EE61F9"/>
    <w:rsid w:val="00EE67B1"/>
    <w:rsid w:val="00EE682B"/>
    <w:rsid w:val="00EE6E49"/>
    <w:rsid w:val="00EE6F60"/>
    <w:rsid w:val="00EE7003"/>
    <w:rsid w:val="00EE7381"/>
    <w:rsid w:val="00EE77B0"/>
    <w:rsid w:val="00EE77D8"/>
    <w:rsid w:val="00EE780F"/>
    <w:rsid w:val="00EE7E68"/>
    <w:rsid w:val="00EF0437"/>
    <w:rsid w:val="00EF0C5A"/>
    <w:rsid w:val="00EF1299"/>
    <w:rsid w:val="00EF1697"/>
    <w:rsid w:val="00EF185D"/>
    <w:rsid w:val="00EF1BCE"/>
    <w:rsid w:val="00EF1E2C"/>
    <w:rsid w:val="00EF265A"/>
    <w:rsid w:val="00EF2991"/>
    <w:rsid w:val="00EF2C55"/>
    <w:rsid w:val="00EF376C"/>
    <w:rsid w:val="00EF3C89"/>
    <w:rsid w:val="00EF3D0C"/>
    <w:rsid w:val="00EF475A"/>
    <w:rsid w:val="00EF4BC7"/>
    <w:rsid w:val="00EF4F52"/>
    <w:rsid w:val="00EF4F84"/>
    <w:rsid w:val="00EF51E9"/>
    <w:rsid w:val="00EF54AA"/>
    <w:rsid w:val="00EF55A3"/>
    <w:rsid w:val="00EF5666"/>
    <w:rsid w:val="00EF5D6A"/>
    <w:rsid w:val="00EF603D"/>
    <w:rsid w:val="00EF647C"/>
    <w:rsid w:val="00EF669A"/>
    <w:rsid w:val="00EF6937"/>
    <w:rsid w:val="00EF6B1A"/>
    <w:rsid w:val="00EF6DD0"/>
    <w:rsid w:val="00EF7318"/>
    <w:rsid w:val="00EF7408"/>
    <w:rsid w:val="00EF75A4"/>
    <w:rsid w:val="00EF79BC"/>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1F14"/>
    <w:rsid w:val="00F022EE"/>
    <w:rsid w:val="00F02402"/>
    <w:rsid w:val="00F03AA3"/>
    <w:rsid w:val="00F03C70"/>
    <w:rsid w:val="00F0484B"/>
    <w:rsid w:val="00F048CB"/>
    <w:rsid w:val="00F04955"/>
    <w:rsid w:val="00F04BC6"/>
    <w:rsid w:val="00F0501F"/>
    <w:rsid w:val="00F05273"/>
    <w:rsid w:val="00F053FD"/>
    <w:rsid w:val="00F054FE"/>
    <w:rsid w:val="00F05534"/>
    <w:rsid w:val="00F05812"/>
    <w:rsid w:val="00F05974"/>
    <w:rsid w:val="00F05BC1"/>
    <w:rsid w:val="00F064EC"/>
    <w:rsid w:val="00F0691C"/>
    <w:rsid w:val="00F06D16"/>
    <w:rsid w:val="00F07639"/>
    <w:rsid w:val="00F07917"/>
    <w:rsid w:val="00F07A8D"/>
    <w:rsid w:val="00F07D40"/>
    <w:rsid w:val="00F07ED4"/>
    <w:rsid w:val="00F10035"/>
    <w:rsid w:val="00F103B8"/>
    <w:rsid w:val="00F10652"/>
    <w:rsid w:val="00F10BC1"/>
    <w:rsid w:val="00F10F23"/>
    <w:rsid w:val="00F10F89"/>
    <w:rsid w:val="00F11594"/>
    <w:rsid w:val="00F11657"/>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66E"/>
    <w:rsid w:val="00F15852"/>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4D3C"/>
    <w:rsid w:val="00F25319"/>
    <w:rsid w:val="00F254FC"/>
    <w:rsid w:val="00F259B1"/>
    <w:rsid w:val="00F25A40"/>
    <w:rsid w:val="00F25C71"/>
    <w:rsid w:val="00F25D14"/>
    <w:rsid w:val="00F25E57"/>
    <w:rsid w:val="00F25EAF"/>
    <w:rsid w:val="00F2658D"/>
    <w:rsid w:val="00F26604"/>
    <w:rsid w:val="00F2681E"/>
    <w:rsid w:val="00F269DA"/>
    <w:rsid w:val="00F26F65"/>
    <w:rsid w:val="00F27154"/>
    <w:rsid w:val="00F27170"/>
    <w:rsid w:val="00F272C5"/>
    <w:rsid w:val="00F278A5"/>
    <w:rsid w:val="00F27CD1"/>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69B"/>
    <w:rsid w:val="00F368D7"/>
    <w:rsid w:val="00F36BDE"/>
    <w:rsid w:val="00F36F95"/>
    <w:rsid w:val="00F373E2"/>
    <w:rsid w:val="00F374DF"/>
    <w:rsid w:val="00F37ADC"/>
    <w:rsid w:val="00F37D4D"/>
    <w:rsid w:val="00F37EBF"/>
    <w:rsid w:val="00F40224"/>
    <w:rsid w:val="00F402D7"/>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B2"/>
    <w:rsid w:val="00F428B4"/>
    <w:rsid w:val="00F429EA"/>
    <w:rsid w:val="00F42B46"/>
    <w:rsid w:val="00F42F86"/>
    <w:rsid w:val="00F43541"/>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47AC4"/>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4FCD"/>
    <w:rsid w:val="00F6506D"/>
    <w:rsid w:val="00F6531B"/>
    <w:rsid w:val="00F65821"/>
    <w:rsid w:val="00F666A9"/>
    <w:rsid w:val="00F66BD6"/>
    <w:rsid w:val="00F66DDC"/>
    <w:rsid w:val="00F66F8F"/>
    <w:rsid w:val="00F67131"/>
    <w:rsid w:val="00F67164"/>
    <w:rsid w:val="00F672F4"/>
    <w:rsid w:val="00F67627"/>
    <w:rsid w:val="00F70177"/>
    <w:rsid w:val="00F70B42"/>
    <w:rsid w:val="00F71732"/>
    <w:rsid w:val="00F71891"/>
    <w:rsid w:val="00F71E93"/>
    <w:rsid w:val="00F725FF"/>
    <w:rsid w:val="00F72BFC"/>
    <w:rsid w:val="00F73191"/>
    <w:rsid w:val="00F73271"/>
    <w:rsid w:val="00F738BA"/>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C18"/>
    <w:rsid w:val="00F77E8B"/>
    <w:rsid w:val="00F8071F"/>
    <w:rsid w:val="00F80E07"/>
    <w:rsid w:val="00F81022"/>
    <w:rsid w:val="00F81606"/>
    <w:rsid w:val="00F81613"/>
    <w:rsid w:val="00F816BB"/>
    <w:rsid w:val="00F81835"/>
    <w:rsid w:val="00F81AF6"/>
    <w:rsid w:val="00F81C00"/>
    <w:rsid w:val="00F82223"/>
    <w:rsid w:val="00F82488"/>
    <w:rsid w:val="00F825FB"/>
    <w:rsid w:val="00F82B59"/>
    <w:rsid w:val="00F82B5C"/>
    <w:rsid w:val="00F82EBA"/>
    <w:rsid w:val="00F8308E"/>
    <w:rsid w:val="00F8321F"/>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893"/>
    <w:rsid w:val="00F87CF9"/>
    <w:rsid w:val="00F9002B"/>
    <w:rsid w:val="00F90078"/>
    <w:rsid w:val="00F90137"/>
    <w:rsid w:val="00F909A3"/>
    <w:rsid w:val="00F90A28"/>
    <w:rsid w:val="00F90EFD"/>
    <w:rsid w:val="00F90F8E"/>
    <w:rsid w:val="00F91223"/>
    <w:rsid w:val="00F914EC"/>
    <w:rsid w:val="00F91AB8"/>
    <w:rsid w:val="00F92058"/>
    <w:rsid w:val="00F9229C"/>
    <w:rsid w:val="00F9275D"/>
    <w:rsid w:val="00F92CAC"/>
    <w:rsid w:val="00F92DBB"/>
    <w:rsid w:val="00F92FC7"/>
    <w:rsid w:val="00F9329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D67"/>
    <w:rsid w:val="00F9606A"/>
    <w:rsid w:val="00F963BE"/>
    <w:rsid w:val="00F966A7"/>
    <w:rsid w:val="00F9799E"/>
    <w:rsid w:val="00F97C78"/>
    <w:rsid w:val="00F97CFF"/>
    <w:rsid w:val="00FA00E9"/>
    <w:rsid w:val="00FA015E"/>
    <w:rsid w:val="00FA01DE"/>
    <w:rsid w:val="00FA03FC"/>
    <w:rsid w:val="00FA0C44"/>
    <w:rsid w:val="00FA1AC1"/>
    <w:rsid w:val="00FA20D5"/>
    <w:rsid w:val="00FA218E"/>
    <w:rsid w:val="00FA23AF"/>
    <w:rsid w:val="00FA3356"/>
    <w:rsid w:val="00FA361B"/>
    <w:rsid w:val="00FA36CF"/>
    <w:rsid w:val="00FA3858"/>
    <w:rsid w:val="00FA4107"/>
    <w:rsid w:val="00FA49A1"/>
    <w:rsid w:val="00FA4AA0"/>
    <w:rsid w:val="00FA4B01"/>
    <w:rsid w:val="00FA4DE6"/>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88A"/>
    <w:rsid w:val="00FB19B3"/>
    <w:rsid w:val="00FB19EC"/>
    <w:rsid w:val="00FB1A26"/>
    <w:rsid w:val="00FB1B7A"/>
    <w:rsid w:val="00FB1B84"/>
    <w:rsid w:val="00FB1F81"/>
    <w:rsid w:val="00FB2047"/>
    <w:rsid w:val="00FB2149"/>
    <w:rsid w:val="00FB2801"/>
    <w:rsid w:val="00FB2A09"/>
    <w:rsid w:val="00FB2BC4"/>
    <w:rsid w:val="00FB2C88"/>
    <w:rsid w:val="00FB3308"/>
    <w:rsid w:val="00FB34B7"/>
    <w:rsid w:val="00FB44A0"/>
    <w:rsid w:val="00FB4651"/>
    <w:rsid w:val="00FB4AB6"/>
    <w:rsid w:val="00FB5202"/>
    <w:rsid w:val="00FB67BE"/>
    <w:rsid w:val="00FB6B60"/>
    <w:rsid w:val="00FB6DF3"/>
    <w:rsid w:val="00FB7165"/>
    <w:rsid w:val="00FB7364"/>
    <w:rsid w:val="00FB73FD"/>
    <w:rsid w:val="00FB78B0"/>
    <w:rsid w:val="00FB79B9"/>
    <w:rsid w:val="00FB7B6C"/>
    <w:rsid w:val="00FB7D25"/>
    <w:rsid w:val="00FC04DF"/>
    <w:rsid w:val="00FC04F4"/>
    <w:rsid w:val="00FC06E9"/>
    <w:rsid w:val="00FC0A70"/>
    <w:rsid w:val="00FC0B73"/>
    <w:rsid w:val="00FC0C94"/>
    <w:rsid w:val="00FC0EDA"/>
    <w:rsid w:val="00FC11A0"/>
    <w:rsid w:val="00FC129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235"/>
    <w:rsid w:val="00FC7526"/>
    <w:rsid w:val="00FC7B42"/>
    <w:rsid w:val="00FC7DE1"/>
    <w:rsid w:val="00FD01D9"/>
    <w:rsid w:val="00FD0813"/>
    <w:rsid w:val="00FD15CB"/>
    <w:rsid w:val="00FD2719"/>
    <w:rsid w:val="00FD29DA"/>
    <w:rsid w:val="00FD2ED6"/>
    <w:rsid w:val="00FD32BA"/>
    <w:rsid w:val="00FD3C36"/>
    <w:rsid w:val="00FD477F"/>
    <w:rsid w:val="00FD4B58"/>
    <w:rsid w:val="00FD51A7"/>
    <w:rsid w:val="00FD5716"/>
    <w:rsid w:val="00FD5721"/>
    <w:rsid w:val="00FD57CA"/>
    <w:rsid w:val="00FD584A"/>
    <w:rsid w:val="00FD5F8C"/>
    <w:rsid w:val="00FD6243"/>
    <w:rsid w:val="00FD6642"/>
    <w:rsid w:val="00FD673D"/>
    <w:rsid w:val="00FD67E3"/>
    <w:rsid w:val="00FD6D13"/>
    <w:rsid w:val="00FD6F67"/>
    <w:rsid w:val="00FD7172"/>
    <w:rsid w:val="00FD747E"/>
    <w:rsid w:val="00FD767E"/>
    <w:rsid w:val="00FD7B73"/>
    <w:rsid w:val="00FD7E69"/>
    <w:rsid w:val="00FE0452"/>
    <w:rsid w:val="00FE064E"/>
    <w:rsid w:val="00FE0BB1"/>
    <w:rsid w:val="00FE101E"/>
    <w:rsid w:val="00FE126D"/>
    <w:rsid w:val="00FE17C9"/>
    <w:rsid w:val="00FE25DB"/>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3DB8"/>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3E80B38"/>
    <w:rsid w:val="587F07E0"/>
    <w:rsid w:val="5BEF23CA"/>
    <w:rsid w:val="5C5072FC"/>
    <w:rsid w:val="61F66356"/>
    <w:rsid w:val="63DC1161"/>
    <w:rsid w:val="640130FB"/>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endarrow="block"/>
    </o:shapedefaults>
    <o:shapelayout v:ext="edit">
      <o:idmap v:ext="edit" data="1"/>
    </o:shapelayout>
  </w:shapeDefaults>
  <w:decimalSymbol w:val="."/>
  <w:listSeparator w:val=","/>
  <w14:docId w14:val="711E27F7"/>
  <w15:docId w15:val="{E9F8108F-EB27-4E26-86A6-655DF45D6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semiHidden="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684"/>
    <w:rPr>
      <w:rFonts w:asciiTheme="minorHAnsi" w:eastAsiaTheme="minorEastAsia" w:hAnsiTheme="minorHAnsi" w:cstheme="minorBidi"/>
      <w:sz w:val="22"/>
      <w:szCs w:val="22"/>
    </w:rPr>
  </w:style>
  <w:style w:type="paragraph" w:styleId="Heading1">
    <w:name w:val="heading 1"/>
    <w:basedOn w:val="Normal"/>
    <w:next w:val="Normal"/>
    <w:link w:val="Heading1Char"/>
    <w:qFormat/>
    <w:pPr>
      <w:numPr>
        <w:numId w:val="1"/>
      </w:numPr>
      <w:tabs>
        <w:tab w:val="left" w:pos="425"/>
      </w:tabs>
      <w:overflowPunct w:val="0"/>
      <w:autoSpaceDE w:val="0"/>
      <w:autoSpaceDN w:val="0"/>
      <w:adjustRightInd w:val="0"/>
      <w:spacing w:before="240" w:line="360" w:lineRule="auto"/>
      <w:ind w:left="425" w:hanging="425"/>
      <w:textAlignment w:val="baseline"/>
      <w:outlineLvl w:val="0"/>
    </w:pPr>
    <w:rPr>
      <w:rFonts w:ascii="Times New Roman" w:eastAsia="Batang" w:hAnsi="Times New Roman" w:cs="Times New Roman"/>
      <w:b/>
      <w:sz w:val="28"/>
      <w:szCs w:val="20"/>
    </w:rPr>
  </w:style>
  <w:style w:type="paragraph" w:styleId="Heading2">
    <w:name w:val="heading 2"/>
    <w:basedOn w:val="Heading1"/>
    <w:next w:val="Normal"/>
    <w:qFormat/>
    <w:pPr>
      <w:numPr>
        <w:ilvl w:val="1"/>
      </w:numPr>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2"/>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2"/>
      </w:numPr>
      <w:spacing w:before="120"/>
      <w:outlineLvl w:val="5"/>
    </w:pPr>
    <w:rPr>
      <w:rFonts w:cs="Arial"/>
    </w:rPr>
  </w:style>
  <w:style w:type="paragraph" w:styleId="Heading7">
    <w:name w:val="heading 7"/>
    <w:basedOn w:val="Normal"/>
    <w:next w:val="Normal"/>
    <w:uiPriority w:val="9"/>
    <w:qFormat/>
    <w:pPr>
      <w:keepNext/>
      <w:keepLines/>
      <w:numPr>
        <w:ilvl w:val="6"/>
        <w:numId w:val="2"/>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64568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45684"/>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5"/>
      </w:numPr>
    </w:pPr>
  </w:style>
  <w:style w:type="paragraph" w:styleId="BodyText">
    <w:name w:val="Body Text"/>
    <w:basedOn w:val="Normal"/>
    <w:link w:val="BodyTextChar"/>
    <w:qFormat/>
    <w:rPr>
      <w:rFonts w:eastAsia="Dotum"/>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rPr>
  </w:style>
  <w:style w:type="paragraph" w:styleId="PlainText">
    <w:name w:val="Plain Text"/>
    <w:basedOn w:val="Normal"/>
    <w:link w:val="PlainTextChar"/>
    <w:uiPriority w:val="99"/>
    <w:unhideWhenUsed/>
    <w:qFormat/>
    <w:rPr>
      <w:rFonts w:ascii="MS Gothic" w:eastAsia="MS Gothic" w:hAnsi="MS Gothic" w:cs="MS PGothic"/>
      <w:szCs w:val="20"/>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bCs/>
      <w:sz w:val="18"/>
      <w:szCs w:val="18"/>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rPr>
  </w:style>
  <w:style w:type="paragraph" w:customStyle="1" w:styleId="Reference">
    <w:name w:val="Reference"/>
    <w:basedOn w:val="Normal"/>
    <w:qFormat/>
    <w:pPr>
      <w:numPr>
        <w:numId w:val="7"/>
      </w:numPr>
    </w:pPr>
  </w:style>
  <w:style w:type="character" w:customStyle="1" w:styleId="Heading1Char1">
    <w:name w:val="Heading 1 Char1"/>
    <w:qFormat/>
    <w:rPr>
      <w:rFonts w:ascii="Arial" w:hAnsi="Arial"/>
      <w:sz w:val="36"/>
      <w:szCs w:val="36"/>
      <w:lang w:val="en-GB" w:eastAsia="zh-CN"/>
    </w:rPr>
  </w:style>
  <w:style w:type="paragraph" w:customStyle="1" w:styleId="B1">
    <w:name w:val="B1"/>
    <w:basedOn w:val="List"/>
    <w:link w:val="B1Char1"/>
    <w:qFormat/>
    <w:pPr>
      <w:spacing w:after="180"/>
    </w:pPr>
    <w:rPr>
      <w:rFonts w:eastAsia="Dotum"/>
    </w:rPr>
  </w:style>
  <w:style w:type="paragraph" w:customStyle="1" w:styleId="B2">
    <w:name w:val="B2"/>
    <w:basedOn w:val="List2"/>
    <w:link w:val="B2Char"/>
    <w:qFormat/>
    <w:pPr>
      <w:spacing w:after="180"/>
    </w:pPr>
    <w:rPr>
      <w:rFonts w:eastAsia="Dotum"/>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8"/>
      </w:numPr>
    </w:pPr>
    <w:rPr>
      <w:rFonts w:eastAsia="Dotum"/>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basedOn w:val="DefaultParagraphFont"/>
    <w:link w:val="Heading1"/>
    <w:rPr>
      <w:rFonts w:ascii="Times New Roman" w:eastAsia="Batang" w:hAnsi="Times New Roman"/>
      <w:b/>
      <w:sz w:val="28"/>
    </w:rPr>
  </w:style>
  <w:style w:type="paragraph" w:customStyle="1" w:styleId="NO">
    <w:name w:val="NO"/>
    <w:basedOn w:val="Normal"/>
    <w:link w:val="NOChar"/>
    <w:qFormat/>
    <w:pPr>
      <w:keepLines/>
      <w:spacing w:after="180"/>
      <w:ind w:left="1135" w:hanging="851"/>
    </w:pPr>
    <w:rPr>
      <w:rFonts w:ascii="KaiTi_GB2312" w:eastAsia="Dotum" w:hAnsi="KaiTi_GB2312"/>
    </w:rPr>
  </w:style>
  <w:style w:type="character" w:customStyle="1" w:styleId="NOChar">
    <w:name w:val="NO Char"/>
    <w:link w:val="NO"/>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jc w:val="both"/>
    </w:pPr>
    <w:rPr>
      <w:rFonts w:ascii="Arial" w:eastAsia="MS Mincho" w:hAnsi="Arial"/>
      <w:lang w:val="en-GB" w:eastAsia="en-US"/>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9"/>
      </w:numPr>
      <w:spacing w:after="180"/>
    </w:pPr>
    <w:rPr>
      <w:rFonts w:ascii="Times New Roman" w:eastAsia="Times New Roman" w:hAnsi="Times New Roman"/>
      <w:lang w:eastAsia="en-GB"/>
    </w:rPr>
  </w:style>
  <w:style w:type="paragraph" w:customStyle="1" w:styleId="a">
    <w:name w:val="表格文本"/>
    <w:qFormat/>
    <w:pPr>
      <w:tabs>
        <w:tab w:val="decimal" w:pos="0"/>
      </w:tabs>
      <w:jc w:val="both"/>
    </w:pPr>
    <w:rPr>
      <w:rFonts w:ascii="Arial" w:eastAsia="SimSun" w:hAnsi="Arial"/>
      <w:sz w:val="21"/>
      <w:szCs w:val="21"/>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basedOn w:val="Normal"/>
    <w:link w:val="ListParagraphChar"/>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10"/>
      </w:numPr>
      <w:tabs>
        <w:tab w:val="left" w:pos="1701"/>
      </w:tabs>
    </w:pPr>
    <w:rPr>
      <w:rFonts w:eastAsia="SimSun"/>
      <w:lang w:val="en-GB"/>
    </w:rPr>
  </w:style>
  <w:style w:type="paragraph" w:customStyle="1" w:styleId="Revision1">
    <w:name w:val="Revision1"/>
    <w:hidden/>
    <w:uiPriority w:val="99"/>
    <w:semiHidden/>
    <w:qFormat/>
    <w:pPr>
      <w:jc w:val="both"/>
    </w:pPr>
    <w:rPr>
      <w:rFonts w:ascii="Arial" w:eastAsia="SimSun" w:hAnsi="Arial"/>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1"/>
      </w:numPr>
      <w:spacing w:after="50" w:line="180" w:lineRule="exact"/>
      <w:jc w:val="both"/>
    </w:pPr>
    <w:rPr>
      <w:rFonts w:ascii="Times New Roman" w:eastAsia="MS Mincho" w:hAnsi="Times New Roman"/>
      <w:sz w:val="16"/>
      <w:szCs w:val="16"/>
      <w:lang w:eastAsia="en-US"/>
    </w:rPr>
  </w:style>
  <w:style w:type="paragraph" w:customStyle="1" w:styleId="Recommend-1">
    <w:name w:val="Recommend-1"/>
    <w:basedOn w:val="Normal"/>
    <w:link w:val="Recommend-1Char"/>
    <w:qFormat/>
    <w:pPr>
      <w:numPr>
        <w:numId w:val="12"/>
      </w:numPr>
      <w:spacing w:after="180"/>
    </w:pPr>
    <w:rPr>
      <w:rFonts w:ascii="Times New Roman" w:hAnsi="Times New Roman"/>
      <w:lang w:val="zh-CN"/>
    </w:rPr>
  </w:style>
  <w:style w:type="paragraph" w:customStyle="1" w:styleId="Recommend-2">
    <w:name w:val="Recommend-2"/>
    <w:basedOn w:val="Normal"/>
    <w:qFormat/>
    <w:pPr>
      <w:numPr>
        <w:ilvl w:val="1"/>
        <w:numId w:val="12"/>
      </w:numPr>
      <w:spacing w:after="180"/>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qFormat/>
    <w:pPr>
      <w:numPr>
        <w:numId w:val="13"/>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spacing w:after="180"/>
    </w:pPr>
    <w:rPr>
      <w:rFonts w:ascii="Times New Roman" w:hAnsi="Times New Roman"/>
    </w:rPr>
  </w:style>
  <w:style w:type="paragraph" w:customStyle="1" w:styleId="a2">
    <w:name w:val="表格题注"/>
    <w:basedOn w:val="Normal"/>
    <w:qFormat/>
    <w:pPr>
      <w:spacing w:after="180"/>
    </w:pPr>
    <w:rPr>
      <w:rFonts w:ascii="Times New Roman" w:hAnsi="Times New Roman"/>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4"/>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Normal"/>
    <w:next w:val="Doc-text2"/>
    <w:link w:val="EmailDiscussionChar"/>
    <w:qFormat/>
    <w:pPr>
      <w:numPr>
        <w:numId w:val="15"/>
      </w:numPr>
      <w:spacing w:before="40"/>
    </w:pPr>
    <w:rPr>
      <w:rFonts w:eastAsia="MS Mincho"/>
      <w:b/>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style>
  <w:style w:type="character" w:customStyle="1" w:styleId="PlainTextChar">
    <w:name w:val="Plain Text Char"/>
    <w:basedOn w:val="DefaultParagraphFont"/>
    <w:link w:val="PlainText"/>
    <w:uiPriority w:val="99"/>
    <w:qFormat/>
    <w:rPr>
      <w:rFonts w:ascii="MS Gothic" w:eastAsia="MS Gothic" w:hAnsi="MS Gothic" w:cs="MS PGothic"/>
      <w:lang w:val="en-US" w:eastAsia="ja-JP"/>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
    <w:name w:val="수정1"/>
    <w:hidden/>
    <w:uiPriority w:val="99"/>
    <w:semiHidden/>
    <w:qFormat/>
    <w:pPr>
      <w:spacing w:after="0" w:line="240" w:lineRule="auto"/>
      <w:jc w:val="both"/>
    </w:pPr>
    <w:rPr>
      <w:rFonts w:asciiTheme="minorHAnsi" w:eastAsiaTheme="minorEastAsia" w:hAnsiTheme="minorHAnsi" w:cstheme="minorBidi"/>
      <w:kern w:val="2"/>
      <w:sz w:val="21"/>
      <w:szCs w:val="22"/>
    </w:rPr>
  </w:style>
  <w:style w:type="character" w:customStyle="1" w:styleId="Proposal0">
    <w:name w:val="Proposal (文字)"/>
    <w:qFormat/>
    <w:rPr>
      <w:rFonts w:ascii="Arial" w:eastAsia="MS Gothic" w:hAnsi="Arial"/>
      <w:b/>
      <w:bCs/>
      <w:lang w:val="en-GB"/>
    </w:rPr>
  </w:style>
  <w:style w:type="character" w:customStyle="1" w:styleId="B5Char">
    <w:name w:val="B5 Char"/>
    <w:link w:val="B5"/>
    <w:qFormat/>
    <w:rPr>
      <w:rFonts w:asciiTheme="minorHAnsi" w:eastAsiaTheme="minorHAnsi" w:hAnsiTheme="minorHAnsi" w:cstheme="minorBidi"/>
      <w:sz w:val="22"/>
      <w:szCs w:val="22"/>
      <w:lang w:val="sv-SE" w:eastAsia="en-US"/>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Times New Roman" w:eastAsia="Times New Roman" w:hAnsi="Times New Roman" w:cs="Times New Roman"/>
      <w:sz w:val="20"/>
      <w:szCs w:val="20"/>
      <w:lang w:eastAsia="ja-JP"/>
    </w:rPr>
  </w:style>
  <w:style w:type="character" w:customStyle="1" w:styleId="B6Char">
    <w:name w:val="B6 Char"/>
    <w:link w:val="B6"/>
    <w:qFormat/>
    <w:rPr>
      <w:rFonts w:ascii="Times New Roman" w:eastAsia="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5NUHHDQN7SK2-1476151046-424715</_dlc_DocId>
    <_dlc_DocIdUrl xmlns="f166a696-7b5b-4ccd-9f0c-ffde0cceec81">
      <Url>https://ericsson.sharepoint.com/sites/star/_layouts/15/DocIdRedir.aspx?ID=5NUHHDQN7SK2-1476151046-424715</Url>
      <Description>5NUHHDQN7SK2-1476151046-424715</Description>
    </_dlc_DocIdUrl>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07388B-EF36-4B52-8232-A02C3C7942E1}">
  <ds:schemaRefs/>
</ds:datastoreItem>
</file>

<file path=customXml/itemProps2.xml><?xml version="1.0" encoding="utf-8"?>
<ds:datastoreItem xmlns:ds="http://schemas.openxmlformats.org/officeDocument/2006/customXml" ds:itemID="{0CFE72C9-48A6-4997-88AA-41D23FAEF279}">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7A107F4-A6DF-4925-A290-59F9BE18C299}">
  <ds:schemaRefs/>
</ds:datastoreItem>
</file>

<file path=customXml/itemProps5.xml><?xml version="1.0" encoding="utf-8"?>
<ds:datastoreItem xmlns:ds="http://schemas.openxmlformats.org/officeDocument/2006/customXml" ds:itemID="{9B2CB795-4687-4A67-B0DC-A1031EC38758}">
  <ds:schemaRefs/>
</ds:datastoreItem>
</file>

<file path=customXml/itemProps6.xml><?xml version="1.0" encoding="utf-8"?>
<ds:datastoreItem xmlns:ds="http://schemas.openxmlformats.org/officeDocument/2006/customXml" ds:itemID="{FA651FE1-6D23-4488-A771-89AAA598D4FB}">
  <ds:schemaRefs/>
</ds:datastoreItem>
</file>

<file path=customXml/itemProps7.xml><?xml version="1.0" encoding="utf-8"?>
<ds:datastoreItem xmlns:ds="http://schemas.openxmlformats.org/officeDocument/2006/customXml" ds:itemID="{D0955C0D-62AC-4FC5-AB75-CB1B27279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13</Pages>
  <Words>4526</Words>
  <Characters>24670</Characters>
  <Application>Microsoft Office Word</Application>
  <DocSecurity>0</DocSecurity>
  <Lines>205</Lines>
  <Paragraphs>58</Paragraphs>
  <ScaleCrop>false</ScaleCrop>
  <Company>Huawei Technologies Co.,Ltd.</Company>
  <LinksUpToDate>false</LinksUpToDate>
  <CharactersWithSpaces>29138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Intel - Li, Ziyi</cp:lastModifiedBy>
  <cp:revision>45</cp:revision>
  <cp:lastPrinted>2016-09-19T16:11:00Z</cp:lastPrinted>
  <dcterms:created xsi:type="dcterms:W3CDTF">2020-11-09T15:33:00Z</dcterms:created>
  <dcterms:modified xsi:type="dcterms:W3CDTF">2020-11-10T09:39:00Z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27a5b062-87f7-4bd1-a234-77d30d67cdf1</vt:lpwstr>
  </property>
  <property fmtid="{D5CDD505-2E9C-101B-9397-08002B2CF9AE}" pid="45" name="KSOProductBuildVer">
    <vt:lpwstr>2052-11.8.2.9022</vt:lpwstr>
  </property>
</Properties>
</file>