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A3D58">
      <w:pPr>
        <w:pStyle w:val="CRCoverPage"/>
        <w:tabs>
          <w:tab w:val="right" w:pos="9639"/>
        </w:tabs>
        <w:spacing w:after="0"/>
        <w:rPr>
          <w:b/>
          <w:i/>
          <w:noProof/>
          <w:sz w:val="28"/>
        </w:rPr>
      </w:pPr>
      <w:r>
        <w:rPr>
          <w:b/>
          <w:noProof/>
          <w:sz w:val="24"/>
        </w:rPr>
        <w:t>3GPP TSG-RAN WG2</w:t>
      </w:r>
      <w:r w:rsidR="00662EEF">
        <w:rPr>
          <w:b/>
          <w:noProof/>
          <w:sz w:val="24"/>
        </w:rPr>
        <w:t xml:space="preserve"> #</w:t>
      </w:r>
      <w:r>
        <w:rPr>
          <w:b/>
          <w:noProof/>
          <w:sz w:val="24"/>
        </w:rPr>
        <w:t>11</w:t>
      </w:r>
      <w:r w:rsidR="00B8322D">
        <w:rPr>
          <w:b/>
          <w:noProof/>
          <w:sz w:val="24"/>
        </w:rPr>
        <w:t>2</w:t>
      </w:r>
      <w:r>
        <w:rPr>
          <w:b/>
          <w:noProof/>
          <w:sz w:val="24"/>
        </w:rPr>
        <w:t>-e</w:t>
      </w:r>
      <w:r w:rsidR="001E41F3">
        <w:rPr>
          <w:b/>
          <w:i/>
          <w:noProof/>
          <w:sz w:val="28"/>
        </w:rPr>
        <w:tab/>
      </w:r>
      <w:r w:rsidR="00FA76A9" w:rsidRPr="00FA76A9">
        <w:rPr>
          <w:b/>
          <w:i/>
          <w:noProof/>
          <w:sz w:val="28"/>
          <w:highlight w:val="yellow"/>
        </w:rPr>
        <w:t>draft</w:t>
      </w:r>
      <w:r w:rsidR="00FA76A9">
        <w:rPr>
          <w:b/>
          <w:i/>
          <w:noProof/>
          <w:sz w:val="28"/>
        </w:rPr>
        <w:t xml:space="preserve"> </w:t>
      </w:r>
      <w:r w:rsidR="00B06A40">
        <w:rPr>
          <w:b/>
          <w:i/>
          <w:noProof/>
          <w:sz w:val="28"/>
        </w:rPr>
        <w:t>R2-2011030</w:t>
      </w:r>
    </w:p>
    <w:p w:rsidR="00CB24C0" w:rsidRDefault="00CB24C0" w:rsidP="00CB24C0">
      <w:pPr>
        <w:pStyle w:val="CRCoverPage"/>
        <w:outlineLvl w:val="0"/>
        <w:rPr>
          <w:b/>
          <w:noProof/>
          <w:sz w:val="24"/>
        </w:rPr>
      </w:pPr>
      <w:r>
        <w:rPr>
          <w:b/>
          <w:noProof/>
          <w:sz w:val="24"/>
        </w:rPr>
        <w:t xml:space="preserve">Online, </w:t>
      </w:r>
      <w:r w:rsidR="00B8322D">
        <w:rPr>
          <w:b/>
          <w:noProof/>
          <w:sz w:val="24"/>
        </w:rPr>
        <w:t>02</w:t>
      </w:r>
      <w:r w:rsidR="001A3D58">
        <w:rPr>
          <w:b/>
          <w:noProof/>
          <w:sz w:val="24"/>
        </w:rPr>
        <w:t xml:space="preserve"> –</w:t>
      </w:r>
      <w:r w:rsidR="00141C48">
        <w:rPr>
          <w:b/>
          <w:noProof/>
          <w:sz w:val="24"/>
        </w:rPr>
        <w:t xml:space="preserve"> </w:t>
      </w:r>
      <w:r w:rsidR="00B8322D">
        <w:rPr>
          <w:b/>
          <w:noProof/>
          <w:sz w:val="24"/>
        </w:rPr>
        <w:t>13</w:t>
      </w:r>
      <w:r w:rsidR="001A3D58">
        <w:rPr>
          <w:b/>
          <w:noProof/>
          <w:sz w:val="24"/>
        </w:rPr>
        <w:t xml:space="preserve"> </w:t>
      </w:r>
      <w:r w:rsidR="00B8322D">
        <w:rPr>
          <w:b/>
          <w:noProof/>
          <w:sz w:val="24"/>
        </w:rPr>
        <w:t>Nov</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A76385" w:rsidRDefault="00305409" w:rsidP="00E34898">
            <w:pPr>
              <w:pStyle w:val="CRCoverPage"/>
              <w:spacing w:after="0"/>
              <w:jc w:val="right"/>
              <w:rPr>
                <w:i/>
                <w:noProof/>
              </w:rPr>
            </w:pPr>
            <w:r w:rsidRPr="00A76385">
              <w:rPr>
                <w:i/>
                <w:noProof/>
                <w:sz w:val="14"/>
              </w:rPr>
              <w:t>CR-Form-v</w:t>
            </w:r>
            <w:r w:rsidR="008863B9" w:rsidRPr="00A76385">
              <w:rPr>
                <w:i/>
                <w:noProof/>
                <w:sz w:val="14"/>
              </w:rPr>
              <w:t>12.0</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jc w:val="center"/>
              <w:rPr>
                <w:noProof/>
              </w:rPr>
            </w:pPr>
            <w:r w:rsidRPr="00A76385">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42" w:type="dxa"/>
            <w:tcBorders>
              <w:left w:val="single" w:sz="4" w:space="0" w:color="auto"/>
            </w:tcBorders>
          </w:tcPr>
          <w:p w:rsidR="001E41F3" w:rsidRPr="00A76385" w:rsidRDefault="001E41F3">
            <w:pPr>
              <w:pStyle w:val="CRCoverPage"/>
              <w:spacing w:after="0"/>
              <w:jc w:val="right"/>
              <w:rPr>
                <w:noProof/>
              </w:rPr>
            </w:pPr>
          </w:p>
        </w:tc>
        <w:tc>
          <w:tcPr>
            <w:tcW w:w="1559" w:type="dxa"/>
            <w:shd w:val="pct30" w:color="FFFF00" w:fill="auto"/>
          </w:tcPr>
          <w:p w:rsidR="001E41F3" w:rsidRPr="00A76385" w:rsidRDefault="00F40E86" w:rsidP="00C84F90">
            <w:pPr>
              <w:pStyle w:val="CRCoverPage"/>
              <w:spacing w:after="0"/>
              <w:jc w:val="center"/>
              <w:rPr>
                <w:b/>
                <w:noProof/>
                <w:sz w:val="28"/>
              </w:rPr>
            </w:pPr>
            <w:r w:rsidRPr="009A429F">
              <w:rPr>
                <w:b/>
                <w:noProof/>
                <w:sz w:val="28"/>
              </w:rPr>
              <w:fldChar w:fldCharType="begin"/>
            </w:r>
            <w:r w:rsidRPr="009A429F">
              <w:rPr>
                <w:b/>
                <w:noProof/>
                <w:sz w:val="28"/>
              </w:rPr>
              <w:instrText xml:space="preserve"> DOCPROPERTY  Spec#  \* MERGEFORMAT </w:instrText>
            </w:r>
            <w:r w:rsidRPr="009A429F">
              <w:rPr>
                <w:b/>
                <w:noProof/>
                <w:sz w:val="28"/>
              </w:rPr>
              <w:fldChar w:fldCharType="separate"/>
            </w:r>
            <w:r w:rsidR="00056D4C">
              <w:rPr>
                <w:b/>
                <w:noProof/>
                <w:sz w:val="28"/>
              </w:rPr>
              <w:t>3</w:t>
            </w:r>
            <w:r w:rsidR="00A74F36">
              <w:rPr>
                <w:b/>
                <w:noProof/>
                <w:sz w:val="28"/>
              </w:rPr>
              <w:t>8</w:t>
            </w:r>
            <w:r w:rsidR="00056D4C">
              <w:rPr>
                <w:b/>
                <w:noProof/>
                <w:sz w:val="28"/>
              </w:rPr>
              <w:t>.</w:t>
            </w:r>
            <w:r w:rsidR="00C84F90">
              <w:rPr>
                <w:b/>
                <w:noProof/>
                <w:sz w:val="28"/>
              </w:rPr>
              <w:t>331</w:t>
            </w:r>
            <w:r w:rsidRPr="009A429F">
              <w:rPr>
                <w:b/>
                <w:noProof/>
                <w:sz w:val="28"/>
              </w:rPr>
              <w:fldChar w:fldCharType="end"/>
            </w:r>
          </w:p>
        </w:tc>
        <w:tc>
          <w:tcPr>
            <w:tcW w:w="709" w:type="dxa"/>
          </w:tcPr>
          <w:p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rsidR="001E41F3" w:rsidRPr="00A76385" w:rsidRDefault="00D4278F" w:rsidP="00056D4C">
            <w:pPr>
              <w:pStyle w:val="CRCoverPage"/>
              <w:spacing w:after="0"/>
              <w:jc w:val="center"/>
              <w:rPr>
                <w:noProof/>
                <w:lang w:eastAsia="zh-CN"/>
              </w:rPr>
            </w:pPr>
            <w:r>
              <w:rPr>
                <w:b/>
                <w:noProof/>
                <w:sz w:val="28"/>
              </w:rPr>
              <w:t>2211</w:t>
            </w:r>
          </w:p>
        </w:tc>
        <w:tc>
          <w:tcPr>
            <w:tcW w:w="709" w:type="dxa"/>
          </w:tcPr>
          <w:p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rsidR="001E41F3" w:rsidRPr="00A76385" w:rsidRDefault="00B06A40" w:rsidP="00E13F3D">
            <w:pPr>
              <w:pStyle w:val="CRCoverPage"/>
              <w:spacing w:after="0"/>
              <w:jc w:val="center"/>
              <w:rPr>
                <w:b/>
                <w:noProof/>
                <w:lang w:eastAsia="zh-CN"/>
              </w:rPr>
            </w:pPr>
            <w:r>
              <w:rPr>
                <w:b/>
                <w:noProof/>
                <w:sz w:val="28"/>
              </w:rPr>
              <w:t>1</w:t>
            </w:r>
          </w:p>
        </w:tc>
        <w:tc>
          <w:tcPr>
            <w:tcW w:w="2410" w:type="dxa"/>
          </w:tcPr>
          <w:p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rsidR="001E41F3" w:rsidRPr="00A76385" w:rsidRDefault="00323013" w:rsidP="00B8322D">
            <w:pPr>
              <w:pStyle w:val="CRCoverPage"/>
              <w:spacing w:after="0"/>
              <w:jc w:val="center"/>
              <w:rPr>
                <w:noProof/>
                <w:sz w:val="28"/>
              </w:rPr>
            </w:pPr>
            <w:r>
              <w:rPr>
                <w:b/>
                <w:noProof/>
                <w:sz w:val="28"/>
              </w:rPr>
              <w:t>1</w:t>
            </w:r>
            <w:r w:rsidR="00912BF3">
              <w:rPr>
                <w:b/>
                <w:noProof/>
                <w:sz w:val="28"/>
              </w:rPr>
              <w:t>6</w:t>
            </w:r>
            <w:r w:rsidR="00F40E86">
              <w:rPr>
                <w:b/>
                <w:noProof/>
                <w:sz w:val="28"/>
              </w:rPr>
              <w:t>.</w:t>
            </w:r>
            <w:r w:rsidR="00B8322D">
              <w:rPr>
                <w:b/>
                <w:noProof/>
                <w:sz w:val="28"/>
              </w:rPr>
              <w:t>2</w:t>
            </w:r>
            <w:r w:rsidR="00F40E86">
              <w:rPr>
                <w:b/>
                <w:noProof/>
                <w:sz w:val="28"/>
              </w:rPr>
              <w:t>.</w:t>
            </w:r>
            <w:r w:rsidR="0036227A">
              <w:rPr>
                <w:b/>
                <w:noProof/>
                <w:sz w:val="28"/>
              </w:rPr>
              <w:t>0</w:t>
            </w:r>
          </w:p>
        </w:tc>
        <w:tc>
          <w:tcPr>
            <w:tcW w:w="143" w:type="dxa"/>
            <w:tcBorders>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aa"/>
                  <w:rFonts w:cs="Arial"/>
                  <w:b/>
                  <w:i/>
                  <w:noProof/>
                  <w:color w:val="FF0000"/>
                </w:rPr>
                <w:t>HE</w:t>
              </w:r>
              <w:bookmarkStart w:id="0" w:name="_Hlt497126619"/>
              <w:r w:rsidRPr="00A76385">
                <w:rPr>
                  <w:rStyle w:val="aa"/>
                  <w:rFonts w:cs="Arial"/>
                  <w:b/>
                  <w:i/>
                  <w:noProof/>
                  <w:color w:val="FF0000"/>
                </w:rPr>
                <w:t>L</w:t>
              </w:r>
              <w:bookmarkEnd w:id="0"/>
              <w:r w:rsidRPr="00A76385">
                <w:rPr>
                  <w:rStyle w:val="aa"/>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aa"/>
                  <w:rFonts w:cs="Arial"/>
                  <w:i/>
                  <w:noProof/>
                </w:rPr>
                <w:t>http://www.3gpp.org/Change-Requests</w:t>
              </w:r>
            </w:hyperlink>
            <w:r w:rsidR="00F25D98" w:rsidRPr="00A76385">
              <w:rPr>
                <w:rFonts w:cs="Arial"/>
                <w:i/>
                <w:noProof/>
              </w:rPr>
              <w:t>.</w:t>
            </w:r>
          </w:p>
        </w:tc>
      </w:tr>
      <w:tr w:rsidR="001E41F3" w:rsidRPr="00A76385" w:rsidTr="00547111">
        <w:tc>
          <w:tcPr>
            <w:tcW w:w="9641" w:type="dxa"/>
            <w:gridSpan w:val="9"/>
          </w:tcPr>
          <w:p w:rsidR="001E41F3" w:rsidRPr="00A76385"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76385" w:rsidRDefault="00F25D98" w:rsidP="001E41F3">
            <w:pPr>
              <w:pStyle w:val="CRCoverPage"/>
              <w:spacing w:after="0"/>
              <w:jc w:val="center"/>
              <w:rPr>
                <w:b/>
                <w:caps/>
                <w:noProof/>
              </w:rPr>
            </w:pPr>
          </w:p>
        </w:tc>
        <w:tc>
          <w:tcPr>
            <w:tcW w:w="709" w:type="dxa"/>
            <w:tcBorders>
              <w:left w:val="single" w:sz="4" w:space="0" w:color="auto"/>
            </w:tcBorders>
          </w:tcPr>
          <w:p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caps/>
                <w:noProof/>
              </w:rPr>
            </w:pPr>
          </w:p>
        </w:tc>
        <w:tc>
          <w:tcPr>
            <w:tcW w:w="2126" w:type="dxa"/>
          </w:tcPr>
          <w:p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76385" w:rsidRDefault="00141C48" w:rsidP="001E41F3">
            <w:pPr>
              <w:pStyle w:val="CRCoverPage"/>
              <w:spacing w:after="0"/>
              <w:jc w:val="center"/>
              <w:rPr>
                <w:b/>
                <w:caps/>
                <w:noProof/>
              </w:rPr>
            </w:pPr>
            <w:r>
              <w:rPr>
                <w:b/>
                <w:caps/>
                <w:noProof/>
              </w:rPr>
              <w:t>X</w:t>
            </w:r>
          </w:p>
        </w:tc>
        <w:tc>
          <w:tcPr>
            <w:tcW w:w="1418" w:type="dxa"/>
            <w:tcBorders>
              <w:left w:val="nil"/>
            </w:tcBorders>
          </w:tcPr>
          <w:p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A76385" w:rsidRDefault="001E41F3">
            <w:pPr>
              <w:pStyle w:val="CRCoverPage"/>
              <w:spacing w:after="0"/>
              <w:rPr>
                <w:noProof/>
                <w:sz w:val="8"/>
                <w:szCs w:val="8"/>
              </w:rPr>
            </w:pPr>
          </w:p>
        </w:tc>
      </w:tr>
      <w:tr w:rsidR="001E41F3" w:rsidRPr="00A76385" w:rsidTr="00547111">
        <w:tc>
          <w:tcPr>
            <w:tcW w:w="1843" w:type="dxa"/>
            <w:tcBorders>
              <w:top w:val="single" w:sz="4" w:space="0" w:color="auto"/>
              <w:left w:val="single" w:sz="4" w:space="0" w:color="auto"/>
            </w:tcBorders>
          </w:tcPr>
          <w:p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rsidR="001E41F3" w:rsidRPr="00A76385" w:rsidRDefault="004B3D78" w:rsidP="00B8322D">
            <w:pPr>
              <w:pStyle w:val="CRCoverPage"/>
              <w:spacing w:after="0"/>
              <w:ind w:left="100"/>
              <w:rPr>
                <w:noProof/>
                <w:lang w:eastAsia="zh-CN"/>
              </w:rPr>
            </w:pPr>
            <w:r>
              <w:rPr>
                <w:noProof/>
                <w:lang w:eastAsia="zh-CN"/>
              </w:rPr>
              <w:t xml:space="preserve">Clarification on </w:t>
            </w:r>
            <w:r w:rsidR="00432B74">
              <w:rPr>
                <w:noProof/>
                <w:lang w:eastAsia="zh-CN"/>
              </w:rPr>
              <w:t>scg-</w:t>
            </w:r>
            <w:r w:rsidR="00B8322D">
              <w:rPr>
                <w:noProof/>
                <w:lang w:eastAsia="zh-CN"/>
              </w:rPr>
              <w:t>CellGroupConfigEUTRA</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rsidR="001E41F3" w:rsidRPr="00A76385" w:rsidRDefault="00F40E86">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Huawei, HiSilicon</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rsidR="001E41F3" w:rsidRPr="00A76385" w:rsidRDefault="00F40E86" w:rsidP="00547111">
            <w:pPr>
              <w:pStyle w:val="CRCoverPage"/>
              <w:spacing w:after="0"/>
              <w:ind w:left="100"/>
              <w:rPr>
                <w:noProof/>
              </w:rPr>
            </w:pPr>
            <w:r w:rsidRPr="009A429F">
              <w:t>R</w:t>
            </w:r>
            <w:r w:rsidR="00C84F90">
              <w:t>2</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Work item code</w:t>
            </w:r>
            <w:r w:rsidR="0051580D" w:rsidRPr="00A76385">
              <w:rPr>
                <w:b/>
                <w:i/>
                <w:noProof/>
              </w:rPr>
              <w:t>:</w:t>
            </w:r>
          </w:p>
        </w:tc>
        <w:tc>
          <w:tcPr>
            <w:tcW w:w="3686" w:type="dxa"/>
            <w:gridSpan w:val="5"/>
            <w:shd w:val="pct30" w:color="FFFF00" w:fill="auto"/>
          </w:tcPr>
          <w:p w:rsidR="001E41F3" w:rsidRPr="00A76385" w:rsidRDefault="00F40E86" w:rsidP="0036227A">
            <w:pPr>
              <w:pStyle w:val="CRCoverPage"/>
              <w:spacing w:after="0"/>
              <w:ind w:left="100"/>
              <w:rPr>
                <w:noProof/>
              </w:rPr>
            </w:pPr>
            <w:r w:rsidRPr="00662EEF">
              <w:rPr>
                <w:noProof/>
              </w:rPr>
              <w:fldChar w:fldCharType="begin"/>
            </w:r>
            <w:r w:rsidRPr="00662EEF">
              <w:rPr>
                <w:noProof/>
              </w:rPr>
              <w:instrText xml:space="preserve"> DOCPROPERTY  RelatedWis  \* MERGEFORMAT </w:instrText>
            </w:r>
            <w:r w:rsidRPr="00662EEF">
              <w:rPr>
                <w:noProof/>
              </w:rPr>
              <w:fldChar w:fldCharType="separate"/>
            </w:r>
            <w:r w:rsidRPr="00662EEF">
              <w:rPr>
                <w:noProof/>
              </w:rPr>
              <w:t>NR_</w:t>
            </w:r>
            <w:r w:rsidR="0036227A" w:rsidRPr="00662EEF">
              <w:rPr>
                <w:noProof/>
              </w:rPr>
              <w:t>newRAT-Core</w:t>
            </w:r>
            <w:r w:rsidRPr="00662EEF">
              <w:rPr>
                <w:noProof/>
              </w:rPr>
              <w:fldChar w:fldCharType="end"/>
            </w:r>
          </w:p>
        </w:tc>
        <w:tc>
          <w:tcPr>
            <w:tcW w:w="567" w:type="dxa"/>
            <w:tcBorders>
              <w:left w:val="nil"/>
            </w:tcBorders>
          </w:tcPr>
          <w:p w:rsidR="001E41F3" w:rsidRPr="00A76385" w:rsidRDefault="001E41F3">
            <w:pPr>
              <w:pStyle w:val="CRCoverPage"/>
              <w:spacing w:after="0"/>
              <w:ind w:right="100"/>
              <w:rPr>
                <w:noProof/>
              </w:rPr>
            </w:pPr>
          </w:p>
        </w:tc>
        <w:tc>
          <w:tcPr>
            <w:tcW w:w="1417" w:type="dxa"/>
            <w:gridSpan w:val="3"/>
            <w:tcBorders>
              <w:left w:val="nil"/>
            </w:tcBorders>
          </w:tcPr>
          <w:p w:rsidR="001E41F3" w:rsidRPr="00A76385" w:rsidRDefault="001E41F3">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rsidR="001E41F3" w:rsidRPr="00A76385" w:rsidRDefault="00DA2DB8" w:rsidP="00DA2DB8">
            <w:pPr>
              <w:pStyle w:val="CRCoverPage"/>
              <w:spacing w:after="0"/>
              <w:ind w:left="100"/>
              <w:rPr>
                <w:noProof/>
              </w:rPr>
            </w:pPr>
            <w:r>
              <w:rPr>
                <w:noProof/>
              </w:rPr>
              <w:t>2020-</w:t>
            </w:r>
            <w:r w:rsidR="00B8322D">
              <w:rPr>
                <w:noProof/>
              </w:rPr>
              <w:t>11-02</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1986" w:type="dxa"/>
            <w:gridSpan w:val="4"/>
          </w:tcPr>
          <w:p w:rsidR="001E41F3" w:rsidRPr="00A76385" w:rsidRDefault="001E41F3">
            <w:pPr>
              <w:pStyle w:val="CRCoverPage"/>
              <w:spacing w:after="0"/>
              <w:rPr>
                <w:noProof/>
                <w:sz w:val="8"/>
                <w:szCs w:val="8"/>
              </w:rPr>
            </w:pPr>
          </w:p>
        </w:tc>
        <w:tc>
          <w:tcPr>
            <w:tcW w:w="2267" w:type="dxa"/>
            <w:gridSpan w:val="2"/>
          </w:tcPr>
          <w:p w:rsidR="001E41F3" w:rsidRPr="00A76385" w:rsidRDefault="001E41F3">
            <w:pPr>
              <w:pStyle w:val="CRCoverPage"/>
              <w:spacing w:after="0"/>
              <w:rPr>
                <w:noProof/>
                <w:sz w:val="8"/>
                <w:szCs w:val="8"/>
              </w:rPr>
            </w:pPr>
          </w:p>
        </w:tc>
        <w:tc>
          <w:tcPr>
            <w:tcW w:w="1417" w:type="dxa"/>
            <w:gridSpan w:val="3"/>
          </w:tcPr>
          <w:p w:rsidR="001E41F3" w:rsidRPr="00A76385" w:rsidRDefault="001E41F3">
            <w:pPr>
              <w:pStyle w:val="CRCoverPage"/>
              <w:spacing w:after="0"/>
              <w:rPr>
                <w:noProof/>
                <w:sz w:val="8"/>
                <w:szCs w:val="8"/>
              </w:rPr>
            </w:pPr>
          </w:p>
        </w:tc>
        <w:tc>
          <w:tcPr>
            <w:tcW w:w="2127" w:type="dxa"/>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Category:</w:t>
            </w:r>
          </w:p>
        </w:tc>
        <w:tc>
          <w:tcPr>
            <w:tcW w:w="851" w:type="dxa"/>
            <w:shd w:val="pct30" w:color="FFFF00" w:fill="auto"/>
          </w:tcPr>
          <w:p w:rsidR="001E41F3" w:rsidRPr="00A76385" w:rsidRDefault="00F01C0C" w:rsidP="00D24991">
            <w:pPr>
              <w:pStyle w:val="CRCoverPage"/>
              <w:spacing w:after="0"/>
              <w:ind w:left="100" w:right="-609"/>
              <w:rPr>
                <w:b/>
                <w:noProof/>
              </w:rPr>
            </w:pPr>
            <w:r>
              <w:rPr>
                <w:b/>
                <w:noProof/>
              </w:rPr>
              <w:t>A</w:t>
            </w:r>
          </w:p>
        </w:tc>
        <w:tc>
          <w:tcPr>
            <w:tcW w:w="3402" w:type="dxa"/>
            <w:gridSpan w:val="5"/>
            <w:tcBorders>
              <w:left w:val="nil"/>
            </w:tcBorders>
          </w:tcPr>
          <w:p w:rsidR="001E41F3" w:rsidRPr="00A76385" w:rsidRDefault="001E41F3">
            <w:pPr>
              <w:pStyle w:val="CRCoverPage"/>
              <w:spacing w:after="0"/>
              <w:rPr>
                <w:noProof/>
              </w:rPr>
            </w:pPr>
          </w:p>
        </w:tc>
        <w:tc>
          <w:tcPr>
            <w:tcW w:w="1417" w:type="dxa"/>
            <w:gridSpan w:val="3"/>
            <w:tcBorders>
              <w:left w:val="nil"/>
            </w:tcBorders>
          </w:tcPr>
          <w:p w:rsidR="001E41F3" w:rsidRPr="00A76385" w:rsidRDefault="001E41F3">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rsidR="001E41F3" w:rsidRPr="00A76385" w:rsidRDefault="00F40E86" w:rsidP="00F01C0C">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sidRPr="009A429F">
              <w:rPr>
                <w:noProof/>
              </w:rPr>
              <w:fldChar w:fldCharType="end"/>
            </w:r>
            <w:r w:rsidR="00F01C0C">
              <w:rPr>
                <w:noProof/>
              </w:rPr>
              <w:t>6</w:t>
            </w:r>
          </w:p>
        </w:tc>
      </w:tr>
      <w:tr w:rsidR="001E41F3" w:rsidRPr="00A76385" w:rsidTr="00547111">
        <w:tc>
          <w:tcPr>
            <w:tcW w:w="1843" w:type="dxa"/>
            <w:tcBorders>
              <w:left w:val="single" w:sz="4" w:space="0" w:color="auto"/>
              <w:bottom w:val="single" w:sz="4" w:space="0" w:color="auto"/>
            </w:tcBorders>
          </w:tcPr>
          <w:p w:rsidR="001E41F3" w:rsidRPr="00A76385" w:rsidRDefault="001E41F3">
            <w:pPr>
              <w:pStyle w:val="CRCoverPage"/>
              <w:spacing w:after="0"/>
              <w:rPr>
                <w:b/>
                <w:i/>
                <w:noProof/>
              </w:rPr>
            </w:pPr>
          </w:p>
        </w:tc>
        <w:tc>
          <w:tcPr>
            <w:tcW w:w="4677" w:type="dxa"/>
            <w:gridSpan w:val="8"/>
            <w:tcBorders>
              <w:bottom w:val="single" w:sz="4" w:space="0" w:color="auto"/>
            </w:tcBorders>
          </w:tcPr>
          <w:p w:rsidR="001E41F3" w:rsidRPr="00A76385" w:rsidRDefault="001E41F3">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w:t>
            </w:r>
            <w:r w:rsidR="00DE34CF" w:rsidRPr="00A76385">
              <w:rPr>
                <w:i/>
                <w:noProof/>
                <w:sz w:val="18"/>
              </w:rPr>
              <w:t xml:space="preserve">mirror </w:t>
            </w:r>
            <w:r w:rsidRPr="00A76385">
              <w:rPr>
                <w:i/>
                <w:noProof/>
                <w:sz w:val="18"/>
              </w:rPr>
              <w:t>correspond</w:t>
            </w:r>
            <w:r w:rsidR="00DE34CF" w:rsidRPr="00A76385">
              <w:rPr>
                <w:i/>
                <w:noProof/>
                <w:sz w:val="18"/>
              </w:rPr>
              <w:t xml:space="preserve">ing </w:t>
            </w:r>
            <w:r w:rsidRPr="00A76385">
              <w:rPr>
                <w:i/>
                <w:noProof/>
                <w:sz w:val="18"/>
              </w:rPr>
              <w:t xml:space="preserve">to a </w:t>
            </w:r>
            <w:r w:rsidR="00DE34CF" w:rsidRPr="00A76385">
              <w:rPr>
                <w:i/>
                <w:noProof/>
                <w:sz w:val="18"/>
              </w:rPr>
              <w:t xml:space="preserve">change </w:t>
            </w:r>
            <w:r w:rsidRPr="00A76385">
              <w:rPr>
                <w:i/>
                <w:noProof/>
                <w:sz w:val="18"/>
              </w:rPr>
              <w:t>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rsidR="001E41F3" w:rsidRPr="00A76385" w:rsidRDefault="001E41F3">
            <w:pPr>
              <w:pStyle w:val="CRCoverPage"/>
              <w:rPr>
                <w:noProof/>
              </w:rPr>
            </w:pPr>
            <w:r w:rsidRPr="00A76385">
              <w:rPr>
                <w:noProof/>
                <w:sz w:val="18"/>
              </w:rPr>
              <w:t>Detailed e</w:t>
            </w:r>
            <w:r w:rsidR="00563096">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aa"/>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rsidR="000C038A" w:rsidRPr="00A76385" w:rsidRDefault="001E41F3" w:rsidP="00BD6BB8">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007C2097" w:rsidRPr="00A76385">
              <w:rPr>
                <w:i/>
                <w:noProof/>
                <w:sz w:val="18"/>
              </w:rPr>
              <w:br/>
              <w:t>Rel-9</w:t>
            </w:r>
            <w:r w:rsidR="007C2097" w:rsidRPr="00A76385">
              <w:rPr>
                <w:i/>
                <w:noProof/>
                <w:sz w:val="18"/>
              </w:rPr>
              <w:tab/>
              <w:t>(Release 9)</w:t>
            </w:r>
            <w:r w:rsidR="009777D9" w:rsidRPr="00A76385">
              <w:rPr>
                <w:i/>
                <w:noProof/>
                <w:sz w:val="18"/>
              </w:rPr>
              <w:br/>
              <w:t>Rel-10</w:t>
            </w:r>
            <w:r w:rsidR="009777D9" w:rsidRPr="00A76385">
              <w:rPr>
                <w:i/>
                <w:noProof/>
                <w:sz w:val="18"/>
              </w:rPr>
              <w:tab/>
              <w:t>(Release 10)</w:t>
            </w:r>
            <w:r w:rsidR="000C038A" w:rsidRPr="00A76385">
              <w:rPr>
                <w:i/>
                <w:noProof/>
                <w:sz w:val="18"/>
              </w:rPr>
              <w:br/>
              <w:t>Rel-11</w:t>
            </w:r>
            <w:r w:rsidR="000C038A" w:rsidRPr="00A76385">
              <w:rPr>
                <w:i/>
                <w:noProof/>
                <w:sz w:val="18"/>
              </w:rPr>
              <w:tab/>
              <w:t>(Release 11)</w:t>
            </w:r>
            <w:r w:rsidR="000C038A" w:rsidRPr="00A76385">
              <w:rPr>
                <w:i/>
                <w:noProof/>
                <w:sz w:val="18"/>
              </w:rPr>
              <w:br/>
              <w:t>Rel-12</w:t>
            </w:r>
            <w:r w:rsidR="000C038A" w:rsidRPr="00A76385">
              <w:rPr>
                <w:i/>
                <w:noProof/>
                <w:sz w:val="18"/>
              </w:rPr>
              <w:tab/>
              <w:t>(Release 12)</w:t>
            </w:r>
            <w:r w:rsidR="0051580D" w:rsidRPr="00A76385">
              <w:rPr>
                <w:i/>
                <w:noProof/>
                <w:sz w:val="18"/>
              </w:rPr>
              <w:br/>
            </w:r>
            <w:bookmarkStart w:id="1" w:name="OLE_LINK1"/>
            <w:r w:rsidR="0051580D" w:rsidRPr="00A76385">
              <w:rPr>
                <w:i/>
                <w:noProof/>
                <w:sz w:val="18"/>
              </w:rPr>
              <w:t>Rel-13</w:t>
            </w:r>
            <w:r w:rsidR="0051580D" w:rsidRPr="00A76385">
              <w:rPr>
                <w:i/>
                <w:noProof/>
                <w:sz w:val="18"/>
              </w:rPr>
              <w:tab/>
              <w:t>(Release 13)</w:t>
            </w:r>
            <w:bookmarkEnd w:id="1"/>
            <w:r w:rsidR="00BD6BB8" w:rsidRPr="00A76385">
              <w:rPr>
                <w:i/>
                <w:noProof/>
                <w:sz w:val="18"/>
              </w:rPr>
              <w:br/>
              <w:t>Rel-14</w:t>
            </w:r>
            <w:r w:rsidR="00BD6BB8" w:rsidRPr="00A76385">
              <w:rPr>
                <w:i/>
                <w:noProof/>
                <w:sz w:val="18"/>
              </w:rPr>
              <w:tab/>
              <w:t>(Release 14)</w:t>
            </w:r>
            <w:r w:rsidR="00E34898" w:rsidRPr="00A76385">
              <w:rPr>
                <w:i/>
                <w:noProof/>
                <w:sz w:val="18"/>
              </w:rPr>
              <w:br/>
              <w:t>Rel-15</w:t>
            </w:r>
            <w:r w:rsidR="00E34898" w:rsidRPr="00A76385">
              <w:rPr>
                <w:i/>
                <w:noProof/>
                <w:sz w:val="18"/>
              </w:rPr>
              <w:tab/>
              <w:t>(Release 15)</w:t>
            </w:r>
            <w:r w:rsidR="00E34898" w:rsidRPr="00A76385">
              <w:rPr>
                <w:i/>
                <w:noProof/>
                <w:sz w:val="18"/>
              </w:rPr>
              <w:br/>
              <w:t>Rel-16</w:t>
            </w:r>
            <w:r w:rsidR="00E34898" w:rsidRPr="00A76385">
              <w:rPr>
                <w:i/>
                <w:noProof/>
                <w:sz w:val="18"/>
              </w:rPr>
              <w:tab/>
              <w:t>(Release 16)</w:t>
            </w:r>
          </w:p>
        </w:tc>
      </w:tr>
      <w:tr w:rsidR="001E41F3" w:rsidRPr="00A76385" w:rsidTr="00547111">
        <w:tc>
          <w:tcPr>
            <w:tcW w:w="1843" w:type="dxa"/>
          </w:tcPr>
          <w:p w:rsidR="001E41F3" w:rsidRPr="00A76385" w:rsidRDefault="001E41F3">
            <w:pPr>
              <w:pStyle w:val="CRCoverPage"/>
              <w:spacing w:after="0"/>
              <w:rPr>
                <w:b/>
                <w:i/>
                <w:noProof/>
                <w:sz w:val="8"/>
                <w:szCs w:val="8"/>
              </w:rPr>
            </w:pPr>
          </w:p>
        </w:tc>
        <w:tc>
          <w:tcPr>
            <w:tcW w:w="7797" w:type="dxa"/>
            <w:gridSpan w:val="10"/>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rsidR="00D34E7B" w:rsidRDefault="00D34E7B" w:rsidP="00D34E7B">
            <w:pPr>
              <w:pStyle w:val="CRCoverPage"/>
              <w:spacing w:after="0"/>
              <w:ind w:left="100"/>
              <w:rPr>
                <w:lang w:eastAsia="zh-CN"/>
              </w:rPr>
            </w:pPr>
            <w:r w:rsidRPr="000B04B5">
              <w:rPr>
                <w:lang w:eastAsia="zh-CN"/>
              </w:rPr>
              <w:t xml:space="preserve">In the field description of </w:t>
            </w:r>
            <w:r>
              <w:rPr>
                <w:i/>
                <w:lang w:eastAsia="zh-CN"/>
              </w:rPr>
              <w:t>scg-CellGroupConfigEUTRA</w:t>
            </w:r>
            <w:r>
              <w:rPr>
                <w:lang w:eastAsia="zh-CN"/>
              </w:rPr>
              <w:t xml:space="preserve"> in </w:t>
            </w:r>
            <w:r>
              <w:rPr>
                <w:i/>
                <w:lang w:eastAsia="zh-CN"/>
              </w:rPr>
              <w:t>CG-Config</w:t>
            </w:r>
            <w:r>
              <w:rPr>
                <w:lang w:eastAsia="zh-CN"/>
              </w:rPr>
              <w:t xml:space="preserve"> inter-node message, it is stated that this field is used to (re-)configure the SCG configuration upon SCG establishment or modification as (entirely) generated by the (target) SeNB. </w:t>
            </w:r>
          </w:p>
          <w:p w:rsidR="00D34E7B" w:rsidRDefault="00D34E7B" w:rsidP="00D34E7B">
            <w:pPr>
              <w:pStyle w:val="CRCoverPage"/>
              <w:spacing w:after="0"/>
              <w:ind w:left="100"/>
              <w:rPr>
                <w:lang w:eastAsia="zh-CN"/>
              </w:rPr>
            </w:pPr>
          </w:p>
          <w:p w:rsidR="00263F69" w:rsidRDefault="00D34E7B" w:rsidP="00727104">
            <w:pPr>
              <w:pStyle w:val="CRCoverPage"/>
              <w:spacing w:after="0"/>
              <w:ind w:left="100"/>
              <w:rPr>
                <w:lang w:eastAsia="zh-CN"/>
              </w:rPr>
            </w:pPr>
            <w:r w:rsidRPr="000B04B5">
              <w:rPr>
                <w:lang w:eastAsia="zh-CN"/>
              </w:rPr>
              <w:t>However, the case</w:t>
            </w:r>
            <w:r>
              <w:rPr>
                <w:lang w:eastAsia="zh-CN"/>
              </w:rPr>
              <w:t>s</w:t>
            </w:r>
            <w:r w:rsidRPr="000B04B5">
              <w:rPr>
                <w:lang w:eastAsia="zh-CN"/>
              </w:rPr>
              <w:t xml:space="preserve"> </w:t>
            </w:r>
            <w:r>
              <w:rPr>
                <w:lang w:eastAsia="zh-CN"/>
              </w:rPr>
              <w:t xml:space="preserve">where it includes current SCG configuration of the UE in response to a query from MN or in SN triggered SN change in order to enable delta signalling by the target SN are </w:t>
            </w:r>
            <w:r w:rsidR="00727104">
              <w:rPr>
                <w:lang w:eastAsia="zh-CN"/>
              </w:rPr>
              <w:t>missing</w:t>
            </w:r>
            <w:r>
              <w:rPr>
                <w:lang w:eastAsia="zh-CN"/>
              </w:rPr>
              <w:t>.</w:t>
            </w:r>
          </w:p>
          <w:p w:rsidR="00011166" w:rsidRDefault="00011166" w:rsidP="00727104">
            <w:pPr>
              <w:pStyle w:val="CRCoverPage"/>
              <w:spacing w:after="0"/>
              <w:ind w:left="100"/>
              <w:rPr>
                <w:lang w:eastAsia="zh-CN"/>
              </w:rPr>
            </w:pPr>
          </w:p>
          <w:p w:rsidR="00011166" w:rsidRDefault="00011166" w:rsidP="00727104">
            <w:pPr>
              <w:pStyle w:val="CRCoverPage"/>
              <w:spacing w:after="0"/>
              <w:ind w:left="100"/>
              <w:rPr>
                <w:lang w:eastAsia="zh-CN"/>
              </w:rPr>
            </w:pPr>
            <w:r>
              <w:rPr>
                <w:lang w:eastAsia="zh-CN"/>
              </w:rPr>
              <w:t xml:space="preserve">Delta configuration at SN change is supported for MR-DC (the following is an agreement from RAN2 NR AH#2 meeting held in Feb 2017), therefore the corresponding descriptions should be added. </w:t>
            </w:r>
          </w:p>
          <w:p w:rsidR="00011166" w:rsidRDefault="00011166" w:rsidP="00727104">
            <w:pPr>
              <w:pStyle w:val="CRCoverPage"/>
              <w:spacing w:after="0"/>
              <w:ind w:left="100"/>
              <w:rPr>
                <w:lang w:eastAsia="zh-CN"/>
              </w:rPr>
            </w:pPr>
          </w:p>
          <w:p w:rsidR="00011166" w:rsidRPr="00622C38" w:rsidRDefault="00011166" w:rsidP="00011166">
            <w:pPr>
              <w:pStyle w:val="Doc-text2"/>
              <w:pBdr>
                <w:top w:val="single" w:sz="4" w:space="1" w:color="auto"/>
                <w:left w:val="single" w:sz="4" w:space="4" w:color="auto"/>
                <w:bottom w:val="single" w:sz="4" w:space="1" w:color="auto"/>
                <w:right w:val="single" w:sz="4" w:space="4" w:color="auto"/>
              </w:pBdr>
              <w:spacing w:before="40" w:after="0"/>
            </w:pPr>
            <w:r>
              <w:t>Agreements</w:t>
            </w:r>
          </w:p>
          <w:p w:rsidR="00011166" w:rsidRDefault="00011166" w:rsidP="00011166">
            <w:pPr>
              <w:pStyle w:val="Doc-text2"/>
              <w:pBdr>
                <w:top w:val="single" w:sz="4" w:space="1" w:color="auto"/>
                <w:left w:val="single" w:sz="4" w:space="4" w:color="auto"/>
                <w:bottom w:val="single" w:sz="4" w:space="1" w:color="auto"/>
                <w:right w:val="single" w:sz="4" w:space="4" w:color="auto"/>
              </w:pBdr>
              <w:spacing w:before="40" w:after="0"/>
            </w:pPr>
            <w:r>
              <w:t xml:space="preserve">1: </w:t>
            </w:r>
            <w:r>
              <w:tab/>
              <w:t xml:space="preserve">To support delta signalling at MN initiated SN change, MN must have the current SCG configuration in the SN in order to support the MN-initiated SN change. </w:t>
            </w:r>
          </w:p>
          <w:p w:rsidR="00011166" w:rsidRDefault="00011166" w:rsidP="00011166">
            <w:pPr>
              <w:pStyle w:val="Doc-text2"/>
              <w:pBdr>
                <w:top w:val="single" w:sz="4" w:space="1" w:color="auto"/>
                <w:left w:val="single" w:sz="4" w:space="4" w:color="auto"/>
                <w:bottom w:val="single" w:sz="4" w:space="1" w:color="auto"/>
                <w:right w:val="single" w:sz="4" w:space="4" w:color="auto"/>
              </w:pBdr>
              <w:spacing w:before="40" w:after="0"/>
            </w:pPr>
            <w:r>
              <w:t>FFS: Signalling to support this.</w:t>
            </w:r>
          </w:p>
          <w:p w:rsidR="00011166" w:rsidRPr="00A76385" w:rsidRDefault="00011166" w:rsidP="00727104">
            <w:pPr>
              <w:pStyle w:val="CRCoverPage"/>
              <w:spacing w:after="0"/>
              <w:ind w:left="100"/>
              <w:rPr>
                <w:noProof/>
                <w:lang w:eastAsia="zh-CN"/>
              </w:rPr>
            </w:pP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Summary of change</w:t>
            </w:r>
            <w:r w:rsidR="0051580D" w:rsidRPr="00A76385">
              <w:rPr>
                <w:b/>
                <w:i/>
                <w:noProof/>
              </w:rPr>
              <w:t>:</w:t>
            </w:r>
          </w:p>
        </w:tc>
        <w:tc>
          <w:tcPr>
            <w:tcW w:w="6946" w:type="dxa"/>
            <w:gridSpan w:val="9"/>
            <w:tcBorders>
              <w:right w:val="single" w:sz="4" w:space="0" w:color="auto"/>
            </w:tcBorders>
            <w:shd w:val="pct30" w:color="FFFF00" w:fill="auto"/>
          </w:tcPr>
          <w:p w:rsidR="00D34E7B" w:rsidRPr="000B04B5" w:rsidRDefault="00D34E7B" w:rsidP="00D34E7B">
            <w:pPr>
              <w:pStyle w:val="CRCoverPage"/>
              <w:spacing w:after="0"/>
              <w:ind w:left="100"/>
              <w:rPr>
                <w:lang w:eastAsia="zh-CN"/>
              </w:rPr>
            </w:pPr>
            <w:r w:rsidRPr="000B04B5">
              <w:rPr>
                <w:lang w:eastAsia="zh-CN"/>
              </w:rPr>
              <w:t xml:space="preserve">Clarify that the </w:t>
            </w:r>
            <w:r>
              <w:rPr>
                <w:i/>
                <w:lang w:eastAsia="zh-CN"/>
              </w:rPr>
              <w:t>scg-CellGroupConfigEUTRA</w:t>
            </w:r>
            <w:r w:rsidRPr="000B04B5">
              <w:rPr>
                <w:lang w:eastAsia="zh-CN"/>
              </w:rPr>
              <w:t xml:space="preserve"> includes the current SCG </w:t>
            </w:r>
            <w:r>
              <w:rPr>
                <w:lang w:eastAsia="zh-CN"/>
              </w:rPr>
              <w:t>configuration of the UE in response to a query from MN or in SN triggered SN change in order to enable delta signalling by the target SN.</w:t>
            </w:r>
          </w:p>
          <w:p w:rsidR="0028502E" w:rsidRPr="00D34E7B" w:rsidRDefault="0028502E" w:rsidP="00263F69">
            <w:pPr>
              <w:pStyle w:val="CRCoverPage"/>
              <w:spacing w:after="0"/>
              <w:ind w:left="100"/>
              <w:rPr>
                <w:noProof/>
                <w:lang w:eastAsia="zh-CN"/>
              </w:rPr>
            </w:pPr>
          </w:p>
          <w:p w:rsidR="00912BF3" w:rsidRPr="00912BF3" w:rsidRDefault="00912BF3" w:rsidP="00912BF3">
            <w:pPr>
              <w:spacing w:before="20" w:after="80"/>
              <w:ind w:left="100"/>
              <w:rPr>
                <w:rFonts w:ascii="Arial" w:eastAsia="等线" w:hAnsi="Arial" w:cs="Arial"/>
                <w:b/>
                <w:u w:val="single"/>
                <w:lang w:eastAsia="zh-CN"/>
              </w:rPr>
            </w:pPr>
            <w:r w:rsidRPr="00912BF3">
              <w:rPr>
                <w:rFonts w:ascii="Arial" w:eastAsia="等线" w:hAnsi="Arial" w:cs="Arial"/>
                <w:b/>
                <w:u w:val="single"/>
                <w:lang w:eastAsia="zh-CN"/>
              </w:rPr>
              <w:t>Impact analysis:</w:t>
            </w:r>
          </w:p>
          <w:p w:rsidR="00912BF3" w:rsidRPr="00912BF3" w:rsidRDefault="00912BF3" w:rsidP="00912BF3">
            <w:pPr>
              <w:spacing w:before="20" w:after="80"/>
              <w:ind w:left="100"/>
              <w:rPr>
                <w:rFonts w:ascii="Arial" w:hAnsi="Arial" w:cs="Arial"/>
              </w:rPr>
            </w:pPr>
            <w:r w:rsidRPr="00912BF3">
              <w:rPr>
                <w:rFonts w:ascii="Arial" w:hAnsi="Arial" w:cs="Arial"/>
                <w:u w:val="single"/>
              </w:rPr>
              <w:t xml:space="preserve">Impacted 5G </w:t>
            </w:r>
            <w:r w:rsidRPr="00912BF3">
              <w:rPr>
                <w:rFonts w:ascii="Arial" w:hAnsi="Arial"/>
                <w:u w:val="single"/>
              </w:rPr>
              <w:t>architectures</w:t>
            </w:r>
            <w:r w:rsidRPr="00912BF3">
              <w:rPr>
                <w:rFonts w:ascii="Arial" w:hAnsi="Arial" w:cs="Arial"/>
                <w:u w:val="single"/>
              </w:rPr>
              <w:t>:</w:t>
            </w:r>
            <w:r w:rsidRPr="00912BF3">
              <w:rPr>
                <w:rFonts w:ascii="Arial" w:hAnsi="Arial" w:cs="Arial"/>
              </w:rPr>
              <w:t xml:space="preserve"> </w:t>
            </w:r>
            <w:r w:rsidR="00B8322D">
              <w:rPr>
                <w:rFonts w:ascii="Arial" w:hAnsi="Arial" w:cs="Arial"/>
              </w:rPr>
              <w:t>N</w:t>
            </w:r>
            <w:r w:rsidRPr="00912BF3">
              <w:rPr>
                <w:rFonts w:ascii="Arial" w:hAnsi="Arial" w:cs="Arial"/>
              </w:rPr>
              <w:t>E-DC</w:t>
            </w:r>
          </w:p>
          <w:p w:rsidR="00912BF3" w:rsidRPr="00912BF3" w:rsidRDefault="00912BF3" w:rsidP="00912BF3">
            <w:pPr>
              <w:spacing w:before="20" w:after="80"/>
              <w:ind w:left="100"/>
              <w:rPr>
                <w:rFonts w:ascii="Arial" w:hAnsi="Arial" w:cs="Arial"/>
              </w:rPr>
            </w:pPr>
            <w:r w:rsidRPr="00912BF3">
              <w:rPr>
                <w:rFonts w:ascii="Arial" w:hAnsi="Arial" w:cs="Arial"/>
                <w:u w:val="single"/>
              </w:rPr>
              <w:t xml:space="preserve">Impacted </w:t>
            </w:r>
            <w:r w:rsidRPr="00912BF3">
              <w:rPr>
                <w:rFonts w:ascii="Arial" w:hAnsi="Arial"/>
                <w:u w:val="single"/>
              </w:rPr>
              <w:t>functionality</w:t>
            </w:r>
            <w:r w:rsidRPr="00912BF3">
              <w:rPr>
                <w:rFonts w:ascii="Arial" w:hAnsi="Arial" w:cs="Arial"/>
                <w:u w:val="single"/>
              </w:rPr>
              <w:t>:</w:t>
            </w:r>
            <w:r w:rsidRPr="00912BF3">
              <w:rPr>
                <w:rFonts w:ascii="Arial" w:hAnsi="Arial" w:cs="Arial"/>
              </w:rPr>
              <w:t xml:space="preserve">  </w:t>
            </w:r>
            <w:r w:rsidR="00D34E7B" w:rsidRPr="00D34E7B">
              <w:rPr>
                <w:rFonts w:ascii="Arial" w:hAnsi="Arial" w:cs="Arial"/>
              </w:rPr>
              <w:t>delta signalling in case of SN change</w:t>
            </w:r>
          </w:p>
          <w:p w:rsidR="00912BF3" w:rsidRPr="00912BF3" w:rsidRDefault="00912BF3" w:rsidP="00912BF3">
            <w:pPr>
              <w:spacing w:before="20" w:after="80"/>
              <w:ind w:left="100"/>
              <w:rPr>
                <w:rFonts w:ascii="Arial" w:hAnsi="Arial"/>
              </w:rPr>
            </w:pPr>
            <w:r w:rsidRPr="00912BF3">
              <w:rPr>
                <w:rFonts w:ascii="Arial" w:hAnsi="Arial"/>
                <w:u w:val="single"/>
              </w:rPr>
              <w:t>Inter-operability</w:t>
            </w:r>
            <w:r w:rsidRPr="00912BF3">
              <w:rPr>
                <w:rFonts w:ascii="Arial" w:hAnsi="Arial"/>
              </w:rPr>
              <w:t>:</w:t>
            </w:r>
          </w:p>
          <w:p w:rsidR="00D4144E" w:rsidRDefault="00D4144E" w:rsidP="00D4144E">
            <w:pPr>
              <w:pStyle w:val="CRCoverPage"/>
              <w:spacing w:after="0"/>
              <w:ind w:left="100"/>
              <w:rPr>
                <w:lang w:eastAsia="zh-CN"/>
              </w:rPr>
            </w:pPr>
            <w:r w:rsidRPr="000B04B5">
              <w:rPr>
                <w:rFonts w:cs="Arial"/>
              </w:rPr>
              <w:t xml:space="preserve">If the </w:t>
            </w:r>
            <w:r>
              <w:rPr>
                <w:rFonts w:cs="Arial"/>
              </w:rPr>
              <w:t xml:space="preserve">SN implements the change but not the MN, the MN may not expect to receive </w:t>
            </w:r>
            <w:r>
              <w:rPr>
                <w:i/>
                <w:lang w:eastAsia="zh-CN"/>
              </w:rPr>
              <w:t>scg-CellGroupConfigEUTRA</w:t>
            </w:r>
            <w:r>
              <w:rPr>
                <w:lang w:eastAsia="zh-CN"/>
              </w:rPr>
              <w:t xml:space="preserve"> in case of SCG configuration query </w:t>
            </w:r>
            <w:r>
              <w:rPr>
                <w:lang w:eastAsia="zh-CN"/>
              </w:rPr>
              <w:lastRenderedPageBreak/>
              <w:t>and SN triggered SN change, but this does not prevent the MN or SN from handling SN change successfully.</w:t>
            </w:r>
          </w:p>
          <w:p w:rsidR="0028502E" w:rsidRPr="00A76385" w:rsidRDefault="00D4144E" w:rsidP="008F0972">
            <w:pPr>
              <w:pStyle w:val="CRCoverPage"/>
              <w:spacing w:after="0"/>
              <w:ind w:left="100"/>
              <w:rPr>
                <w:noProof/>
                <w:lang w:eastAsia="zh-CN"/>
              </w:rPr>
            </w:pPr>
            <w:r>
              <w:rPr>
                <w:lang w:eastAsia="zh-CN"/>
              </w:rPr>
              <w:t xml:space="preserve">If the MN implements the change but not the SN, the </w:t>
            </w:r>
            <w:r w:rsidR="008F0972">
              <w:rPr>
                <w:lang w:eastAsia="zh-CN"/>
              </w:rPr>
              <w:t xml:space="preserve">target SN </w:t>
            </w:r>
            <w:r>
              <w:rPr>
                <w:lang w:eastAsia="zh-CN"/>
              </w:rPr>
              <w:t>cannot do delta signalling at SN change, which is the same like if this change is not approved.</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A76385" w:rsidRDefault="00E2625F" w:rsidP="00282006">
            <w:pPr>
              <w:pStyle w:val="CRCoverPage"/>
              <w:spacing w:after="0"/>
              <w:ind w:left="100"/>
              <w:rPr>
                <w:noProof/>
                <w:lang w:eastAsia="zh-CN"/>
              </w:rPr>
            </w:pPr>
            <w:r>
              <w:rPr>
                <w:lang w:eastAsia="zh-CN"/>
              </w:rPr>
              <w:t xml:space="preserve">The current field description of </w:t>
            </w:r>
            <w:r w:rsidRPr="007932D1">
              <w:rPr>
                <w:i/>
                <w:lang w:eastAsia="zh-CN"/>
              </w:rPr>
              <w:t>scg-CellGroupConfigEUTRA</w:t>
            </w:r>
            <w:r>
              <w:rPr>
                <w:i/>
                <w:lang w:eastAsia="zh-CN"/>
              </w:rPr>
              <w:t xml:space="preserve"> </w:t>
            </w:r>
            <w:r w:rsidR="00163AAE">
              <w:rPr>
                <w:lang w:eastAsia="zh-CN"/>
              </w:rPr>
              <w:t>is inappropriate</w:t>
            </w:r>
            <w:bookmarkStart w:id="2" w:name="_GoBack"/>
            <w:bookmarkEnd w:id="2"/>
            <w:r>
              <w:rPr>
                <w:lang w:eastAsia="zh-CN"/>
              </w:rPr>
              <w:t xml:space="preserve"> because it does not include all the scenarios (e.g. SN to provide </w:t>
            </w:r>
            <w:r>
              <w:rPr>
                <w:i/>
                <w:lang w:eastAsia="zh-CN"/>
              </w:rPr>
              <w:t>scg-CellGroupConfigEUTRA</w:t>
            </w:r>
            <w:r w:rsidRPr="000B04B5">
              <w:rPr>
                <w:lang w:eastAsia="zh-CN"/>
              </w:rPr>
              <w:t xml:space="preserve"> </w:t>
            </w:r>
            <w:r>
              <w:rPr>
                <w:lang w:eastAsia="zh-CN"/>
              </w:rPr>
              <w:t>in response to a query from MN or in SN triggered SN change in order to enable delta signalling by the target SN).</w:t>
            </w:r>
          </w:p>
        </w:tc>
      </w:tr>
      <w:tr w:rsidR="001E41F3" w:rsidRPr="00A76385" w:rsidTr="00547111">
        <w:tc>
          <w:tcPr>
            <w:tcW w:w="2694" w:type="dxa"/>
            <w:gridSpan w:val="2"/>
          </w:tcPr>
          <w:p w:rsidR="001E41F3" w:rsidRPr="002D1673" w:rsidRDefault="001E41F3">
            <w:pPr>
              <w:pStyle w:val="CRCoverPage"/>
              <w:spacing w:after="0"/>
              <w:rPr>
                <w:b/>
                <w:i/>
                <w:noProof/>
                <w:sz w:val="8"/>
                <w:szCs w:val="8"/>
              </w:rPr>
            </w:pPr>
          </w:p>
        </w:tc>
        <w:tc>
          <w:tcPr>
            <w:tcW w:w="6946" w:type="dxa"/>
            <w:gridSpan w:val="9"/>
          </w:tcPr>
          <w:p w:rsidR="001E41F3" w:rsidRPr="00FE344E"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A76385" w:rsidRDefault="00BB50C4" w:rsidP="00162255">
            <w:pPr>
              <w:pStyle w:val="CRCoverPage"/>
              <w:spacing w:after="0"/>
              <w:ind w:left="100"/>
              <w:rPr>
                <w:noProof/>
                <w:lang w:eastAsia="zh-CN"/>
              </w:rPr>
            </w:pPr>
            <w:r>
              <w:rPr>
                <w:noProof/>
                <w:lang w:eastAsia="zh-CN"/>
              </w:rPr>
              <w:t>11.2.2</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A76385" w:rsidRDefault="001E41F3">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A76385" w:rsidRDefault="001E41F3">
            <w:pPr>
              <w:pStyle w:val="CRCoverPage"/>
              <w:spacing w:after="0"/>
              <w:jc w:val="center"/>
              <w:rPr>
                <w:b/>
                <w:caps/>
                <w:noProof/>
              </w:rPr>
            </w:pPr>
            <w:r w:rsidRPr="00A76385">
              <w:rPr>
                <w:b/>
                <w:caps/>
                <w:noProof/>
              </w:rPr>
              <w:t>N</w:t>
            </w:r>
          </w:p>
        </w:tc>
        <w:tc>
          <w:tcPr>
            <w:tcW w:w="2977" w:type="dxa"/>
            <w:gridSpan w:val="4"/>
          </w:tcPr>
          <w:p w:rsidR="001E41F3" w:rsidRPr="00A7638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A76385"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912BF3">
            <w:pPr>
              <w:pStyle w:val="CRCoverPage"/>
              <w:spacing w:after="0"/>
              <w:jc w:val="center"/>
              <w:rPr>
                <w:b/>
                <w:caps/>
                <w:noProof/>
                <w:lang w:eastAsia="zh-CN"/>
              </w:rPr>
            </w:pPr>
            <w:r>
              <w:rPr>
                <w:b/>
                <w:caps/>
                <w:noProof/>
                <w:lang w:eastAsia="zh-CN"/>
              </w:rPr>
              <w:t>X</w:t>
            </w:r>
          </w:p>
        </w:tc>
        <w:tc>
          <w:tcPr>
            <w:tcW w:w="2977" w:type="dxa"/>
            <w:gridSpan w:val="4"/>
          </w:tcPr>
          <w:p w:rsidR="001E41F3" w:rsidRPr="00A76385" w:rsidRDefault="001E41F3">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rsidR="001E41F3" w:rsidRPr="00A76385" w:rsidRDefault="00912BF3" w:rsidP="00BB50C4">
            <w:pPr>
              <w:pStyle w:val="CRCoverPage"/>
              <w:spacing w:after="0"/>
              <w:ind w:left="99"/>
              <w:rPr>
                <w:noProof/>
              </w:rPr>
            </w:pPr>
            <w:r w:rsidRPr="00A76385">
              <w:rPr>
                <w:noProof/>
              </w:rPr>
              <w:t>TS/TR ... CR ...</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rPr>
            </w:pPr>
            <w:r w:rsidRPr="00A76385">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36227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rsidR="001E41F3" w:rsidRPr="00A76385" w:rsidRDefault="00145D43" w:rsidP="00056D4C">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45D43">
            <w:pPr>
              <w:pStyle w:val="CRCoverPage"/>
              <w:spacing w:after="0"/>
              <w:rPr>
                <w:b/>
                <w:i/>
                <w:noProof/>
              </w:rPr>
            </w:pPr>
            <w:r w:rsidRPr="00A76385">
              <w:rPr>
                <w:b/>
                <w:i/>
                <w:noProof/>
              </w:rPr>
              <w:t xml:space="preserve">(show </w:t>
            </w:r>
            <w:r w:rsidR="00592D74" w:rsidRPr="00A76385">
              <w:rPr>
                <w:b/>
                <w:i/>
                <w:noProof/>
              </w:rPr>
              <w:t xml:space="preserve">related </w:t>
            </w:r>
            <w:r w:rsidRPr="00A76385">
              <w:rPr>
                <w:b/>
                <w:i/>
                <w:noProof/>
              </w:rPr>
              <w:t>CR</w:t>
            </w:r>
            <w:r w:rsidR="00592D74" w:rsidRPr="00A76385">
              <w:rPr>
                <w:b/>
                <w:i/>
                <w:noProof/>
              </w:rPr>
              <w:t>s</w:t>
            </w:r>
            <w:r w:rsidRPr="00A76385">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TS</w:t>
            </w:r>
            <w:r w:rsidR="000A6394" w:rsidRPr="00A76385">
              <w:rPr>
                <w:noProof/>
              </w:rPr>
              <w:t xml:space="preserve">/TR ... CR ... </w:t>
            </w:r>
          </w:p>
        </w:tc>
      </w:tr>
      <w:tr w:rsidR="001E41F3" w:rsidRPr="00A76385" w:rsidTr="008863B9">
        <w:tc>
          <w:tcPr>
            <w:tcW w:w="2694" w:type="dxa"/>
            <w:gridSpan w:val="2"/>
            <w:tcBorders>
              <w:left w:val="single" w:sz="4" w:space="0" w:color="auto"/>
            </w:tcBorders>
          </w:tcPr>
          <w:p w:rsidR="001E41F3" w:rsidRPr="00A76385" w:rsidRDefault="001E41F3">
            <w:pPr>
              <w:pStyle w:val="CRCoverPage"/>
              <w:spacing w:after="0"/>
              <w:rPr>
                <w:b/>
                <w:i/>
                <w:noProof/>
              </w:rPr>
            </w:pPr>
          </w:p>
        </w:tc>
        <w:tc>
          <w:tcPr>
            <w:tcW w:w="6946" w:type="dxa"/>
            <w:gridSpan w:val="9"/>
            <w:tcBorders>
              <w:right w:val="single" w:sz="4" w:space="0" w:color="auto"/>
            </w:tcBorders>
          </w:tcPr>
          <w:p w:rsidR="001E41F3" w:rsidRPr="00A76385"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A76385" w:rsidRDefault="001E41F3">
            <w:pPr>
              <w:pStyle w:val="CRCoverPage"/>
              <w:spacing w:after="0"/>
              <w:ind w:left="100"/>
              <w:rPr>
                <w:noProof/>
              </w:rPr>
            </w:pPr>
          </w:p>
        </w:tc>
      </w:tr>
      <w:tr w:rsidR="008863B9" w:rsidRPr="00A76385" w:rsidTr="00A76385">
        <w:tc>
          <w:tcPr>
            <w:tcW w:w="2694" w:type="dxa"/>
            <w:gridSpan w:val="2"/>
            <w:tcBorders>
              <w:top w:val="single" w:sz="4" w:space="0" w:color="auto"/>
              <w:bottom w:val="single" w:sz="4" w:space="0" w:color="auto"/>
            </w:tcBorders>
          </w:tcPr>
          <w:p w:rsidR="008863B9" w:rsidRPr="00A7638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A76385"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A76385" w:rsidRDefault="008863B9">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A76385"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90613" w:rsidRPr="00490613" w:rsidRDefault="00490613" w:rsidP="0049061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46440013"/>
      <w:bookmarkStart w:id="4" w:name="_Toc46444850"/>
      <w:bookmarkStart w:id="5" w:name="_Toc46487611"/>
      <w:bookmarkStart w:id="6" w:name="_Toc52837489"/>
      <w:bookmarkStart w:id="7" w:name="_Toc52838497"/>
      <w:bookmarkStart w:id="8" w:name="_Toc53007137"/>
      <w:r w:rsidRPr="00490613">
        <w:rPr>
          <w:rFonts w:ascii="Arial" w:eastAsia="Times New Roman" w:hAnsi="Arial"/>
          <w:sz w:val="24"/>
          <w:lang w:eastAsia="ja-JP"/>
        </w:rPr>
        <w:lastRenderedPageBreak/>
        <w:t>–</w:t>
      </w:r>
      <w:r w:rsidRPr="00490613">
        <w:rPr>
          <w:rFonts w:ascii="Arial" w:eastAsia="Times New Roman" w:hAnsi="Arial"/>
          <w:sz w:val="24"/>
          <w:lang w:eastAsia="ja-JP"/>
        </w:rPr>
        <w:tab/>
      </w:r>
      <w:r w:rsidRPr="00490613">
        <w:rPr>
          <w:rFonts w:ascii="Arial" w:eastAsia="Times New Roman" w:hAnsi="Arial"/>
          <w:i/>
          <w:sz w:val="24"/>
          <w:lang w:eastAsia="ja-JP"/>
        </w:rPr>
        <w:t>CG-Config</w:t>
      </w:r>
      <w:bookmarkEnd w:id="3"/>
      <w:bookmarkEnd w:id="4"/>
      <w:bookmarkEnd w:id="5"/>
      <w:bookmarkEnd w:id="6"/>
      <w:bookmarkEnd w:id="7"/>
      <w:bookmarkEnd w:id="8"/>
    </w:p>
    <w:p w:rsidR="00490613" w:rsidRPr="00490613" w:rsidRDefault="00490613" w:rsidP="00490613">
      <w:pPr>
        <w:overflowPunct w:val="0"/>
        <w:autoSpaceDE w:val="0"/>
        <w:autoSpaceDN w:val="0"/>
        <w:adjustRightInd w:val="0"/>
        <w:textAlignment w:val="baseline"/>
        <w:rPr>
          <w:rFonts w:eastAsia="Times New Roman"/>
          <w:lang w:eastAsia="ja-JP"/>
        </w:rPr>
      </w:pPr>
      <w:r w:rsidRPr="00490613">
        <w:rPr>
          <w:rFonts w:eastAsia="Times New Roman"/>
          <w:lang w:eastAsia="ja-JP"/>
        </w:rPr>
        <w:t>This message is used to transfer the SCG radio configuration as generated by the SgNB or SeNB.</w:t>
      </w:r>
      <w:r w:rsidRPr="00490613">
        <w:rPr>
          <w:rFonts w:eastAsia="Times New Roman"/>
          <w:lang w:eastAsia="zh-CN"/>
        </w:rPr>
        <w:t xml:space="preserve"> </w:t>
      </w:r>
      <w:r w:rsidRPr="00490613">
        <w:rPr>
          <w:rFonts w:eastAsia="Times New Roman"/>
          <w:lang w:eastAsia="ja-JP"/>
        </w:rPr>
        <w:t xml:space="preserve">It can also be used by a CU to request a DU to perform certain actions, e.g. to </w:t>
      </w:r>
      <w:r w:rsidRPr="00490613">
        <w:rPr>
          <w:rFonts w:eastAsia="Times New Roman"/>
          <w:lang w:eastAsia="zh-CN"/>
        </w:rPr>
        <w:t>request the DU to perform a new lower layer configuration.</w:t>
      </w:r>
    </w:p>
    <w:p w:rsidR="00490613" w:rsidRPr="00490613" w:rsidRDefault="00490613" w:rsidP="00490613">
      <w:pPr>
        <w:overflowPunct w:val="0"/>
        <w:autoSpaceDE w:val="0"/>
        <w:autoSpaceDN w:val="0"/>
        <w:adjustRightInd w:val="0"/>
        <w:ind w:left="568" w:hanging="284"/>
        <w:textAlignment w:val="baseline"/>
        <w:rPr>
          <w:rFonts w:eastAsia="Times New Roman"/>
          <w:lang w:eastAsia="ja-JP"/>
        </w:rPr>
      </w:pPr>
      <w:r w:rsidRPr="00490613">
        <w:rPr>
          <w:rFonts w:eastAsia="Times New Roman"/>
          <w:lang w:eastAsia="ja-JP"/>
        </w:rPr>
        <w:t>Direction: Secondary gNB or eNB to master gNB or eNB</w:t>
      </w:r>
      <w:r w:rsidRPr="00490613">
        <w:rPr>
          <w:rFonts w:eastAsia="Times New Roman"/>
          <w:lang w:eastAsia="zh-CN"/>
        </w:rPr>
        <w:t>, alternatively CU to DU</w:t>
      </w:r>
      <w:r w:rsidRPr="00490613">
        <w:rPr>
          <w:rFonts w:eastAsia="Times New Roman"/>
          <w:lang w:eastAsia="ja-JP"/>
        </w:rPr>
        <w:t>.</w:t>
      </w:r>
    </w:p>
    <w:p w:rsidR="00490613" w:rsidRPr="00490613" w:rsidRDefault="00490613" w:rsidP="00490613">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0613">
        <w:rPr>
          <w:rFonts w:ascii="Arial" w:eastAsia="Times New Roman" w:hAnsi="Arial"/>
          <w:b/>
          <w:i/>
          <w:lang w:eastAsia="ja-JP"/>
        </w:rPr>
        <w:t>CG-Config</w:t>
      </w:r>
      <w:r w:rsidRPr="00490613">
        <w:rPr>
          <w:rFonts w:ascii="Arial" w:eastAsia="Times New Roman" w:hAnsi="Arial"/>
          <w:b/>
          <w:lang w:eastAsia="ja-JP"/>
        </w:rPr>
        <w:t xml:space="preserve"> message</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0613">
        <w:rPr>
          <w:rFonts w:ascii="Courier New" w:eastAsia="Times New Roman" w:hAnsi="Courier New"/>
          <w:noProof/>
          <w:color w:val="808080"/>
          <w:sz w:val="16"/>
          <w:lang w:eastAsia="en-GB"/>
        </w:rPr>
        <w:t>-- ASN1START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0613">
        <w:rPr>
          <w:rFonts w:ascii="Courier New" w:eastAsia="Times New Roman" w:hAnsi="Courier New"/>
          <w:noProof/>
          <w:color w:val="808080"/>
          <w:sz w:val="16"/>
          <w:lang w:eastAsia="en-GB"/>
        </w:rPr>
        <w:t>-- TAG-CG-CONFIG-START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criticalExtensions                  </w:t>
      </w:r>
      <w:r w:rsidRPr="00490613">
        <w:rPr>
          <w:rFonts w:ascii="Courier New" w:eastAsia="Times New Roman" w:hAnsi="Courier New"/>
          <w:noProof/>
          <w:color w:val="993366"/>
          <w:sz w:val="16"/>
          <w:lang w:eastAsia="en-GB"/>
        </w:rPr>
        <w:t>CHOICE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c1                                  </w:t>
      </w:r>
      <w:r w:rsidRPr="00490613">
        <w:rPr>
          <w:rFonts w:ascii="Courier New" w:eastAsia="Times New Roman" w:hAnsi="Courier New"/>
          <w:noProof/>
          <w:color w:val="993366"/>
          <w:sz w:val="16"/>
          <w:lang w:eastAsia="en-GB"/>
        </w:rPr>
        <w:t>CHOICE</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cg-Config                           CG-Config-IEs,</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spare3 </w:t>
      </w:r>
      <w:r w:rsidRPr="00490613">
        <w:rPr>
          <w:rFonts w:ascii="Courier New" w:eastAsia="Times New Roman" w:hAnsi="Courier New"/>
          <w:noProof/>
          <w:color w:val="993366"/>
          <w:sz w:val="16"/>
          <w:lang w:eastAsia="en-GB"/>
        </w:rPr>
        <w:t>NULL</w:t>
      </w:r>
      <w:r w:rsidRPr="00490613">
        <w:rPr>
          <w:rFonts w:ascii="Courier New" w:eastAsia="Times New Roman" w:hAnsi="Courier New"/>
          <w:noProof/>
          <w:sz w:val="16"/>
          <w:lang w:eastAsia="en-GB"/>
        </w:rPr>
        <w:t xml:space="preserve">, spare2 </w:t>
      </w:r>
      <w:r w:rsidRPr="00490613">
        <w:rPr>
          <w:rFonts w:ascii="Courier New" w:eastAsia="Times New Roman" w:hAnsi="Courier New"/>
          <w:noProof/>
          <w:color w:val="993366"/>
          <w:sz w:val="16"/>
          <w:lang w:eastAsia="en-GB"/>
        </w:rPr>
        <w:t>NULL</w:t>
      </w:r>
      <w:r w:rsidRPr="00490613">
        <w:rPr>
          <w:rFonts w:ascii="Courier New" w:eastAsia="Times New Roman" w:hAnsi="Courier New"/>
          <w:noProof/>
          <w:sz w:val="16"/>
          <w:lang w:eastAsia="en-GB"/>
        </w:rPr>
        <w:t xml:space="preserve">, spare1 </w:t>
      </w:r>
      <w:r w:rsidRPr="00490613">
        <w:rPr>
          <w:rFonts w:ascii="Courier New" w:eastAsia="Times New Roman" w:hAnsi="Courier New"/>
          <w:noProof/>
          <w:color w:val="993366"/>
          <w:sz w:val="16"/>
          <w:lang w:eastAsia="en-GB"/>
        </w:rPr>
        <w:t>NULL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criticalExtensionsFuture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CG-Config-IEs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scg-CellGroupConfig                 </w:t>
      </w:r>
      <w:r w:rsidRPr="00490613">
        <w:rPr>
          <w:rFonts w:ascii="Courier New" w:eastAsia="Times New Roman" w:hAnsi="Courier New"/>
          <w:noProof/>
          <w:color w:val="993366"/>
          <w:sz w:val="16"/>
          <w:lang w:eastAsia="en-GB"/>
        </w:rPr>
        <w:t>OCTET</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STRING</w:t>
      </w:r>
      <w:r w:rsidRPr="00490613">
        <w:rPr>
          <w:rFonts w:ascii="Courier New" w:eastAsia="Times New Roman" w:hAnsi="Courier New"/>
          <w:noProof/>
          <w:sz w:val="16"/>
          <w:lang w:eastAsia="en-GB"/>
        </w:rPr>
        <w:t xml:space="preserve"> (CONTAINING RRCReconfiguration)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scg-RB-Config                       </w:t>
      </w:r>
      <w:r w:rsidRPr="00490613">
        <w:rPr>
          <w:rFonts w:ascii="Courier New" w:eastAsia="Times New Roman" w:hAnsi="Courier New"/>
          <w:noProof/>
          <w:color w:val="993366"/>
          <w:sz w:val="16"/>
          <w:lang w:eastAsia="en-GB"/>
        </w:rPr>
        <w:t>OCTET</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STRING</w:t>
      </w:r>
      <w:r w:rsidRPr="00490613">
        <w:rPr>
          <w:rFonts w:ascii="Courier New" w:eastAsia="Times New Roman" w:hAnsi="Courier New"/>
          <w:noProof/>
          <w:sz w:val="16"/>
          <w:lang w:eastAsia="en-GB"/>
        </w:rPr>
        <w:t xml:space="preserve"> (CONTAINING RadioBearerConfig)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configRestrictModReq                ConfigRestrictModReqSCG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drx-InfoSCG                         DRX-Info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candidateCellInfoListSN             </w:t>
      </w:r>
      <w:r w:rsidRPr="00490613">
        <w:rPr>
          <w:rFonts w:ascii="Courier New" w:eastAsia="Times New Roman" w:hAnsi="Courier New"/>
          <w:noProof/>
          <w:color w:val="993366"/>
          <w:sz w:val="16"/>
          <w:lang w:eastAsia="en-GB"/>
        </w:rPr>
        <w:t>OCTET</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STRING</w:t>
      </w:r>
      <w:r w:rsidRPr="00490613">
        <w:rPr>
          <w:rFonts w:ascii="Courier New" w:eastAsia="Times New Roman" w:hAnsi="Courier New"/>
          <w:noProof/>
          <w:sz w:val="16"/>
          <w:lang w:eastAsia="en-GB"/>
        </w:rPr>
        <w:t xml:space="preserve"> (CONTAINING MeasResultList2NR)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measConfigSN                        MeasConfigSN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selectedBandCombination             BandCombinationInfoSN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fr-InfoListSCG                      FR-InfoList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candidateServingFreqListNR          CandidateServingFreqListNR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nonCriticalExtension                CG-Config-v1540-IEs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CG-Config-v1540-IEs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pSCellFrequency                     ARFCN-ValueNR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reportCGI-RequestNR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requestedCellInfo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ssbFrequency                        ARFCN-ValueNR,</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cellForWhichToReportCGI             PhysCellId</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ph-InfoSCG                          PH-TypeListSCG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nonCriticalExtension                CG-Config-v1560-IEs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90613">
        <w:rPr>
          <w:rFonts w:ascii="Courier New"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CG-Config-v1560-IEs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pSCellFrequencyEUTRA                ARFCN-ValueEUTRA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scg-CellGroupConfigEUTRA            </w:t>
      </w:r>
      <w:r w:rsidRPr="00490613">
        <w:rPr>
          <w:rFonts w:ascii="Courier New" w:eastAsia="Times New Roman" w:hAnsi="Courier New"/>
          <w:noProof/>
          <w:color w:val="993366"/>
          <w:sz w:val="16"/>
          <w:lang w:eastAsia="en-GB"/>
        </w:rPr>
        <w:t>OCTET</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STRING</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candidateCellInfoListSN-EUTRA       </w:t>
      </w:r>
      <w:r w:rsidRPr="00490613">
        <w:rPr>
          <w:rFonts w:ascii="Courier New" w:eastAsia="Times New Roman" w:hAnsi="Courier New"/>
          <w:noProof/>
          <w:color w:val="993366"/>
          <w:sz w:val="16"/>
          <w:lang w:eastAsia="en-GB"/>
        </w:rPr>
        <w:t>OCTET</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STRING</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lastRenderedPageBreak/>
        <w:t xml:space="preserve">    candidateServingFreqListEUTRA       CandidateServingFreqListEUTRA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needForGaps                         </w:t>
      </w:r>
      <w:r w:rsidRPr="00490613">
        <w:rPr>
          <w:rFonts w:ascii="Courier New" w:eastAsia="Times New Roman" w:hAnsi="Courier New"/>
          <w:noProof/>
          <w:color w:val="993366"/>
          <w:sz w:val="16"/>
          <w:lang w:eastAsia="en-GB"/>
        </w:rPr>
        <w:t>ENUMERATED</w:t>
      </w:r>
      <w:r w:rsidRPr="00490613">
        <w:rPr>
          <w:rFonts w:ascii="Courier New" w:eastAsia="Times New Roman" w:hAnsi="Courier New"/>
          <w:noProof/>
          <w:sz w:val="16"/>
          <w:lang w:eastAsia="en-GB"/>
        </w:rPr>
        <w:t xml:space="preserve"> {true}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drx-ConfigSCG                       DRX-Config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reportCGI-RequestEUTRA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requestedCellInfoEUTRA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eutraFrequency                             ARFCN-ValueEUTRA,</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cellForWhichToReportCGI-EUTRA              EUTRA-PhysCellId</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nonCriticalExtension                CG-Config-v1590-IEs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CG-Config-v1590-IEs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scellFrequenciesSN-NR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 maxNrofServingCells-1))</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ARFCN-ValueNR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scellFrequenciesSN-EUTRA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 maxNrofServingCells-1))</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ARFCN-ValueEUTRA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nonCriticalExtension                CG-Config-v1610-IEs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90613">
        <w:rPr>
          <w:rFonts w:ascii="Courier New"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CG-Config-v1610-IEs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drx-InfoSCG2                        DRX-Info2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nonCriticalExtension                CG-Config-v1620-IEs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CG-Config-v1620-IEs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ueAssistanceInformationSCG-r16      </w:t>
      </w:r>
      <w:r w:rsidRPr="00490613">
        <w:rPr>
          <w:rFonts w:ascii="Courier New" w:eastAsia="Times New Roman" w:hAnsi="Courier New"/>
          <w:noProof/>
          <w:color w:val="993366"/>
          <w:sz w:val="16"/>
          <w:lang w:eastAsia="en-GB"/>
        </w:rPr>
        <w:t>OCTET STRING</w:t>
      </w:r>
      <w:r w:rsidRPr="00490613">
        <w:rPr>
          <w:rFonts w:ascii="Courier New" w:eastAsia="Times New Roman" w:hAnsi="Courier New"/>
          <w:noProof/>
          <w:sz w:val="16"/>
          <w:lang w:eastAsia="en-GB"/>
        </w:rPr>
        <w:t xml:space="preserve"> (CONTAINING UEAssistanceInformation)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nonCriticalExtension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PH-TypeListSCG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(1..maxNrofServingCells))</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PH-InfoSCG</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PH-InfoSCG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servCellIndex                       ServCellIndex,</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ph-Uplink                           PH-UplinkCarrierSCG,</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ph-SupplementaryUplink              PH-UplinkCarrierSCG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PH-UplinkCarrierSCG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ph-Type1or3                         </w:t>
      </w:r>
      <w:r w:rsidRPr="00490613">
        <w:rPr>
          <w:rFonts w:ascii="Courier New" w:eastAsia="Times New Roman" w:hAnsi="Courier New"/>
          <w:noProof/>
          <w:color w:val="993366"/>
          <w:sz w:val="16"/>
          <w:lang w:eastAsia="en-GB"/>
        </w:rPr>
        <w:t>ENUMERATED</w:t>
      </w:r>
      <w:r w:rsidRPr="00490613">
        <w:rPr>
          <w:rFonts w:ascii="Courier New" w:eastAsia="Times New Roman" w:hAnsi="Courier New"/>
          <w:noProof/>
          <w:sz w:val="16"/>
          <w:lang w:eastAsia="en-GB"/>
        </w:rPr>
        <w:t xml:space="preserve"> {type1, type3},</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MeasConfigSN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measuredFrequenciesSN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(1..maxMeasFreqsSN))</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NR-FreqInfo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NR-FreqInfo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measuredFrequency                   ARFCN-ValueNR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ConfigRestrictModReqSCG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lastRenderedPageBreak/>
        <w:t xml:space="preserve">    requestedBC-MRDC                    BandCombinationInfoSN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requestedP-MaxFR1                   P-Max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requestedPDCCH-BlindDetectionSCG    </w:t>
      </w:r>
      <w:r w:rsidRPr="00490613">
        <w:rPr>
          <w:rFonts w:ascii="Courier New" w:eastAsia="Times New Roman" w:hAnsi="Courier New"/>
          <w:noProof/>
          <w:color w:val="993366"/>
          <w:sz w:val="16"/>
          <w:lang w:eastAsia="en-GB"/>
        </w:rPr>
        <w:t>INTEGER</w:t>
      </w:r>
      <w:r w:rsidRPr="00490613">
        <w:rPr>
          <w:rFonts w:ascii="Courier New" w:eastAsia="Times New Roman" w:hAnsi="Courier New"/>
          <w:noProof/>
          <w:sz w:val="16"/>
          <w:lang w:eastAsia="en-GB"/>
        </w:rPr>
        <w:t xml:space="preserve"> (1..15)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requestedP-MaxEUTRA                 P-Max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requestedP-MaxFR2-r16               P-Max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requestedMaxInterFreqMeasIdSCG-r16  </w:t>
      </w:r>
      <w:r w:rsidRPr="00490613">
        <w:rPr>
          <w:rFonts w:ascii="Courier New" w:eastAsia="Times New Roman" w:hAnsi="Courier New"/>
          <w:noProof/>
          <w:color w:val="993366"/>
          <w:sz w:val="16"/>
          <w:lang w:eastAsia="en-GB"/>
        </w:rPr>
        <w:t>INTEGER</w:t>
      </w:r>
      <w:r w:rsidRPr="00490613">
        <w:rPr>
          <w:rFonts w:ascii="Courier New" w:eastAsia="Times New Roman" w:hAnsi="Courier New"/>
          <w:noProof/>
          <w:sz w:val="16"/>
          <w:lang w:eastAsia="en-GB"/>
        </w:rPr>
        <w:t xml:space="preserve">(1..maxMeasIdentitiesMN)                     </w:t>
      </w:r>
      <w:r w:rsidRPr="00490613">
        <w:rPr>
          <w:rFonts w:ascii="Courier New" w:eastAsia="Times New Roman" w:hAnsi="Courier New"/>
          <w:noProof/>
          <w:color w:val="993366"/>
          <w:sz w:val="16"/>
          <w:lang w:eastAsia="en-GB"/>
        </w:rPr>
        <w:t>OPTIONAL</w:t>
      </w: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requestedMaxIntraFreqMeasIdSCG-r16  </w:t>
      </w:r>
      <w:r w:rsidRPr="00490613">
        <w:rPr>
          <w:rFonts w:ascii="Courier New" w:eastAsia="Times New Roman" w:hAnsi="Courier New"/>
          <w:noProof/>
          <w:color w:val="993366"/>
          <w:sz w:val="16"/>
          <w:lang w:eastAsia="en-GB"/>
        </w:rPr>
        <w:t>INTEGER</w:t>
      </w:r>
      <w:r w:rsidRPr="00490613">
        <w:rPr>
          <w:rFonts w:ascii="Courier New" w:eastAsia="Times New Roman" w:hAnsi="Courier New"/>
          <w:noProof/>
          <w:sz w:val="16"/>
          <w:lang w:eastAsia="en-GB"/>
        </w:rPr>
        <w:t xml:space="preserve">(1..maxMeasIdentitiesMN)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requestedToffset-r16                T-Offset-r16                                        </w:t>
      </w:r>
      <w:r w:rsidRPr="00490613">
        <w:rPr>
          <w:rFonts w:ascii="Courier New" w:eastAsia="Times New Roman" w:hAnsi="Courier New"/>
          <w:noProof/>
          <w:color w:val="993366"/>
          <w:sz w:val="16"/>
          <w:lang w:eastAsia="en-GB"/>
        </w:rPr>
        <w:t>OPTIONAL</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BandCombinationIndex ::= </w:t>
      </w:r>
      <w:r w:rsidRPr="00490613">
        <w:rPr>
          <w:rFonts w:ascii="Courier New" w:eastAsia="Times New Roman" w:hAnsi="Courier New"/>
          <w:noProof/>
          <w:color w:val="993366"/>
          <w:sz w:val="16"/>
          <w:lang w:eastAsia="en-GB"/>
        </w:rPr>
        <w:t>INTEGER</w:t>
      </w:r>
      <w:r w:rsidRPr="00490613">
        <w:rPr>
          <w:rFonts w:ascii="Courier New" w:eastAsia="Times New Roman" w:hAnsi="Courier New"/>
          <w:noProof/>
          <w:sz w:val="16"/>
          <w:lang w:eastAsia="en-GB"/>
        </w:rPr>
        <w:t xml:space="preserve"> (1..maxBandComb)</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BandCombinationInfoSN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bandCombinationIndex                BandCombinationIndex,</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requestedFeatureSets                FeatureSetEntryIndex</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FR-InfoList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(1..maxNrofServingCells-1))</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FR-Info</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FR-Info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servCellIndex       ServCellIndex,</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    fr-Type             </w:t>
      </w:r>
      <w:r w:rsidRPr="00490613">
        <w:rPr>
          <w:rFonts w:ascii="Courier New" w:eastAsia="Times New Roman" w:hAnsi="Courier New"/>
          <w:noProof/>
          <w:color w:val="993366"/>
          <w:sz w:val="16"/>
          <w:lang w:eastAsia="en-GB"/>
        </w:rPr>
        <w:t>ENUMERATED</w:t>
      </w:r>
      <w:r w:rsidRPr="00490613">
        <w:rPr>
          <w:rFonts w:ascii="Courier New" w:eastAsia="Times New Roman" w:hAnsi="Courier New"/>
          <w:noProof/>
          <w:sz w:val="16"/>
          <w:lang w:eastAsia="en-GB"/>
        </w:rPr>
        <w:t xml:space="preserve"> {fr1, fr2}</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CandidateServingFreqListNR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 maxFreqIDC-MRDC))</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ARFCN-ValueNR</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CandidateServingFreqListEUTRA ::= </w:t>
      </w:r>
      <w:r w:rsidRPr="00490613">
        <w:rPr>
          <w:rFonts w:ascii="Courier New" w:eastAsia="Times New Roman" w:hAnsi="Courier New"/>
          <w:noProof/>
          <w:color w:val="993366"/>
          <w:sz w:val="16"/>
          <w:lang w:eastAsia="en-GB"/>
        </w:rPr>
        <w:t>SEQUENCE</w:t>
      </w:r>
      <w:r w:rsidRPr="00490613">
        <w:rPr>
          <w:rFonts w:ascii="Courier New" w:eastAsia="Times New Roman" w:hAnsi="Courier New"/>
          <w:noProof/>
          <w:sz w:val="16"/>
          <w:lang w:eastAsia="en-GB"/>
        </w:rPr>
        <w:t xml:space="preserve"> (</w:t>
      </w:r>
      <w:r w:rsidRPr="00490613">
        <w:rPr>
          <w:rFonts w:ascii="Courier New" w:eastAsia="Times New Roman" w:hAnsi="Courier New"/>
          <w:noProof/>
          <w:color w:val="993366"/>
          <w:sz w:val="16"/>
          <w:lang w:eastAsia="en-GB"/>
        </w:rPr>
        <w:t>SIZE</w:t>
      </w:r>
      <w:r w:rsidRPr="00490613">
        <w:rPr>
          <w:rFonts w:ascii="Courier New" w:eastAsia="Times New Roman" w:hAnsi="Courier New"/>
          <w:noProof/>
          <w:sz w:val="16"/>
          <w:lang w:eastAsia="en-GB"/>
        </w:rPr>
        <w:t xml:space="preserve"> (1.. maxFreqIDC-MRDC))</w:t>
      </w:r>
      <w:r w:rsidRPr="00490613">
        <w:rPr>
          <w:rFonts w:ascii="Courier New" w:eastAsia="Times New Roman" w:hAnsi="Courier New"/>
          <w:noProof/>
          <w:color w:val="993366"/>
          <w:sz w:val="16"/>
          <w:lang w:eastAsia="en-GB"/>
        </w:rPr>
        <w:t xml:space="preserve"> OF</w:t>
      </w:r>
      <w:r w:rsidRPr="00490613">
        <w:rPr>
          <w:rFonts w:ascii="Courier New" w:eastAsia="Times New Roman" w:hAnsi="Courier New"/>
          <w:noProof/>
          <w:sz w:val="16"/>
          <w:lang w:eastAsia="en-GB"/>
        </w:rPr>
        <w:t xml:space="preserve"> ARFCN-ValueEUTRA</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0613">
        <w:rPr>
          <w:rFonts w:ascii="Courier New" w:eastAsia="Times New Roman" w:hAnsi="Courier New"/>
          <w:noProof/>
          <w:sz w:val="16"/>
          <w:lang w:eastAsia="en-GB"/>
        </w:rPr>
        <w:t xml:space="preserve">T-Offset-r16 ::= </w:t>
      </w:r>
      <w:r w:rsidRPr="00490613">
        <w:rPr>
          <w:rFonts w:ascii="Courier New" w:eastAsia="Times New Roman" w:hAnsi="Courier New"/>
          <w:noProof/>
          <w:color w:val="993366"/>
          <w:sz w:val="16"/>
          <w:lang w:eastAsia="en-GB"/>
        </w:rPr>
        <w:t>ENUMERATED</w:t>
      </w:r>
      <w:r w:rsidRPr="00490613">
        <w:rPr>
          <w:rFonts w:ascii="Courier New" w:eastAsia="Times New Roman" w:hAnsi="Courier New"/>
          <w:noProof/>
          <w:sz w:val="16"/>
          <w:lang w:eastAsia="en-GB"/>
        </w:rPr>
        <w:t xml:space="preserve"> {ms0dot5, ms0dot75, ms1, ms1dot5, ms2, ms2dot5, ms3, spare1}</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0613">
        <w:rPr>
          <w:rFonts w:ascii="Courier New" w:eastAsia="Times New Roman" w:hAnsi="Courier New"/>
          <w:noProof/>
          <w:color w:val="808080"/>
          <w:sz w:val="16"/>
          <w:lang w:eastAsia="en-GB"/>
        </w:rPr>
        <w:t>-- TAG-CG-CONFIG-STOP</w:t>
      </w:r>
    </w:p>
    <w:p w:rsidR="00490613" w:rsidRPr="00490613" w:rsidRDefault="00490613" w:rsidP="004906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0613">
        <w:rPr>
          <w:rFonts w:ascii="Courier New" w:eastAsia="Times New Roman" w:hAnsi="Courier New"/>
          <w:noProof/>
          <w:color w:val="808080"/>
          <w:sz w:val="16"/>
          <w:lang w:eastAsia="en-GB"/>
        </w:rPr>
        <w:t>-- ASN1STOP</w:t>
      </w:r>
    </w:p>
    <w:p w:rsidR="00490613" w:rsidRPr="00490613" w:rsidRDefault="00490613" w:rsidP="0049061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90613">
              <w:rPr>
                <w:rFonts w:ascii="Arial" w:eastAsia="Times New Roman" w:hAnsi="Arial"/>
                <w:b/>
                <w:i/>
                <w:sz w:val="18"/>
                <w:lang w:eastAsia="sv-SE"/>
              </w:rPr>
              <w:lastRenderedPageBreak/>
              <w:t xml:space="preserve">CG-Config </w:t>
            </w:r>
            <w:r w:rsidRPr="00490613">
              <w:rPr>
                <w:rFonts w:ascii="Arial" w:eastAsia="Times New Roman" w:hAnsi="Arial"/>
                <w:b/>
                <w:sz w:val="18"/>
                <w:lang w:eastAsia="sv-SE"/>
              </w:rPr>
              <w:t>field descriptions</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candidateCellInfoListSN</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Contains information regarding cells that the source secondary node suggests the target secondary gNB to consider configuring.</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candidateCellInfoListSN-EUTRA</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90613">
              <w:rPr>
                <w:rFonts w:ascii="Arial" w:eastAsia="Times New Roman" w:hAnsi="Arial"/>
                <w:sz w:val="18"/>
                <w:lang w:eastAsia="sv-SE"/>
              </w:rPr>
              <w:t xml:space="preserve">Includes the </w:t>
            </w:r>
            <w:r w:rsidRPr="00490613">
              <w:rPr>
                <w:rFonts w:ascii="Arial" w:eastAsia="Times New Roman" w:hAnsi="Arial"/>
                <w:i/>
                <w:sz w:val="18"/>
                <w:lang w:eastAsia="sv-SE"/>
              </w:rPr>
              <w:t>MeasResultList3EUTRA</w:t>
            </w:r>
            <w:r w:rsidRPr="00490613">
              <w:rPr>
                <w:rFonts w:ascii="Arial" w:eastAsia="Times New Roman"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90613">
              <w:rPr>
                <w:rFonts w:ascii="Arial" w:eastAsia="Times New Roman" w:hAnsi="Arial"/>
                <w:b/>
                <w:bCs/>
                <w:i/>
                <w:iCs/>
                <w:sz w:val="18"/>
                <w:lang w:eastAsia="sv-SE"/>
              </w:rPr>
              <w:t>candidateServingFreqListNR</w:t>
            </w:r>
            <w:r w:rsidRPr="00490613">
              <w:rPr>
                <w:rFonts w:ascii="Arial" w:eastAsia="Times New Roman" w:hAnsi="Arial"/>
                <w:b/>
                <w:bCs/>
                <w:i/>
                <w:iCs/>
                <w:kern w:val="2"/>
                <w:sz w:val="18"/>
                <w:lang w:eastAsia="sv-SE"/>
              </w:rPr>
              <w:t>, candidateServingFreqListEUTRA</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sz w:val="18"/>
                <w:lang w:eastAsia="sv-SE"/>
              </w:rPr>
              <w:t>Indicates frequencies of candidate serving cells for In-Device Co-existence Indication (see TS 36.331 [10]).</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configRestrictModReq</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drx-ConfigSCG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490613">
              <w:rPr>
                <w:rFonts w:ascii="Arial" w:eastAsia="Times New Roman" w:hAnsi="Arial"/>
                <w:sz w:val="18"/>
                <w:lang w:eastAsia="sv-SE"/>
              </w:rPr>
              <w:t>This field contains the complete DRX configuration of the SCG. This field is only used in NR-DC.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90613">
              <w:rPr>
                <w:rFonts w:ascii="Arial" w:eastAsia="Times New Roman" w:hAnsi="Arial"/>
                <w:b/>
                <w:bCs/>
                <w:i/>
                <w:iCs/>
                <w:kern w:val="2"/>
                <w:sz w:val="18"/>
                <w:lang w:eastAsia="sv-SE"/>
              </w:rPr>
              <w:t>drx-InfoSCG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90613">
              <w:rPr>
                <w:rFonts w:ascii="Arial" w:eastAsia="Times New Roman" w:hAnsi="Arial"/>
                <w:sz w:val="18"/>
                <w:lang w:eastAsia="sv-SE"/>
              </w:rPr>
              <w:t>This field contains the DRX long and short cycle configuration of the SCG. This field is used in (NG)EN-DC and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90613">
              <w:rPr>
                <w:rFonts w:ascii="Arial" w:eastAsia="Times New Roman" w:hAnsi="Arial"/>
                <w:b/>
                <w:bCs/>
                <w:i/>
                <w:iCs/>
                <w:sz w:val="18"/>
                <w:lang w:eastAsia="sv-SE"/>
              </w:rPr>
              <w:t>drx-InfoSCG2</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This field contains the drx-onDurationTimer configuration of the SCG. This field is only used in (NG)EN-DC.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fr-InfoListSCG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Contains information of FR information of serving cells that include PScell and SCells configured in SCG.</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measuredFrequenciesSN</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Used by SN to indicate a list of frequencies measured by the UE.</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needForGaps</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490613">
              <w:rPr>
                <w:rFonts w:ascii="Arial" w:eastAsia="Times New Roman" w:hAnsi="Arial"/>
                <w:bCs/>
                <w:iCs/>
                <w:kern w:val="2"/>
                <w:sz w:val="18"/>
                <w:lang w:eastAsia="sv-SE"/>
              </w:rPr>
              <w:t>In NE-DC, indicates wheter the SN requests gNB to configure measurements gaps.</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ph-InfoSCG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90613">
              <w:rPr>
                <w:rFonts w:ascii="Arial" w:eastAsia="Times New Roman" w:hAnsi="Arial"/>
                <w:sz w:val="18"/>
                <w:lang w:eastAsia="sv-SE"/>
              </w:rPr>
              <w:t>Power headroom information in SCG that is needed in the reception of PHR MAC CE of MCG</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等线" w:hAnsi="Arial"/>
                <w:b/>
                <w:bCs/>
                <w:i/>
                <w:iCs/>
                <w:sz w:val="18"/>
                <w:lang w:eastAsia="sv-SE"/>
              </w:rPr>
            </w:pPr>
            <w:r w:rsidRPr="00490613">
              <w:rPr>
                <w:rFonts w:ascii="Arial" w:eastAsia="等线" w:hAnsi="Arial"/>
                <w:b/>
                <w:bCs/>
                <w:i/>
                <w:iCs/>
                <w:sz w:val="18"/>
                <w:lang w:eastAsia="sv-SE"/>
              </w:rPr>
              <w:t>ph-SupplementaryUplink</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等线"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90613">
              <w:rPr>
                <w:rFonts w:ascii="Arial" w:eastAsia="Times New Roman" w:hAnsi="Arial"/>
                <w:b/>
                <w:bCs/>
                <w:i/>
                <w:iCs/>
                <w:sz w:val="18"/>
                <w:lang w:eastAsia="sv-SE"/>
              </w:rPr>
              <w:t>ph-Type1or3</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sz w:val="18"/>
                <w:lang w:eastAsia="sv-SE"/>
              </w:rPr>
              <w:t xml:space="preserve">Type of power headroom for a certain serving cell in SCG (PSCell and activated SCells). Value </w:t>
            </w:r>
            <w:r w:rsidRPr="00490613">
              <w:rPr>
                <w:rFonts w:ascii="Arial" w:eastAsia="Times New Roman" w:hAnsi="Arial"/>
                <w:bCs/>
                <w:i/>
                <w:iCs/>
                <w:kern w:val="2"/>
                <w:sz w:val="18"/>
                <w:lang w:eastAsia="sv-SE"/>
              </w:rPr>
              <w:t>type1</w:t>
            </w:r>
            <w:r w:rsidRPr="00490613">
              <w:rPr>
                <w:rFonts w:ascii="Arial" w:eastAsia="Times New Roman" w:hAnsi="Arial"/>
                <w:sz w:val="18"/>
                <w:lang w:eastAsia="sv-SE"/>
              </w:rPr>
              <w:t xml:space="preserve"> refers to type 1 power headroom, value </w:t>
            </w:r>
            <w:r w:rsidRPr="00490613">
              <w:rPr>
                <w:rFonts w:ascii="Arial" w:eastAsia="Times New Roman" w:hAnsi="Arial"/>
                <w:bCs/>
                <w:i/>
                <w:iCs/>
                <w:kern w:val="2"/>
                <w:sz w:val="18"/>
                <w:lang w:eastAsia="sv-SE"/>
              </w:rPr>
              <w:t>type3</w:t>
            </w:r>
            <w:r w:rsidRPr="00490613">
              <w:rPr>
                <w:rFonts w:ascii="Arial" w:eastAsia="Times New Roman" w:hAnsi="Arial"/>
                <w:sz w:val="18"/>
                <w:lang w:eastAsia="sv-SE"/>
              </w:rPr>
              <w:t xml:space="preserve"> refers to type 3 power headroom. (See TS 38.321 [3]).</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等线" w:hAnsi="Arial"/>
                <w:b/>
                <w:bCs/>
                <w:i/>
                <w:iCs/>
                <w:sz w:val="18"/>
                <w:lang w:eastAsia="sv-SE"/>
              </w:rPr>
            </w:pPr>
            <w:r w:rsidRPr="00490613">
              <w:rPr>
                <w:rFonts w:ascii="Arial" w:eastAsia="等线" w:hAnsi="Arial"/>
                <w:b/>
                <w:bCs/>
                <w:i/>
                <w:iCs/>
                <w:sz w:val="18"/>
                <w:lang w:eastAsia="sv-SE"/>
              </w:rPr>
              <w:t>ph-Uplink</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等线" w:hAnsi="Arial"/>
                <w:sz w:val="18"/>
                <w:lang w:eastAsia="sv-SE"/>
              </w:rPr>
              <w:t>Power headroom information for uplink.</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pSCellFrequency, pSCellFrequencyEUTRA</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Indicates the frequency of PSCell in NR (i.e., </w:t>
            </w:r>
            <w:r w:rsidRPr="00490613">
              <w:rPr>
                <w:rFonts w:ascii="Arial" w:eastAsia="Times New Roman" w:hAnsi="Arial"/>
                <w:i/>
                <w:sz w:val="18"/>
                <w:lang w:eastAsia="sv-SE"/>
              </w:rPr>
              <w:t>pSCellFrequency</w:t>
            </w:r>
            <w:r w:rsidRPr="00490613">
              <w:rPr>
                <w:rFonts w:ascii="Arial" w:eastAsia="Times New Roman" w:hAnsi="Arial"/>
                <w:sz w:val="18"/>
                <w:lang w:eastAsia="sv-SE"/>
              </w:rPr>
              <w:t xml:space="preserve">) or E-UTRA (i.e., </w:t>
            </w:r>
            <w:r w:rsidRPr="00490613">
              <w:rPr>
                <w:rFonts w:ascii="Arial" w:eastAsia="Times New Roman" w:hAnsi="Arial"/>
                <w:i/>
                <w:sz w:val="18"/>
                <w:lang w:eastAsia="sv-SE"/>
              </w:rPr>
              <w:t>pSCellFrequencyEUTRA</w:t>
            </w:r>
            <w:r w:rsidRPr="00490613">
              <w:rPr>
                <w:rFonts w:ascii="Arial" w:eastAsia="Times New Roman" w:hAnsi="Arial"/>
                <w:sz w:val="18"/>
                <w:lang w:eastAsia="sv-SE"/>
              </w:rPr>
              <w:t xml:space="preserve">). In this version of the specification, </w:t>
            </w:r>
            <w:r w:rsidRPr="00490613">
              <w:rPr>
                <w:rFonts w:ascii="Arial" w:eastAsia="Times New Roman" w:hAnsi="Arial"/>
                <w:i/>
                <w:sz w:val="18"/>
                <w:lang w:eastAsia="sv-SE"/>
              </w:rPr>
              <w:t>pSCellFrequency</w:t>
            </w:r>
            <w:r w:rsidRPr="00490613">
              <w:rPr>
                <w:rFonts w:ascii="Arial" w:eastAsia="Times New Roman" w:hAnsi="Arial"/>
                <w:sz w:val="18"/>
                <w:lang w:eastAsia="sv-SE"/>
              </w:rPr>
              <w:t xml:space="preserve"> is not used in NE-DC whereas </w:t>
            </w:r>
            <w:r w:rsidRPr="00490613">
              <w:rPr>
                <w:rFonts w:ascii="Arial" w:eastAsia="Times New Roman" w:hAnsi="Arial"/>
                <w:i/>
                <w:sz w:val="18"/>
                <w:lang w:eastAsia="sv-SE"/>
              </w:rPr>
              <w:t>pSCellFrequencyEUTRA</w:t>
            </w:r>
            <w:r w:rsidRPr="00490613">
              <w:rPr>
                <w:rFonts w:ascii="Arial" w:eastAsia="Times New Roman" w:hAnsi="Arial"/>
                <w:sz w:val="18"/>
                <w:lang w:eastAsia="sv-SE"/>
              </w:rPr>
              <w:t xml:space="preserve"> is only used in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reportCGI-RequestNR, reportCGI-RequestEUTRA</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Used by SN to indicate to MN about configuring </w:t>
            </w:r>
            <w:r w:rsidRPr="00490613">
              <w:rPr>
                <w:rFonts w:ascii="Arial" w:eastAsia="Times New Roman" w:hAnsi="Arial"/>
                <w:i/>
                <w:sz w:val="18"/>
                <w:lang w:eastAsia="sv-SE"/>
              </w:rPr>
              <w:t>reportCGI</w:t>
            </w:r>
            <w:r w:rsidRPr="00490613">
              <w:rPr>
                <w:rFonts w:ascii="Arial" w:eastAsia="Times New Roman" w:hAnsi="Arial"/>
                <w:sz w:val="18"/>
                <w:lang w:eastAsia="sv-SE"/>
              </w:rPr>
              <w:t xml:space="preserve"> procedure. The request may optionally contain information about the cell for which SN intends to configure </w:t>
            </w:r>
            <w:r w:rsidRPr="00490613">
              <w:rPr>
                <w:rFonts w:ascii="Arial" w:eastAsia="Times New Roman" w:hAnsi="Arial"/>
                <w:i/>
                <w:sz w:val="18"/>
                <w:lang w:eastAsia="sv-SE"/>
              </w:rPr>
              <w:t>reportCGI</w:t>
            </w:r>
            <w:r w:rsidRPr="00490613">
              <w:rPr>
                <w:rFonts w:ascii="Arial" w:eastAsia="Times New Roman" w:hAnsi="Arial"/>
                <w:sz w:val="18"/>
                <w:lang w:eastAsia="sv-SE"/>
              </w:rPr>
              <w:t xml:space="preserve"> procedure. In this version of the specification, the </w:t>
            </w:r>
            <w:r w:rsidRPr="00490613">
              <w:rPr>
                <w:rFonts w:ascii="Arial" w:eastAsia="Times New Roman" w:hAnsi="Arial"/>
                <w:i/>
                <w:sz w:val="18"/>
                <w:lang w:eastAsia="sv-SE"/>
              </w:rPr>
              <w:t>reportCGI-RequestNR</w:t>
            </w:r>
            <w:r w:rsidRPr="00490613">
              <w:rPr>
                <w:rFonts w:ascii="Arial" w:eastAsia="Times New Roman" w:hAnsi="Arial"/>
                <w:sz w:val="18"/>
                <w:lang w:eastAsia="sv-SE"/>
              </w:rPr>
              <w:t xml:space="preserve"> is used in (NG)EN-DC and NR-DC whereas </w:t>
            </w:r>
            <w:r w:rsidRPr="00490613">
              <w:rPr>
                <w:rFonts w:ascii="Arial" w:eastAsia="Times New Roman" w:hAnsi="Arial"/>
                <w:i/>
                <w:sz w:val="18"/>
                <w:lang w:eastAsia="sv-SE"/>
              </w:rPr>
              <w:t>reportCGI-RequestEUTRA</w:t>
            </w:r>
            <w:r w:rsidRPr="00490613">
              <w:rPr>
                <w:rFonts w:ascii="Arial" w:eastAsia="Times New Roman" w:hAnsi="Arial"/>
                <w:sz w:val="18"/>
                <w:lang w:eastAsia="sv-SE"/>
              </w:rPr>
              <w:t xml:space="preserve"> is used only for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90613">
              <w:rPr>
                <w:rFonts w:ascii="Arial" w:eastAsia="Times New Roman" w:hAnsi="Arial"/>
                <w:b/>
                <w:bCs/>
                <w:i/>
                <w:iCs/>
                <w:sz w:val="18"/>
                <w:lang w:eastAsia="sv-SE"/>
              </w:rPr>
              <w:t>requestedBC-MRDC</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Used to request configuring a band combination and corresponding feature sets which are forbidden to use by MN (i.e. outside of the </w:t>
            </w:r>
            <w:r w:rsidRPr="00490613">
              <w:rPr>
                <w:rFonts w:ascii="Arial" w:eastAsia="Times New Roman" w:hAnsi="Arial"/>
                <w:i/>
                <w:sz w:val="18"/>
                <w:lang w:eastAsia="sv-SE"/>
              </w:rPr>
              <w:t>allowedBC-ListMRDC</w:t>
            </w:r>
            <w:r w:rsidRPr="00490613">
              <w:rPr>
                <w:rFonts w:ascii="Arial" w:eastAsia="Times New Roman" w:hAnsi="Arial"/>
                <w:sz w:val="18"/>
                <w:lang w:eastAsia="sv-SE"/>
              </w:rPr>
              <w:t>) to allow re-negotiation of the UE capabilities for SCG configuration.</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requestedMaxInterFreqMeasIdSCG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90613">
              <w:rPr>
                <w:rFonts w:ascii="Arial" w:eastAsia="Times New Roman" w:hAnsi="Arial"/>
                <w:sz w:val="18"/>
                <w:lang w:eastAsia="sv-SE"/>
              </w:rPr>
              <w:t>Used to request the maximum number of allowed measurement identities to configure for inter-frequency measurement. This field is only used in NR-DC.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lastRenderedPageBreak/>
              <w:t>requestedMaxIntraFreqMeasIdSCG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90613">
              <w:rPr>
                <w:rFonts w:ascii="Arial" w:eastAsia="Times New Roman" w:hAnsi="Arial"/>
                <w:sz w:val="18"/>
                <w:lang w:eastAsia="sv-SE"/>
              </w:rPr>
              <w:t>Used to request the maximum number of allowed measurement identities to configure for intra-frequency measurement on each serving frequency.</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requestedPDCCH-BlindDetectionSCG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Requested value </w:t>
            </w:r>
            <w:r w:rsidRPr="00490613">
              <w:rPr>
                <w:rFonts w:ascii="Arial" w:eastAsia="Times New Roman" w:hAnsi="Arial"/>
                <w:sz w:val="18"/>
                <w:szCs w:val="18"/>
                <w:lang w:eastAsia="sv-SE"/>
              </w:rPr>
              <w:t>of the reference number of cells for PDCCH blind detection allowed to be configured for the SCG.</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requestedP-MaxEUTRA</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Requested value for the maximum power for the serving cells the UE can use in E-UTRA SCG. This field is only used in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requestedP-MaxFR1</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0613">
              <w:rPr>
                <w:rFonts w:ascii="Arial" w:eastAsia="Times New Roman" w:hAnsi="Arial"/>
                <w:b/>
                <w:bCs/>
                <w:i/>
                <w:iCs/>
                <w:sz w:val="18"/>
                <w:lang w:eastAsia="x-none"/>
              </w:rPr>
              <w:t>requestedP-MaxFR2</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requestedToffset</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90613">
              <w:rPr>
                <w:rFonts w:ascii="Arial" w:eastAsia="等线" w:hAnsi="Arial"/>
                <w:bCs/>
                <w:iCs/>
                <w:color w:val="000000"/>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color w:val="000000"/>
                      <w:sz w:val="18"/>
                      <w:lang w:eastAsia="ja-JP"/>
                    </w:rPr>
                  </m:ctrlPr>
                </m:sSubSupPr>
                <m:e>
                  <m:r>
                    <w:rPr>
                      <w:rFonts w:ascii="Cambria Math" w:eastAsia="Times New Roman" w:hAnsi="Cambria Math" w:cs="Arial"/>
                      <w:color w:val="000000"/>
                      <w:lang w:eastAsia="ja-JP"/>
                    </w:rPr>
                    <m:t>T</m:t>
                  </m:r>
                </m:e>
                <m:sub>
                  <m:r>
                    <w:rPr>
                      <w:rFonts w:ascii="Cambria Math" w:eastAsia="Times New Roman" w:hAnsi="Cambria Math" w:cs="Arial"/>
                      <w:color w:val="000000"/>
                      <w:lang w:eastAsia="ja-JP"/>
                    </w:rPr>
                    <m:t>proc,SCG</m:t>
                  </m:r>
                </m:sub>
                <m:sup>
                  <m:r>
                    <w:rPr>
                      <w:rFonts w:ascii="Cambria Math" w:eastAsia="Times New Roman" w:hAnsi="Cambria Math" w:cs="Arial"/>
                      <w:color w:val="000000"/>
                      <w:lang w:eastAsia="ja-JP"/>
                    </w:rPr>
                    <m:t>max</m:t>
                  </m:r>
                </m:sup>
              </m:sSubSup>
              <m:r>
                <w:rPr>
                  <w:rFonts w:ascii="Cambria Math" w:eastAsia="Times New Roman" w:hAnsi="Cambria Math" w:cs="Arial"/>
                  <w:color w:val="000000"/>
                  <w:lang w:eastAsia="ja-JP"/>
                </w:rPr>
                <m:t xml:space="preserve">,  </m:t>
              </m:r>
            </m:oMath>
            <w:r w:rsidRPr="00490613">
              <w:rPr>
                <w:rFonts w:ascii="Arial" w:eastAsia="等线" w:hAnsi="Arial"/>
                <w:bCs/>
                <w:iCs/>
                <w:color w:val="000000"/>
                <w:sz w:val="18"/>
                <w:lang w:eastAsia="ja-JP"/>
              </w:rPr>
              <w:t xml:space="preserve">see TS 38.213 [13]). </w:t>
            </w:r>
            <w:r w:rsidRPr="00490613">
              <w:rPr>
                <w:rFonts w:ascii="Arial" w:eastAsia="等线" w:hAnsi="Arial"/>
                <w:bCs/>
                <w:iCs/>
                <w:sz w:val="18"/>
                <w:lang w:eastAsia="ja-JP"/>
              </w:rPr>
              <w:t xml:space="preserve">This field is used in NR-DC only when the fields </w:t>
            </w:r>
            <w:r w:rsidRPr="00490613">
              <w:rPr>
                <w:rFonts w:ascii="Arial" w:eastAsia="等线" w:hAnsi="Arial"/>
                <w:bCs/>
                <w:i/>
                <w:sz w:val="18"/>
                <w:lang w:eastAsia="ja-JP"/>
              </w:rPr>
              <w:t>nrdc-PC-mode-FR1-r16</w:t>
            </w:r>
            <w:r w:rsidRPr="00490613">
              <w:rPr>
                <w:rFonts w:ascii="Arial" w:eastAsia="等线" w:hAnsi="Arial"/>
                <w:bCs/>
                <w:iCs/>
                <w:sz w:val="18"/>
                <w:lang w:eastAsia="ja-JP"/>
              </w:rPr>
              <w:t xml:space="preserve"> or </w:t>
            </w:r>
            <w:r w:rsidRPr="00490613">
              <w:rPr>
                <w:rFonts w:ascii="Arial" w:eastAsia="等线" w:hAnsi="Arial"/>
                <w:bCs/>
                <w:i/>
                <w:sz w:val="18"/>
                <w:lang w:eastAsia="ja-JP"/>
              </w:rPr>
              <w:t>nrdc-PC-mode-FR2-r16</w:t>
            </w:r>
            <w:r w:rsidRPr="00490613">
              <w:rPr>
                <w:rFonts w:ascii="Arial" w:eastAsia="等线" w:hAnsi="Arial"/>
                <w:bCs/>
                <w:iCs/>
                <w:sz w:val="18"/>
                <w:lang w:eastAsia="ja-JP"/>
              </w:rPr>
              <w:t xml:space="preserve"> are set to dynamic. Value ms0dot5 corresponds to 0.5 ms, value ms0dot75 corresponds to 0.75 ms, value ms1 corresponds to 1ms and so on.</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scellFrequenciesSN-EUTRA, scellFrequenciesSN-NR</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sz w:val="18"/>
                <w:lang w:eastAsia="sv-SE"/>
              </w:rPr>
              <w:t xml:space="preserve">Indicates the frequency of all SCells configured in SCG. The field </w:t>
            </w:r>
            <w:r w:rsidRPr="00490613">
              <w:rPr>
                <w:rFonts w:ascii="Arial" w:eastAsia="Times New Roman" w:hAnsi="Arial"/>
                <w:i/>
                <w:iCs/>
                <w:sz w:val="18"/>
                <w:lang w:eastAsia="sv-SE"/>
              </w:rPr>
              <w:t>scellFrequenciesSN-EUTRA</w:t>
            </w:r>
            <w:r w:rsidRPr="00490613">
              <w:rPr>
                <w:rFonts w:ascii="Arial" w:eastAsia="Times New Roman" w:hAnsi="Arial"/>
                <w:sz w:val="18"/>
                <w:lang w:eastAsia="sv-SE"/>
              </w:rPr>
              <w:t xml:space="preserve"> is used in NE-DC; the field </w:t>
            </w:r>
            <w:r w:rsidRPr="00490613">
              <w:rPr>
                <w:rFonts w:ascii="Arial" w:eastAsia="Times New Roman" w:hAnsi="Arial"/>
                <w:i/>
                <w:iCs/>
                <w:sz w:val="18"/>
                <w:lang w:eastAsia="sv-SE"/>
              </w:rPr>
              <w:t>scellFrequenciesSN-NR</w:t>
            </w:r>
            <w:r w:rsidRPr="00490613">
              <w:rPr>
                <w:rFonts w:ascii="Arial" w:eastAsia="Times New Roman" w:hAnsi="Arial"/>
                <w:sz w:val="18"/>
                <w:lang w:eastAsia="sv-SE"/>
              </w:rPr>
              <w:t xml:space="preserve"> is used in (NG)EN-DC and NR-DC. In (NG)EN-DC, the field is optionally provided to the MN.</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scg-CellGroupConfig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Contains the </w:t>
            </w:r>
            <w:r w:rsidRPr="00490613">
              <w:rPr>
                <w:rFonts w:ascii="Arial" w:eastAsia="Times New Roman" w:hAnsi="Arial"/>
                <w:i/>
                <w:sz w:val="18"/>
                <w:lang w:eastAsia="sv-SE"/>
              </w:rPr>
              <w:t>RRCReconfiguration</w:t>
            </w:r>
            <w:r w:rsidRPr="00490613">
              <w:rPr>
                <w:rFonts w:ascii="Arial" w:eastAsia="Times New Roman" w:hAnsi="Arial"/>
                <w:sz w:val="18"/>
                <w:lang w:eastAsia="sv-SE"/>
              </w:rPr>
              <w:t xml:space="preserve"> message (containing only </w:t>
            </w:r>
            <w:r w:rsidRPr="00490613">
              <w:rPr>
                <w:rFonts w:ascii="Arial" w:eastAsia="Times New Roman" w:hAnsi="Arial"/>
                <w:i/>
                <w:sz w:val="18"/>
                <w:lang w:eastAsia="sv-SE"/>
              </w:rPr>
              <w:t>secondaryCellGroup</w:t>
            </w:r>
            <w:r w:rsidRPr="00490613">
              <w:rPr>
                <w:rFonts w:ascii="Arial" w:eastAsia="Times New Roman" w:hAnsi="Arial"/>
                <w:sz w:val="18"/>
                <w:lang w:eastAsia="sv-SE"/>
              </w:rPr>
              <w:t xml:space="preserve"> and/or </w:t>
            </w:r>
            <w:r w:rsidRPr="00490613">
              <w:rPr>
                <w:rFonts w:ascii="Arial" w:eastAsia="Times New Roman" w:hAnsi="Arial"/>
                <w:i/>
                <w:sz w:val="18"/>
                <w:lang w:eastAsia="sv-SE"/>
              </w:rPr>
              <w:t>measConfig</w:t>
            </w:r>
            <w:r w:rsidRPr="00490613">
              <w:rPr>
                <w:rFonts w:ascii="Arial" w:eastAsia="Times New Roman" w:hAnsi="Arial"/>
                <w:sz w:val="18"/>
                <w:lang w:eastAsia="ja-JP"/>
              </w:rPr>
              <w:t xml:space="preserve"> and/or </w:t>
            </w:r>
            <w:r w:rsidRPr="00490613">
              <w:rPr>
                <w:rFonts w:ascii="Arial" w:eastAsia="Times New Roman" w:hAnsi="Arial"/>
                <w:i/>
                <w:sz w:val="18"/>
                <w:lang w:eastAsia="ja-JP"/>
              </w:rPr>
              <w:t>otherConfig</w:t>
            </w:r>
            <w:r w:rsidRPr="00490613">
              <w:rPr>
                <w:rFonts w:ascii="Arial" w:eastAsia="Times New Roman" w:hAnsi="Arial"/>
                <w:iCs/>
                <w:sz w:val="18"/>
                <w:lang w:eastAsia="ja-JP"/>
              </w:rPr>
              <w:t>)</w:t>
            </w:r>
            <w:r w:rsidRPr="00490613">
              <w:rPr>
                <w:rFonts w:ascii="Arial" w:eastAsia="Times New Roman" w:hAnsi="Arial"/>
                <w:sz w:val="18"/>
                <w:lang w:eastAsia="sv-SE"/>
              </w:rPr>
              <w:t>:</w:t>
            </w:r>
          </w:p>
          <w:p w:rsidR="00490613" w:rsidRPr="00490613" w:rsidRDefault="00490613" w:rsidP="00490613">
            <w:pPr>
              <w:overflowPunct w:val="0"/>
              <w:autoSpaceDE w:val="0"/>
              <w:autoSpaceDN w:val="0"/>
              <w:adjustRightInd w:val="0"/>
              <w:ind w:left="568" w:hanging="284"/>
              <w:textAlignment w:val="baseline"/>
              <w:rPr>
                <w:rFonts w:ascii="Arial" w:eastAsia="Times New Roman" w:hAnsi="Arial" w:cs="Arial"/>
                <w:sz w:val="18"/>
                <w:szCs w:val="18"/>
                <w:lang w:eastAsia="sv-SE"/>
              </w:rPr>
            </w:pPr>
            <w:r w:rsidRPr="00490613">
              <w:rPr>
                <w:rFonts w:ascii="Arial" w:eastAsia="Times New Roman" w:hAnsi="Arial" w:cs="Arial"/>
                <w:sz w:val="18"/>
                <w:szCs w:val="18"/>
                <w:lang w:eastAsia="sv-SE"/>
              </w:rPr>
              <w:t>-</w:t>
            </w:r>
            <w:r w:rsidRPr="00490613">
              <w:rPr>
                <w:rFonts w:ascii="Arial" w:eastAsia="Times New Roman" w:hAnsi="Arial" w:cs="Arial"/>
                <w:sz w:val="18"/>
                <w:szCs w:val="18"/>
                <w:lang w:eastAsia="sv-SE"/>
              </w:rPr>
              <w:tab/>
              <w:t xml:space="preserve">to be sent to the UE, used upon SCG establishment or modification, as generated (entirely) by the (target) SgNB. In this case, the SN sets the </w:t>
            </w:r>
            <w:r w:rsidRPr="00490613">
              <w:rPr>
                <w:rFonts w:ascii="Arial" w:eastAsia="Times New Roman" w:hAnsi="Arial" w:cs="Arial"/>
                <w:i/>
                <w:sz w:val="18"/>
                <w:szCs w:val="18"/>
                <w:lang w:eastAsia="sv-SE"/>
              </w:rPr>
              <w:t>RRCReconfiguration</w:t>
            </w:r>
            <w:r w:rsidRPr="00490613">
              <w:rPr>
                <w:rFonts w:ascii="Arial" w:eastAsia="Times New Roman" w:hAnsi="Arial" w:cs="Arial"/>
                <w:sz w:val="18"/>
                <w:szCs w:val="18"/>
                <w:lang w:eastAsia="sv-SE"/>
              </w:rPr>
              <w:t xml:space="preserve"> message in accordance with clause 6 e.g. regarding</w:t>
            </w:r>
            <w:r w:rsidRPr="00490613">
              <w:rPr>
                <w:rFonts w:ascii="Arial" w:eastAsia="Yu Mincho" w:hAnsi="Arial" w:cs="Arial"/>
                <w:sz w:val="18"/>
                <w:szCs w:val="18"/>
                <w:lang w:eastAsia="sv-SE"/>
              </w:rPr>
              <w:t xml:space="preserve"> the "Need" or "Cond" statements.</w:t>
            </w:r>
          </w:p>
          <w:p w:rsidR="00490613" w:rsidRPr="00490613" w:rsidRDefault="00490613" w:rsidP="00490613">
            <w:pPr>
              <w:overflowPunct w:val="0"/>
              <w:autoSpaceDE w:val="0"/>
              <w:autoSpaceDN w:val="0"/>
              <w:adjustRightInd w:val="0"/>
              <w:ind w:left="568" w:hanging="284"/>
              <w:textAlignment w:val="baseline"/>
              <w:rPr>
                <w:rFonts w:eastAsia="Times New Roman" w:cs="Arial"/>
                <w:szCs w:val="18"/>
                <w:lang w:eastAsia="sv-SE"/>
              </w:rPr>
            </w:pPr>
            <w:r w:rsidRPr="00490613">
              <w:rPr>
                <w:rFonts w:ascii="Arial" w:eastAsia="Times New Roman" w:hAnsi="Arial" w:cs="Arial"/>
                <w:sz w:val="18"/>
                <w:szCs w:val="18"/>
                <w:lang w:eastAsia="sv-SE"/>
              </w:rPr>
              <w:t xml:space="preserve"> or</w:t>
            </w:r>
          </w:p>
          <w:p w:rsidR="00490613" w:rsidRPr="00490613" w:rsidRDefault="00490613" w:rsidP="00490613">
            <w:pPr>
              <w:overflowPunct w:val="0"/>
              <w:autoSpaceDE w:val="0"/>
              <w:autoSpaceDN w:val="0"/>
              <w:adjustRightInd w:val="0"/>
              <w:ind w:left="568" w:hanging="284"/>
              <w:textAlignment w:val="baseline"/>
              <w:rPr>
                <w:rFonts w:ascii="Arial" w:eastAsia="Times New Roman" w:hAnsi="Arial" w:cs="Arial"/>
                <w:sz w:val="18"/>
                <w:szCs w:val="18"/>
                <w:lang w:eastAsia="sv-SE"/>
              </w:rPr>
            </w:pPr>
            <w:r w:rsidRPr="00490613">
              <w:rPr>
                <w:rFonts w:ascii="Arial" w:eastAsia="Times New Roman" w:hAnsi="Arial" w:cs="Arial"/>
                <w:sz w:val="18"/>
                <w:szCs w:val="18"/>
                <w:lang w:eastAsia="sv-SE"/>
              </w:rPr>
              <w:t>-</w:t>
            </w:r>
            <w:r w:rsidRPr="00490613">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90613">
              <w:rPr>
                <w:rFonts w:ascii="Arial" w:eastAsia="Times New Roman" w:hAnsi="Arial" w:cs="Arial"/>
                <w:i/>
                <w:sz w:val="18"/>
                <w:szCs w:val="18"/>
                <w:lang w:eastAsia="sv-SE"/>
              </w:rPr>
              <w:t>RRCReconfiguration</w:t>
            </w:r>
            <w:r w:rsidRPr="00490613">
              <w:rPr>
                <w:rFonts w:ascii="Arial" w:eastAsia="Times New Roman" w:hAnsi="Arial" w:cs="Arial"/>
                <w:sz w:val="18"/>
                <w:szCs w:val="18"/>
                <w:lang w:eastAsia="sv-SE"/>
              </w:rPr>
              <w:t xml:space="preserve"> message in accordance with clause 11.2.3.</w:t>
            </w:r>
          </w:p>
          <w:p w:rsidR="00490613" w:rsidRPr="00490613" w:rsidRDefault="00490613" w:rsidP="00490613">
            <w:pPr>
              <w:keepNext/>
              <w:keepLines/>
              <w:overflowPunct w:val="0"/>
              <w:autoSpaceDE w:val="0"/>
              <w:autoSpaceDN w:val="0"/>
              <w:adjustRightInd w:val="0"/>
              <w:spacing w:after="0"/>
              <w:textAlignment w:val="baseline"/>
              <w:rPr>
                <w:rFonts w:eastAsia="Times New Roman" w:cs="Arial"/>
                <w:szCs w:val="18"/>
                <w:lang w:eastAsia="sv-SE"/>
              </w:rPr>
            </w:pPr>
            <w:r w:rsidRPr="00490613">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scg-CellGroupConfigEUTRA</w:t>
            </w:r>
          </w:p>
          <w:p w:rsidR="00E5394E" w:rsidRDefault="00490613" w:rsidP="00490613">
            <w:pPr>
              <w:keepNext/>
              <w:keepLines/>
              <w:overflowPunct w:val="0"/>
              <w:autoSpaceDE w:val="0"/>
              <w:autoSpaceDN w:val="0"/>
              <w:adjustRightInd w:val="0"/>
              <w:spacing w:after="0"/>
              <w:textAlignment w:val="baseline"/>
              <w:rPr>
                <w:ins w:id="9" w:author="Huawei" w:date="2020-10-22T11:12:00Z"/>
                <w:rFonts w:ascii="Arial" w:eastAsia="Times New Roman" w:hAnsi="Arial"/>
                <w:sz w:val="18"/>
                <w:lang w:eastAsia="ja-JP"/>
              </w:rPr>
            </w:pPr>
            <w:r w:rsidRPr="00490613">
              <w:rPr>
                <w:rFonts w:ascii="Arial" w:eastAsia="Times New Roman" w:hAnsi="Arial"/>
                <w:sz w:val="18"/>
                <w:lang w:eastAsia="sv-SE"/>
              </w:rPr>
              <w:t xml:space="preserve">Includes the </w:t>
            </w:r>
            <w:r w:rsidRPr="00490613">
              <w:rPr>
                <w:rFonts w:ascii="Arial" w:eastAsia="Times New Roman" w:hAnsi="Arial"/>
                <w:bCs/>
                <w:noProof/>
                <w:sz w:val="18"/>
                <w:lang w:eastAsia="en-GB"/>
              </w:rPr>
              <w:t xml:space="preserve">E-UTRA </w:t>
            </w:r>
            <w:r w:rsidRPr="00490613">
              <w:rPr>
                <w:rFonts w:ascii="Arial" w:eastAsia="Times New Roman" w:hAnsi="Arial"/>
                <w:bCs/>
                <w:i/>
                <w:noProof/>
                <w:sz w:val="18"/>
                <w:lang w:eastAsia="en-GB"/>
              </w:rPr>
              <w:t>RRCConnectionReconfiguration</w:t>
            </w:r>
            <w:r w:rsidRPr="00490613">
              <w:rPr>
                <w:rFonts w:ascii="Arial" w:eastAsia="Times New Roman" w:hAnsi="Arial"/>
                <w:bCs/>
                <w:noProof/>
                <w:sz w:val="18"/>
                <w:lang w:eastAsia="en-GB"/>
              </w:rPr>
              <w:t xml:space="preserve"> message as specified in TS 36.331 [10].</w:t>
            </w:r>
            <w:r w:rsidRPr="00490613">
              <w:rPr>
                <w:rFonts w:ascii="Arial" w:eastAsia="Times New Roman" w:hAnsi="Arial"/>
                <w:sz w:val="18"/>
                <w:lang w:eastAsia="zh-CN"/>
              </w:rPr>
              <w:t xml:space="preserve"> In this version of the specification, the E-UTRA RRC message can only include the field </w:t>
            </w:r>
            <w:r w:rsidRPr="00490613">
              <w:rPr>
                <w:rFonts w:ascii="Arial" w:eastAsia="Times New Roman" w:hAnsi="Arial"/>
                <w:i/>
                <w:sz w:val="18"/>
                <w:lang w:eastAsia="zh-CN"/>
              </w:rPr>
              <w:t>scg-Configuration</w:t>
            </w:r>
            <w:ins w:id="10" w:author="Huawei" w:date="2020-10-22T11:12:00Z">
              <w:r w:rsidR="00E5394E" w:rsidRPr="0096127E">
                <w:rPr>
                  <w:rFonts w:ascii="Arial" w:eastAsia="Times New Roman" w:hAnsi="Arial"/>
                  <w:sz w:val="18"/>
                  <w:lang w:eastAsia="ja-JP"/>
                </w:rPr>
                <w:t>:</w:t>
              </w:r>
            </w:ins>
          </w:p>
          <w:p w:rsidR="00E5394E" w:rsidRDefault="00E5394E">
            <w:pPr>
              <w:overflowPunct w:val="0"/>
              <w:autoSpaceDE w:val="0"/>
              <w:autoSpaceDN w:val="0"/>
              <w:adjustRightInd w:val="0"/>
              <w:ind w:left="568" w:hanging="284"/>
              <w:textAlignment w:val="baseline"/>
              <w:rPr>
                <w:ins w:id="11" w:author="Huawei" w:date="2020-10-22T11:11:00Z"/>
                <w:rFonts w:ascii="Arial" w:eastAsia="Times New Roman" w:hAnsi="Arial"/>
                <w:bCs/>
                <w:noProof/>
                <w:kern w:val="2"/>
                <w:sz w:val="18"/>
                <w:lang w:eastAsia="zh-CN"/>
              </w:rPr>
              <w:pPrChange w:id="12" w:author="Huawei" w:date="2020-10-22T11:12:00Z">
                <w:pPr>
                  <w:keepNext/>
                  <w:keepLines/>
                  <w:overflowPunct w:val="0"/>
                  <w:autoSpaceDE w:val="0"/>
                  <w:autoSpaceDN w:val="0"/>
                  <w:adjustRightInd w:val="0"/>
                  <w:spacing w:after="0"/>
                  <w:textAlignment w:val="baseline"/>
                </w:pPr>
              </w:pPrChange>
            </w:pPr>
            <w:ins w:id="13" w:author="Huawei" w:date="2020-10-22T11:13:00Z">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r>
            </w:ins>
            <w:del w:id="14" w:author="Huawei" w:date="2020-10-22T11:12:00Z">
              <w:r w:rsidR="00490613" w:rsidRPr="00490613" w:rsidDel="00E5394E">
                <w:rPr>
                  <w:rFonts w:ascii="Arial" w:eastAsia="Times New Roman" w:hAnsi="Arial"/>
                  <w:bCs/>
                  <w:noProof/>
                  <w:kern w:val="2"/>
                  <w:sz w:val="18"/>
                  <w:lang w:eastAsia="zh-CN"/>
                </w:rPr>
                <w:delText>.</w:delText>
              </w:r>
            </w:del>
            <w:ins w:id="15" w:author="Huawei" w:date="2020-10-22T11:13:00Z">
              <w:r w:rsidRPr="0096127E">
                <w:rPr>
                  <w:rFonts w:ascii="Arial" w:eastAsia="Times New Roman" w:hAnsi="Arial" w:cs="Arial"/>
                  <w:sz w:val="18"/>
                  <w:szCs w:val="18"/>
                  <w:lang w:eastAsia="x-none"/>
                </w:rPr>
                <w:t>to be sent to the UE,</w:t>
              </w:r>
              <w:r>
                <w:rPr>
                  <w:rFonts w:ascii="Arial" w:eastAsia="Times New Roman" w:hAnsi="Arial" w:cs="Arial"/>
                  <w:sz w:val="18"/>
                  <w:szCs w:val="18"/>
                  <w:lang w:eastAsia="x-none"/>
                </w:rPr>
                <w:t xml:space="preserve"> </w:t>
              </w:r>
            </w:ins>
            <w:r w:rsidR="00490613" w:rsidRPr="00490613">
              <w:rPr>
                <w:rFonts w:ascii="Arial" w:eastAsia="Times New Roman" w:hAnsi="Arial"/>
                <w:bCs/>
                <w:noProof/>
                <w:kern w:val="2"/>
                <w:sz w:val="18"/>
                <w:lang w:eastAsia="sv-SE"/>
              </w:rPr>
              <w:t xml:space="preserve"> </w:t>
            </w:r>
            <w:del w:id="16" w:author="Huawei" w:date="2020-10-22T11:13:00Z">
              <w:r w:rsidR="00490613" w:rsidRPr="00490613" w:rsidDel="00E5394E">
                <w:rPr>
                  <w:rFonts w:ascii="Arial" w:eastAsia="Times New Roman" w:hAnsi="Arial"/>
                  <w:sz w:val="18"/>
                  <w:lang w:eastAsia="sv-SE"/>
                </w:rPr>
                <w:delText xml:space="preserve">Used </w:delText>
              </w:r>
            </w:del>
            <w:ins w:id="17" w:author="Huawei" w:date="2020-10-22T11:13:00Z">
              <w:r>
                <w:rPr>
                  <w:rFonts w:ascii="Arial" w:eastAsia="Times New Roman" w:hAnsi="Arial"/>
                  <w:sz w:val="18"/>
                  <w:lang w:eastAsia="sv-SE"/>
                </w:rPr>
                <w:t>u</w:t>
              </w:r>
              <w:r w:rsidRPr="00490613">
                <w:rPr>
                  <w:rFonts w:ascii="Arial" w:eastAsia="Times New Roman" w:hAnsi="Arial"/>
                  <w:sz w:val="18"/>
                  <w:lang w:eastAsia="sv-SE"/>
                </w:rPr>
                <w:t xml:space="preserve">sed </w:t>
              </w:r>
            </w:ins>
            <w:r w:rsidR="00490613" w:rsidRPr="00490613">
              <w:rPr>
                <w:rFonts w:ascii="Arial" w:eastAsia="Times New Roman" w:hAnsi="Arial"/>
                <w:sz w:val="18"/>
                <w:lang w:eastAsia="sv-SE"/>
              </w:rPr>
              <w:t>to (re-)configure the SCG configuration upon SCG establishment or modification, as generated (entirely) by the (target) SeNB</w:t>
            </w:r>
            <w:r w:rsidR="00490613" w:rsidRPr="00490613">
              <w:rPr>
                <w:rFonts w:ascii="Arial" w:eastAsia="Times New Roman" w:hAnsi="Arial"/>
                <w:bCs/>
                <w:noProof/>
                <w:kern w:val="2"/>
                <w:sz w:val="18"/>
                <w:lang w:eastAsia="zh-CN"/>
              </w:rPr>
              <w:t xml:space="preserve">. </w:t>
            </w:r>
            <w:ins w:id="18" w:author="Huawei" w:date="2020-10-22T11:13:00Z">
              <w:r w:rsidRPr="00961023">
                <w:rPr>
                  <w:rFonts w:ascii="Arial" w:eastAsia="Times New Roman" w:hAnsi="Arial"/>
                  <w:bCs/>
                  <w:noProof/>
                  <w:kern w:val="2"/>
                  <w:sz w:val="18"/>
                  <w:lang w:eastAsia="zh-CN"/>
                </w:rPr>
                <w:t xml:space="preserve">In this case, the SN sets the </w:t>
              </w:r>
            </w:ins>
            <w:ins w:id="19" w:author="Huawei" w:date="2020-11-11T10:03:00Z">
              <w:r w:rsidR="009D227E" w:rsidRPr="00E409FB">
                <w:rPr>
                  <w:rFonts w:ascii="Arial" w:eastAsia="Times New Roman" w:hAnsi="Arial"/>
                  <w:bCs/>
                  <w:i/>
                  <w:noProof/>
                  <w:kern w:val="2"/>
                  <w:sz w:val="18"/>
                  <w:lang w:eastAsia="zh-CN"/>
                </w:rPr>
                <w:t>scg-Configuration</w:t>
              </w:r>
              <w:r w:rsidR="009D227E" w:rsidRPr="00E409FB">
                <w:rPr>
                  <w:rFonts w:ascii="Arial" w:eastAsia="Times New Roman" w:hAnsi="Arial"/>
                  <w:bCs/>
                  <w:noProof/>
                  <w:kern w:val="2"/>
                  <w:sz w:val="18"/>
                  <w:lang w:eastAsia="zh-CN"/>
                </w:rPr>
                <w:t xml:space="preserve"> within the EUTRA</w:t>
              </w:r>
              <w:r w:rsidR="009D227E" w:rsidRPr="0096127E">
                <w:rPr>
                  <w:rFonts w:ascii="Arial" w:eastAsia="Times New Roman" w:hAnsi="Arial"/>
                  <w:bCs/>
                  <w:i/>
                  <w:noProof/>
                  <w:sz w:val="18"/>
                  <w:lang w:eastAsia="en-GB"/>
                </w:rPr>
                <w:t xml:space="preserve"> </w:t>
              </w:r>
            </w:ins>
            <w:ins w:id="20" w:author="Huawei" w:date="2020-10-22T11:13:00Z">
              <w:r w:rsidRPr="0096127E">
                <w:rPr>
                  <w:rFonts w:ascii="Arial" w:eastAsia="Times New Roman" w:hAnsi="Arial"/>
                  <w:bCs/>
                  <w:i/>
                  <w:noProof/>
                  <w:sz w:val="18"/>
                  <w:lang w:eastAsia="en-GB"/>
                </w:rPr>
                <w:t>RRCConnectionReconfiguration</w:t>
              </w:r>
              <w:r w:rsidRPr="00961023">
                <w:rPr>
                  <w:rFonts w:ascii="Arial" w:eastAsia="Times New Roman" w:hAnsi="Arial"/>
                  <w:bCs/>
                  <w:noProof/>
                  <w:kern w:val="2"/>
                  <w:sz w:val="18"/>
                  <w:lang w:eastAsia="zh-CN"/>
                </w:rPr>
                <w:t xml:space="preserve"> message in accordance with clause 6 in TS 36.331 [10] e.g. regarding the “Need” or “Cond” statements.</w:t>
              </w:r>
            </w:ins>
          </w:p>
          <w:p w:rsidR="00E5394E" w:rsidRPr="0096127E" w:rsidRDefault="00E5394E" w:rsidP="00E5394E">
            <w:pPr>
              <w:overflowPunct w:val="0"/>
              <w:autoSpaceDE w:val="0"/>
              <w:autoSpaceDN w:val="0"/>
              <w:adjustRightInd w:val="0"/>
              <w:ind w:left="568" w:hanging="284"/>
              <w:textAlignment w:val="baseline"/>
              <w:rPr>
                <w:ins w:id="21" w:author="Huawei" w:date="2020-10-22T11:12:00Z"/>
                <w:rFonts w:eastAsia="Times New Roman" w:cs="Arial"/>
                <w:szCs w:val="18"/>
                <w:lang w:eastAsia="x-none"/>
              </w:rPr>
            </w:pPr>
            <w:ins w:id="22" w:author="Huawei" w:date="2020-10-22T11:12:00Z">
              <w:r w:rsidRPr="0096127E">
                <w:rPr>
                  <w:rFonts w:ascii="Arial" w:eastAsia="Times New Roman" w:hAnsi="Arial" w:cs="Arial"/>
                  <w:sz w:val="18"/>
                  <w:szCs w:val="18"/>
                  <w:lang w:eastAsia="x-none"/>
                </w:rPr>
                <w:t>or</w:t>
              </w:r>
            </w:ins>
          </w:p>
          <w:p w:rsidR="00E5394E" w:rsidRPr="0096127E" w:rsidRDefault="00E5394E" w:rsidP="00E5394E">
            <w:pPr>
              <w:overflowPunct w:val="0"/>
              <w:autoSpaceDE w:val="0"/>
              <w:autoSpaceDN w:val="0"/>
              <w:adjustRightInd w:val="0"/>
              <w:ind w:left="568" w:hanging="284"/>
              <w:textAlignment w:val="baseline"/>
              <w:rPr>
                <w:ins w:id="23" w:author="Huawei" w:date="2020-10-22T11:12:00Z"/>
                <w:rFonts w:ascii="Arial" w:eastAsia="Times New Roman" w:hAnsi="Arial" w:cs="Arial"/>
                <w:sz w:val="18"/>
                <w:szCs w:val="18"/>
                <w:lang w:eastAsia="x-none"/>
              </w:rPr>
            </w:pPr>
            <w:ins w:id="24" w:author="Huawei" w:date="2020-10-22T11:12:00Z">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r>
              <w:r w:rsidRPr="00B81958">
                <w:rPr>
                  <w:rFonts w:ascii="Arial" w:eastAsia="Times New Roman" w:hAnsi="Arial" w:cs="Arial"/>
                  <w:sz w:val="18"/>
                  <w:szCs w:val="18"/>
                  <w:lang w:eastAsia="x-none"/>
                </w:rPr>
                <w:t>including the current SCG configuration of the UE, when provided in response to a query from MN, or in SN triggered SN change in order to enable delta signalling by the target SN.</w:t>
              </w:r>
            </w:ins>
          </w:p>
          <w:p w:rsidR="00490613" w:rsidRPr="00490613" w:rsidRDefault="00E5394E" w:rsidP="00AD07AF">
            <w:pPr>
              <w:keepNext/>
              <w:keepLines/>
              <w:overflowPunct w:val="0"/>
              <w:autoSpaceDE w:val="0"/>
              <w:autoSpaceDN w:val="0"/>
              <w:adjustRightInd w:val="0"/>
              <w:spacing w:after="0"/>
              <w:textAlignment w:val="baseline"/>
              <w:rPr>
                <w:rFonts w:ascii="Arial" w:eastAsia="Times New Roman" w:hAnsi="Arial"/>
                <w:b/>
                <w:i/>
                <w:sz w:val="18"/>
                <w:lang w:eastAsia="sv-SE"/>
              </w:rPr>
            </w:pPr>
            <w:ins w:id="25" w:author="Huawei" w:date="2020-10-22T11:11:00Z">
              <w:r w:rsidRPr="00E5394E">
                <w:rPr>
                  <w:rFonts w:ascii="Arial" w:eastAsia="Times New Roman" w:hAnsi="Arial"/>
                  <w:bCs/>
                  <w:iCs/>
                  <w:kern w:val="2"/>
                  <w:sz w:val="18"/>
                  <w:lang w:eastAsia="sv-SE"/>
                </w:rPr>
                <w:t>The field is absent if neither SCG (re)configuration nor SCG configurat</w:t>
              </w:r>
            </w:ins>
            <w:ins w:id="26" w:author="Huawei" w:date="2020-11-10T19:43:00Z">
              <w:r w:rsidR="00822E42">
                <w:rPr>
                  <w:rFonts w:ascii="Arial" w:eastAsia="Times New Roman" w:hAnsi="Arial"/>
                  <w:bCs/>
                  <w:iCs/>
                  <w:kern w:val="2"/>
                  <w:sz w:val="18"/>
                  <w:lang w:eastAsia="sv-SE"/>
                </w:rPr>
                <w:t>i</w:t>
              </w:r>
            </w:ins>
            <w:ins w:id="27" w:author="Huawei" w:date="2020-10-22T11:11:00Z">
              <w:r w:rsidRPr="00E5394E">
                <w:rPr>
                  <w:rFonts w:ascii="Arial" w:eastAsia="Times New Roman" w:hAnsi="Arial"/>
                  <w:bCs/>
                  <w:iCs/>
                  <w:kern w:val="2"/>
                  <w:sz w:val="18"/>
                  <w:lang w:eastAsia="sv-SE"/>
                </w:rPr>
                <w:t>on query nor SN triggered SN change is performed, e.g. at inter-node capability/configuration co</w:t>
              </w:r>
            </w:ins>
            <w:ins w:id="28" w:author="Huawei" w:date="2020-10-22T11:32:00Z">
              <w:r w:rsidR="00AD07AF">
                <w:rPr>
                  <w:rFonts w:ascii="Arial" w:eastAsia="Times New Roman" w:hAnsi="Arial"/>
                  <w:bCs/>
                  <w:iCs/>
                  <w:kern w:val="2"/>
                  <w:sz w:val="18"/>
                  <w:lang w:eastAsia="sv-SE"/>
                </w:rPr>
                <w:t>o</w:t>
              </w:r>
            </w:ins>
            <w:ins w:id="29" w:author="Huawei" w:date="2020-10-22T11:11:00Z">
              <w:r w:rsidRPr="00E5394E">
                <w:rPr>
                  <w:rFonts w:ascii="Arial" w:eastAsia="Times New Roman" w:hAnsi="Arial"/>
                  <w:bCs/>
                  <w:iCs/>
                  <w:kern w:val="2"/>
                  <w:sz w:val="18"/>
                  <w:lang w:eastAsia="sv-SE"/>
                </w:rPr>
                <w:t>rdi</w:t>
              </w:r>
            </w:ins>
            <w:ins w:id="30" w:author="Huawei" w:date="2020-10-22T11:24:00Z">
              <w:r w:rsidR="00AD07AF">
                <w:rPr>
                  <w:rFonts w:ascii="Arial" w:eastAsia="Times New Roman" w:hAnsi="Arial"/>
                  <w:bCs/>
                  <w:iCs/>
                  <w:kern w:val="2"/>
                  <w:sz w:val="18"/>
                  <w:lang w:eastAsia="sv-SE"/>
                </w:rPr>
                <w:t>na</w:t>
              </w:r>
            </w:ins>
            <w:ins w:id="31" w:author="Huawei" w:date="2020-10-22T11:11:00Z">
              <w:r w:rsidRPr="00E5394E">
                <w:rPr>
                  <w:rFonts w:ascii="Arial" w:eastAsia="Times New Roman" w:hAnsi="Arial"/>
                  <w:bCs/>
                  <w:iCs/>
                  <w:kern w:val="2"/>
                  <w:sz w:val="18"/>
                  <w:lang w:eastAsia="sv-SE"/>
                </w:rPr>
                <w:t xml:space="preserve">tion which does not result in SCG (re)configuration towards the UE. </w:t>
              </w:r>
            </w:ins>
            <w:r w:rsidR="00490613" w:rsidRPr="00490613">
              <w:rPr>
                <w:rFonts w:ascii="Arial" w:eastAsia="Times New Roman" w:hAnsi="Arial"/>
                <w:bCs/>
                <w:iCs/>
                <w:kern w:val="2"/>
                <w:sz w:val="18"/>
                <w:lang w:eastAsia="sv-SE"/>
              </w:rPr>
              <w:t>This field is only used in NE-DC.</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lastRenderedPageBreak/>
              <w:t>scg-RB-Config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Contains the IE </w:t>
            </w:r>
            <w:r w:rsidRPr="00490613">
              <w:rPr>
                <w:rFonts w:ascii="Arial" w:eastAsia="Times New Roman" w:hAnsi="Arial"/>
                <w:i/>
                <w:sz w:val="18"/>
                <w:lang w:eastAsia="sv-SE"/>
              </w:rPr>
              <w:t>RadioBearerConfig</w:t>
            </w:r>
            <w:r w:rsidRPr="00490613">
              <w:rPr>
                <w:rFonts w:ascii="Arial" w:eastAsia="Times New Roman" w:hAnsi="Arial"/>
                <w:sz w:val="18"/>
                <w:lang w:eastAsia="sv-SE"/>
              </w:rPr>
              <w:t>:</w:t>
            </w:r>
          </w:p>
          <w:p w:rsidR="00490613" w:rsidRPr="00490613" w:rsidRDefault="00490613" w:rsidP="00490613">
            <w:pPr>
              <w:overflowPunct w:val="0"/>
              <w:autoSpaceDE w:val="0"/>
              <w:autoSpaceDN w:val="0"/>
              <w:adjustRightInd w:val="0"/>
              <w:ind w:left="568" w:hanging="284"/>
              <w:textAlignment w:val="baseline"/>
              <w:rPr>
                <w:rFonts w:ascii="Arial" w:eastAsia="Times New Roman" w:hAnsi="Arial" w:cs="Arial"/>
                <w:sz w:val="18"/>
                <w:szCs w:val="18"/>
                <w:lang w:eastAsia="sv-SE"/>
              </w:rPr>
            </w:pPr>
            <w:r w:rsidRPr="00490613">
              <w:rPr>
                <w:rFonts w:ascii="Arial" w:eastAsia="Times New Roman" w:hAnsi="Arial" w:cs="Arial"/>
                <w:sz w:val="18"/>
                <w:szCs w:val="18"/>
                <w:lang w:eastAsia="sv-SE"/>
              </w:rPr>
              <w:t>-</w:t>
            </w:r>
            <w:r w:rsidRPr="00490613">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90613">
              <w:rPr>
                <w:rFonts w:ascii="Arial" w:eastAsia="Times New Roman" w:hAnsi="Arial" w:cs="Arial"/>
                <w:i/>
                <w:sz w:val="18"/>
                <w:szCs w:val="18"/>
                <w:lang w:eastAsia="sv-SE"/>
              </w:rPr>
              <w:t>RadioBearerConfig</w:t>
            </w:r>
            <w:r w:rsidRPr="00490613">
              <w:rPr>
                <w:rFonts w:ascii="Arial" w:eastAsia="Times New Roman" w:hAnsi="Arial" w:cs="Arial"/>
                <w:sz w:val="18"/>
                <w:szCs w:val="18"/>
                <w:lang w:eastAsia="sv-SE"/>
              </w:rPr>
              <w:t xml:space="preserve"> in accordance with clause 6, e.g. regarding</w:t>
            </w:r>
            <w:r w:rsidRPr="00490613">
              <w:rPr>
                <w:rFonts w:ascii="Arial" w:eastAsia="Yu Mincho" w:hAnsi="Arial" w:cs="Arial"/>
                <w:sz w:val="18"/>
                <w:szCs w:val="18"/>
                <w:lang w:eastAsia="sv-SE"/>
              </w:rPr>
              <w:t xml:space="preserve"> the "Need" or "Cond" statements.</w:t>
            </w:r>
          </w:p>
          <w:p w:rsidR="00490613" w:rsidRPr="00490613" w:rsidRDefault="00490613" w:rsidP="00490613">
            <w:pPr>
              <w:overflowPunct w:val="0"/>
              <w:autoSpaceDE w:val="0"/>
              <w:autoSpaceDN w:val="0"/>
              <w:adjustRightInd w:val="0"/>
              <w:ind w:left="568" w:hanging="284"/>
              <w:textAlignment w:val="baseline"/>
              <w:rPr>
                <w:rFonts w:eastAsia="Times New Roman" w:cs="Arial"/>
                <w:szCs w:val="18"/>
                <w:lang w:eastAsia="sv-SE"/>
              </w:rPr>
            </w:pPr>
            <w:r w:rsidRPr="00490613">
              <w:rPr>
                <w:rFonts w:ascii="Arial" w:eastAsia="Times New Roman" w:hAnsi="Arial" w:cs="Arial"/>
                <w:sz w:val="18"/>
                <w:szCs w:val="18"/>
                <w:lang w:eastAsia="sv-SE"/>
              </w:rPr>
              <w:t xml:space="preserve"> or</w:t>
            </w:r>
          </w:p>
          <w:p w:rsidR="00490613" w:rsidRPr="00490613" w:rsidRDefault="00490613" w:rsidP="00490613">
            <w:pPr>
              <w:overflowPunct w:val="0"/>
              <w:autoSpaceDE w:val="0"/>
              <w:autoSpaceDN w:val="0"/>
              <w:adjustRightInd w:val="0"/>
              <w:ind w:left="568" w:hanging="284"/>
              <w:textAlignment w:val="baseline"/>
              <w:rPr>
                <w:rFonts w:ascii="Arial" w:eastAsia="Times New Roman" w:hAnsi="Arial" w:cs="Arial"/>
                <w:sz w:val="18"/>
                <w:szCs w:val="18"/>
                <w:lang w:eastAsia="sv-SE"/>
              </w:rPr>
            </w:pPr>
            <w:r w:rsidRPr="00490613">
              <w:rPr>
                <w:rFonts w:ascii="Arial" w:eastAsia="Times New Roman" w:hAnsi="Arial" w:cs="Arial"/>
                <w:sz w:val="18"/>
                <w:szCs w:val="18"/>
                <w:lang w:eastAsia="sv-SE"/>
              </w:rPr>
              <w:t>-</w:t>
            </w:r>
            <w:r w:rsidRPr="00490613">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490613">
              <w:rPr>
                <w:rFonts w:eastAsia="Times New Roman"/>
                <w:lang w:eastAsia="sv-SE"/>
              </w:rPr>
              <w:t xml:space="preserve"> </w:t>
            </w:r>
            <w:r w:rsidRPr="00490613">
              <w:rPr>
                <w:rFonts w:ascii="Arial" w:eastAsia="Times New Roman" w:hAnsi="Arial" w:cs="Arial"/>
                <w:sz w:val="18"/>
                <w:szCs w:val="18"/>
                <w:lang w:eastAsia="sv-SE"/>
              </w:rPr>
              <w:t xml:space="preserve">bearer type change between SN terminated bearer to MN terminated bearer in order to enable delta signaling by the MN or target SN. In this case, the SN sets the </w:t>
            </w:r>
            <w:r w:rsidRPr="00490613">
              <w:rPr>
                <w:rFonts w:ascii="Arial" w:eastAsia="Times New Roman" w:hAnsi="Arial" w:cs="Arial"/>
                <w:i/>
                <w:sz w:val="18"/>
                <w:szCs w:val="18"/>
                <w:lang w:eastAsia="sv-SE"/>
              </w:rPr>
              <w:t>RadioBearerConfig</w:t>
            </w:r>
            <w:r w:rsidRPr="00490613">
              <w:rPr>
                <w:rFonts w:ascii="Arial" w:eastAsia="Times New Roman" w:hAnsi="Arial" w:cs="Arial"/>
                <w:sz w:val="18"/>
                <w:szCs w:val="18"/>
                <w:lang w:eastAsia="sv-SE"/>
              </w:rPr>
              <w:t xml:space="preserve"> in accordance with clause 11.2.3.</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selectedBandCombination</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90613">
              <w:rPr>
                <w:rFonts w:ascii="Arial" w:eastAsia="Times New Roman" w:hAnsi="Arial"/>
                <w:i/>
                <w:sz w:val="18"/>
                <w:lang w:eastAsia="sv-SE"/>
              </w:rPr>
              <w:t>allowedBC-ListMRDC</w:t>
            </w:r>
            <w:r w:rsidRPr="00490613">
              <w:rPr>
                <w:rFonts w:ascii="Arial" w:eastAsia="Times New Roman" w:hAnsi="Arial"/>
                <w:sz w:val="18"/>
                <w:lang w:eastAsia="sv-SE"/>
              </w:rPr>
              <w:t>)</w:t>
            </w:r>
          </w:p>
        </w:tc>
      </w:tr>
      <w:tr w:rsidR="00490613" w:rsidRPr="00490613" w:rsidTr="002F45D6">
        <w:tc>
          <w:tcPr>
            <w:tcW w:w="14173" w:type="dxa"/>
            <w:tcBorders>
              <w:top w:val="single" w:sz="4" w:space="0" w:color="auto"/>
              <w:left w:val="single" w:sz="4" w:space="0" w:color="auto"/>
              <w:bottom w:val="single" w:sz="4" w:space="0" w:color="auto"/>
              <w:right w:val="single" w:sz="4" w:space="0" w:color="auto"/>
            </w:tcBorders>
          </w:tcPr>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b/>
                <w:i/>
                <w:sz w:val="18"/>
                <w:lang w:eastAsia="sv-SE"/>
              </w:rPr>
            </w:pPr>
            <w:r w:rsidRPr="00490613">
              <w:rPr>
                <w:rFonts w:ascii="Arial" w:eastAsia="Times New Roman" w:hAnsi="Arial"/>
                <w:b/>
                <w:i/>
                <w:sz w:val="18"/>
                <w:lang w:eastAsia="sv-SE"/>
              </w:rPr>
              <w:t>ueAssistanceInformationSCG</w:t>
            </w:r>
          </w:p>
          <w:p w:rsidR="00490613" w:rsidRPr="00490613" w:rsidRDefault="00490613" w:rsidP="00490613">
            <w:pPr>
              <w:keepNext/>
              <w:keepLines/>
              <w:overflowPunct w:val="0"/>
              <w:autoSpaceDE w:val="0"/>
              <w:autoSpaceDN w:val="0"/>
              <w:adjustRightInd w:val="0"/>
              <w:spacing w:after="0"/>
              <w:textAlignment w:val="baseline"/>
              <w:rPr>
                <w:rFonts w:ascii="Arial" w:eastAsia="Times New Roman" w:hAnsi="Arial"/>
                <w:sz w:val="18"/>
                <w:lang w:eastAsia="sv-SE"/>
              </w:rPr>
            </w:pPr>
            <w:r w:rsidRPr="00490613">
              <w:rPr>
                <w:rFonts w:ascii="Arial" w:eastAsia="Times New Roman" w:hAnsi="Arial"/>
                <w:sz w:val="18"/>
                <w:lang w:eastAsia="sv-SE"/>
              </w:rPr>
              <w:t xml:space="preserve">Includes for each UE assistance feature associated with the SCG, the information last reported by the UE in the NR </w:t>
            </w:r>
            <w:r w:rsidRPr="00490613">
              <w:rPr>
                <w:rFonts w:ascii="Arial" w:eastAsia="Times New Roman" w:hAnsi="Arial"/>
                <w:i/>
                <w:sz w:val="18"/>
                <w:lang w:eastAsia="sv-SE"/>
              </w:rPr>
              <w:t>UEAssistanceInformation</w:t>
            </w:r>
            <w:r w:rsidRPr="00490613">
              <w:rPr>
                <w:rFonts w:ascii="Arial" w:eastAsia="Times New Roman" w:hAnsi="Arial"/>
                <w:sz w:val="18"/>
                <w:lang w:eastAsia="sv-SE"/>
              </w:rPr>
              <w:t xml:space="preserve"> message for the SCG, if any.</w:t>
            </w:r>
          </w:p>
        </w:tc>
      </w:tr>
    </w:tbl>
    <w:p w:rsidR="00490613" w:rsidRPr="00490613" w:rsidRDefault="00490613" w:rsidP="00490613">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0613" w:rsidRPr="00490613" w:rsidTr="002F45D6">
        <w:tc>
          <w:tcPr>
            <w:tcW w:w="14278"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90613">
              <w:rPr>
                <w:rFonts w:ascii="Arial" w:eastAsia="Times New Roman" w:hAnsi="Arial"/>
                <w:b/>
                <w:i/>
                <w:sz w:val="18"/>
                <w:szCs w:val="22"/>
                <w:lang w:eastAsia="sv-SE"/>
              </w:rPr>
              <w:t xml:space="preserve">BandCombinationInfoSN </w:t>
            </w:r>
            <w:r w:rsidRPr="00490613">
              <w:rPr>
                <w:rFonts w:ascii="Arial" w:eastAsia="Times New Roman" w:hAnsi="Arial"/>
                <w:b/>
                <w:sz w:val="18"/>
                <w:szCs w:val="22"/>
                <w:lang w:eastAsia="sv-SE"/>
              </w:rPr>
              <w:t>field descriptions</w:t>
            </w:r>
          </w:p>
        </w:tc>
      </w:tr>
      <w:tr w:rsidR="00490613" w:rsidRPr="00490613" w:rsidTr="002F45D6">
        <w:tc>
          <w:tcPr>
            <w:tcW w:w="14278"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Calibri" w:hAnsi="Arial"/>
                <w:sz w:val="18"/>
                <w:szCs w:val="22"/>
                <w:lang w:eastAsia="sv-SE"/>
              </w:rPr>
            </w:pPr>
            <w:r w:rsidRPr="00490613">
              <w:rPr>
                <w:rFonts w:ascii="Arial" w:eastAsia="Times New Roman" w:hAnsi="Arial"/>
                <w:b/>
                <w:i/>
                <w:sz w:val="18"/>
                <w:szCs w:val="22"/>
                <w:lang w:eastAsia="sv-SE"/>
              </w:rPr>
              <w:t>bandCombinationIndex</w:t>
            </w:r>
          </w:p>
          <w:p w:rsidR="00490613" w:rsidRPr="00490613" w:rsidRDefault="00490613" w:rsidP="00490613">
            <w:pPr>
              <w:keepNext/>
              <w:keepLines/>
              <w:overflowPunct w:val="0"/>
              <w:autoSpaceDE w:val="0"/>
              <w:autoSpaceDN w:val="0"/>
              <w:adjustRightInd w:val="0"/>
              <w:spacing w:after="0"/>
              <w:textAlignment w:val="baseline"/>
              <w:rPr>
                <w:rFonts w:ascii="Arial" w:eastAsia="Calibri" w:hAnsi="Arial"/>
                <w:sz w:val="18"/>
                <w:szCs w:val="22"/>
                <w:lang w:eastAsia="sv-SE"/>
              </w:rPr>
            </w:pPr>
            <w:r w:rsidRPr="00490613">
              <w:rPr>
                <w:rFonts w:ascii="Arial" w:eastAsia="Times New Roman" w:hAnsi="Arial"/>
                <w:sz w:val="18"/>
                <w:szCs w:val="22"/>
                <w:lang w:eastAsia="sv-SE"/>
              </w:rPr>
              <w:t xml:space="preserve">In case of NR-DC, this field indicates the position of a band combination in the </w:t>
            </w:r>
            <w:r w:rsidRPr="00490613">
              <w:rPr>
                <w:rFonts w:ascii="Arial" w:eastAsia="Times New Roman" w:hAnsi="Arial"/>
                <w:i/>
                <w:sz w:val="18"/>
                <w:lang w:eastAsia="sv-SE"/>
              </w:rPr>
              <w:t>supportedBandCombinationList</w:t>
            </w:r>
            <w:r w:rsidRPr="00490613">
              <w:rPr>
                <w:rFonts w:ascii="Arial" w:eastAsia="Times New Roman" w:hAnsi="Arial"/>
                <w:iCs/>
                <w:sz w:val="18"/>
                <w:lang w:eastAsia="sv-SE"/>
              </w:rPr>
              <w:t xml:space="preserve">. In case of NE-DC, this field indicates the position of a band combination in the </w:t>
            </w:r>
            <w:r w:rsidRPr="00490613">
              <w:rPr>
                <w:rFonts w:ascii="Arial" w:eastAsia="Times New Roman" w:hAnsi="Arial"/>
                <w:i/>
                <w:sz w:val="18"/>
                <w:lang w:eastAsia="sv-SE"/>
              </w:rPr>
              <w:t>supportedBandCombinationList</w:t>
            </w:r>
            <w:r w:rsidRPr="00490613">
              <w:rPr>
                <w:rFonts w:ascii="Arial" w:eastAsia="Times New Roman" w:hAnsi="Arial"/>
                <w:iCs/>
                <w:sz w:val="18"/>
                <w:lang w:eastAsia="sv-SE"/>
              </w:rPr>
              <w:t xml:space="preserve"> and/or </w:t>
            </w:r>
            <w:r w:rsidRPr="00490613">
              <w:rPr>
                <w:rFonts w:ascii="Arial" w:eastAsia="Times New Roman" w:hAnsi="Arial"/>
                <w:i/>
                <w:sz w:val="18"/>
                <w:lang w:eastAsia="sv-SE"/>
              </w:rPr>
              <w:t>supportedBandCombinationListNEDC-Only</w:t>
            </w:r>
            <w:r w:rsidRPr="00490613">
              <w:rPr>
                <w:rFonts w:ascii="Arial" w:eastAsia="Times New Roman" w:hAnsi="Arial"/>
                <w:iCs/>
                <w:sz w:val="18"/>
                <w:lang w:eastAsia="sv-SE"/>
              </w:rPr>
              <w:t xml:space="preserve">. </w:t>
            </w:r>
            <w:r w:rsidRPr="00490613">
              <w:rPr>
                <w:rFonts w:ascii="Arial" w:eastAsia="Times New Roman" w:hAnsi="Arial"/>
                <w:iCs/>
                <w:sz w:val="18"/>
                <w:lang w:eastAsia="ja-JP"/>
              </w:rPr>
              <w:t>I</w:t>
            </w:r>
            <w:r w:rsidRPr="00490613">
              <w:rPr>
                <w:rFonts w:ascii="Arial" w:eastAsia="Times New Roman" w:hAnsi="Arial"/>
                <w:sz w:val="18"/>
                <w:szCs w:val="22"/>
                <w:lang w:eastAsia="ja-JP"/>
              </w:rPr>
              <w:t xml:space="preserve">n case of (NG)EN-DC, this field indicates the position of a band combination in the </w:t>
            </w:r>
            <w:r w:rsidRPr="00490613">
              <w:rPr>
                <w:rFonts w:ascii="Arial" w:eastAsia="Times New Roman" w:hAnsi="Arial"/>
                <w:i/>
                <w:sz w:val="18"/>
                <w:lang w:eastAsia="ja-JP"/>
              </w:rPr>
              <w:t xml:space="preserve">supportedBandCombinationList </w:t>
            </w:r>
            <w:r w:rsidRPr="00490613">
              <w:rPr>
                <w:rFonts w:ascii="Arial" w:eastAsia="Times New Roman" w:hAnsi="Arial"/>
                <w:iCs/>
                <w:sz w:val="18"/>
                <w:lang w:eastAsia="ja-JP"/>
              </w:rPr>
              <w:t xml:space="preserve">and/or </w:t>
            </w:r>
            <w:r w:rsidRPr="00490613">
              <w:rPr>
                <w:rFonts w:ascii="Arial" w:eastAsia="Times New Roman" w:hAnsi="Arial"/>
                <w:i/>
                <w:sz w:val="18"/>
                <w:lang w:eastAsia="ja-JP"/>
              </w:rPr>
              <w:t>supportedBandCombinationList-UplinkTxSwitch</w:t>
            </w:r>
            <w:r w:rsidRPr="00490613">
              <w:rPr>
                <w:rFonts w:ascii="Arial" w:eastAsia="Times New Roman" w:hAnsi="Arial"/>
                <w:iCs/>
                <w:sz w:val="18"/>
                <w:lang w:eastAsia="ja-JP"/>
              </w:rPr>
              <w:t xml:space="preserve">. </w:t>
            </w:r>
            <w:r w:rsidRPr="00490613">
              <w:rPr>
                <w:rFonts w:ascii="Arial" w:eastAsia="Times New Roman" w:hAnsi="Arial"/>
                <w:iCs/>
                <w:sz w:val="18"/>
                <w:lang w:eastAsia="sv-SE"/>
              </w:rPr>
              <w:t xml:space="preserve">Band combination entries in </w:t>
            </w:r>
            <w:r w:rsidRPr="00490613">
              <w:rPr>
                <w:rFonts w:ascii="Arial" w:eastAsia="Times New Roman" w:hAnsi="Arial"/>
                <w:i/>
                <w:sz w:val="18"/>
                <w:lang w:eastAsia="sv-SE"/>
              </w:rPr>
              <w:t xml:space="preserve">supportedBandCombinationList </w:t>
            </w:r>
            <w:r w:rsidRPr="00490613">
              <w:rPr>
                <w:rFonts w:ascii="Arial" w:eastAsia="Times New Roman" w:hAnsi="Arial"/>
                <w:iCs/>
                <w:sz w:val="18"/>
                <w:lang w:eastAsia="sv-SE"/>
              </w:rPr>
              <w:t xml:space="preserve">are referred by an index which corresponds to the position of a band combination in the </w:t>
            </w:r>
            <w:r w:rsidRPr="00490613">
              <w:rPr>
                <w:rFonts w:ascii="Arial" w:eastAsia="Times New Roman" w:hAnsi="Arial"/>
                <w:i/>
                <w:sz w:val="18"/>
                <w:lang w:eastAsia="sv-SE"/>
              </w:rPr>
              <w:t>supportedBandCombinationList</w:t>
            </w:r>
            <w:r w:rsidRPr="00490613">
              <w:rPr>
                <w:rFonts w:ascii="Arial" w:eastAsia="Times New Roman" w:hAnsi="Arial"/>
                <w:iCs/>
                <w:sz w:val="18"/>
                <w:lang w:eastAsia="sv-SE"/>
              </w:rPr>
              <w:t xml:space="preserve">. Band combination entries in </w:t>
            </w:r>
            <w:r w:rsidRPr="00490613">
              <w:rPr>
                <w:rFonts w:ascii="Arial" w:eastAsia="Times New Roman" w:hAnsi="Arial"/>
                <w:i/>
                <w:sz w:val="18"/>
                <w:lang w:eastAsia="sv-SE"/>
              </w:rPr>
              <w:t>supportedBandCombinationListNEDC-Only</w:t>
            </w:r>
            <w:r w:rsidRPr="00490613">
              <w:rPr>
                <w:rFonts w:ascii="Arial" w:eastAsia="Times New Roman" w:hAnsi="Arial"/>
                <w:iCs/>
                <w:sz w:val="18"/>
                <w:lang w:eastAsia="sv-SE"/>
              </w:rPr>
              <w:t xml:space="preserve"> are referred by an index which corresponds to the position of a band combination in the </w:t>
            </w:r>
            <w:r w:rsidRPr="00490613">
              <w:rPr>
                <w:rFonts w:ascii="Arial" w:eastAsia="Times New Roman" w:hAnsi="Arial"/>
                <w:i/>
                <w:sz w:val="18"/>
                <w:lang w:eastAsia="sv-SE"/>
              </w:rPr>
              <w:t>supportedBandCombinationListNEDC-Only</w:t>
            </w:r>
            <w:r w:rsidRPr="00490613">
              <w:rPr>
                <w:rFonts w:ascii="Arial" w:eastAsia="Times New Roman" w:hAnsi="Arial"/>
                <w:iCs/>
                <w:sz w:val="18"/>
                <w:lang w:eastAsia="sv-SE"/>
              </w:rPr>
              <w:t xml:space="preserve"> increased by the number of entries in </w:t>
            </w:r>
            <w:r w:rsidRPr="00490613">
              <w:rPr>
                <w:rFonts w:ascii="Arial" w:eastAsia="Times New Roman" w:hAnsi="Arial"/>
                <w:i/>
                <w:sz w:val="18"/>
                <w:lang w:eastAsia="sv-SE"/>
              </w:rPr>
              <w:t>supportedBandCombinationList</w:t>
            </w:r>
            <w:r w:rsidRPr="00490613">
              <w:rPr>
                <w:rFonts w:ascii="Arial" w:eastAsia="Times New Roman" w:hAnsi="Arial"/>
                <w:iCs/>
                <w:sz w:val="18"/>
                <w:lang w:eastAsia="sv-SE"/>
              </w:rPr>
              <w:t>.</w:t>
            </w:r>
            <w:r w:rsidRPr="00490613">
              <w:rPr>
                <w:rFonts w:ascii="Arial" w:eastAsia="Times New Roman" w:hAnsi="Arial"/>
                <w:iCs/>
                <w:sz w:val="18"/>
                <w:lang w:eastAsia="ja-JP"/>
              </w:rPr>
              <w:t xml:space="preserve"> Band combination entries in </w:t>
            </w:r>
            <w:r w:rsidRPr="00490613">
              <w:rPr>
                <w:rFonts w:ascii="Arial" w:eastAsia="Times New Roman" w:hAnsi="Arial"/>
                <w:i/>
                <w:sz w:val="18"/>
                <w:lang w:eastAsia="ja-JP"/>
              </w:rPr>
              <w:t xml:space="preserve">supportedBandCombinationList-UplinkTxSwitch </w:t>
            </w:r>
            <w:r w:rsidRPr="00490613">
              <w:rPr>
                <w:rFonts w:ascii="Arial" w:eastAsia="Times New Roman" w:hAnsi="Arial"/>
                <w:iCs/>
                <w:sz w:val="18"/>
                <w:lang w:eastAsia="ja-JP"/>
              </w:rPr>
              <w:t xml:space="preserve">are referred by an index which corresponds to the position of a band combination in the </w:t>
            </w:r>
            <w:r w:rsidRPr="00490613">
              <w:rPr>
                <w:rFonts w:ascii="Arial" w:eastAsia="Times New Roman" w:hAnsi="Arial"/>
                <w:i/>
                <w:sz w:val="18"/>
                <w:lang w:eastAsia="ja-JP"/>
              </w:rPr>
              <w:t xml:space="preserve">supportedBandCombinationList-UplinkTxSwitch </w:t>
            </w:r>
            <w:r w:rsidRPr="00490613">
              <w:rPr>
                <w:rFonts w:ascii="Arial" w:eastAsia="Times New Roman" w:hAnsi="Arial"/>
                <w:iCs/>
                <w:sz w:val="18"/>
                <w:lang w:eastAsia="ja-JP"/>
              </w:rPr>
              <w:t xml:space="preserve">increased by the number of entries in </w:t>
            </w:r>
            <w:r w:rsidRPr="00490613">
              <w:rPr>
                <w:rFonts w:ascii="Arial" w:eastAsia="Times New Roman" w:hAnsi="Arial"/>
                <w:i/>
                <w:sz w:val="18"/>
                <w:lang w:eastAsia="ja-JP"/>
              </w:rPr>
              <w:t>supportedBandCombinationList</w:t>
            </w:r>
            <w:r w:rsidRPr="00490613">
              <w:rPr>
                <w:rFonts w:ascii="Arial" w:eastAsia="Times New Roman" w:hAnsi="Arial"/>
                <w:iCs/>
                <w:sz w:val="18"/>
                <w:lang w:eastAsia="ja-JP"/>
              </w:rPr>
              <w:t>.</w:t>
            </w:r>
          </w:p>
        </w:tc>
      </w:tr>
      <w:tr w:rsidR="00490613" w:rsidRPr="00490613" w:rsidTr="002F45D6">
        <w:tc>
          <w:tcPr>
            <w:tcW w:w="14278" w:type="dxa"/>
            <w:tcBorders>
              <w:top w:val="single" w:sz="4" w:space="0" w:color="auto"/>
              <w:left w:val="single" w:sz="4" w:space="0" w:color="auto"/>
              <w:bottom w:val="single" w:sz="4" w:space="0" w:color="auto"/>
              <w:right w:val="single" w:sz="4" w:space="0" w:color="auto"/>
            </w:tcBorders>
            <w:hideMark/>
          </w:tcPr>
          <w:p w:rsidR="00490613" w:rsidRPr="00490613" w:rsidRDefault="00490613" w:rsidP="00490613">
            <w:pPr>
              <w:keepNext/>
              <w:keepLines/>
              <w:overflowPunct w:val="0"/>
              <w:autoSpaceDE w:val="0"/>
              <w:autoSpaceDN w:val="0"/>
              <w:adjustRightInd w:val="0"/>
              <w:spacing w:after="0"/>
              <w:textAlignment w:val="baseline"/>
              <w:rPr>
                <w:rFonts w:ascii="Arial" w:eastAsia="Calibri" w:hAnsi="Arial"/>
                <w:sz w:val="18"/>
                <w:szCs w:val="22"/>
                <w:lang w:eastAsia="sv-SE"/>
              </w:rPr>
            </w:pPr>
            <w:r w:rsidRPr="00490613">
              <w:rPr>
                <w:rFonts w:ascii="Arial" w:eastAsia="Times New Roman" w:hAnsi="Arial"/>
                <w:b/>
                <w:i/>
                <w:sz w:val="18"/>
                <w:szCs w:val="22"/>
                <w:lang w:eastAsia="sv-SE"/>
              </w:rPr>
              <w:t>requestedFeatureSets</w:t>
            </w:r>
          </w:p>
          <w:p w:rsidR="00490613" w:rsidRPr="00490613" w:rsidRDefault="00490613" w:rsidP="00490613">
            <w:pPr>
              <w:keepNext/>
              <w:keepLines/>
              <w:overflowPunct w:val="0"/>
              <w:autoSpaceDE w:val="0"/>
              <w:autoSpaceDN w:val="0"/>
              <w:adjustRightInd w:val="0"/>
              <w:spacing w:after="0"/>
              <w:textAlignment w:val="baseline"/>
              <w:rPr>
                <w:rFonts w:ascii="Arial" w:eastAsia="Calibri" w:hAnsi="Arial"/>
                <w:sz w:val="18"/>
                <w:szCs w:val="22"/>
                <w:lang w:eastAsia="sv-SE"/>
              </w:rPr>
            </w:pPr>
            <w:r w:rsidRPr="00490613">
              <w:rPr>
                <w:rFonts w:ascii="Arial" w:eastAsia="Times New Roman" w:hAnsi="Arial"/>
                <w:sz w:val="18"/>
                <w:szCs w:val="22"/>
                <w:lang w:eastAsia="sv-SE"/>
              </w:rPr>
              <w:t xml:space="preserve">The position in the </w:t>
            </w:r>
            <w:r w:rsidRPr="00490613">
              <w:rPr>
                <w:rFonts w:ascii="Arial" w:eastAsia="Times New Roman" w:hAnsi="Arial"/>
                <w:i/>
                <w:sz w:val="18"/>
                <w:lang w:eastAsia="sv-SE"/>
              </w:rPr>
              <w:t>FeatureSetCombination</w:t>
            </w:r>
            <w:r w:rsidRPr="00490613">
              <w:rPr>
                <w:rFonts w:ascii="Arial" w:eastAsia="Times New Roman" w:hAnsi="Arial"/>
                <w:sz w:val="18"/>
                <w:szCs w:val="22"/>
                <w:lang w:eastAsia="sv-SE"/>
              </w:rPr>
              <w:t xml:space="preserve"> which identifies one </w:t>
            </w:r>
            <w:r w:rsidRPr="00490613">
              <w:rPr>
                <w:rFonts w:ascii="Arial" w:eastAsia="Times New Roman" w:hAnsi="Arial"/>
                <w:i/>
                <w:sz w:val="18"/>
                <w:lang w:eastAsia="sv-SE"/>
              </w:rPr>
              <w:t>FeatureSetUplink</w:t>
            </w:r>
            <w:r w:rsidRPr="00490613">
              <w:rPr>
                <w:rFonts w:ascii="Arial" w:eastAsia="Times New Roman" w:hAnsi="Arial"/>
                <w:sz w:val="18"/>
                <w:szCs w:val="22"/>
                <w:lang w:eastAsia="sv-SE"/>
              </w:rPr>
              <w:t>/</w:t>
            </w:r>
            <w:r w:rsidRPr="00490613">
              <w:rPr>
                <w:rFonts w:ascii="Arial" w:eastAsia="Times New Roman" w:hAnsi="Arial"/>
                <w:i/>
                <w:sz w:val="18"/>
                <w:lang w:eastAsia="sv-SE"/>
              </w:rPr>
              <w:t>Downlink</w:t>
            </w:r>
            <w:r w:rsidRPr="00490613">
              <w:rPr>
                <w:rFonts w:ascii="Arial" w:eastAsia="Times New Roman" w:hAnsi="Arial"/>
                <w:sz w:val="18"/>
                <w:szCs w:val="22"/>
                <w:lang w:eastAsia="sv-SE"/>
              </w:rPr>
              <w:t xml:space="preserve"> for each band entry in the associated band combination</w:t>
            </w:r>
          </w:p>
        </w:tc>
      </w:tr>
    </w:tbl>
    <w:p w:rsidR="00490613" w:rsidRPr="00490613" w:rsidRDefault="00490613" w:rsidP="00490613">
      <w:pPr>
        <w:overflowPunct w:val="0"/>
        <w:autoSpaceDE w:val="0"/>
        <w:autoSpaceDN w:val="0"/>
        <w:adjustRightInd w:val="0"/>
        <w:textAlignment w:val="baseline"/>
        <w:rPr>
          <w:rFonts w:eastAsia="Times New Roman"/>
          <w:lang w:eastAsia="ja-JP"/>
        </w:rPr>
      </w:pPr>
    </w:p>
    <w:p w:rsidR="00A74F36" w:rsidRPr="00A74F36" w:rsidRDefault="00A74F36" w:rsidP="00A74F36"/>
    <w:sectPr w:rsidR="00A74F36" w:rsidRPr="00A74F36" w:rsidSect="00FE344E">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40" w:rsidRDefault="00860140">
      <w:r>
        <w:separator/>
      </w:r>
    </w:p>
  </w:endnote>
  <w:endnote w:type="continuationSeparator" w:id="0">
    <w:p w:rsidR="00860140" w:rsidRDefault="0086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40" w:rsidRDefault="00860140">
      <w:r>
        <w:separator/>
      </w:r>
    </w:p>
  </w:footnote>
  <w:footnote w:type="continuationSeparator" w:id="0">
    <w:p w:rsidR="00860140" w:rsidRDefault="00860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7B" w:rsidRDefault="00D34E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7B" w:rsidRDefault="00D34E7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7B" w:rsidRDefault="00D34E7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7B" w:rsidRDefault="00D34E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C16"/>
    <w:multiLevelType w:val="hybridMultilevel"/>
    <w:tmpl w:val="2F6A797C"/>
    <w:lvl w:ilvl="0" w:tplc="57A6D0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F14B7C"/>
    <w:multiLevelType w:val="hybridMultilevel"/>
    <w:tmpl w:val="CABC4AEA"/>
    <w:lvl w:ilvl="0" w:tplc="84C2768E">
      <w:start w:val="1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2767213"/>
    <w:multiLevelType w:val="hybridMultilevel"/>
    <w:tmpl w:val="ABD80026"/>
    <w:lvl w:ilvl="0" w:tplc="336E6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50B7B8D"/>
    <w:multiLevelType w:val="hybridMultilevel"/>
    <w:tmpl w:val="A188845E"/>
    <w:lvl w:ilvl="0" w:tplc="DEAAB7AA">
      <w:start w:val="2020"/>
      <w:numFmt w:val="bullet"/>
      <w:lvlText w:val="-"/>
      <w:lvlJc w:val="left"/>
      <w:pPr>
        <w:ind w:left="360" w:hanging="360"/>
      </w:pPr>
      <w:rPr>
        <w:rFonts w:ascii="Arial" w:eastAsia="Times New Roman" w:hAnsi="Arial" w:cs="Arial" w:hint="default"/>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C684CA8"/>
    <w:multiLevelType w:val="hybridMultilevel"/>
    <w:tmpl w:val="1C3A5E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6"/>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66"/>
    <w:rsid w:val="00022E4A"/>
    <w:rsid w:val="000268C8"/>
    <w:rsid w:val="000414F3"/>
    <w:rsid w:val="00056D4C"/>
    <w:rsid w:val="00075AB6"/>
    <w:rsid w:val="000773AE"/>
    <w:rsid w:val="000A2670"/>
    <w:rsid w:val="000A6394"/>
    <w:rsid w:val="000B7FED"/>
    <w:rsid w:val="000C038A"/>
    <w:rsid w:val="000C6598"/>
    <w:rsid w:val="000E44A9"/>
    <w:rsid w:val="000F01E0"/>
    <w:rsid w:val="00141C48"/>
    <w:rsid w:val="00145D43"/>
    <w:rsid w:val="00156B15"/>
    <w:rsid w:val="00162255"/>
    <w:rsid w:val="00163AAE"/>
    <w:rsid w:val="00192C46"/>
    <w:rsid w:val="001936F2"/>
    <w:rsid w:val="001A08B3"/>
    <w:rsid w:val="001A3D58"/>
    <w:rsid w:val="001A7B60"/>
    <w:rsid w:val="001B52F0"/>
    <w:rsid w:val="001B7A65"/>
    <w:rsid w:val="001B7B75"/>
    <w:rsid w:val="001E41F3"/>
    <w:rsid w:val="00212C1A"/>
    <w:rsid w:val="00227501"/>
    <w:rsid w:val="00233B2E"/>
    <w:rsid w:val="00246049"/>
    <w:rsid w:val="0025359B"/>
    <w:rsid w:val="00254ACC"/>
    <w:rsid w:val="00257915"/>
    <w:rsid w:val="0026004D"/>
    <w:rsid w:val="00263F69"/>
    <w:rsid w:val="002640DD"/>
    <w:rsid w:val="002720B5"/>
    <w:rsid w:val="00275D12"/>
    <w:rsid w:val="00282006"/>
    <w:rsid w:val="00284FEB"/>
    <w:rsid w:val="0028502E"/>
    <w:rsid w:val="002860C4"/>
    <w:rsid w:val="002B08EE"/>
    <w:rsid w:val="002B5741"/>
    <w:rsid w:val="002C7008"/>
    <w:rsid w:val="002C7A27"/>
    <w:rsid w:val="002D1673"/>
    <w:rsid w:val="002E7FD5"/>
    <w:rsid w:val="003016AC"/>
    <w:rsid w:val="003029AB"/>
    <w:rsid w:val="00305409"/>
    <w:rsid w:val="00323013"/>
    <w:rsid w:val="003609EF"/>
    <w:rsid w:val="0036227A"/>
    <w:rsid w:val="0036231A"/>
    <w:rsid w:val="00374DD4"/>
    <w:rsid w:val="003C5E27"/>
    <w:rsid w:val="003E1A36"/>
    <w:rsid w:val="003F4E25"/>
    <w:rsid w:val="004026E6"/>
    <w:rsid w:val="00406D95"/>
    <w:rsid w:val="00410371"/>
    <w:rsid w:val="004242F1"/>
    <w:rsid w:val="00432B74"/>
    <w:rsid w:val="00462259"/>
    <w:rsid w:val="004806AE"/>
    <w:rsid w:val="00481A64"/>
    <w:rsid w:val="00490613"/>
    <w:rsid w:val="004920C2"/>
    <w:rsid w:val="004A1860"/>
    <w:rsid w:val="004A4536"/>
    <w:rsid w:val="004A66B8"/>
    <w:rsid w:val="004B099E"/>
    <w:rsid w:val="004B3D78"/>
    <w:rsid w:val="004B62B9"/>
    <w:rsid w:val="004B75B7"/>
    <w:rsid w:val="0051580D"/>
    <w:rsid w:val="00521F49"/>
    <w:rsid w:val="00545EE1"/>
    <w:rsid w:val="00547111"/>
    <w:rsid w:val="00563096"/>
    <w:rsid w:val="00592D74"/>
    <w:rsid w:val="00596669"/>
    <w:rsid w:val="005E2C44"/>
    <w:rsid w:val="00601689"/>
    <w:rsid w:val="00621188"/>
    <w:rsid w:val="006257ED"/>
    <w:rsid w:val="00662EEF"/>
    <w:rsid w:val="0069451E"/>
    <w:rsid w:val="00695808"/>
    <w:rsid w:val="006A3287"/>
    <w:rsid w:val="006B46FB"/>
    <w:rsid w:val="006C36D5"/>
    <w:rsid w:val="006E103F"/>
    <w:rsid w:val="006E21FB"/>
    <w:rsid w:val="006F2EEC"/>
    <w:rsid w:val="007079C3"/>
    <w:rsid w:val="00727104"/>
    <w:rsid w:val="00732B85"/>
    <w:rsid w:val="00733657"/>
    <w:rsid w:val="00764506"/>
    <w:rsid w:val="007904F4"/>
    <w:rsid w:val="00792342"/>
    <w:rsid w:val="0079538A"/>
    <w:rsid w:val="007977A8"/>
    <w:rsid w:val="007B2071"/>
    <w:rsid w:val="007B512A"/>
    <w:rsid w:val="007C2097"/>
    <w:rsid w:val="007C6A6C"/>
    <w:rsid w:val="007D6A07"/>
    <w:rsid w:val="007F7259"/>
    <w:rsid w:val="008040A8"/>
    <w:rsid w:val="008149BF"/>
    <w:rsid w:val="00822E42"/>
    <w:rsid w:val="00823E82"/>
    <w:rsid w:val="008279FA"/>
    <w:rsid w:val="008578F9"/>
    <w:rsid w:val="00860140"/>
    <w:rsid w:val="008626E7"/>
    <w:rsid w:val="00870EE7"/>
    <w:rsid w:val="00881E71"/>
    <w:rsid w:val="008863B9"/>
    <w:rsid w:val="008A45A6"/>
    <w:rsid w:val="008C3FA8"/>
    <w:rsid w:val="008F0697"/>
    <w:rsid w:val="008F0972"/>
    <w:rsid w:val="008F686C"/>
    <w:rsid w:val="00912BF3"/>
    <w:rsid w:val="009148DE"/>
    <w:rsid w:val="0092461E"/>
    <w:rsid w:val="00940646"/>
    <w:rsid w:val="00941E30"/>
    <w:rsid w:val="009777D9"/>
    <w:rsid w:val="0098358D"/>
    <w:rsid w:val="009848D7"/>
    <w:rsid w:val="00985C96"/>
    <w:rsid w:val="00987953"/>
    <w:rsid w:val="00991B88"/>
    <w:rsid w:val="009A22CE"/>
    <w:rsid w:val="009A5753"/>
    <w:rsid w:val="009A579D"/>
    <w:rsid w:val="009D227E"/>
    <w:rsid w:val="009E3297"/>
    <w:rsid w:val="009F734F"/>
    <w:rsid w:val="00A06E05"/>
    <w:rsid w:val="00A246B6"/>
    <w:rsid w:val="00A45663"/>
    <w:rsid w:val="00A47E70"/>
    <w:rsid w:val="00A50B2E"/>
    <w:rsid w:val="00A50CF0"/>
    <w:rsid w:val="00A7298B"/>
    <w:rsid w:val="00A74F36"/>
    <w:rsid w:val="00A76385"/>
    <w:rsid w:val="00A7671C"/>
    <w:rsid w:val="00A87F57"/>
    <w:rsid w:val="00AA2CBC"/>
    <w:rsid w:val="00AB1BBA"/>
    <w:rsid w:val="00AC5820"/>
    <w:rsid w:val="00AD07AF"/>
    <w:rsid w:val="00AD1CD8"/>
    <w:rsid w:val="00AD2832"/>
    <w:rsid w:val="00B067B9"/>
    <w:rsid w:val="00B06A40"/>
    <w:rsid w:val="00B258BB"/>
    <w:rsid w:val="00B60344"/>
    <w:rsid w:val="00B62F94"/>
    <w:rsid w:val="00B67306"/>
    <w:rsid w:val="00B67B97"/>
    <w:rsid w:val="00B8322D"/>
    <w:rsid w:val="00B968C8"/>
    <w:rsid w:val="00BA3EC5"/>
    <w:rsid w:val="00BA51D9"/>
    <w:rsid w:val="00BB50C4"/>
    <w:rsid w:val="00BB5DFC"/>
    <w:rsid w:val="00BD279D"/>
    <w:rsid w:val="00BD6BB8"/>
    <w:rsid w:val="00C17278"/>
    <w:rsid w:val="00C3559C"/>
    <w:rsid w:val="00C66BA2"/>
    <w:rsid w:val="00C73CE8"/>
    <w:rsid w:val="00C80315"/>
    <w:rsid w:val="00C84F90"/>
    <w:rsid w:val="00C953EF"/>
    <w:rsid w:val="00C95985"/>
    <w:rsid w:val="00CB24C0"/>
    <w:rsid w:val="00CC5026"/>
    <w:rsid w:val="00CC68D0"/>
    <w:rsid w:val="00CC761F"/>
    <w:rsid w:val="00CE3903"/>
    <w:rsid w:val="00D03F9A"/>
    <w:rsid w:val="00D06D51"/>
    <w:rsid w:val="00D24991"/>
    <w:rsid w:val="00D34E7B"/>
    <w:rsid w:val="00D4144E"/>
    <w:rsid w:val="00D4278F"/>
    <w:rsid w:val="00D46436"/>
    <w:rsid w:val="00D50255"/>
    <w:rsid w:val="00D637F0"/>
    <w:rsid w:val="00D66520"/>
    <w:rsid w:val="00D7616F"/>
    <w:rsid w:val="00DA2DB8"/>
    <w:rsid w:val="00DB3B84"/>
    <w:rsid w:val="00DE34CF"/>
    <w:rsid w:val="00DE6364"/>
    <w:rsid w:val="00E11220"/>
    <w:rsid w:val="00E13F3D"/>
    <w:rsid w:val="00E2625F"/>
    <w:rsid w:val="00E31F63"/>
    <w:rsid w:val="00E34898"/>
    <w:rsid w:val="00E5394E"/>
    <w:rsid w:val="00E845EB"/>
    <w:rsid w:val="00EA43D9"/>
    <w:rsid w:val="00EB09B7"/>
    <w:rsid w:val="00EB2C70"/>
    <w:rsid w:val="00EC11DE"/>
    <w:rsid w:val="00ED5F66"/>
    <w:rsid w:val="00EE544A"/>
    <w:rsid w:val="00EE7D7C"/>
    <w:rsid w:val="00F01C0C"/>
    <w:rsid w:val="00F25D98"/>
    <w:rsid w:val="00F25E7B"/>
    <w:rsid w:val="00F300FB"/>
    <w:rsid w:val="00F40E86"/>
    <w:rsid w:val="00F55B7E"/>
    <w:rsid w:val="00FA76A9"/>
    <w:rsid w:val="00FB6386"/>
    <w:rsid w:val="00FE344E"/>
    <w:rsid w:val="00FF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3BD8C-186F-4939-8B10-7E2F83B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B1Char">
    <w:name w:val="B1 Char"/>
    <w:link w:val="B1"/>
    <w:rsid w:val="00AD2832"/>
    <w:rPr>
      <w:rFonts w:ascii="Times New Roman" w:hAnsi="Times New Roman"/>
      <w:lang w:val="en-GB" w:eastAsia="en-US"/>
    </w:rPr>
  </w:style>
  <w:style w:type="table" w:styleId="af1">
    <w:name w:val="Table Grid"/>
    <w:basedOn w:val="a1"/>
    <w:rsid w:val="0021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12C1A"/>
    <w:rPr>
      <w:rFonts w:ascii="Times New Roman" w:hAnsi="Times New Roman"/>
      <w:lang w:val="en-GB" w:eastAsia="en-US"/>
    </w:rPr>
  </w:style>
  <w:style w:type="character" w:customStyle="1" w:styleId="TALCar">
    <w:name w:val="TAL Car"/>
    <w:link w:val="TAL"/>
    <w:qFormat/>
    <w:rsid w:val="00EB2C70"/>
    <w:rPr>
      <w:rFonts w:ascii="Arial" w:hAnsi="Arial"/>
      <w:sz w:val="18"/>
      <w:lang w:val="en-GB" w:eastAsia="en-US"/>
    </w:rPr>
  </w:style>
  <w:style w:type="character" w:customStyle="1" w:styleId="TACChar">
    <w:name w:val="TAC Char"/>
    <w:link w:val="TAC"/>
    <w:qFormat/>
    <w:rsid w:val="00EB2C70"/>
    <w:rPr>
      <w:rFonts w:ascii="Arial" w:hAnsi="Arial"/>
      <w:sz w:val="18"/>
      <w:lang w:val="en-GB" w:eastAsia="en-US"/>
    </w:rPr>
  </w:style>
  <w:style w:type="character" w:customStyle="1" w:styleId="TAHCar">
    <w:name w:val="TAH Car"/>
    <w:link w:val="TAH"/>
    <w:qFormat/>
    <w:rsid w:val="00EB2C70"/>
    <w:rPr>
      <w:rFonts w:ascii="Arial" w:hAnsi="Arial"/>
      <w:b/>
      <w:sz w:val="18"/>
      <w:lang w:val="en-GB" w:eastAsia="en-US"/>
    </w:rPr>
  </w:style>
  <w:style w:type="character" w:customStyle="1" w:styleId="THChar">
    <w:name w:val="TH Char"/>
    <w:link w:val="TH"/>
    <w:qFormat/>
    <w:rsid w:val="00EB2C70"/>
    <w:rPr>
      <w:rFonts w:ascii="Arial" w:hAnsi="Arial"/>
      <w:b/>
      <w:lang w:val="en-GB" w:eastAsia="en-US"/>
    </w:rPr>
  </w:style>
  <w:style w:type="character" w:customStyle="1" w:styleId="TANChar">
    <w:name w:val="TAN Char"/>
    <w:link w:val="TAN"/>
    <w:rsid w:val="00EB2C70"/>
    <w:rPr>
      <w:rFonts w:ascii="Arial" w:hAnsi="Arial"/>
      <w:sz w:val="18"/>
      <w:lang w:val="en-GB" w:eastAsia="en-US"/>
    </w:rPr>
  </w:style>
  <w:style w:type="character" w:customStyle="1" w:styleId="NOChar">
    <w:name w:val="NO Char"/>
    <w:link w:val="NO"/>
    <w:qFormat/>
    <w:rsid w:val="001B7B75"/>
    <w:rPr>
      <w:rFonts w:ascii="Times New Roman" w:hAnsi="Times New Roman"/>
      <w:lang w:val="en-GB" w:eastAsia="en-US"/>
    </w:rPr>
  </w:style>
  <w:style w:type="character" w:customStyle="1" w:styleId="B1Char1">
    <w:name w:val="B1 Char1"/>
    <w:qFormat/>
    <w:rsid w:val="001B7B75"/>
    <w:rPr>
      <w:rFonts w:ascii="Times New Roman" w:eastAsia="Times New Roman" w:hAnsi="Times New Roman"/>
    </w:rPr>
  </w:style>
  <w:style w:type="character" w:customStyle="1" w:styleId="B2Char">
    <w:name w:val="B2 Char"/>
    <w:link w:val="B2"/>
    <w:qFormat/>
    <w:rsid w:val="001B7B75"/>
    <w:rPr>
      <w:rFonts w:ascii="Times New Roman" w:hAnsi="Times New Roman"/>
      <w:lang w:val="en-GB" w:eastAsia="en-US"/>
    </w:rPr>
  </w:style>
  <w:style w:type="character" w:customStyle="1" w:styleId="B3Char2">
    <w:name w:val="B3 Char2"/>
    <w:link w:val="B3"/>
    <w:qFormat/>
    <w:rsid w:val="001B7B75"/>
    <w:rPr>
      <w:rFonts w:ascii="Times New Roman" w:hAnsi="Times New Roman"/>
      <w:lang w:val="en-GB" w:eastAsia="en-US"/>
    </w:rPr>
  </w:style>
  <w:style w:type="character" w:customStyle="1" w:styleId="B5Char">
    <w:name w:val="B5 Char"/>
    <w:link w:val="B5"/>
    <w:qFormat/>
    <w:rsid w:val="002D1673"/>
    <w:rPr>
      <w:rFonts w:ascii="Times New Roman" w:hAnsi="Times New Roman"/>
      <w:lang w:val="en-GB" w:eastAsia="en-US"/>
    </w:rPr>
  </w:style>
  <w:style w:type="paragraph" w:customStyle="1" w:styleId="B6">
    <w:name w:val="B6"/>
    <w:basedOn w:val="B5"/>
    <w:link w:val="B6Char"/>
    <w:qFormat/>
    <w:rsid w:val="004A18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4A1860"/>
    <w:rPr>
      <w:rFonts w:ascii="Times New Roman" w:eastAsia="Times New Roman" w:hAnsi="Times New Roman"/>
      <w:lang w:val="x-none" w:eastAsia="ja-JP"/>
    </w:rPr>
  </w:style>
  <w:style w:type="paragraph" w:customStyle="1" w:styleId="B7">
    <w:name w:val="B7"/>
    <w:basedOn w:val="B6"/>
    <w:link w:val="B7Char"/>
    <w:qFormat/>
    <w:rsid w:val="004A1860"/>
    <w:pPr>
      <w:ind w:left="2269"/>
    </w:pPr>
  </w:style>
  <w:style w:type="character" w:customStyle="1" w:styleId="B7Char">
    <w:name w:val="B7 Char"/>
    <w:link w:val="B7"/>
    <w:rsid w:val="004A1860"/>
    <w:rPr>
      <w:rFonts w:ascii="Times New Roman" w:eastAsia="Times New Roman" w:hAnsi="Times New Roman"/>
      <w:lang w:val="x-none" w:eastAsia="ja-JP"/>
    </w:rPr>
  </w:style>
  <w:style w:type="paragraph" w:styleId="af2">
    <w:name w:val="List Paragraph"/>
    <w:basedOn w:val="a"/>
    <w:uiPriority w:val="34"/>
    <w:qFormat/>
    <w:rsid w:val="00545EE1"/>
    <w:pPr>
      <w:ind w:firstLineChars="200" w:firstLine="420"/>
    </w:pPr>
  </w:style>
  <w:style w:type="paragraph" w:customStyle="1" w:styleId="Revision1">
    <w:name w:val="Revision1"/>
    <w:hidden/>
    <w:uiPriority w:val="99"/>
    <w:semiHidden/>
    <w:qFormat/>
    <w:rsid w:val="00545EE1"/>
    <w:pPr>
      <w:spacing w:after="160" w:line="259" w:lineRule="auto"/>
    </w:pPr>
    <w:rPr>
      <w:rFonts w:ascii="Times New Roman" w:eastAsia="MS Mincho" w:hAnsi="Times New Roman"/>
      <w:lang w:val="en-GB" w:eastAsia="en-US"/>
    </w:rPr>
  </w:style>
  <w:style w:type="character" w:customStyle="1" w:styleId="CRCoverPageZchn">
    <w:name w:val="CR Cover Page Zchn"/>
    <w:link w:val="CRCoverPage"/>
    <w:locked/>
    <w:rsid w:val="0028502E"/>
    <w:rPr>
      <w:rFonts w:ascii="Arial" w:hAnsi="Arial"/>
      <w:lang w:val="en-GB" w:eastAsia="en-US"/>
    </w:rPr>
  </w:style>
  <w:style w:type="paragraph" w:customStyle="1" w:styleId="Doc-text2">
    <w:name w:val="Doc-text2"/>
    <w:basedOn w:val="a"/>
    <w:link w:val="Doc-text2Char"/>
    <w:qFormat/>
    <w:rsid w:val="0001116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01116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5853-01F0-470A-BE95-A2043125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8</Pages>
  <Words>3023</Words>
  <Characters>17233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20216</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cp:revision>
  <cp:lastPrinted>1899-12-31T23:00:00Z</cp:lastPrinted>
  <dcterms:created xsi:type="dcterms:W3CDTF">2020-08-06T21:46:00Z</dcterms:created>
  <dcterms:modified xsi:type="dcterms:W3CDTF">2020-11-11T02:30:00Z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(3)XUL9KDafrMQ4Hnhmyq5qL9aJDPgDUrW/HD991HRF7J0yQ+3y0Cequo6u8TmZhtvdcViPV6jJ
ZzNFtbN8Ot1QT9UBLDGw+Rgq14xUyLJQjzFrW9nhH8OtIed1Oo9Gz1QJrJnNfLPPRkhoEQx/
U/qqP7atFeEZiUMdPISIVExd3renbL6twfmyBx9Eh9peoW4vwsOaOAEeuyLMzGAEijbNR3fO
x9bE8Qtabvkpv/MAbZ</vt:lpwstr>
  </property>
  <property fmtid="{D5CDD505-2E9C-101B-9397-08002B2CF9AE}" pid="22" name="_2015_ms_pID_7253431">
    <vt:lpwstr>IYbonGYZd8sNof3XN/aNumsqhAM8VNTUcerA//ays/5nPX0898kjTc
3N/jQ0eq/SvAnoZKj7MoyHOS8+Zia6P640SQbkJnhUwBUakC1p1AsYf4nlS2OPdmgCOz/mt4
tkyqRgwnvnyMYr4jTr11yG7SiAFDMRu81jHZD+o6L0AtXDbEqCRZD6hfQgfG8gRaJjZnwq15
lPlNo9uvQzzqFzz6fPtKr+1hCxuTyujUZFZz</vt:lpwstr>
  </property>
  <property fmtid="{D5CDD505-2E9C-101B-9397-08002B2CF9AE}" pid="23" name="_2015_ms_pID_7253432">
    <vt:lpwstr>Y+65FEwBMqrmaXFQ12IPTHk=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1604884683</vt:lpwstr>
  </property>
</Properties>
</file>