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w:t>
      </w:r>
      <w:proofErr w:type="gramStart"/>
      <w:r w:rsidR="00AE2BE0" w:rsidRPr="00AE2BE0">
        <w:rPr>
          <w:sz w:val="22"/>
        </w:rPr>
        <w:t>][</w:t>
      </w:r>
      <w:proofErr w:type="gramEnd"/>
      <w:r w:rsidR="00AE2BE0" w:rsidRPr="00AE2BE0">
        <w:rPr>
          <w:sz w:val="22"/>
        </w:rPr>
        <w:t>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spacing w:line="240" w:lineRule="auto"/>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1702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917025" w14:paraId="4EE5E071" w14:textId="77777777" w:rsidTr="0091702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eastAsia="ja-JP"/>
              </w:rPr>
            </w:pPr>
            <w:ins w:id="1" w:author="Ericsson" w:date="2020-11-03T10:04:00Z">
              <w:r>
                <w:rPr>
                  <w:rFonts w:ascii="Arial" w:hAnsi="Arial" w:cs="Arial"/>
                  <w:lang w:val="en-GB" w:eastAsia="ja-JP"/>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eastAsia="ja-JP"/>
              </w:rPr>
            </w:pPr>
            <w:ins w:id="2" w:author="Ericsson" w:date="2020-11-03T10:05:00Z">
              <w:r>
                <w:rPr>
                  <w:rFonts w:ascii="Arial" w:hAnsi="Arial" w:cs="Arial"/>
                  <w:lang w:val="en-GB" w:eastAsia="ja-JP"/>
                </w:rPr>
                <w:t>a</w:t>
              </w:r>
            </w:ins>
            <w:ins w:id="3" w:author="Ericsson" w:date="2020-11-03T10:04:00Z">
              <w:r>
                <w:rPr>
                  <w:rFonts w:ascii="Arial" w:hAnsi="Arial" w:cs="Arial"/>
                  <w:lang w:val="en-GB" w:eastAsia="ja-JP"/>
                </w:rPr>
                <w:t>ntonino.orsino@ericsson.</w:t>
              </w:r>
            </w:ins>
            <w:ins w:id="4" w:author="Ericsson" w:date="2020-11-03T10:05:00Z">
              <w:r>
                <w:rPr>
                  <w:rFonts w:ascii="Arial" w:hAnsi="Arial" w:cs="Arial"/>
                  <w:lang w:val="en-GB" w:eastAsia="ja-JP"/>
                </w:rPr>
                <w:t>com</w:t>
              </w:r>
            </w:ins>
          </w:p>
        </w:tc>
      </w:tr>
      <w:tr w:rsidR="00917025" w14:paraId="680982D5" w14:textId="77777777" w:rsidTr="0091702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eastAsia="ja-JP"/>
              </w:rPr>
            </w:pPr>
            <w:ins w:id="5" w:author="MediaTek (Felix)" w:date="2020-11-03T18:16:00Z">
              <w:r>
                <w:rPr>
                  <w:rFonts w:ascii="Arial" w:hAnsi="Arial" w:cs="Arial"/>
                  <w:lang w:val="en-GB" w:eastAsia="ja-JP"/>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eastAsia="ja-JP"/>
              </w:rPr>
            </w:pPr>
            <w:ins w:id="6" w:author="MediaTek (Felix)" w:date="2020-11-03T18:16:00Z">
              <w:r w:rsidRPr="00D13BA1">
                <w:rPr>
                  <w:rFonts w:ascii="Arial" w:hAnsi="Arial" w:cs="Arial"/>
                  <w:lang w:val="en-GB" w:eastAsia="ja-JP"/>
                </w:rPr>
                <w:t>Chun-Fan.Tsai@mediatek.com</w:t>
              </w:r>
            </w:ins>
          </w:p>
        </w:tc>
      </w:tr>
      <w:tr w:rsidR="00917025" w14:paraId="3F32057D" w14:textId="77777777" w:rsidTr="00917025">
        <w:tc>
          <w:tcPr>
            <w:tcW w:w="3085" w:type="dxa"/>
            <w:vAlign w:val="bottom"/>
          </w:tcPr>
          <w:p w14:paraId="4FED07AF" w14:textId="77777777" w:rsidR="00917025" w:rsidRPr="00A042E1" w:rsidRDefault="00917025" w:rsidP="00917025">
            <w:pPr>
              <w:snapToGrid w:val="0"/>
              <w:spacing w:before="120" w:after="120"/>
              <w:rPr>
                <w:rFonts w:ascii="Arial" w:hAnsi="Arial" w:cs="Arial"/>
                <w:lang w:val="en-GB" w:eastAsia="ja-JP"/>
              </w:rPr>
            </w:pPr>
          </w:p>
        </w:tc>
        <w:tc>
          <w:tcPr>
            <w:tcW w:w="6431" w:type="dxa"/>
            <w:vAlign w:val="bottom"/>
          </w:tcPr>
          <w:p w14:paraId="534CAA67" w14:textId="77777777" w:rsidR="00917025" w:rsidRPr="00A042E1" w:rsidRDefault="00917025" w:rsidP="00917025">
            <w:pPr>
              <w:snapToGrid w:val="0"/>
              <w:spacing w:before="120" w:after="120"/>
              <w:rPr>
                <w:rFonts w:ascii="Arial" w:hAnsi="Arial" w:cs="Arial"/>
                <w:lang w:val="en-GB" w:eastAsia="ja-JP"/>
              </w:rPr>
            </w:pPr>
          </w:p>
        </w:tc>
      </w:tr>
      <w:tr w:rsidR="00917025" w14:paraId="3CA2B04E" w14:textId="77777777" w:rsidTr="00917025">
        <w:tc>
          <w:tcPr>
            <w:tcW w:w="3085" w:type="dxa"/>
            <w:vAlign w:val="bottom"/>
          </w:tcPr>
          <w:p w14:paraId="4D44425D" w14:textId="77777777" w:rsidR="00917025" w:rsidRPr="00A042E1" w:rsidRDefault="00917025" w:rsidP="00917025">
            <w:pPr>
              <w:snapToGrid w:val="0"/>
              <w:spacing w:before="120" w:after="120"/>
              <w:rPr>
                <w:rFonts w:ascii="Arial" w:hAnsi="Arial" w:cs="Arial"/>
                <w:lang w:val="en-GB" w:eastAsia="ja-JP"/>
              </w:rPr>
            </w:pPr>
          </w:p>
        </w:tc>
        <w:tc>
          <w:tcPr>
            <w:tcW w:w="6431" w:type="dxa"/>
            <w:vAlign w:val="bottom"/>
          </w:tcPr>
          <w:p w14:paraId="4EB2CE57" w14:textId="77777777" w:rsidR="00917025" w:rsidRPr="00A042E1" w:rsidRDefault="00917025" w:rsidP="00917025">
            <w:pPr>
              <w:snapToGrid w:val="0"/>
              <w:spacing w:before="120" w:after="120"/>
              <w:rPr>
                <w:rFonts w:ascii="Arial" w:hAnsi="Arial" w:cs="Arial"/>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lastRenderedPageBreak/>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457345"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457345"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276"/>
        <w:gridCol w:w="6373"/>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7"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8" w:author="Ericsson" w:date="2020-11-03T10:35:00Z">
              <w:r>
                <w:rPr>
                  <w:rFonts w:ascii="Arial" w:hAnsi="Arial" w:cs="Arial"/>
                  <w:sz w:val="20"/>
                  <w:szCs w:val="20"/>
                </w:rPr>
                <w:t>No</w:t>
              </w:r>
            </w:ins>
          </w:p>
        </w:tc>
        <w:tc>
          <w:tcPr>
            <w:tcW w:w="6373" w:type="dxa"/>
          </w:tcPr>
          <w:p w14:paraId="0463A85E" w14:textId="10C14269" w:rsidR="00917025" w:rsidRPr="0001732F" w:rsidRDefault="00917025" w:rsidP="00917025">
            <w:pPr>
              <w:rPr>
                <w:rFonts w:ascii="Arial" w:hAnsi="Arial" w:cs="Arial"/>
              </w:rPr>
            </w:pPr>
            <w:ins w:id="9" w:author="Ericsson" w:date="2020-11-03T10:36:00Z">
              <w:r w:rsidRPr="00C153EC">
                <w:rPr>
                  <w:rFonts w:ascii="Arial" w:hAnsi="Arial" w:cs="Arial"/>
                  <w:sz w:val="20"/>
                  <w:szCs w:val="20"/>
                </w:rPr>
                <w:t>We think the CR is not needed.</w:t>
              </w:r>
            </w:ins>
            <w:ins w:id="10" w:author="Ericsson" w:date="2020-11-03T10:37:00Z">
              <w:r>
                <w:rPr>
                  <w:rFonts w:ascii="Arial" w:hAnsi="Arial" w:cs="Arial"/>
                  <w:sz w:val="20"/>
                  <w:szCs w:val="20"/>
                </w:rPr>
                <w:t xml:space="preserve"> Our understanding is that this is probably a corner case and a smart network implementation can avoid it. Further</w:t>
              </w:r>
            </w:ins>
            <w:ins w:id="11" w:author="Ericsson" w:date="2020-11-03T10:38:00Z">
              <w:r>
                <w:rPr>
                  <w:rFonts w:ascii="Arial" w:hAnsi="Arial" w:cs="Arial"/>
                  <w:sz w:val="20"/>
                  <w:szCs w:val="20"/>
                </w:rPr>
                <w:t xml:space="preserve">, we agree in principle with the intention, but we think that there is no need for </w:t>
              </w:r>
              <w:proofErr w:type="spellStart"/>
              <w:r>
                <w:rPr>
                  <w:rFonts w:ascii="Arial" w:hAnsi="Arial" w:cs="Arial"/>
                  <w:sz w:val="20"/>
                  <w:szCs w:val="20"/>
                </w:rPr>
                <w:t>overclarifications</w:t>
              </w:r>
              <w:proofErr w:type="spellEnd"/>
              <w:r>
                <w:rPr>
                  <w:rFonts w:ascii="Arial" w:hAnsi="Arial" w:cs="Arial"/>
                  <w:sz w:val="20"/>
                  <w:szCs w:val="20"/>
                </w:rPr>
                <w:t xml:space="preserve">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12"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13"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14"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proofErr w:type="spellStart"/>
              <w:r w:rsidRPr="00D13BA1">
                <w:rPr>
                  <w:rFonts w:ascii="Arial" w:hAnsi="Arial" w:cs="Arial"/>
                  <w:i/>
                  <w:sz w:val="20"/>
                  <w:szCs w:val="20"/>
                </w:rPr>
                <w:t>firstActiveUplinkBWP</w:t>
              </w:r>
              <w:proofErr w:type="spellEnd"/>
              <w:r w:rsidRPr="00D13BA1">
                <w:rPr>
                  <w:rFonts w:ascii="Arial" w:hAnsi="Arial" w:cs="Arial"/>
                  <w:sz w:val="20"/>
                  <w:szCs w:val="20"/>
                </w:rPr>
                <w:t xml:space="preserve">”? </w:t>
              </w:r>
              <w:r>
                <w:rPr>
                  <w:rFonts w:ascii="Arial" w:hAnsi="Arial" w:cs="Arial"/>
                  <w:sz w:val="20"/>
                  <w:szCs w:val="20"/>
                </w:rPr>
                <w:t>Not sure why we have to emphasize this.</w:t>
              </w:r>
            </w:ins>
          </w:p>
        </w:tc>
      </w:tr>
      <w:tr w:rsidR="00917025" w14:paraId="38A7C47B" w14:textId="77777777" w:rsidTr="00906E6E">
        <w:tc>
          <w:tcPr>
            <w:tcW w:w="1980" w:type="dxa"/>
            <w:vAlign w:val="center"/>
          </w:tcPr>
          <w:p w14:paraId="0E0699D3" w14:textId="77777777" w:rsidR="00917025" w:rsidRPr="0001732F" w:rsidRDefault="00917025" w:rsidP="00917025">
            <w:pPr>
              <w:jc w:val="center"/>
              <w:rPr>
                <w:rFonts w:ascii="Arial" w:hAnsi="Arial" w:cs="Arial"/>
                <w:sz w:val="20"/>
                <w:szCs w:val="20"/>
              </w:rPr>
            </w:pPr>
          </w:p>
        </w:tc>
        <w:tc>
          <w:tcPr>
            <w:tcW w:w="1276" w:type="dxa"/>
            <w:vAlign w:val="center"/>
          </w:tcPr>
          <w:p w14:paraId="2E47F66A" w14:textId="77777777" w:rsidR="00917025" w:rsidRPr="0001732F" w:rsidRDefault="00917025" w:rsidP="00917025">
            <w:pPr>
              <w:jc w:val="center"/>
              <w:rPr>
                <w:rFonts w:ascii="Arial" w:hAnsi="Arial" w:cs="Arial"/>
                <w:sz w:val="20"/>
                <w:szCs w:val="20"/>
              </w:rPr>
            </w:pPr>
          </w:p>
        </w:tc>
        <w:tc>
          <w:tcPr>
            <w:tcW w:w="6373" w:type="dxa"/>
          </w:tcPr>
          <w:p w14:paraId="19C51448" w14:textId="77777777" w:rsidR="00917025" w:rsidRPr="0001732F" w:rsidRDefault="00917025" w:rsidP="00917025">
            <w:pPr>
              <w:rPr>
                <w:rFonts w:ascii="Arial" w:hAnsi="Arial" w:cs="Arial"/>
              </w:rPr>
            </w:pPr>
          </w:p>
        </w:tc>
      </w:tr>
      <w:tr w:rsidR="00917025" w14:paraId="115189FB" w14:textId="77777777" w:rsidTr="00906E6E">
        <w:tc>
          <w:tcPr>
            <w:tcW w:w="1980" w:type="dxa"/>
            <w:vAlign w:val="center"/>
          </w:tcPr>
          <w:p w14:paraId="1729709D" w14:textId="77777777" w:rsidR="00917025" w:rsidRPr="0001732F" w:rsidRDefault="00917025" w:rsidP="00917025">
            <w:pPr>
              <w:jc w:val="center"/>
              <w:rPr>
                <w:rFonts w:ascii="Arial" w:hAnsi="Arial" w:cs="Arial"/>
                <w:sz w:val="20"/>
                <w:szCs w:val="20"/>
              </w:rPr>
            </w:pPr>
          </w:p>
        </w:tc>
        <w:tc>
          <w:tcPr>
            <w:tcW w:w="1276" w:type="dxa"/>
            <w:vAlign w:val="center"/>
          </w:tcPr>
          <w:p w14:paraId="2BD1E6EA" w14:textId="77777777" w:rsidR="00917025" w:rsidRPr="0001732F" w:rsidRDefault="00917025" w:rsidP="00917025">
            <w:pPr>
              <w:jc w:val="center"/>
              <w:rPr>
                <w:rFonts w:ascii="Arial" w:hAnsi="Arial" w:cs="Arial"/>
                <w:sz w:val="20"/>
                <w:szCs w:val="20"/>
              </w:rPr>
            </w:pPr>
          </w:p>
        </w:tc>
        <w:tc>
          <w:tcPr>
            <w:tcW w:w="6373" w:type="dxa"/>
          </w:tcPr>
          <w:p w14:paraId="2E947B79" w14:textId="77777777" w:rsidR="00917025" w:rsidRPr="0001732F" w:rsidRDefault="00917025" w:rsidP="00917025">
            <w:pPr>
              <w:rPr>
                <w:rFonts w:ascii="Arial" w:hAnsi="Arial" w:cs="Arial"/>
              </w:rPr>
            </w:pPr>
          </w:p>
        </w:tc>
      </w:tr>
      <w:tr w:rsidR="00917025" w14:paraId="28086603" w14:textId="77777777" w:rsidTr="00906E6E">
        <w:tc>
          <w:tcPr>
            <w:tcW w:w="1980" w:type="dxa"/>
            <w:vAlign w:val="center"/>
          </w:tcPr>
          <w:p w14:paraId="00271E6E" w14:textId="77777777" w:rsidR="00917025" w:rsidRPr="0001732F" w:rsidRDefault="00917025" w:rsidP="00917025">
            <w:pPr>
              <w:jc w:val="center"/>
              <w:rPr>
                <w:rFonts w:ascii="Arial" w:hAnsi="Arial" w:cs="Arial"/>
                <w:sz w:val="20"/>
                <w:szCs w:val="20"/>
              </w:rPr>
            </w:pPr>
          </w:p>
        </w:tc>
        <w:tc>
          <w:tcPr>
            <w:tcW w:w="1276" w:type="dxa"/>
            <w:vAlign w:val="center"/>
          </w:tcPr>
          <w:p w14:paraId="77C716EF" w14:textId="77777777" w:rsidR="00917025" w:rsidRPr="0001732F" w:rsidRDefault="00917025" w:rsidP="00917025">
            <w:pPr>
              <w:jc w:val="center"/>
              <w:rPr>
                <w:rFonts w:ascii="Arial" w:hAnsi="Arial" w:cs="Arial"/>
                <w:sz w:val="20"/>
                <w:szCs w:val="20"/>
              </w:rPr>
            </w:pPr>
          </w:p>
        </w:tc>
        <w:tc>
          <w:tcPr>
            <w:tcW w:w="6373" w:type="dxa"/>
          </w:tcPr>
          <w:p w14:paraId="2BC7B8C7" w14:textId="77777777" w:rsidR="00917025" w:rsidRPr="0001732F" w:rsidRDefault="00917025" w:rsidP="00917025">
            <w:pPr>
              <w:rPr>
                <w:rFonts w:ascii="Arial" w:hAnsi="Arial" w:cs="Arial"/>
              </w:rPr>
            </w:pPr>
          </w:p>
        </w:tc>
      </w:tr>
    </w:tbl>
    <w:p w14:paraId="77925667" w14:textId="77777777" w:rsidR="00773EF0" w:rsidRDefault="00773EF0"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457345"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5"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6"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7" w:author="MediaTek (Felix)" w:date="2020-11-03T18:16:00Z">
              <w:r w:rsidRPr="00F74687">
                <w:rPr>
                  <w:rFonts w:ascii="Arial" w:hAnsi="Arial" w:cs="Arial"/>
                  <w:sz w:val="20"/>
                </w:rPr>
                <w:t>We think that it is useful clarification and should be started from Rel-15 (if agreed).</w:t>
              </w:r>
            </w:ins>
          </w:p>
        </w:tc>
      </w:tr>
      <w:tr w:rsidR="00917025" w14:paraId="52171A78" w14:textId="7AE33720" w:rsidTr="005A400E">
        <w:tc>
          <w:tcPr>
            <w:tcW w:w="1980" w:type="dxa"/>
            <w:vAlign w:val="center"/>
          </w:tcPr>
          <w:p w14:paraId="35C0DE65" w14:textId="77777777" w:rsidR="00917025" w:rsidRPr="0001732F" w:rsidRDefault="00917025" w:rsidP="00917025">
            <w:pPr>
              <w:jc w:val="center"/>
              <w:rPr>
                <w:rFonts w:ascii="Arial" w:hAnsi="Arial" w:cs="Arial"/>
                <w:sz w:val="20"/>
                <w:szCs w:val="20"/>
              </w:rPr>
            </w:pPr>
          </w:p>
        </w:tc>
        <w:tc>
          <w:tcPr>
            <w:tcW w:w="1276" w:type="dxa"/>
            <w:vAlign w:val="center"/>
          </w:tcPr>
          <w:p w14:paraId="4320883B" w14:textId="77777777" w:rsidR="00917025" w:rsidRPr="0001732F" w:rsidRDefault="00917025" w:rsidP="00917025">
            <w:pPr>
              <w:jc w:val="center"/>
              <w:rPr>
                <w:rFonts w:ascii="Arial" w:hAnsi="Arial" w:cs="Arial"/>
                <w:sz w:val="20"/>
                <w:szCs w:val="20"/>
              </w:rPr>
            </w:pPr>
          </w:p>
        </w:tc>
        <w:tc>
          <w:tcPr>
            <w:tcW w:w="6373" w:type="dxa"/>
          </w:tcPr>
          <w:p w14:paraId="79C6BFDB" w14:textId="77777777" w:rsidR="00917025" w:rsidRPr="0001732F" w:rsidRDefault="00917025" w:rsidP="00917025">
            <w:pPr>
              <w:rPr>
                <w:rFonts w:ascii="Arial" w:hAnsi="Arial" w:cs="Arial"/>
              </w:rPr>
            </w:pPr>
          </w:p>
        </w:tc>
      </w:tr>
      <w:tr w:rsidR="00917025" w14:paraId="4DD66D36" w14:textId="58BB30DD" w:rsidTr="005A400E">
        <w:tc>
          <w:tcPr>
            <w:tcW w:w="1980" w:type="dxa"/>
            <w:vAlign w:val="center"/>
          </w:tcPr>
          <w:p w14:paraId="5B5F6208" w14:textId="77777777" w:rsidR="00917025" w:rsidRPr="0001732F" w:rsidRDefault="00917025" w:rsidP="00917025">
            <w:pPr>
              <w:jc w:val="center"/>
              <w:rPr>
                <w:rFonts w:ascii="Arial" w:hAnsi="Arial" w:cs="Arial"/>
                <w:sz w:val="20"/>
                <w:szCs w:val="20"/>
              </w:rPr>
            </w:pPr>
          </w:p>
        </w:tc>
        <w:tc>
          <w:tcPr>
            <w:tcW w:w="1276" w:type="dxa"/>
            <w:vAlign w:val="center"/>
          </w:tcPr>
          <w:p w14:paraId="7540B115" w14:textId="77777777" w:rsidR="00917025" w:rsidRPr="0001732F" w:rsidRDefault="00917025" w:rsidP="00917025">
            <w:pPr>
              <w:jc w:val="center"/>
              <w:rPr>
                <w:rFonts w:ascii="Arial" w:hAnsi="Arial" w:cs="Arial"/>
                <w:sz w:val="20"/>
                <w:szCs w:val="20"/>
              </w:rPr>
            </w:pPr>
          </w:p>
        </w:tc>
        <w:tc>
          <w:tcPr>
            <w:tcW w:w="6373" w:type="dxa"/>
          </w:tcPr>
          <w:p w14:paraId="204E7550" w14:textId="77777777" w:rsidR="00917025" w:rsidRPr="0001732F" w:rsidRDefault="00917025" w:rsidP="00917025">
            <w:pPr>
              <w:rPr>
                <w:rFonts w:ascii="Arial" w:hAnsi="Arial" w:cs="Arial"/>
              </w:rPr>
            </w:pPr>
          </w:p>
        </w:tc>
      </w:tr>
      <w:tr w:rsidR="00917025" w14:paraId="0F47628E" w14:textId="7CF74E88" w:rsidTr="005A400E">
        <w:tc>
          <w:tcPr>
            <w:tcW w:w="1980" w:type="dxa"/>
            <w:vAlign w:val="center"/>
          </w:tcPr>
          <w:p w14:paraId="362890C0" w14:textId="77777777" w:rsidR="00917025" w:rsidRPr="0001732F" w:rsidRDefault="00917025" w:rsidP="00917025">
            <w:pPr>
              <w:jc w:val="center"/>
              <w:rPr>
                <w:rFonts w:ascii="Arial" w:hAnsi="Arial" w:cs="Arial"/>
                <w:sz w:val="20"/>
                <w:szCs w:val="20"/>
              </w:rPr>
            </w:pPr>
          </w:p>
        </w:tc>
        <w:tc>
          <w:tcPr>
            <w:tcW w:w="1276" w:type="dxa"/>
            <w:vAlign w:val="center"/>
          </w:tcPr>
          <w:p w14:paraId="4D45F150" w14:textId="77777777" w:rsidR="00917025" w:rsidRPr="0001732F" w:rsidRDefault="00917025" w:rsidP="00917025">
            <w:pPr>
              <w:jc w:val="center"/>
              <w:rPr>
                <w:rFonts w:ascii="Arial" w:hAnsi="Arial" w:cs="Arial"/>
                <w:sz w:val="20"/>
                <w:szCs w:val="20"/>
              </w:rPr>
            </w:pPr>
          </w:p>
        </w:tc>
        <w:tc>
          <w:tcPr>
            <w:tcW w:w="6373" w:type="dxa"/>
          </w:tcPr>
          <w:p w14:paraId="368CBAC2" w14:textId="77777777" w:rsidR="00917025" w:rsidRPr="0001732F" w:rsidRDefault="00917025" w:rsidP="00917025">
            <w:pPr>
              <w:rPr>
                <w:rFonts w:ascii="Arial" w:hAnsi="Arial" w:cs="Arial"/>
              </w:rPr>
            </w:pPr>
          </w:p>
        </w:tc>
      </w:tr>
      <w:tr w:rsidR="00917025" w14:paraId="58A60376" w14:textId="4FE567FC" w:rsidTr="005A400E">
        <w:tc>
          <w:tcPr>
            <w:tcW w:w="1980" w:type="dxa"/>
            <w:vAlign w:val="center"/>
          </w:tcPr>
          <w:p w14:paraId="409CA8EB" w14:textId="77777777" w:rsidR="00917025" w:rsidRPr="0001732F" w:rsidRDefault="00917025" w:rsidP="00917025">
            <w:pPr>
              <w:jc w:val="center"/>
              <w:rPr>
                <w:rFonts w:ascii="Arial" w:hAnsi="Arial" w:cs="Arial"/>
                <w:sz w:val="20"/>
                <w:szCs w:val="20"/>
              </w:rPr>
            </w:pPr>
          </w:p>
        </w:tc>
        <w:tc>
          <w:tcPr>
            <w:tcW w:w="1276" w:type="dxa"/>
            <w:vAlign w:val="center"/>
          </w:tcPr>
          <w:p w14:paraId="55091636" w14:textId="77777777" w:rsidR="00917025" w:rsidRPr="0001732F" w:rsidRDefault="00917025" w:rsidP="00917025">
            <w:pPr>
              <w:jc w:val="center"/>
              <w:rPr>
                <w:rFonts w:ascii="Arial" w:hAnsi="Arial" w:cs="Arial"/>
                <w:sz w:val="20"/>
                <w:szCs w:val="20"/>
              </w:rPr>
            </w:pPr>
          </w:p>
        </w:tc>
        <w:tc>
          <w:tcPr>
            <w:tcW w:w="6373" w:type="dxa"/>
          </w:tcPr>
          <w:p w14:paraId="2ED321A3" w14:textId="77777777" w:rsidR="00917025" w:rsidRPr="0001732F" w:rsidRDefault="00917025" w:rsidP="00917025">
            <w:pPr>
              <w:rPr>
                <w:rFonts w:ascii="Arial" w:hAnsi="Arial" w:cs="Arial"/>
              </w:rPr>
            </w:pPr>
          </w:p>
        </w:tc>
      </w:tr>
    </w:tbl>
    <w:p w14:paraId="14B5D985" w14:textId="1F6689C0" w:rsidR="005A400E" w:rsidRDefault="005A400E"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457345"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proofErr w:type="spellStart"/>
      <w:r w:rsidRPr="00B44C50">
        <w:rPr>
          <w:i/>
          <w:iCs/>
        </w:rPr>
        <w:t>RRCReconfiguration</w:t>
      </w:r>
      <w:proofErr w:type="spellEnd"/>
      <w:r>
        <w:t xml:space="preserve"> message is required to re-configure SRB1. </w:t>
      </w:r>
      <w:r w:rsidR="005741B7">
        <w:t>And</w:t>
      </w:r>
      <w:r>
        <w:t xml:space="preserve"> whether the first </w:t>
      </w:r>
      <w:proofErr w:type="spellStart"/>
      <w:r w:rsidRPr="00B67B95">
        <w:rPr>
          <w:i/>
          <w:iCs/>
        </w:rPr>
        <w:t>RRCReconfiguration</w:t>
      </w:r>
      <w:proofErr w:type="spellEnd"/>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proofErr w:type="spellStart"/>
      <w:r w:rsidRPr="00A45356">
        <w:rPr>
          <w:i/>
          <w:iCs/>
        </w:rPr>
        <w:t>srb-ToAddModList</w:t>
      </w:r>
      <w:proofErr w:type="spellEnd"/>
      <w:r>
        <w:t xml:space="preserve"> for SRB1. </w:t>
      </w:r>
    </w:p>
    <w:p w14:paraId="0C63E600" w14:textId="77777777" w:rsidR="0087601C" w:rsidRDefault="0087601C" w:rsidP="0087601C">
      <w:pPr>
        <w:pStyle w:val="BodyText"/>
      </w:pPr>
      <w:r>
        <w:t xml:space="preserve">In the case of </w:t>
      </w:r>
      <w:proofErr w:type="spellStart"/>
      <w:r w:rsidRPr="00533764">
        <w:rPr>
          <w:i/>
          <w:iCs/>
        </w:rPr>
        <w:t>fullConfig</w:t>
      </w:r>
      <w:proofErr w:type="spellEnd"/>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proofErr w:type="spellStart"/>
      <w:r w:rsidRPr="00BB1A74">
        <w:t>srb-</w:t>
      </w:r>
      <w:r w:rsidRPr="00764AB1">
        <w:rPr>
          <w:i/>
          <w:iCs/>
        </w:rPr>
        <w:t>ToAddModList</w:t>
      </w:r>
      <w:proofErr w:type="spellEnd"/>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proofErr w:type="spellStart"/>
      <w:r w:rsidRPr="00764AB1">
        <w:rPr>
          <w:i/>
          <w:iCs/>
        </w:rPr>
        <w:t>fullConfig</w:t>
      </w:r>
      <w:proofErr w:type="spellEnd"/>
      <w:r w:rsidRPr="00BB1A74">
        <w:t xml:space="preserve"> </w:t>
      </w:r>
      <w:r>
        <w:t xml:space="preserve">flag </w:t>
      </w:r>
      <w:r w:rsidRPr="00BB1A74">
        <w:t xml:space="preserve">is included in the </w:t>
      </w:r>
      <w:proofErr w:type="spellStart"/>
      <w:r w:rsidRPr="00764AB1">
        <w:rPr>
          <w:i/>
          <w:iCs/>
        </w:rPr>
        <w:t>RRCReconfiguration</w:t>
      </w:r>
      <w:proofErr w:type="spellEnd"/>
      <w:r w:rsidRPr="00BB1A74">
        <w:t xml:space="preserve"> message</w:t>
      </w:r>
      <w:r>
        <w:t xml:space="preserve"> (but only for SRB2, as described above) and in </w:t>
      </w:r>
      <w:proofErr w:type="spellStart"/>
      <w:r w:rsidRPr="00764AB1">
        <w:rPr>
          <w:i/>
          <w:iCs/>
        </w:rPr>
        <w:t>RRCSetup</w:t>
      </w:r>
      <w:proofErr w:type="spellEnd"/>
      <w:r>
        <w:t xml:space="preserve"> for SRB1. In other words, SRB1 configuration is not required in the first </w:t>
      </w:r>
      <w:proofErr w:type="spellStart"/>
      <w:r w:rsidRPr="00764AB1">
        <w:rPr>
          <w:i/>
          <w:iCs/>
        </w:rPr>
        <w:t>RRCReconfiguration</w:t>
      </w:r>
      <w:proofErr w:type="spellEnd"/>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w:t>
      </w:r>
      <w:proofErr w:type="spellStart"/>
      <w:r w:rsidRPr="0087601C">
        <w:rPr>
          <w:b/>
          <w:lang w:val="en-US" w:eastAsia="en-GB"/>
        </w:rPr>
        <w:t>fullConfig</w:t>
      </w:r>
      <w:proofErr w:type="spellEnd"/>
      <w:r w:rsidRPr="0087601C">
        <w:rPr>
          <w:b/>
          <w:lang w:val="en-US" w:eastAsia="en-GB"/>
        </w:rPr>
        <w:t>.</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3"/>
        <w:gridCol w:w="1273"/>
        <w:gridCol w:w="6280"/>
      </w:tblGrid>
      <w:tr w:rsidR="005A400E" w14:paraId="39BAACD4" w14:textId="77777777" w:rsidTr="00917025">
        <w:tc>
          <w:tcPr>
            <w:tcW w:w="1964"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917025">
        <w:tc>
          <w:tcPr>
            <w:tcW w:w="1964"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3"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917025">
        <w:tc>
          <w:tcPr>
            <w:tcW w:w="1964" w:type="dxa"/>
            <w:vAlign w:val="center"/>
          </w:tcPr>
          <w:p w14:paraId="1900AA14" w14:textId="276E222C" w:rsidR="00917025" w:rsidRPr="0001732F" w:rsidRDefault="00917025" w:rsidP="00917025">
            <w:pPr>
              <w:jc w:val="center"/>
              <w:rPr>
                <w:rFonts w:ascii="Arial" w:hAnsi="Arial" w:cs="Arial"/>
                <w:sz w:val="20"/>
                <w:szCs w:val="20"/>
              </w:rPr>
            </w:pPr>
            <w:ins w:id="18" w:author="Ericsson" w:date="2020-11-03T10:41:00Z">
              <w:r>
                <w:rPr>
                  <w:rFonts w:ascii="Arial" w:hAnsi="Arial" w:cs="Arial"/>
                  <w:sz w:val="20"/>
                  <w:szCs w:val="20"/>
                </w:rPr>
                <w:t>Ericsson (Tony)</w:t>
              </w:r>
            </w:ins>
          </w:p>
        </w:tc>
        <w:tc>
          <w:tcPr>
            <w:tcW w:w="1269" w:type="dxa"/>
            <w:vAlign w:val="center"/>
          </w:tcPr>
          <w:p w14:paraId="498976FD" w14:textId="4721BB57" w:rsidR="00917025" w:rsidRPr="0001732F" w:rsidRDefault="00917025" w:rsidP="00917025">
            <w:pPr>
              <w:jc w:val="center"/>
              <w:rPr>
                <w:rFonts w:ascii="Arial" w:hAnsi="Arial" w:cs="Arial"/>
                <w:sz w:val="20"/>
                <w:szCs w:val="20"/>
              </w:rPr>
            </w:pPr>
            <w:ins w:id="19" w:author="Ericsson" w:date="2020-11-03T10:41:00Z">
              <w:r>
                <w:rPr>
                  <w:rFonts w:ascii="Arial" w:hAnsi="Arial" w:cs="Arial"/>
                  <w:sz w:val="20"/>
                  <w:szCs w:val="20"/>
                </w:rPr>
                <w:t>Yes (Proponent)</w:t>
              </w:r>
            </w:ins>
          </w:p>
        </w:tc>
        <w:tc>
          <w:tcPr>
            <w:tcW w:w="6283" w:type="dxa"/>
          </w:tcPr>
          <w:p w14:paraId="39A6AAD1" w14:textId="741CCBC6" w:rsidR="00917025" w:rsidRPr="0001732F" w:rsidRDefault="00917025" w:rsidP="00917025">
            <w:pPr>
              <w:rPr>
                <w:rFonts w:ascii="Arial" w:hAnsi="Arial" w:cs="Arial"/>
              </w:rPr>
            </w:pPr>
            <w:ins w:id="20" w:author="Ericsson" w:date="2020-11-03T10:42:00Z">
              <w:r>
                <w:rPr>
                  <w:rFonts w:ascii="Arial" w:hAnsi="Arial" w:cs="Arial"/>
                  <w:sz w:val="20"/>
                  <w:szCs w:val="20"/>
                </w:rPr>
                <w:t xml:space="preserve">Our intention </w:t>
              </w:r>
            </w:ins>
            <w:ins w:id="21" w:author="Ericsson" w:date="2020-11-03T10:44:00Z">
              <w:r>
                <w:rPr>
                  <w:rFonts w:ascii="Arial" w:hAnsi="Arial" w:cs="Arial"/>
                  <w:sz w:val="20"/>
                  <w:szCs w:val="20"/>
                </w:rPr>
                <w:t xml:space="preserve">here </w:t>
              </w:r>
            </w:ins>
            <w:ins w:id="22" w:author="Ericsson" w:date="2020-11-03T10:42:00Z">
              <w:r>
                <w:rPr>
                  <w:rFonts w:ascii="Arial" w:hAnsi="Arial" w:cs="Arial"/>
                  <w:sz w:val="20"/>
                  <w:szCs w:val="20"/>
                </w:rPr>
                <w:t>is</w:t>
              </w:r>
            </w:ins>
            <w:ins w:id="23" w:author="Ericsson" w:date="2020-11-03T10:44:00Z">
              <w:r>
                <w:rPr>
                  <w:rFonts w:ascii="Arial" w:hAnsi="Arial" w:cs="Arial"/>
                  <w:sz w:val="20"/>
                  <w:szCs w:val="20"/>
                </w:rPr>
                <w:t xml:space="preserve"> </w:t>
              </w:r>
            </w:ins>
            <w:ins w:id="24" w:author="Ericsson" w:date="2020-11-03T10:42:00Z">
              <w:r>
                <w:rPr>
                  <w:rFonts w:ascii="Arial" w:hAnsi="Arial" w:cs="Arial"/>
                  <w:sz w:val="20"/>
                  <w:szCs w:val="20"/>
                </w:rPr>
                <w:t xml:space="preserve">to clarify the network actions (and what the UE </w:t>
              </w:r>
            </w:ins>
            <w:ins w:id="25" w:author="Ericsson" w:date="2020-11-03T10:45:00Z">
              <w:r>
                <w:rPr>
                  <w:rFonts w:ascii="Arial" w:hAnsi="Arial" w:cs="Arial"/>
                  <w:sz w:val="20"/>
                  <w:szCs w:val="20"/>
                </w:rPr>
                <w:t>expects</w:t>
              </w:r>
            </w:ins>
            <w:ins w:id="26" w:author="Ericsson" w:date="2020-11-03T10:42:00Z">
              <w:r>
                <w:rPr>
                  <w:rFonts w:ascii="Arial" w:hAnsi="Arial" w:cs="Arial"/>
                  <w:sz w:val="20"/>
                  <w:szCs w:val="20"/>
                </w:rPr>
                <w:t>) during the RRC re-establishment procedure. Our underst</w:t>
              </w:r>
            </w:ins>
            <w:ins w:id="27" w:author="Ericsson" w:date="2020-11-03T10:43:00Z">
              <w:r>
                <w:rPr>
                  <w:rFonts w:ascii="Arial" w:hAnsi="Arial" w:cs="Arial"/>
                  <w:sz w:val="20"/>
                  <w:szCs w:val="20"/>
                </w:rPr>
                <w:t xml:space="preserve">anding is that, upon re-establishment, the UE setup the SRB1 with the default configuration and, for this reason, the network does not need to </w:t>
              </w:r>
              <w:proofErr w:type="gramStart"/>
              <w:r>
                <w:rPr>
                  <w:rFonts w:ascii="Arial" w:hAnsi="Arial" w:cs="Arial"/>
                  <w:sz w:val="20"/>
                  <w:szCs w:val="20"/>
                </w:rPr>
                <w:t>signaling</w:t>
              </w:r>
              <w:proofErr w:type="gramEnd"/>
              <w:r>
                <w:rPr>
                  <w:rFonts w:ascii="Arial" w:hAnsi="Arial" w:cs="Arial"/>
                  <w:sz w:val="20"/>
                  <w:szCs w:val="20"/>
                </w:rPr>
                <w:t xml:space="preserve"> (again) </w:t>
              </w:r>
            </w:ins>
            <w:ins w:id="28" w:author="Ericsson" w:date="2020-11-03T10:45:00Z">
              <w:r>
                <w:rPr>
                  <w:rFonts w:ascii="Arial" w:hAnsi="Arial" w:cs="Arial"/>
                  <w:sz w:val="20"/>
                  <w:szCs w:val="20"/>
                </w:rPr>
                <w:t>an</w:t>
              </w:r>
            </w:ins>
            <w:ins w:id="29" w:author="Ericsson" w:date="2020-11-03T10:43:00Z">
              <w:r>
                <w:rPr>
                  <w:rFonts w:ascii="Arial" w:hAnsi="Arial" w:cs="Arial"/>
                  <w:sz w:val="20"/>
                  <w:szCs w:val="20"/>
                </w:rPr>
                <w:t xml:space="preserve"> SRB1 configuration in the first </w:t>
              </w:r>
            </w:ins>
            <w:proofErr w:type="spellStart"/>
            <w:ins w:id="30" w:author="Ericsson" w:date="2020-11-03T10:48:00Z">
              <w:r>
                <w:rPr>
                  <w:rFonts w:ascii="Arial" w:hAnsi="Arial" w:cs="Arial"/>
                  <w:sz w:val="20"/>
                  <w:szCs w:val="20"/>
                </w:rPr>
                <w:t>RRCReconfiguration</w:t>
              </w:r>
            </w:ins>
            <w:proofErr w:type="spellEnd"/>
            <w:ins w:id="31" w:author="Ericsson" w:date="2020-11-03T10:43:00Z">
              <w:r>
                <w:rPr>
                  <w:rFonts w:ascii="Arial" w:hAnsi="Arial" w:cs="Arial"/>
                  <w:sz w:val="20"/>
                  <w:szCs w:val="20"/>
                </w:rPr>
                <w:t xml:space="preserve"> message after re-establishment, </w:t>
              </w:r>
            </w:ins>
            <w:ins w:id="32" w:author="Ericsson" w:date="2020-11-03T10:44:00Z">
              <w:r>
                <w:rPr>
                  <w:rFonts w:ascii="Arial" w:hAnsi="Arial" w:cs="Arial"/>
                  <w:sz w:val="20"/>
                  <w:szCs w:val="20"/>
                </w:rPr>
                <w:t xml:space="preserve">unless the </w:t>
              </w:r>
              <w:proofErr w:type="spellStart"/>
              <w:r>
                <w:rPr>
                  <w:rFonts w:ascii="Arial" w:hAnsi="Arial" w:cs="Arial"/>
                  <w:sz w:val="20"/>
                  <w:szCs w:val="20"/>
                </w:rPr>
                <w:t>dafault</w:t>
              </w:r>
              <w:proofErr w:type="spellEnd"/>
              <w:r>
                <w:rPr>
                  <w:rFonts w:ascii="Arial" w:hAnsi="Arial" w:cs="Arial"/>
                  <w:sz w:val="20"/>
                  <w:szCs w:val="20"/>
                </w:rPr>
                <w:t xml:space="preserve"> SRB1 need to</w:t>
              </w:r>
            </w:ins>
            <w:ins w:id="33" w:author="Ericsson" w:date="2020-11-03T10:45:00Z">
              <w:r>
                <w:rPr>
                  <w:rFonts w:ascii="Arial" w:hAnsi="Arial" w:cs="Arial"/>
                  <w:sz w:val="20"/>
                  <w:szCs w:val="20"/>
                </w:rPr>
                <w:t xml:space="preserve"> </w:t>
              </w:r>
            </w:ins>
            <w:ins w:id="34" w:author="Ericsson" w:date="2020-11-03T10:44:00Z">
              <w:r>
                <w:rPr>
                  <w:rFonts w:ascii="Arial" w:hAnsi="Arial" w:cs="Arial"/>
                  <w:sz w:val="20"/>
                  <w:szCs w:val="20"/>
                </w:rPr>
                <w:t>be changed/reconfigured.</w:t>
              </w:r>
            </w:ins>
            <w:ins w:id="35" w:author="Ericsson" w:date="2020-11-03T10:42:00Z">
              <w:r>
                <w:rPr>
                  <w:rFonts w:ascii="Arial" w:hAnsi="Arial" w:cs="Arial"/>
                  <w:sz w:val="20"/>
                  <w:szCs w:val="20"/>
                </w:rPr>
                <w:t xml:space="preserve"> </w:t>
              </w:r>
            </w:ins>
          </w:p>
        </w:tc>
      </w:tr>
      <w:tr w:rsidR="00917025" w14:paraId="043E5370" w14:textId="77777777" w:rsidTr="00917025">
        <w:tc>
          <w:tcPr>
            <w:tcW w:w="1964" w:type="dxa"/>
            <w:vAlign w:val="center"/>
          </w:tcPr>
          <w:p w14:paraId="2C9C5965" w14:textId="0FC25C99" w:rsidR="00917025" w:rsidRPr="0001732F" w:rsidRDefault="00917025" w:rsidP="00917025">
            <w:pPr>
              <w:jc w:val="center"/>
              <w:rPr>
                <w:rFonts w:ascii="Arial" w:hAnsi="Arial" w:cs="Arial"/>
                <w:sz w:val="20"/>
                <w:szCs w:val="20"/>
              </w:rPr>
            </w:pPr>
            <w:ins w:id="36" w:author="MediaTek (Felix)" w:date="2020-11-03T18:16:00Z">
              <w:r>
                <w:rPr>
                  <w:rFonts w:ascii="Arial" w:hAnsi="Arial" w:cs="Arial"/>
                  <w:sz w:val="20"/>
                  <w:szCs w:val="20"/>
                </w:rPr>
                <w:t>MediaTek</w:t>
              </w:r>
            </w:ins>
          </w:p>
        </w:tc>
        <w:tc>
          <w:tcPr>
            <w:tcW w:w="1269" w:type="dxa"/>
            <w:vAlign w:val="center"/>
          </w:tcPr>
          <w:p w14:paraId="051E4CE4" w14:textId="2E672230" w:rsidR="00917025" w:rsidRPr="0001732F" w:rsidRDefault="00917025" w:rsidP="00917025">
            <w:pPr>
              <w:jc w:val="center"/>
              <w:rPr>
                <w:rFonts w:ascii="Arial" w:hAnsi="Arial" w:cs="Arial"/>
                <w:sz w:val="20"/>
                <w:szCs w:val="20"/>
              </w:rPr>
            </w:pPr>
            <w:ins w:id="37" w:author="MediaTek (Felix)" w:date="2020-11-03T18:16:00Z">
              <w:r>
                <w:rPr>
                  <w:rFonts w:ascii="Arial" w:hAnsi="Arial" w:cs="Arial"/>
                  <w:sz w:val="20"/>
                  <w:szCs w:val="20"/>
                </w:rPr>
                <w:t>Yes</w:t>
              </w:r>
            </w:ins>
          </w:p>
        </w:tc>
        <w:tc>
          <w:tcPr>
            <w:tcW w:w="6283" w:type="dxa"/>
          </w:tcPr>
          <w:p w14:paraId="76786818" w14:textId="77777777" w:rsidR="00917025" w:rsidRPr="0001732F" w:rsidRDefault="00917025" w:rsidP="00917025">
            <w:pPr>
              <w:rPr>
                <w:rFonts w:ascii="Arial" w:hAnsi="Arial" w:cs="Arial"/>
              </w:rPr>
            </w:pPr>
          </w:p>
        </w:tc>
      </w:tr>
      <w:tr w:rsidR="00917025" w14:paraId="3DF54527" w14:textId="77777777" w:rsidTr="00917025">
        <w:tc>
          <w:tcPr>
            <w:tcW w:w="1964" w:type="dxa"/>
            <w:vAlign w:val="center"/>
          </w:tcPr>
          <w:p w14:paraId="6613A6C2" w14:textId="77777777" w:rsidR="00917025" w:rsidRPr="0001732F" w:rsidRDefault="00917025" w:rsidP="00917025">
            <w:pPr>
              <w:jc w:val="center"/>
              <w:rPr>
                <w:rFonts w:ascii="Arial" w:hAnsi="Arial" w:cs="Arial"/>
                <w:sz w:val="20"/>
                <w:szCs w:val="20"/>
              </w:rPr>
            </w:pPr>
          </w:p>
        </w:tc>
        <w:tc>
          <w:tcPr>
            <w:tcW w:w="1269" w:type="dxa"/>
            <w:vAlign w:val="center"/>
          </w:tcPr>
          <w:p w14:paraId="1AF14DB9" w14:textId="77777777" w:rsidR="00917025" w:rsidRPr="0001732F" w:rsidRDefault="00917025" w:rsidP="00917025">
            <w:pPr>
              <w:jc w:val="center"/>
              <w:rPr>
                <w:rFonts w:ascii="Arial" w:hAnsi="Arial" w:cs="Arial"/>
                <w:sz w:val="20"/>
                <w:szCs w:val="20"/>
              </w:rPr>
            </w:pPr>
          </w:p>
        </w:tc>
        <w:tc>
          <w:tcPr>
            <w:tcW w:w="6283" w:type="dxa"/>
          </w:tcPr>
          <w:p w14:paraId="363F859A" w14:textId="77777777" w:rsidR="00917025" w:rsidRPr="0001732F" w:rsidRDefault="00917025" w:rsidP="00917025">
            <w:pPr>
              <w:rPr>
                <w:rFonts w:ascii="Arial" w:hAnsi="Arial" w:cs="Arial"/>
              </w:rPr>
            </w:pPr>
          </w:p>
        </w:tc>
      </w:tr>
      <w:tr w:rsidR="00917025" w14:paraId="2AD6F23D" w14:textId="77777777" w:rsidTr="00917025">
        <w:tc>
          <w:tcPr>
            <w:tcW w:w="1964" w:type="dxa"/>
            <w:vAlign w:val="center"/>
          </w:tcPr>
          <w:p w14:paraId="056ACBB4" w14:textId="77777777" w:rsidR="00917025" w:rsidRPr="0001732F" w:rsidRDefault="00917025" w:rsidP="00917025">
            <w:pPr>
              <w:jc w:val="center"/>
              <w:rPr>
                <w:rFonts w:ascii="Arial" w:hAnsi="Arial" w:cs="Arial"/>
                <w:sz w:val="20"/>
                <w:szCs w:val="20"/>
              </w:rPr>
            </w:pPr>
          </w:p>
        </w:tc>
        <w:tc>
          <w:tcPr>
            <w:tcW w:w="1269" w:type="dxa"/>
            <w:vAlign w:val="center"/>
          </w:tcPr>
          <w:p w14:paraId="6D156665" w14:textId="77777777" w:rsidR="00917025" w:rsidRPr="0001732F" w:rsidRDefault="00917025" w:rsidP="00917025">
            <w:pPr>
              <w:jc w:val="center"/>
              <w:rPr>
                <w:rFonts w:ascii="Arial" w:hAnsi="Arial" w:cs="Arial"/>
                <w:sz w:val="20"/>
                <w:szCs w:val="20"/>
              </w:rPr>
            </w:pPr>
          </w:p>
        </w:tc>
        <w:tc>
          <w:tcPr>
            <w:tcW w:w="6283" w:type="dxa"/>
          </w:tcPr>
          <w:p w14:paraId="69061EC2" w14:textId="77777777" w:rsidR="00917025" w:rsidRPr="0001732F" w:rsidRDefault="00917025" w:rsidP="00917025">
            <w:pPr>
              <w:rPr>
                <w:rFonts w:ascii="Arial" w:hAnsi="Arial" w:cs="Arial"/>
              </w:rPr>
            </w:pPr>
          </w:p>
        </w:tc>
      </w:tr>
      <w:tr w:rsidR="00917025" w14:paraId="1A9AFD06" w14:textId="77777777" w:rsidTr="00917025">
        <w:tc>
          <w:tcPr>
            <w:tcW w:w="1964" w:type="dxa"/>
            <w:vAlign w:val="center"/>
          </w:tcPr>
          <w:p w14:paraId="1317C802" w14:textId="77777777" w:rsidR="00917025" w:rsidRPr="0001732F" w:rsidRDefault="00917025" w:rsidP="00917025">
            <w:pPr>
              <w:jc w:val="center"/>
              <w:rPr>
                <w:rFonts w:ascii="Arial" w:hAnsi="Arial" w:cs="Arial"/>
                <w:sz w:val="20"/>
                <w:szCs w:val="20"/>
              </w:rPr>
            </w:pPr>
          </w:p>
        </w:tc>
        <w:tc>
          <w:tcPr>
            <w:tcW w:w="1269" w:type="dxa"/>
            <w:vAlign w:val="center"/>
          </w:tcPr>
          <w:p w14:paraId="1260B0E6" w14:textId="77777777" w:rsidR="00917025" w:rsidRPr="0001732F" w:rsidRDefault="00917025" w:rsidP="00917025">
            <w:pPr>
              <w:jc w:val="center"/>
              <w:rPr>
                <w:rFonts w:ascii="Arial" w:hAnsi="Arial" w:cs="Arial"/>
                <w:sz w:val="20"/>
                <w:szCs w:val="20"/>
              </w:rPr>
            </w:pPr>
          </w:p>
        </w:tc>
        <w:tc>
          <w:tcPr>
            <w:tcW w:w="6283" w:type="dxa"/>
          </w:tcPr>
          <w:p w14:paraId="226F1590" w14:textId="77777777" w:rsidR="00917025" w:rsidRPr="0001732F" w:rsidRDefault="00917025" w:rsidP="00917025">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lastRenderedPageBreak/>
        <w:t xml:space="preserve">In addition, it further clarifies </w:t>
      </w:r>
      <w:r w:rsidR="00CB3004">
        <w:t xml:space="preserve">whether PDCP and RLC needs to be re-established in the first </w:t>
      </w:r>
      <w:proofErr w:type="spellStart"/>
      <w:r w:rsidR="00CB3004">
        <w:t>RRCReconfiguration</w:t>
      </w:r>
      <w:proofErr w:type="spellEnd"/>
      <w:r w:rsidR="00CB3004">
        <w:t xml:space="preserve"> after re-establishment. The field description of </w:t>
      </w:r>
      <w:proofErr w:type="spellStart"/>
      <w:r w:rsidR="00CB3004">
        <w:t>reestablishPDCP</w:t>
      </w:r>
      <w:proofErr w:type="spellEnd"/>
      <w:r w:rsidR="00CB3004">
        <w:t xml:space="preserve"> and </w:t>
      </w:r>
      <w:proofErr w:type="spellStart"/>
      <w:r w:rsidR="00CB3004">
        <w:t>reestablishRLC</w:t>
      </w:r>
      <w:proofErr w:type="spellEnd"/>
      <w:r w:rsidR="00CB3004">
        <w:t xml:space="preserve">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spacing w:after="0"/>
              <w:jc w:val="center"/>
              <w:rPr>
                <w:rFonts w:ascii="Arial" w:eastAsia="SimSun" w:hAnsi="Arial"/>
                <w:b/>
                <w:sz w:val="18"/>
                <w:lang w:eastAsia="sv-SE"/>
              </w:rPr>
            </w:pPr>
            <w:r w:rsidRPr="00DB2646">
              <w:rPr>
                <w:rFonts w:ascii="Arial" w:eastAsia="SimSun" w:hAnsi="Arial"/>
                <w:b/>
                <w:i/>
                <w:sz w:val="18"/>
                <w:lang w:eastAsia="sv-SE"/>
              </w:rPr>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spacing w:after="0"/>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spacing w:after="0"/>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7B5BAE3F" w14:textId="77777777" w:rsidR="00CB3004" w:rsidRPr="00DB2646" w:rsidRDefault="00CB3004" w:rsidP="00CB3004">
            <w:pPr>
              <w:keepNext/>
              <w:keepLines/>
              <w:spacing w:after="0"/>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spacing w:after="0"/>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spacing w:after="0"/>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spacing w:after="0"/>
              <w:rPr>
                <w:rFonts w:ascii="Arial" w:hAnsi="Arial"/>
                <w:sz w:val="18"/>
                <w:lang w:eastAsia="sv-SE"/>
              </w:rPr>
            </w:pPr>
            <w:proofErr w:type="spellStart"/>
            <w:r w:rsidRPr="00CB73C4">
              <w:rPr>
                <w:rFonts w:ascii="Arial" w:hAnsi="Arial"/>
                <w:b/>
                <w:i/>
                <w:sz w:val="18"/>
                <w:lang w:eastAsia="sv-SE"/>
              </w:rPr>
              <w:t>reestablishRLC</w:t>
            </w:r>
            <w:proofErr w:type="spellEnd"/>
          </w:p>
          <w:p w14:paraId="2F8FEDF4" w14:textId="77777777" w:rsidR="00CB3004" w:rsidRPr="00CB73C4" w:rsidRDefault="00CB3004" w:rsidP="00CB3004">
            <w:pPr>
              <w:keepNext/>
              <w:keepLines/>
              <w:spacing w:after="0"/>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reestablishPDCP</w:t>
      </w:r>
      <w:proofErr w:type="spellEnd"/>
      <w:r w:rsidRPr="0087601C">
        <w:rPr>
          <w:b/>
          <w:lang w:val="en-US" w:eastAsia="en-GB"/>
        </w:rPr>
        <w:t xml:space="preserve">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reestablishRLC</w:t>
      </w:r>
      <w:proofErr w:type="spellEnd"/>
      <w:r w:rsidRPr="0087601C">
        <w:rPr>
          <w:b/>
          <w:lang w:val="en-US" w:eastAsia="en-GB"/>
        </w:rPr>
        <w:t xml:space="preserve">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w:t>
      </w:r>
      <w:proofErr w:type="gramStart"/>
      <w:r w:rsidR="00CB3004">
        <w:rPr>
          <w:b/>
          <w:lang w:val="en-US" w:eastAsia="en-GB"/>
        </w:rPr>
        <w:t>i.e</w:t>
      </w:r>
      <w:proofErr w:type="gramEnd"/>
      <w:r w:rsidR="00CB3004">
        <w:rPr>
          <w:b/>
          <w:lang w:val="en-US" w:eastAsia="en-GB"/>
        </w:rPr>
        <w:t xml:space="preserve">. whether </w:t>
      </w:r>
      <w:proofErr w:type="spellStart"/>
      <w:r w:rsidR="00CB3004">
        <w:rPr>
          <w:b/>
          <w:lang w:val="en-US" w:eastAsia="en-GB"/>
        </w:rPr>
        <w:t>reestablishPDCP</w:t>
      </w:r>
      <w:proofErr w:type="spellEnd"/>
      <w:r w:rsidR="00CB3004">
        <w:rPr>
          <w:b/>
          <w:lang w:val="en-US" w:eastAsia="en-GB"/>
        </w:rPr>
        <w:t xml:space="preserve"> or </w:t>
      </w:r>
      <w:proofErr w:type="spellStart"/>
      <w:r w:rsidR="00CB3004">
        <w:rPr>
          <w:b/>
          <w:lang w:val="en-US" w:eastAsia="en-GB"/>
        </w:rPr>
        <w:t>reestablishRLC</w:t>
      </w:r>
      <w:proofErr w:type="spellEnd"/>
      <w:r w:rsidR="00CB3004">
        <w:rPr>
          <w:b/>
          <w:lang w:val="en-US" w:eastAsia="en-GB"/>
        </w:rPr>
        <w:t xml:space="preserve"> are required to be set to true? )</w:t>
      </w:r>
    </w:p>
    <w:tbl>
      <w:tblPr>
        <w:tblStyle w:val="TableGrid"/>
        <w:tblW w:w="0" w:type="auto"/>
        <w:tblInd w:w="113" w:type="dxa"/>
        <w:tblLook w:val="04A0" w:firstRow="1" w:lastRow="0" w:firstColumn="1" w:lastColumn="0" w:noHBand="0" w:noVBand="1"/>
      </w:tblPr>
      <w:tblGrid>
        <w:gridCol w:w="1964"/>
        <w:gridCol w:w="1551"/>
        <w:gridCol w:w="6001"/>
      </w:tblGrid>
      <w:tr w:rsidR="00073D46" w14:paraId="35E1A7C8" w14:textId="77777777" w:rsidTr="00917025">
        <w:tc>
          <w:tcPr>
            <w:tcW w:w="1964" w:type="dxa"/>
            <w:shd w:val="clear" w:color="auto" w:fill="BFBFBF" w:themeFill="background1" w:themeFillShade="BF"/>
            <w:vAlign w:val="center"/>
          </w:tcPr>
          <w:p w14:paraId="3C109653" w14:textId="77777777" w:rsidR="00073D46" w:rsidRPr="006934EF" w:rsidRDefault="00073D46" w:rsidP="00CB3004">
            <w:pPr>
              <w:pStyle w:val="BodyText"/>
              <w:jc w:val="center"/>
              <w:rPr>
                <w:sz w:val="20"/>
                <w:szCs w:val="20"/>
              </w:rPr>
            </w:pPr>
            <w:r w:rsidRPr="006934EF">
              <w:rPr>
                <w:sz w:val="20"/>
                <w:szCs w:val="20"/>
              </w:rPr>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rPr>
                <w:sz w:val="20"/>
                <w:szCs w:val="20"/>
              </w:rPr>
            </w:pPr>
            <w:r>
              <w:rPr>
                <w:sz w:val="20"/>
                <w:szCs w:val="20"/>
              </w:rPr>
              <w:t>Required? or</w:t>
            </w:r>
          </w:p>
          <w:p w14:paraId="04725EAB" w14:textId="41D49224" w:rsidR="00937BCF" w:rsidRPr="006934EF" w:rsidRDefault="00937BCF" w:rsidP="00CB3004">
            <w:pPr>
              <w:pStyle w:val="BodyText"/>
              <w:jc w:val="center"/>
              <w:rPr>
                <w:sz w:val="20"/>
                <w:szCs w:val="20"/>
              </w:rPr>
            </w:pPr>
            <w:r>
              <w:rPr>
                <w:sz w:val="20"/>
                <w:szCs w:val="20"/>
              </w:rPr>
              <w:t>Not required?</w:t>
            </w:r>
          </w:p>
        </w:tc>
        <w:tc>
          <w:tcPr>
            <w:tcW w:w="6001" w:type="dxa"/>
            <w:shd w:val="clear" w:color="auto" w:fill="BFBFBF" w:themeFill="background1" w:themeFillShade="BF"/>
          </w:tcPr>
          <w:p w14:paraId="32A66E49" w14:textId="77777777" w:rsidR="00073D46" w:rsidRPr="006934EF" w:rsidRDefault="00073D46" w:rsidP="00CB3004">
            <w:pPr>
              <w:pStyle w:val="BodyText"/>
              <w:jc w:val="center"/>
            </w:pPr>
            <w:r w:rsidRPr="006934EF">
              <w:rPr>
                <w:sz w:val="20"/>
                <w:szCs w:val="20"/>
              </w:rPr>
              <w:t>Comments</w:t>
            </w:r>
          </w:p>
        </w:tc>
      </w:tr>
      <w:tr w:rsidR="00073D46" w14:paraId="4D736CC7" w14:textId="77777777" w:rsidTr="00917025">
        <w:tc>
          <w:tcPr>
            <w:tcW w:w="1964"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1"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917025">
        <w:tc>
          <w:tcPr>
            <w:tcW w:w="1964" w:type="dxa"/>
            <w:vAlign w:val="center"/>
          </w:tcPr>
          <w:p w14:paraId="6020E0DD" w14:textId="13C31E34" w:rsidR="00917025" w:rsidRPr="0001732F" w:rsidRDefault="00917025" w:rsidP="00917025">
            <w:pPr>
              <w:jc w:val="center"/>
              <w:rPr>
                <w:rFonts w:ascii="Arial" w:hAnsi="Arial" w:cs="Arial"/>
                <w:sz w:val="20"/>
                <w:szCs w:val="20"/>
              </w:rPr>
            </w:pPr>
            <w:ins w:id="38" w:author="Ericsson" w:date="2020-11-03T10:45:00Z">
              <w:r>
                <w:rPr>
                  <w:rFonts w:ascii="Arial" w:hAnsi="Arial" w:cs="Arial"/>
                  <w:sz w:val="20"/>
                  <w:szCs w:val="20"/>
                </w:rPr>
                <w:t>Ericsson (Tony)</w:t>
              </w:r>
            </w:ins>
          </w:p>
        </w:tc>
        <w:tc>
          <w:tcPr>
            <w:tcW w:w="1551" w:type="dxa"/>
            <w:vAlign w:val="center"/>
          </w:tcPr>
          <w:p w14:paraId="685F5E91" w14:textId="3F6A663D" w:rsidR="00917025" w:rsidRPr="0001732F" w:rsidRDefault="00917025" w:rsidP="00917025">
            <w:pPr>
              <w:jc w:val="center"/>
              <w:rPr>
                <w:rFonts w:ascii="Arial" w:hAnsi="Arial" w:cs="Arial"/>
                <w:sz w:val="20"/>
                <w:szCs w:val="20"/>
              </w:rPr>
            </w:pPr>
            <w:ins w:id="39" w:author="Ericsson" w:date="2020-11-03T10:45:00Z">
              <w:r>
                <w:rPr>
                  <w:rFonts w:ascii="Arial" w:hAnsi="Arial" w:cs="Arial"/>
                  <w:sz w:val="20"/>
                  <w:szCs w:val="20"/>
                </w:rPr>
                <w:t>Y</w:t>
              </w:r>
            </w:ins>
            <w:ins w:id="40" w:author="Ericsson" w:date="2020-11-03T10:46:00Z">
              <w:r>
                <w:rPr>
                  <w:rFonts w:ascii="Arial" w:hAnsi="Arial" w:cs="Arial"/>
                  <w:sz w:val="20"/>
                  <w:szCs w:val="20"/>
                </w:rPr>
                <w:t>es (Proponent)</w:t>
              </w:r>
            </w:ins>
          </w:p>
        </w:tc>
        <w:tc>
          <w:tcPr>
            <w:tcW w:w="6001" w:type="dxa"/>
          </w:tcPr>
          <w:p w14:paraId="6FE11896" w14:textId="77777777" w:rsidR="00917025" w:rsidRDefault="00917025" w:rsidP="00917025">
            <w:pPr>
              <w:rPr>
                <w:ins w:id="41" w:author="Ericsson" w:date="2020-11-03T10:48:00Z"/>
                <w:rFonts w:ascii="Arial" w:hAnsi="Arial" w:cs="Arial"/>
                <w:sz w:val="20"/>
                <w:szCs w:val="20"/>
              </w:rPr>
            </w:pPr>
            <w:ins w:id="42" w:author="Ericsson" w:date="2020-11-03T10:46:00Z">
              <w:r>
                <w:rPr>
                  <w:rFonts w:ascii="Arial" w:hAnsi="Arial" w:cs="Arial"/>
                  <w:sz w:val="20"/>
                  <w:szCs w:val="20"/>
                </w:rPr>
                <w:t>Similar to</w:t>
              </w:r>
            </w:ins>
            <w:ins w:id="43" w:author="Ericsson" w:date="2020-11-03T10:47:00Z">
              <w:r>
                <w:rPr>
                  <w:rFonts w:ascii="Arial" w:hAnsi="Arial" w:cs="Arial"/>
                  <w:sz w:val="20"/>
                  <w:szCs w:val="20"/>
                </w:rPr>
                <w:t xml:space="preserve"> t</w:t>
              </w:r>
            </w:ins>
            <w:ins w:id="44" w:author="Ericsson" w:date="2020-11-03T10:46:00Z">
              <w:r>
                <w:rPr>
                  <w:rFonts w:ascii="Arial" w:hAnsi="Arial" w:cs="Arial"/>
                  <w:sz w:val="20"/>
                  <w:szCs w:val="20"/>
                </w:rPr>
                <w:t xml:space="preserve">he previous comment, </w:t>
              </w:r>
            </w:ins>
            <w:ins w:id="45" w:author="Ericsson" w:date="2020-11-03T10:47:00Z">
              <w:r>
                <w:rPr>
                  <w:rFonts w:ascii="Arial" w:hAnsi="Arial" w:cs="Arial"/>
                  <w:sz w:val="20"/>
                  <w:szCs w:val="20"/>
                </w:rPr>
                <w:t>in current RRC specification</w:t>
              </w:r>
            </w:ins>
            <w:ins w:id="46" w:author="Ericsson" w:date="2020-11-03T10:46:00Z">
              <w:r>
                <w:rPr>
                  <w:rFonts w:ascii="Arial" w:hAnsi="Arial" w:cs="Arial"/>
                  <w:sz w:val="20"/>
                  <w:szCs w:val="20"/>
                </w:rPr>
                <w:t xml:space="preserve"> the UE is requested to refresh the security al</w:t>
              </w:r>
            </w:ins>
            <w:ins w:id="47" w:author="Ericsson" w:date="2020-11-03T10:47:00Z">
              <w:r>
                <w:rPr>
                  <w:rFonts w:ascii="Arial" w:hAnsi="Arial" w:cs="Arial"/>
                  <w:sz w:val="20"/>
                  <w:szCs w:val="20"/>
                </w:rPr>
                <w:t xml:space="preserve">ready when receiving an </w:t>
              </w:r>
              <w:proofErr w:type="spellStart"/>
              <w:r>
                <w:rPr>
                  <w:rFonts w:ascii="Arial" w:hAnsi="Arial" w:cs="Arial"/>
                  <w:sz w:val="20"/>
                  <w:szCs w:val="20"/>
                </w:rPr>
                <w:t>RRCReestablishment</w:t>
              </w:r>
              <w:proofErr w:type="spellEnd"/>
              <w:r>
                <w:rPr>
                  <w:rFonts w:ascii="Arial" w:hAnsi="Arial" w:cs="Arial"/>
                  <w:sz w:val="20"/>
                  <w:szCs w:val="20"/>
                </w:rPr>
                <w:t xml:space="preserve"> by the network. According to this, our understanding </w:t>
              </w:r>
              <w:proofErr w:type="spellStart"/>
              <w:r>
                <w:rPr>
                  <w:rFonts w:ascii="Arial" w:hAnsi="Arial" w:cs="Arial"/>
                  <w:sz w:val="20"/>
                  <w:szCs w:val="20"/>
                </w:rPr>
                <w:t>ist</w:t>
              </w:r>
              <w:proofErr w:type="spellEnd"/>
              <w:r>
                <w:rPr>
                  <w:rFonts w:ascii="Arial" w:hAnsi="Arial" w:cs="Arial"/>
                  <w:sz w:val="20"/>
                  <w:szCs w:val="20"/>
                </w:rPr>
                <w:t xml:space="preserve"> hat the network is not requested to set the </w:t>
              </w:r>
            </w:ins>
            <w:proofErr w:type="spellStart"/>
            <w:ins w:id="48" w:author="Ericsson" w:date="2020-11-03T10:48:00Z">
              <w:r w:rsidRPr="00941D73">
                <w:rPr>
                  <w:rFonts w:ascii="Arial" w:hAnsi="Arial" w:cs="Arial"/>
                  <w:sz w:val="20"/>
                  <w:szCs w:val="20"/>
                </w:rPr>
                <w:t>reestablishPDCP</w:t>
              </w:r>
              <w:proofErr w:type="spellEnd"/>
              <w:r>
                <w:rPr>
                  <w:rFonts w:ascii="Arial" w:hAnsi="Arial" w:cs="Arial"/>
                  <w:sz w:val="20"/>
                  <w:szCs w:val="20"/>
                </w:rPr>
                <w:t xml:space="preserve"> and </w:t>
              </w:r>
              <w:proofErr w:type="spellStart"/>
              <w:r w:rsidRPr="00941D73">
                <w:rPr>
                  <w:rFonts w:ascii="Arial" w:hAnsi="Arial" w:cs="Arial"/>
                  <w:sz w:val="20"/>
                  <w:szCs w:val="20"/>
                </w:rPr>
                <w:t>reestablish</w:t>
              </w:r>
              <w:r>
                <w:rPr>
                  <w:rFonts w:ascii="Arial" w:hAnsi="Arial" w:cs="Arial"/>
                  <w:sz w:val="20"/>
                  <w:szCs w:val="20"/>
                </w:rPr>
                <w:t>RLC</w:t>
              </w:r>
              <w:proofErr w:type="spellEnd"/>
              <w:r>
                <w:rPr>
                  <w:rFonts w:ascii="Arial" w:hAnsi="Arial" w:cs="Arial"/>
                  <w:sz w:val="20"/>
                  <w:szCs w:val="20"/>
                </w:rPr>
                <w:t xml:space="preserve"> flags to </w:t>
              </w:r>
              <w:r w:rsidRPr="00941D73">
                <w:rPr>
                  <w:rFonts w:ascii="Arial" w:hAnsi="Arial" w:cs="Arial"/>
                  <w:i/>
                  <w:iCs/>
                  <w:sz w:val="20"/>
                  <w:szCs w:val="20"/>
                </w:rPr>
                <w:t>true</w:t>
              </w:r>
              <w:r>
                <w:rPr>
                  <w:rFonts w:ascii="Arial" w:hAnsi="Arial" w:cs="Arial"/>
                  <w:sz w:val="20"/>
                  <w:szCs w:val="20"/>
                </w:rPr>
                <w:t xml:space="preserve"> in the first </w:t>
              </w:r>
              <w:proofErr w:type="spellStart"/>
              <w:r>
                <w:rPr>
                  <w:rFonts w:ascii="Arial" w:hAnsi="Arial" w:cs="Arial"/>
                  <w:sz w:val="20"/>
                  <w:szCs w:val="20"/>
                </w:rPr>
                <w:t>RRCReconfiguration</w:t>
              </w:r>
              <w:proofErr w:type="spellEnd"/>
              <w:r>
                <w:rPr>
                  <w:rFonts w:ascii="Arial" w:hAnsi="Arial" w:cs="Arial"/>
                  <w:sz w:val="20"/>
                  <w:szCs w:val="20"/>
                </w:rPr>
                <w:t xml:space="preserve"> message after re-establishment.</w:t>
              </w:r>
            </w:ins>
          </w:p>
          <w:p w14:paraId="297917F2" w14:textId="77777777" w:rsidR="00917025" w:rsidRDefault="00917025" w:rsidP="00917025">
            <w:pPr>
              <w:rPr>
                <w:ins w:id="49"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50" w:author="Ericsson" w:date="2020-11-03T10:48:00Z">
              <w:r>
                <w:rPr>
                  <w:rFonts w:ascii="Arial" w:hAnsi="Arial" w:cs="Arial"/>
                  <w:sz w:val="20"/>
                  <w:szCs w:val="20"/>
                </w:rPr>
                <w:t xml:space="preserve">This </w:t>
              </w:r>
            </w:ins>
            <w:ins w:id="51"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917025">
        <w:tc>
          <w:tcPr>
            <w:tcW w:w="1964" w:type="dxa"/>
            <w:vAlign w:val="center"/>
          </w:tcPr>
          <w:p w14:paraId="1AE5E5AA" w14:textId="650CD968" w:rsidR="00917025" w:rsidRPr="0001732F" w:rsidRDefault="00917025" w:rsidP="00917025">
            <w:pPr>
              <w:jc w:val="center"/>
              <w:rPr>
                <w:rFonts w:ascii="Arial" w:hAnsi="Arial" w:cs="Arial"/>
                <w:sz w:val="20"/>
                <w:szCs w:val="20"/>
              </w:rPr>
            </w:pPr>
            <w:ins w:id="52"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53" w:author="MediaTek (Felix)" w:date="2020-11-03T18:17:00Z">
              <w:r w:rsidRPr="00E52AA7">
                <w:rPr>
                  <w:rFonts w:ascii="Arial" w:hAnsi="Arial" w:cs="Arial"/>
                  <w:sz w:val="20"/>
                  <w:szCs w:val="20"/>
                </w:rPr>
                <w:t>Not required</w:t>
              </w:r>
            </w:ins>
          </w:p>
        </w:tc>
        <w:tc>
          <w:tcPr>
            <w:tcW w:w="6001" w:type="dxa"/>
          </w:tcPr>
          <w:p w14:paraId="5A728495" w14:textId="673899B1" w:rsidR="00917025" w:rsidRPr="0001732F" w:rsidRDefault="00917025" w:rsidP="00917025">
            <w:pPr>
              <w:rPr>
                <w:rFonts w:ascii="Arial" w:hAnsi="Arial" w:cs="Arial"/>
              </w:rPr>
            </w:pPr>
            <w:ins w:id="54"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917025" w14:paraId="71870F67" w14:textId="77777777" w:rsidTr="00917025">
        <w:tc>
          <w:tcPr>
            <w:tcW w:w="1964" w:type="dxa"/>
            <w:vAlign w:val="center"/>
          </w:tcPr>
          <w:p w14:paraId="3D386AE2" w14:textId="77777777" w:rsidR="00917025" w:rsidRPr="0001732F" w:rsidRDefault="00917025" w:rsidP="00917025">
            <w:pPr>
              <w:jc w:val="center"/>
              <w:rPr>
                <w:rFonts w:ascii="Arial" w:hAnsi="Arial" w:cs="Arial"/>
                <w:sz w:val="20"/>
                <w:szCs w:val="20"/>
              </w:rPr>
            </w:pPr>
          </w:p>
        </w:tc>
        <w:tc>
          <w:tcPr>
            <w:tcW w:w="1551" w:type="dxa"/>
            <w:vAlign w:val="center"/>
          </w:tcPr>
          <w:p w14:paraId="38692F74" w14:textId="77777777" w:rsidR="00917025" w:rsidRPr="0001732F" w:rsidRDefault="00917025" w:rsidP="00917025">
            <w:pPr>
              <w:jc w:val="center"/>
              <w:rPr>
                <w:rFonts w:ascii="Arial" w:hAnsi="Arial" w:cs="Arial"/>
                <w:sz w:val="20"/>
                <w:szCs w:val="20"/>
              </w:rPr>
            </w:pPr>
          </w:p>
        </w:tc>
        <w:tc>
          <w:tcPr>
            <w:tcW w:w="6001" w:type="dxa"/>
          </w:tcPr>
          <w:p w14:paraId="364E3654" w14:textId="77777777" w:rsidR="00917025" w:rsidRPr="0001732F" w:rsidRDefault="00917025" w:rsidP="00917025">
            <w:pPr>
              <w:rPr>
                <w:rFonts w:ascii="Arial" w:hAnsi="Arial" w:cs="Arial"/>
              </w:rPr>
            </w:pPr>
          </w:p>
        </w:tc>
      </w:tr>
      <w:tr w:rsidR="00917025" w14:paraId="04096B29" w14:textId="77777777" w:rsidTr="00917025">
        <w:tc>
          <w:tcPr>
            <w:tcW w:w="1964" w:type="dxa"/>
            <w:vAlign w:val="center"/>
          </w:tcPr>
          <w:p w14:paraId="6566C8EB" w14:textId="77777777" w:rsidR="00917025" w:rsidRPr="0001732F" w:rsidRDefault="00917025" w:rsidP="00917025">
            <w:pPr>
              <w:jc w:val="center"/>
              <w:rPr>
                <w:rFonts w:ascii="Arial" w:hAnsi="Arial" w:cs="Arial"/>
                <w:sz w:val="20"/>
                <w:szCs w:val="20"/>
              </w:rPr>
            </w:pPr>
          </w:p>
        </w:tc>
        <w:tc>
          <w:tcPr>
            <w:tcW w:w="1551" w:type="dxa"/>
            <w:vAlign w:val="center"/>
          </w:tcPr>
          <w:p w14:paraId="3336CBCB" w14:textId="77777777" w:rsidR="00917025" w:rsidRPr="0001732F" w:rsidRDefault="00917025" w:rsidP="00917025">
            <w:pPr>
              <w:jc w:val="center"/>
              <w:rPr>
                <w:rFonts w:ascii="Arial" w:hAnsi="Arial" w:cs="Arial"/>
                <w:sz w:val="20"/>
                <w:szCs w:val="20"/>
              </w:rPr>
            </w:pPr>
          </w:p>
        </w:tc>
        <w:tc>
          <w:tcPr>
            <w:tcW w:w="6001" w:type="dxa"/>
          </w:tcPr>
          <w:p w14:paraId="5834FE37" w14:textId="77777777" w:rsidR="00917025" w:rsidRPr="0001732F" w:rsidRDefault="00917025" w:rsidP="00917025">
            <w:pPr>
              <w:rPr>
                <w:rFonts w:ascii="Arial" w:hAnsi="Arial" w:cs="Arial"/>
              </w:rPr>
            </w:pPr>
          </w:p>
        </w:tc>
      </w:tr>
      <w:tr w:rsidR="00917025" w14:paraId="1FD204B3" w14:textId="77777777" w:rsidTr="00917025">
        <w:tc>
          <w:tcPr>
            <w:tcW w:w="1964" w:type="dxa"/>
            <w:vAlign w:val="center"/>
          </w:tcPr>
          <w:p w14:paraId="7860BBF0" w14:textId="77777777" w:rsidR="00917025" w:rsidRPr="0001732F" w:rsidRDefault="00917025" w:rsidP="00917025">
            <w:pPr>
              <w:jc w:val="center"/>
              <w:rPr>
                <w:rFonts w:ascii="Arial" w:hAnsi="Arial" w:cs="Arial"/>
                <w:sz w:val="20"/>
                <w:szCs w:val="20"/>
              </w:rPr>
            </w:pPr>
          </w:p>
        </w:tc>
        <w:tc>
          <w:tcPr>
            <w:tcW w:w="1551" w:type="dxa"/>
            <w:vAlign w:val="center"/>
          </w:tcPr>
          <w:p w14:paraId="3216E14C" w14:textId="77777777" w:rsidR="00917025" w:rsidRPr="0001732F" w:rsidRDefault="00917025" w:rsidP="00917025">
            <w:pPr>
              <w:jc w:val="center"/>
              <w:rPr>
                <w:rFonts w:ascii="Arial" w:hAnsi="Arial" w:cs="Arial"/>
                <w:sz w:val="20"/>
                <w:szCs w:val="20"/>
              </w:rPr>
            </w:pPr>
          </w:p>
        </w:tc>
        <w:tc>
          <w:tcPr>
            <w:tcW w:w="6001" w:type="dxa"/>
          </w:tcPr>
          <w:p w14:paraId="32CDE4DF" w14:textId="77777777" w:rsidR="00917025" w:rsidRPr="0001732F" w:rsidRDefault="00917025" w:rsidP="00917025">
            <w:pPr>
              <w:rPr>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 xml:space="preserve">If network is not required to set </w:t>
      </w:r>
      <w:proofErr w:type="spellStart"/>
      <w:r w:rsidRPr="0087601C">
        <w:rPr>
          <w:b/>
          <w:lang w:val="en-US" w:eastAsia="en-GB"/>
        </w:rPr>
        <w:t>reestablishPDCP</w:t>
      </w:r>
      <w:proofErr w:type="spellEnd"/>
      <w:r w:rsidRPr="0087601C">
        <w:rPr>
          <w:b/>
          <w:lang w:val="en-US" w:eastAsia="en-GB"/>
        </w:rPr>
        <w:t xml:space="preserve"> and </w:t>
      </w:r>
      <w:proofErr w:type="spellStart"/>
      <w:r w:rsidRPr="0087601C">
        <w:rPr>
          <w:b/>
          <w:lang w:val="en-US" w:eastAsia="en-GB"/>
        </w:rPr>
        <w:t>reestablishRLC</w:t>
      </w:r>
      <w:proofErr w:type="spellEnd"/>
      <w:r w:rsidRPr="0087601C">
        <w:rPr>
          <w:b/>
          <w:lang w:val="en-US" w:eastAsia="en-GB"/>
        </w:rPr>
        <w:t xml:space="preserve">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proofErr w:type="spellStart"/>
      <w:r w:rsidR="00CB3004" w:rsidRPr="0087601C">
        <w:rPr>
          <w:b/>
          <w:lang w:val="en-US" w:eastAsia="en-GB"/>
        </w:rPr>
        <w:t>reestablishPDCP</w:t>
      </w:r>
      <w:proofErr w:type="spellEnd"/>
      <w:r w:rsidR="00CB3004" w:rsidRPr="0087601C">
        <w:rPr>
          <w:b/>
          <w:lang w:val="en-US" w:eastAsia="en-GB"/>
        </w:rPr>
        <w:t xml:space="preserve"> and </w:t>
      </w:r>
      <w:proofErr w:type="spellStart"/>
      <w:r w:rsidR="00CB3004" w:rsidRPr="0087601C">
        <w:rPr>
          <w:b/>
          <w:lang w:val="en-US" w:eastAsia="en-GB"/>
        </w:rPr>
        <w:t>reestablishRLC</w:t>
      </w:r>
      <w:proofErr w:type="spellEnd"/>
      <w:r w:rsidR="00CB3004" w:rsidRPr="0087601C">
        <w:rPr>
          <w:b/>
          <w:lang w:val="en-US" w:eastAsia="en-GB"/>
        </w:rPr>
        <w:t xml:space="preserve">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rPr>
                <w:sz w:val="20"/>
                <w:szCs w:val="20"/>
              </w:rPr>
            </w:pPr>
            <w:r>
              <w:rPr>
                <w:sz w:val="20"/>
                <w:szCs w:val="20"/>
              </w:rPr>
              <w:t>Agree?</w:t>
            </w:r>
          </w:p>
          <w:p w14:paraId="5DCEB96F" w14:textId="77777777" w:rsidR="00073D46" w:rsidRPr="006934EF" w:rsidRDefault="00073D46" w:rsidP="00CB3004">
            <w:pPr>
              <w:pStyle w:val="BodyText"/>
              <w:jc w:val="center"/>
              <w:rPr>
                <w:sz w:val="20"/>
                <w:szCs w:val="20"/>
              </w:rPr>
            </w:pPr>
            <w:r>
              <w:rPr>
                <w:sz w:val="20"/>
                <w:szCs w:val="20"/>
              </w:rP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rPr>
                <w:sz w:val="20"/>
                <w:szCs w:val="20"/>
              </w:rPr>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55"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56" w:author="Ericsson" w:date="2020-11-03T10:49:00Z">
              <w:r>
                <w:rPr>
                  <w:rFonts w:ascii="Arial" w:hAnsi="Arial" w:cs="Arial"/>
                  <w:sz w:val="20"/>
                  <w:szCs w:val="20"/>
                </w:rPr>
                <w:t>Yes (Pro</w:t>
              </w:r>
            </w:ins>
            <w:ins w:id="57"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58" w:author="Ericsson" w:date="2020-11-03T10:50:00Z">
              <w:r>
                <w:rPr>
                  <w:rFonts w:ascii="Arial" w:hAnsi="Arial" w:cs="Arial"/>
                  <w:sz w:val="20"/>
                  <w:szCs w:val="20"/>
                </w:rPr>
                <w:t xml:space="preserve">In our CR we just reused the </w:t>
              </w:r>
              <w:proofErr w:type="spellStart"/>
              <w:r>
                <w:rPr>
                  <w:rFonts w:ascii="Arial" w:hAnsi="Arial" w:cs="Arial"/>
                  <w:sz w:val="20"/>
                  <w:szCs w:val="20"/>
                </w:rPr>
                <w:t>teminology</w:t>
              </w:r>
              <w:proofErr w:type="spellEnd"/>
              <w:r>
                <w:rPr>
                  <w:rFonts w:ascii="Arial" w:hAnsi="Arial" w:cs="Arial"/>
                  <w:sz w:val="20"/>
                  <w:szCs w:val="20"/>
                </w:rPr>
                <w:t xml:space="preserve">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59"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60"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61"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917025" w14:paraId="1CE8A821" w14:textId="77777777" w:rsidTr="00CB3004">
        <w:tc>
          <w:tcPr>
            <w:tcW w:w="1980" w:type="dxa"/>
            <w:vAlign w:val="center"/>
          </w:tcPr>
          <w:p w14:paraId="13E8A0FC" w14:textId="77777777" w:rsidR="00917025" w:rsidRPr="0001732F" w:rsidRDefault="00917025" w:rsidP="00917025">
            <w:pPr>
              <w:jc w:val="center"/>
              <w:rPr>
                <w:rFonts w:ascii="Arial" w:hAnsi="Arial" w:cs="Arial"/>
                <w:sz w:val="20"/>
                <w:szCs w:val="20"/>
              </w:rPr>
            </w:pPr>
          </w:p>
        </w:tc>
        <w:tc>
          <w:tcPr>
            <w:tcW w:w="1276" w:type="dxa"/>
            <w:vAlign w:val="center"/>
          </w:tcPr>
          <w:p w14:paraId="5E74A927" w14:textId="77777777" w:rsidR="00917025" w:rsidRPr="0001732F" w:rsidRDefault="00917025" w:rsidP="00917025">
            <w:pPr>
              <w:jc w:val="center"/>
              <w:rPr>
                <w:rFonts w:ascii="Arial" w:hAnsi="Arial" w:cs="Arial"/>
                <w:sz w:val="20"/>
                <w:szCs w:val="20"/>
              </w:rPr>
            </w:pPr>
          </w:p>
        </w:tc>
        <w:tc>
          <w:tcPr>
            <w:tcW w:w="6373" w:type="dxa"/>
          </w:tcPr>
          <w:p w14:paraId="3C8A338E" w14:textId="77777777" w:rsidR="00917025" w:rsidRPr="0001732F" w:rsidRDefault="00917025" w:rsidP="00917025">
            <w:pPr>
              <w:rPr>
                <w:rFonts w:ascii="Arial" w:hAnsi="Arial" w:cs="Arial"/>
              </w:rPr>
            </w:pPr>
          </w:p>
        </w:tc>
      </w:tr>
      <w:tr w:rsidR="00917025" w14:paraId="37A64D36" w14:textId="77777777" w:rsidTr="00CB3004">
        <w:tc>
          <w:tcPr>
            <w:tcW w:w="1980" w:type="dxa"/>
            <w:vAlign w:val="center"/>
          </w:tcPr>
          <w:p w14:paraId="2486AFCA" w14:textId="77777777" w:rsidR="00917025" w:rsidRPr="0001732F" w:rsidRDefault="00917025" w:rsidP="00917025">
            <w:pPr>
              <w:jc w:val="center"/>
              <w:rPr>
                <w:rFonts w:ascii="Arial" w:hAnsi="Arial" w:cs="Arial"/>
                <w:sz w:val="20"/>
                <w:szCs w:val="20"/>
              </w:rPr>
            </w:pPr>
          </w:p>
        </w:tc>
        <w:tc>
          <w:tcPr>
            <w:tcW w:w="1276" w:type="dxa"/>
            <w:vAlign w:val="center"/>
          </w:tcPr>
          <w:p w14:paraId="5E129BE4" w14:textId="77777777" w:rsidR="00917025" w:rsidRPr="0001732F" w:rsidRDefault="00917025" w:rsidP="00917025">
            <w:pPr>
              <w:jc w:val="center"/>
              <w:rPr>
                <w:rFonts w:ascii="Arial" w:hAnsi="Arial" w:cs="Arial"/>
                <w:sz w:val="20"/>
                <w:szCs w:val="20"/>
              </w:rPr>
            </w:pPr>
          </w:p>
        </w:tc>
        <w:tc>
          <w:tcPr>
            <w:tcW w:w="6373" w:type="dxa"/>
          </w:tcPr>
          <w:p w14:paraId="0AF36CEC" w14:textId="77777777" w:rsidR="00917025" w:rsidRPr="0001732F" w:rsidRDefault="00917025" w:rsidP="00917025">
            <w:pPr>
              <w:rPr>
                <w:rFonts w:ascii="Arial" w:hAnsi="Arial" w:cs="Arial"/>
              </w:rPr>
            </w:pPr>
          </w:p>
        </w:tc>
      </w:tr>
      <w:tr w:rsidR="00917025" w14:paraId="49EA28DD" w14:textId="77777777" w:rsidTr="00CB3004">
        <w:tc>
          <w:tcPr>
            <w:tcW w:w="1980" w:type="dxa"/>
            <w:vAlign w:val="center"/>
          </w:tcPr>
          <w:p w14:paraId="01ECE24B" w14:textId="77777777" w:rsidR="00917025" w:rsidRPr="0001732F" w:rsidRDefault="00917025" w:rsidP="00917025">
            <w:pPr>
              <w:jc w:val="center"/>
              <w:rPr>
                <w:rFonts w:ascii="Arial" w:hAnsi="Arial" w:cs="Arial"/>
                <w:sz w:val="20"/>
                <w:szCs w:val="20"/>
              </w:rPr>
            </w:pPr>
          </w:p>
        </w:tc>
        <w:tc>
          <w:tcPr>
            <w:tcW w:w="1276" w:type="dxa"/>
            <w:vAlign w:val="center"/>
          </w:tcPr>
          <w:p w14:paraId="77B20A45" w14:textId="77777777" w:rsidR="00917025" w:rsidRPr="0001732F" w:rsidRDefault="00917025" w:rsidP="00917025">
            <w:pPr>
              <w:jc w:val="center"/>
              <w:rPr>
                <w:rFonts w:ascii="Arial" w:hAnsi="Arial" w:cs="Arial"/>
                <w:sz w:val="20"/>
                <w:szCs w:val="20"/>
              </w:rPr>
            </w:pPr>
          </w:p>
        </w:tc>
        <w:tc>
          <w:tcPr>
            <w:tcW w:w="6373" w:type="dxa"/>
          </w:tcPr>
          <w:p w14:paraId="0440EDA9" w14:textId="77777777" w:rsidR="00917025" w:rsidRPr="0001732F" w:rsidRDefault="00917025" w:rsidP="00917025">
            <w:pPr>
              <w:rPr>
                <w:rFonts w:ascii="Arial" w:hAnsi="Arial" w:cs="Arial"/>
              </w:rPr>
            </w:pPr>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457345"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jc w:val="both"/>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jc w:val="both"/>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w:t>
      </w:r>
      <w:proofErr w:type="spellStart"/>
      <w:r>
        <w:rPr>
          <w:lang w:val="en-US" w:eastAsia="en-GB"/>
        </w:rPr>
        <w:t>RRCReconfiguration</w:t>
      </w:r>
      <w:proofErr w:type="spellEnd"/>
      <w:r>
        <w:rPr>
          <w:lang w:val="en-US" w:eastAsia="en-GB"/>
        </w:rPr>
        <w:t xml:space="preserve">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w:t>
      </w:r>
      <w:proofErr w:type="gramStart"/>
      <w:r w:rsidR="003C1845">
        <w:rPr>
          <w:lang w:val="en-US" w:eastAsia="en-GB"/>
        </w:rPr>
        <w:t>or</w:t>
      </w:r>
      <w:proofErr w:type="gramEnd"/>
      <w:r w:rsidR="003C1845">
        <w:rPr>
          <w:lang w:val="en-US" w:eastAsia="en-GB"/>
        </w:rPr>
        <w:t xml:space="preserve"> the UE 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 xml:space="preserve">PUCCH-ConfigCommon ::=              </w:t>
      </w:r>
      <w:r w:rsidRPr="00A85523">
        <w:rPr>
          <w:rFonts w:ascii="Courier New" w:eastAsia="Times New Roman" w:hAnsi="Courier New"/>
          <w:noProof/>
          <w:color w:val="993366"/>
          <w:sz w:val="16"/>
          <w:szCs w:val="20"/>
          <w:lang w:val="en-GB" w:eastAsia="en-GB"/>
        </w:rPr>
        <w:t>SEQUENCE</w:t>
      </w:r>
      <w:r w:rsidRPr="00A85523">
        <w:rPr>
          <w:rFonts w:ascii="Courier New" w:eastAsia="Times New Roman" w:hAnsi="Courier New"/>
          <w:noProof/>
          <w:sz w:val="16"/>
          <w:szCs w:val="20"/>
          <w:lang w:val="en-GB"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color w:val="808080"/>
          <w:sz w:val="16"/>
          <w:szCs w:val="20"/>
          <w:lang w:val="en-GB" w:eastAsia="en-GB"/>
        </w:rPr>
      </w:pPr>
      <w:r w:rsidRPr="00A85523">
        <w:rPr>
          <w:rFonts w:ascii="Courier New" w:eastAsia="Times New Roman" w:hAnsi="Courier New"/>
          <w:noProof/>
          <w:sz w:val="16"/>
          <w:szCs w:val="20"/>
          <w:lang w:val="en-GB" w:eastAsia="en-GB"/>
        </w:rPr>
        <w:t xml:space="preserve">    pucch-ResourceCommon                </w:t>
      </w:r>
      <w:r w:rsidRPr="00A85523">
        <w:rPr>
          <w:rFonts w:ascii="Courier New" w:eastAsia="Times New Roman" w:hAnsi="Courier New"/>
          <w:noProof/>
          <w:color w:val="993366"/>
          <w:sz w:val="16"/>
          <w:szCs w:val="20"/>
          <w:lang w:val="en-GB" w:eastAsia="en-GB"/>
        </w:rPr>
        <w:t>INTEGER</w:t>
      </w:r>
      <w:r w:rsidRPr="00A85523">
        <w:rPr>
          <w:rFonts w:ascii="Courier New" w:eastAsia="Times New Roman" w:hAnsi="Courier New"/>
          <w:noProof/>
          <w:sz w:val="16"/>
          <w:szCs w:val="20"/>
          <w:lang w:val="en-GB" w:eastAsia="en-GB"/>
        </w:rPr>
        <w:t xml:space="preserve"> (0.</w:t>
      </w:r>
      <w:r>
        <w:rPr>
          <w:rFonts w:ascii="Courier New" w:eastAsia="Times New Roman" w:hAnsi="Courier New"/>
          <w:noProof/>
          <w:sz w:val="16"/>
          <w:szCs w:val="20"/>
          <w:lang w:val="en-GB" w:eastAsia="en-GB"/>
        </w:rPr>
        <w:t xml:space="preserve">.15)                            </w:t>
      </w:r>
      <w:r w:rsidRPr="00A85523">
        <w:rPr>
          <w:rFonts w:ascii="Courier New" w:eastAsia="Times New Roman" w:hAnsi="Courier New"/>
          <w:noProof/>
          <w:color w:val="993366"/>
          <w:sz w:val="16"/>
          <w:szCs w:val="20"/>
          <w:lang w:val="en-GB" w:eastAsia="en-GB"/>
        </w:rPr>
        <w:t>OPTIONAL</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808080"/>
          <w:sz w:val="16"/>
          <w:szCs w:val="20"/>
          <w:lang w:val="en-GB"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 xml:space="preserve">    pucch-GroupHopping                  </w:t>
      </w:r>
      <w:r w:rsidRPr="00A85523">
        <w:rPr>
          <w:rFonts w:ascii="Courier New" w:eastAsia="Times New Roman" w:hAnsi="Courier New"/>
          <w:noProof/>
          <w:color w:val="993366"/>
          <w:sz w:val="16"/>
          <w:szCs w:val="20"/>
          <w:lang w:val="en-GB" w:eastAsia="en-GB"/>
        </w:rPr>
        <w:t>ENUMERATED</w:t>
      </w:r>
      <w:r w:rsidRPr="00A85523">
        <w:rPr>
          <w:rFonts w:ascii="Courier New" w:eastAsia="Times New Roman" w:hAnsi="Courier New"/>
          <w:noProof/>
          <w:sz w:val="16"/>
          <w:szCs w:val="20"/>
          <w:lang w:val="en-GB"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color w:val="808080"/>
          <w:sz w:val="16"/>
          <w:szCs w:val="20"/>
          <w:lang w:val="en-GB" w:eastAsia="en-GB"/>
        </w:rPr>
      </w:pP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sz w:val="16"/>
          <w:szCs w:val="20"/>
          <w:highlight w:val="yellow"/>
          <w:lang w:val="en-GB" w:eastAsia="en-GB"/>
        </w:rPr>
        <w:t>hoppingId</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993366"/>
          <w:sz w:val="16"/>
          <w:szCs w:val="20"/>
          <w:lang w:val="en-GB" w:eastAsia="en-GB"/>
        </w:rPr>
        <w:t>INTEGER</w:t>
      </w:r>
      <w:r w:rsidRPr="00A85523">
        <w:rPr>
          <w:rFonts w:ascii="Courier New" w:eastAsia="Times New Roman" w:hAnsi="Courier New"/>
          <w:noProof/>
          <w:sz w:val="16"/>
          <w:szCs w:val="20"/>
          <w:lang w:val="en-GB" w:eastAsia="en-GB"/>
        </w:rPr>
        <w:t xml:space="preserve"> (0..</w:t>
      </w:r>
      <w:r>
        <w:rPr>
          <w:rFonts w:ascii="Courier New" w:eastAsia="Times New Roman" w:hAnsi="Courier New"/>
          <w:noProof/>
          <w:sz w:val="16"/>
          <w:szCs w:val="20"/>
          <w:lang w:val="en-GB" w:eastAsia="en-GB"/>
        </w:rPr>
        <w:t xml:space="preserve">1023)                          </w:t>
      </w:r>
      <w:r w:rsidRPr="00A85523">
        <w:rPr>
          <w:rFonts w:ascii="Courier New" w:eastAsia="Times New Roman" w:hAnsi="Courier New"/>
          <w:noProof/>
          <w:color w:val="993366"/>
          <w:sz w:val="16"/>
          <w:szCs w:val="20"/>
          <w:lang w:val="en-GB" w:eastAsia="en-GB"/>
        </w:rPr>
        <w:t>OPTIONAL</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808080"/>
          <w:sz w:val="16"/>
          <w:szCs w:val="20"/>
          <w:lang w:val="en-GB"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color w:val="808080"/>
          <w:sz w:val="16"/>
          <w:szCs w:val="20"/>
          <w:lang w:val="en-GB" w:eastAsia="en-GB"/>
        </w:rPr>
      </w:pPr>
      <w:r w:rsidRPr="00A85523">
        <w:rPr>
          <w:rFonts w:ascii="Courier New" w:eastAsia="Times New Roman" w:hAnsi="Courier New"/>
          <w:noProof/>
          <w:sz w:val="16"/>
          <w:szCs w:val="20"/>
          <w:lang w:val="en-GB" w:eastAsia="en-GB"/>
        </w:rPr>
        <w:t xml:space="preserve">    p0-nominal                          </w:t>
      </w:r>
      <w:r w:rsidRPr="00A85523">
        <w:rPr>
          <w:rFonts w:ascii="Courier New" w:eastAsia="Times New Roman" w:hAnsi="Courier New"/>
          <w:noProof/>
          <w:color w:val="993366"/>
          <w:sz w:val="16"/>
          <w:szCs w:val="20"/>
          <w:lang w:val="en-GB" w:eastAsia="en-GB"/>
        </w:rPr>
        <w:t>INTEGER</w:t>
      </w:r>
      <w:r w:rsidRPr="00A85523">
        <w:rPr>
          <w:rFonts w:ascii="Courier New" w:eastAsia="Times New Roman" w:hAnsi="Courier New"/>
          <w:noProof/>
          <w:sz w:val="16"/>
          <w:szCs w:val="20"/>
          <w:lang w:val="en-GB" w:eastAsia="en-GB"/>
        </w:rPr>
        <w:t xml:space="preserve"> (-20</w:t>
      </w:r>
      <w:r>
        <w:rPr>
          <w:rFonts w:ascii="Courier New" w:eastAsia="Times New Roman" w:hAnsi="Courier New"/>
          <w:noProof/>
          <w:sz w:val="16"/>
          <w:szCs w:val="20"/>
          <w:lang w:val="en-GB" w:eastAsia="en-GB"/>
        </w:rPr>
        <w:t xml:space="preserve">2..24)                         </w:t>
      </w:r>
      <w:r w:rsidRPr="00A85523">
        <w:rPr>
          <w:rFonts w:ascii="Courier New" w:eastAsia="Times New Roman" w:hAnsi="Courier New"/>
          <w:noProof/>
          <w:color w:val="993366"/>
          <w:sz w:val="16"/>
          <w:szCs w:val="20"/>
          <w:lang w:val="en-GB" w:eastAsia="en-GB"/>
        </w:rPr>
        <w:t>OPTIONAL</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808080"/>
          <w:sz w:val="16"/>
          <w:szCs w:val="20"/>
          <w:lang w:val="en-GB"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line="276" w:lineRule="auto"/>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rPr>
                <w:sz w:val="20"/>
                <w:szCs w:val="20"/>
              </w:rPr>
            </w:pPr>
            <w:r>
              <w:rPr>
                <w:sz w:val="20"/>
                <w:szCs w:val="20"/>
              </w:rPr>
              <w:t>Agree?</w:t>
            </w:r>
          </w:p>
          <w:p w14:paraId="55DE8047" w14:textId="77777777" w:rsidR="00906E6E" w:rsidRPr="006934EF" w:rsidRDefault="00906E6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rPr>
                <w:sz w:val="20"/>
                <w:szCs w:val="20"/>
              </w:rPr>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62"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63" w:author="MediaTek (Felix)" w:date="2020-11-03T18:17:00Z">
              <w:r>
                <w:rPr>
                  <w:rFonts w:ascii="Arial" w:hAnsi="Arial" w:cs="Arial"/>
                  <w:sz w:val="20"/>
                  <w:szCs w:val="20"/>
                </w:rPr>
                <w:t>No</w:t>
              </w:r>
            </w:ins>
          </w:p>
        </w:tc>
        <w:tc>
          <w:tcPr>
            <w:tcW w:w="6373" w:type="dxa"/>
          </w:tcPr>
          <w:p w14:paraId="267AEBE8" w14:textId="77777777" w:rsidR="00917025" w:rsidRDefault="00917025" w:rsidP="00917025">
            <w:pPr>
              <w:rPr>
                <w:ins w:id="64" w:author="MediaTek (Felix)" w:date="2020-11-03T18:17:00Z"/>
                <w:rFonts w:ascii="Arial" w:hAnsi="Arial" w:cs="Arial"/>
                <w:sz w:val="20"/>
                <w:szCs w:val="20"/>
              </w:rPr>
            </w:pPr>
            <w:ins w:id="65"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66" w:author="MediaTek (Felix)" w:date="2020-11-03T18:17:00Z"/>
                <w:rFonts w:ascii="Arial" w:hAnsi="Arial" w:cs="Arial"/>
                <w:sz w:val="20"/>
                <w:szCs w:val="20"/>
              </w:rPr>
            </w:pPr>
            <w:ins w:id="67"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3228FB18" w14:textId="5391F0F2" w:rsidR="00917025" w:rsidRPr="0001732F" w:rsidRDefault="00917025" w:rsidP="00917025">
            <w:pPr>
              <w:rPr>
                <w:rFonts w:ascii="Arial" w:hAnsi="Arial" w:cs="Arial"/>
              </w:rPr>
            </w:pPr>
            <w:ins w:id="68" w:author="MediaTek (Felix)" w:date="2020-11-03T18:17:00Z">
              <w:r>
                <w:rPr>
                  <w:rFonts w:ascii="Arial" w:hAnsi="Arial" w:cs="Arial"/>
                  <w:sz w:val="20"/>
                  <w:szCs w:val="20"/>
                </w:rPr>
                <w:t>For this particular case, the UE still apply the “default value” for the child field (</w:t>
              </w:r>
              <w:proofErr w:type="spellStart"/>
              <w:r w:rsidRPr="00CA40A0">
                <w:rPr>
                  <w:rFonts w:ascii="Arial" w:hAnsi="Arial" w:cs="Arial"/>
                  <w:i/>
                  <w:sz w:val="20"/>
                  <w:szCs w:val="20"/>
                </w:rPr>
                <w:t>hoppingId</w:t>
              </w:r>
              <w:proofErr w:type="spellEnd"/>
              <w:r>
                <w:rPr>
                  <w:rFonts w:ascii="Arial" w:hAnsi="Arial" w:cs="Arial"/>
                  <w:sz w:val="20"/>
                  <w:szCs w:val="20"/>
                </w:rPr>
                <w:t xml:space="preserve">) after handover. The default value is changed due to handover but it is still default. We could clarify in the field description of </w:t>
              </w:r>
              <w:proofErr w:type="spellStart"/>
              <w:r w:rsidRPr="00CA40A0">
                <w:rPr>
                  <w:rFonts w:ascii="Arial" w:hAnsi="Arial" w:cs="Arial"/>
                  <w:i/>
                  <w:sz w:val="20"/>
                  <w:szCs w:val="20"/>
                </w:rPr>
                <w:t>hoppingId</w:t>
              </w:r>
              <w:proofErr w:type="spellEnd"/>
              <w:r>
                <w:rPr>
                  <w:rFonts w:ascii="Arial" w:hAnsi="Arial" w:cs="Arial"/>
                  <w:sz w:val="20"/>
                  <w:szCs w:val="20"/>
                </w:rPr>
                <w:t xml:space="preserve"> if really necessary. We think it should be already clear in current RAN1 SPEC that the default value is “current</w:t>
              </w:r>
              <w:proofErr w:type="gramStart"/>
              <w:r>
                <w:rPr>
                  <w:rFonts w:ascii="Arial" w:hAnsi="Arial" w:cs="Arial"/>
                  <w:sz w:val="20"/>
                  <w:szCs w:val="20"/>
                </w:rPr>
                <w:t>”  serving</w:t>
              </w:r>
              <w:proofErr w:type="gramEnd"/>
              <w:r>
                <w:rPr>
                  <w:rFonts w:ascii="Arial" w:hAnsi="Arial" w:cs="Arial"/>
                  <w:sz w:val="20"/>
                  <w:szCs w:val="20"/>
                </w:rPr>
                <w:t xml:space="preserve"> cell PCID.</w:t>
              </w:r>
            </w:ins>
          </w:p>
        </w:tc>
      </w:tr>
      <w:tr w:rsidR="00917025" w14:paraId="4BA70E75" w14:textId="77777777" w:rsidTr="00906E6E">
        <w:tc>
          <w:tcPr>
            <w:tcW w:w="1980" w:type="dxa"/>
            <w:vAlign w:val="center"/>
          </w:tcPr>
          <w:p w14:paraId="48C8E507" w14:textId="77777777" w:rsidR="00917025" w:rsidRPr="0001732F" w:rsidRDefault="00917025" w:rsidP="00917025">
            <w:pPr>
              <w:jc w:val="center"/>
              <w:rPr>
                <w:rFonts w:ascii="Arial" w:hAnsi="Arial" w:cs="Arial"/>
                <w:sz w:val="20"/>
                <w:szCs w:val="20"/>
              </w:rPr>
            </w:pPr>
          </w:p>
        </w:tc>
        <w:tc>
          <w:tcPr>
            <w:tcW w:w="1276" w:type="dxa"/>
            <w:vAlign w:val="center"/>
          </w:tcPr>
          <w:p w14:paraId="5E071642" w14:textId="77777777" w:rsidR="00917025" w:rsidRPr="0001732F" w:rsidRDefault="00917025" w:rsidP="00917025">
            <w:pPr>
              <w:jc w:val="center"/>
              <w:rPr>
                <w:rFonts w:ascii="Arial" w:hAnsi="Arial" w:cs="Arial"/>
                <w:sz w:val="20"/>
                <w:szCs w:val="20"/>
              </w:rPr>
            </w:pPr>
          </w:p>
        </w:tc>
        <w:tc>
          <w:tcPr>
            <w:tcW w:w="6373" w:type="dxa"/>
          </w:tcPr>
          <w:p w14:paraId="50EDBE36" w14:textId="77777777" w:rsidR="00917025" w:rsidRPr="0001732F" w:rsidRDefault="00917025" w:rsidP="00917025">
            <w:pPr>
              <w:rPr>
                <w:rFonts w:ascii="Arial" w:hAnsi="Arial" w:cs="Arial"/>
              </w:rPr>
            </w:pPr>
          </w:p>
        </w:tc>
      </w:tr>
      <w:tr w:rsidR="00917025" w14:paraId="2536AE80" w14:textId="77777777" w:rsidTr="00906E6E">
        <w:tc>
          <w:tcPr>
            <w:tcW w:w="1980" w:type="dxa"/>
            <w:vAlign w:val="center"/>
          </w:tcPr>
          <w:p w14:paraId="62E28D79" w14:textId="77777777" w:rsidR="00917025" w:rsidRPr="0001732F" w:rsidRDefault="00917025" w:rsidP="00917025">
            <w:pPr>
              <w:jc w:val="center"/>
              <w:rPr>
                <w:rFonts w:ascii="Arial" w:hAnsi="Arial" w:cs="Arial"/>
                <w:sz w:val="20"/>
                <w:szCs w:val="20"/>
              </w:rPr>
            </w:pPr>
          </w:p>
        </w:tc>
        <w:tc>
          <w:tcPr>
            <w:tcW w:w="1276" w:type="dxa"/>
            <w:vAlign w:val="center"/>
          </w:tcPr>
          <w:p w14:paraId="285A352C" w14:textId="77777777" w:rsidR="00917025" w:rsidRPr="0001732F" w:rsidRDefault="00917025" w:rsidP="00917025">
            <w:pPr>
              <w:jc w:val="center"/>
              <w:rPr>
                <w:rFonts w:ascii="Arial" w:hAnsi="Arial" w:cs="Arial"/>
                <w:sz w:val="20"/>
                <w:szCs w:val="20"/>
              </w:rPr>
            </w:pPr>
          </w:p>
        </w:tc>
        <w:tc>
          <w:tcPr>
            <w:tcW w:w="6373" w:type="dxa"/>
          </w:tcPr>
          <w:p w14:paraId="27B6A723" w14:textId="77777777" w:rsidR="00917025" w:rsidRPr="0001732F" w:rsidRDefault="00917025" w:rsidP="00917025">
            <w:pPr>
              <w:rPr>
                <w:rFonts w:ascii="Arial" w:hAnsi="Arial" w:cs="Arial"/>
              </w:rPr>
            </w:pPr>
          </w:p>
        </w:tc>
      </w:tr>
      <w:tr w:rsidR="00917025" w14:paraId="4CEBB0F0" w14:textId="77777777" w:rsidTr="00906E6E">
        <w:tc>
          <w:tcPr>
            <w:tcW w:w="1980" w:type="dxa"/>
            <w:vAlign w:val="center"/>
          </w:tcPr>
          <w:p w14:paraId="3DD13499" w14:textId="77777777" w:rsidR="00917025" w:rsidRPr="0001732F" w:rsidRDefault="00917025" w:rsidP="00917025">
            <w:pPr>
              <w:jc w:val="center"/>
              <w:rPr>
                <w:rFonts w:ascii="Arial" w:hAnsi="Arial" w:cs="Arial"/>
                <w:sz w:val="20"/>
                <w:szCs w:val="20"/>
              </w:rPr>
            </w:pPr>
          </w:p>
        </w:tc>
        <w:tc>
          <w:tcPr>
            <w:tcW w:w="1276" w:type="dxa"/>
            <w:vAlign w:val="center"/>
          </w:tcPr>
          <w:p w14:paraId="1DDBB218" w14:textId="77777777" w:rsidR="00917025" w:rsidRPr="0001732F" w:rsidRDefault="00917025" w:rsidP="00917025">
            <w:pPr>
              <w:jc w:val="center"/>
              <w:rPr>
                <w:rFonts w:ascii="Arial" w:hAnsi="Arial" w:cs="Arial"/>
                <w:sz w:val="20"/>
                <w:szCs w:val="20"/>
              </w:rPr>
            </w:pPr>
          </w:p>
        </w:tc>
        <w:tc>
          <w:tcPr>
            <w:tcW w:w="6373" w:type="dxa"/>
          </w:tcPr>
          <w:p w14:paraId="104BF466" w14:textId="77777777" w:rsidR="00917025" w:rsidRPr="0001732F" w:rsidRDefault="00917025" w:rsidP="00917025">
            <w:pPr>
              <w:rPr>
                <w:rFonts w:ascii="Arial" w:hAnsi="Arial" w:cs="Arial"/>
              </w:rPr>
            </w:pPr>
          </w:p>
        </w:tc>
      </w:tr>
      <w:tr w:rsidR="00917025" w14:paraId="7AE1539C" w14:textId="77777777" w:rsidTr="00906E6E">
        <w:tc>
          <w:tcPr>
            <w:tcW w:w="1980" w:type="dxa"/>
            <w:vAlign w:val="center"/>
          </w:tcPr>
          <w:p w14:paraId="08EFD6C2" w14:textId="77777777" w:rsidR="00917025" w:rsidRPr="0001732F" w:rsidRDefault="00917025" w:rsidP="00917025">
            <w:pPr>
              <w:jc w:val="center"/>
              <w:rPr>
                <w:rFonts w:ascii="Arial" w:hAnsi="Arial" w:cs="Arial"/>
                <w:sz w:val="20"/>
                <w:szCs w:val="20"/>
              </w:rPr>
            </w:pPr>
          </w:p>
        </w:tc>
        <w:tc>
          <w:tcPr>
            <w:tcW w:w="1276" w:type="dxa"/>
            <w:vAlign w:val="center"/>
          </w:tcPr>
          <w:p w14:paraId="740E95B5" w14:textId="77777777" w:rsidR="00917025" w:rsidRPr="0001732F" w:rsidRDefault="00917025" w:rsidP="00917025">
            <w:pPr>
              <w:jc w:val="center"/>
              <w:rPr>
                <w:rFonts w:ascii="Arial" w:hAnsi="Arial" w:cs="Arial"/>
                <w:sz w:val="20"/>
                <w:szCs w:val="20"/>
              </w:rPr>
            </w:pPr>
          </w:p>
        </w:tc>
        <w:tc>
          <w:tcPr>
            <w:tcW w:w="6373" w:type="dxa"/>
          </w:tcPr>
          <w:p w14:paraId="6E923AA9" w14:textId="77777777" w:rsidR="00917025" w:rsidRPr="0001732F" w:rsidRDefault="00917025" w:rsidP="00917025">
            <w:pPr>
              <w:rPr>
                <w:rFonts w:ascii="Arial" w:hAnsi="Arial" w:cs="Arial"/>
              </w:rPr>
            </w:pP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457345"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457345"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lastRenderedPageBreak/>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69"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70"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71"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917025" w14:paraId="2D20FFA8" w14:textId="77777777" w:rsidTr="00906E6E">
        <w:tc>
          <w:tcPr>
            <w:tcW w:w="1980" w:type="dxa"/>
            <w:vAlign w:val="center"/>
          </w:tcPr>
          <w:p w14:paraId="20981695" w14:textId="77777777" w:rsidR="00917025" w:rsidRPr="0001732F" w:rsidRDefault="00917025" w:rsidP="00917025">
            <w:pPr>
              <w:jc w:val="center"/>
              <w:rPr>
                <w:rFonts w:ascii="Arial" w:hAnsi="Arial" w:cs="Arial"/>
                <w:sz w:val="20"/>
                <w:szCs w:val="20"/>
              </w:rPr>
            </w:pPr>
          </w:p>
        </w:tc>
        <w:tc>
          <w:tcPr>
            <w:tcW w:w="1276" w:type="dxa"/>
            <w:vAlign w:val="center"/>
          </w:tcPr>
          <w:p w14:paraId="05A708FB" w14:textId="77777777" w:rsidR="00917025" w:rsidRPr="0001732F" w:rsidRDefault="00917025" w:rsidP="00917025">
            <w:pPr>
              <w:jc w:val="center"/>
              <w:rPr>
                <w:rFonts w:ascii="Arial" w:hAnsi="Arial" w:cs="Arial"/>
                <w:sz w:val="20"/>
                <w:szCs w:val="20"/>
              </w:rPr>
            </w:pPr>
          </w:p>
        </w:tc>
        <w:tc>
          <w:tcPr>
            <w:tcW w:w="6373" w:type="dxa"/>
          </w:tcPr>
          <w:p w14:paraId="74103728" w14:textId="77777777" w:rsidR="00917025" w:rsidRPr="0001732F" w:rsidRDefault="00917025" w:rsidP="00917025">
            <w:pPr>
              <w:rPr>
                <w:rFonts w:ascii="Arial" w:hAnsi="Arial" w:cs="Arial"/>
              </w:rPr>
            </w:pPr>
          </w:p>
        </w:tc>
      </w:tr>
      <w:tr w:rsidR="00917025" w14:paraId="0475EBBE" w14:textId="77777777" w:rsidTr="00906E6E">
        <w:tc>
          <w:tcPr>
            <w:tcW w:w="1980" w:type="dxa"/>
            <w:vAlign w:val="center"/>
          </w:tcPr>
          <w:p w14:paraId="65FC88E6" w14:textId="77777777" w:rsidR="00917025" w:rsidRPr="0001732F" w:rsidRDefault="00917025" w:rsidP="00917025">
            <w:pPr>
              <w:jc w:val="center"/>
              <w:rPr>
                <w:rFonts w:ascii="Arial" w:hAnsi="Arial" w:cs="Arial"/>
                <w:sz w:val="20"/>
                <w:szCs w:val="20"/>
              </w:rPr>
            </w:pPr>
          </w:p>
        </w:tc>
        <w:tc>
          <w:tcPr>
            <w:tcW w:w="1276" w:type="dxa"/>
            <w:vAlign w:val="center"/>
          </w:tcPr>
          <w:p w14:paraId="241CDA97" w14:textId="77777777" w:rsidR="00917025" w:rsidRPr="0001732F" w:rsidRDefault="00917025" w:rsidP="00917025">
            <w:pPr>
              <w:jc w:val="center"/>
              <w:rPr>
                <w:rFonts w:ascii="Arial" w:hAnsi="Arial" w:cs="Arial"/>
                <w:sz w:val="20"/>
                <w:szCs w:val="20"/>
              </w:rPr>
            </w:pPr>
          </w:p>
        </w:tc>
        <w:tc>
          <w:tcPr>
            <w:tcW w:w="6373" w:type="dxa"/>
          </w:tcPr>
          <w:p w14:paraId="01FA9013" w14:textId="77777777" w:rsidR="00917025" w:rsidRPr="0001732F" w:rsidRDefault="00917025" w:rsidP="00917025">
            <w:pPr>
              <w:rPr>
                <w:rFonts w:ascii="Arial" w:hAnsi="Arial" w:cs="Arial"/>
              </w:rPr>
            </w:pPr>
          </w:p>
        </w:tc>
      </w:tr>
      <w:tr w:rsidR="00917025" w14:paraId="044BD2C8" w14:textId="77777777" w:rsidTr="00906E6E">
        <w:tc>
          <w:tcPr>
            <w:tcW w:w="1980" w:type="dxa"/>
            <w:vAlign w:val="center"/>
          </w:tcPr>
          <w:p w14:paraId="3AE18C67" w14:textId="77777777" w:rsidR="00917025" w:rsidRPr="0001732F" w:rsidRDefault="00917025" w:rsidP="00917025">
            <w:pPr>
              <w:jc w:val="center"/>
              <w:rPr>
                <w:rFonts w:ascii="Arial" w:hAnsi="Arial" w:cs="Arial"/>
                <w:sz w:val="20"/>
                <w:szCs w:val="20"/>
              </w:rPr>
            </w:pPr>
          </w:p>
        </w:tc>
        <w:tc>
          <w:tcPr>
            <w:tcW w:w="1276" w:type="dxa"/>
            <w:vAlign w:val="center"/>
          </w:tcPr>
          <w:p w14:paraId="79D4149C" w14:textId="77777777" w:rsidR="00917025" w:rsidRPr="0001732F" w:rsidRDefault="00917025" w:rsidP="00917025">
            <w:pPr>
              <w:jc w:val="center"/>
              <w:rPr>
                <w:rFonts w:ascii="Arial" w:hAnsi="Arial" w:cs="Arial"/>
                <w:sz w:val="20"/>
                <w:szCs w:val="20"/>
              </w:rPr>
            </w:pPr>
          </w:p>
        </w:tc>
        <w:tc>
          <w:tcPr>
            <w:tcW w:w="6373" w:type="dxa"/>
          </w:tcPr>
          <w:p w14:paraId="5827A758" w14:textId="77777777" w:rsidR="00917025" w:rsidRPr="0001732F" w:rsidRDefault="00917025" w:rsidP="00917025">
            <w:pPr>
              <w:rPr>
                <w:rFonts w:ascii="Arial" w:hAnsi="Arial" w:cs="Arial"/>
              </w:rPr>
            </w:pPr>
          </w:p>
        </w:tc>
      </w:tr>
      <w:tr w:rsidR="00917025" w14:paraId="5C959829" w14:textId="77777777" w:rsidTr="00906E6E">
        <w:tc>
          <w:tcPr>
            <w:tcW w:w="1980" w:type="dxa"/>
            <w:vAlign w:val="center"/>
          </w:tcPr>
          <w:p w14:paraId="6BE20723" w14:textId="77777777" w:rsidR="00917025" w:rsidRPr="0001732F" w:rsidRDefault="00917025" w:rsidP="00917025">
            <w:pPr>
              <w:jc w:val="center"/>
              <w:rPr>
                <w:rFonts w:ascii="Arial" w:hAnsi="Arial" w:cs="Arial"/>
                <w:sz w:val="20"/>
                <w:szCs w:val="20"/>
              </w:rPr>
            </w:pPr>
          </w:p>
        </w:tc>
        <w:tc>
          <w:tcPr>
            <w:tcW w:w="1276" w:type="dxa"/>
            <w:vAlign w:val="center"/>
          </w:tcPr>
          <w:p w14:paraId="5938CAAA" w14:textId="77777777" w:rsidR="00917025" w:rsidRPr="0001732F" w:rsidRDefault="00917025" w:rsidP="00917025">
            <w:pPr>
              <w:jc w:val="center"/>
              <w:rPr>
                <w:rFonts w:ascii="Arial" w:hAnsi="Arial" w:cs="Arial"/>
                <w:sz w:val="20"/>
                <w:szCs w:val="20"/>
              </w:rPr>
            </w:pPr>
          </w:p>
        </w:tc>
        <w:tc>
          <w:tcPr>
            <w:tcW w:w="6373" w:type="dxa"/>
          </w:tcPr>
          <w:p w14:paraId="72C3CCD2" w14:textId="77777777" w:rsidR="00917025" w:rsidRPr="0001732F" w:rsidRDefault="00917025" w:rsidP="00917025">
            <w:pPr>
              <w:rPr>
                <w:rFonts w:ascii="Arial" w:hAnsi="Arial" w:cs="Arial"/>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457345"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457345"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457345"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457345"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jc w:val="both"/>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jc w:val="both"/>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spacing w:after="0"/>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spacing w:after="0"/>
              <w:rPr>
                <w:rFonts w:ascii="Arial" w:hAnsi="Arial"/>
                <w:sz w:val="18"/>
                <w:lang w:eastAsia="en-GB"/>
              </w:rPr>
            </w:pPr>
            <w:r w:rsidRPr="00B06D01">
              <w:rPr>
                <w:rFonts w:ascii="Arial" w:hAnsi="Arial"/>
                <w:sz w:val="18"/>
                <w:lang w:eastAsia="en-GB"/>
              </w:rPr>
              <w:t xml:space="preserve">The field is optionally present, Need R, </w:t>
            </w:r>
            <w:ins w:id="72"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73"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spacing w:after="0"/>
              <w:textAlignment w:val="baseline"/>
              <w:rPr>
                <w:rFonts w:ascii="Arial" w:eastAsia="Times New Roman" w:hAnsi="Arial"/>
                <w:i/>
                <w:sz w:val="18"/>
                <w:lang w:eastAsia="en-GB"/>
              </w:rPr>
            </w:pPr>
            <w:r w:rsidRPr="0043678E">
              <w:rPr>
                <w:rFonts w:ascii="Arial" w:eastAsia="Times New Roman"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spacing w:after="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74"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75"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jc w:val="both"/>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76" w:author="Ericsson" w:date="2020-10-14T16:30:00Z">
              <w:r w:rsidRPr="00D96C74" w:rsidDel="00E935D1">
                <w:rPr>
                  <w:lang w:eastAsia="en-GB"/>
                </w:rPr>
                <w:delText>if this serving cell is configured with a supplementary uplink</w:delText>
              </w:r>
            </w:del>
            <w:ins w:id="77"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78" w:author="Ericsson" w:date="2020-10-14T18:09:00Z">
              <w:r>
                <w:rPr>
                  <w:lang w:eastAsia="en-GB"/>
                </w:rPr>
                <w:t>configured</w:t>
              </w:r>
            </w:ins>
            <w:ins w:id="79" w:author="Ericsson" w:date="2020-10-14T16:30:00Z">
              <w:r>
                <w:rPr>
                  <w:lang w:eastAsia="en-GB"/>
                </w:rPr>
                <w:t xml:space="preserve"> in </w:t>
              </w:r>
            </w:ins>
            <w:proofErr w:type="spellStart"/>
            <w:ins w:id="80" w:author="Ericsson" w:date="2020-10-14T16:33:00Z">
              <w:r w:rsidRPr="00671C7B">
                <w:rPr>
                  <w:i/>
                  <w:iCs/>
                  <w:highlight w:val="yellow"/>
                  <w:lang w:eastAsia="en-GB"/>
                </w:rPr>
                <w:t>S</w:t>
              </w:r>
            </w:ins>
            <w:ins w:id="81" w:author="Ericsson" w:date="2020-10-14T16:30:00Z">
              <w:r w:rsidRPr="00671C7B">
                <w:rPr>
                  <w:i/>
                  <w:iCs/>
                  <w:highlight w:val="yellow"/>
                  <w:lang w:eastAsia="en-GB"/>
                </w:rPr>
                <w:t>ervingCellConfigCommon</w:t>
              </w:r>
            </w:ins>
            <w:ins w:id="82"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spacing w:after="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spacing w:after="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83" w:name="OLE_LINK2"/>
            <w:bookmarkStart w:id="84" w:name="OLE_LINK3"/>
            <w:ins w:id="85"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83"/>
            <w:bookmarkEnd w:id="84"/>
            <w:proofErr w:type="spellEnd"/>
            <w:del w:id="86"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lang w:eastAsia="ja-JP"/>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w:t>
      </w:r>
      <w:proofErr w:type="spellStart"/>
      <w:r>
        <w:rPr>
          <w:b/>
          <w:lang w:val="en-US" w:eastAsia="en-GB"/>
        </w:rPr>
        <w:t>PosSI-SchedulingInfo</w:t>
      </w:r>
      <w:proofErr w:type="spellEnd"/>
      <w:r>
        <w:rPr>
          <w:b/>
          <w:lang w:val="en-US" w:eastAsia="en-GB"/>
        </w:rPr>
        <w:t>, which version do you prefer? (</w:t>
      </w:r>
      <w:proofErr w:type="gramStart"/>
      <w:r w:rsidR="0001732F">
        <w:rPr>
          <w:b/>
          <w:lang w:val="en-US" w:eastAsia="en-GB"/>
        </w:rPr>
        <w:t>use</w:t>
      </w:r>
      <w:proofErr w:type="gramEnd"/>
      <w:r w:rsidR="0001732F">
        <w:rPr>
          <w:b/>
          <w:lang w:val="en-US" w:eastAsia="en-GB"/>
        </w:rPr>
        <w:t xml:space="preserv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31"/>
        <w:gridCol w:w="2951"/>
        <w:gridCol w:w="5047"/>
      </w:tblGrid>
      <w:tr w:rsidR="005A400E" w14:paraId="3F5D47CA" w14:textId="77777777" w:rsidTr="00906E6E">
        <w:tc>
          <w:tcPr>
            <w:tcW w:w="1980" w:type="dxa"/>
            <w:shd w:val="clear" w:color="auto" w:fill="BFBFBF" w:themeFill="background1" w:themeFillShade="BF"/>
            <w:vAlign w:val="center"/>
          </w:tcPr>
          <w:p w14:paraId="450DEC5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403305B7" w14:textId="14F348DE" w:rsidR="0001732F" w:rsidRPr="006934EF" w:rsidRDefault="00671C7B" w:rsidP="0001732F">
            <w:pPr>
              <w:pStyle w:val="BodyText"/>
              <w:jc w:val="center"/>
              <w:rPr>
                <w:sz w:val="20"/>
                <w:szCs w:val="20"/>
              </w:rPr>
            </w:pPr>
            <w:r>
              <w:rPr>
                <w:sz w:val="20"/>
                <w:szCs w:val="20"/>
              </w:rPr>
              <w:t xml:space="preserve">Preferred </w:t>
            </w:r>
            <w:r w:rsidR="0001732F">
              <w:rPr>
                <w:sz w:val="20"/>
                <w:szCs w:val="20"/>
              </w:rPr>
              <w:t>name</w:t>
            </w:r>
          </w:p>
        </w:tc>
        <w:tc>
          <w:tcPr>
            <w:tcW w:w="6373" w:type="dxa"/>
            <w:shd w:val="clear" w:color="auto" w:fill="BFBFBF" w:themeFill="background1" w:themeFillShade="BF"/>
          </w:tcPr>
          <w:p w14:paraId="006F0D49" w14:textId="77777777" w:rsidR="005A400E" w:rsidRPr="006934EF" w:rsidRDefault="005A400E" w:rsidP="00906E6E">
            <w:pPr>
              <w:pStyle w:val="BodyText"/>
              <w:jc w:val="center"/>
            </w:pPr>
            <w:r w:rsidRPr="006934EF">
              <w:rPr>
                <w:sz w:val="20"/>
                <w:szCs w:val="20"/>
              </w:rPr>
              <w:t>Comments</w:t>
            </w:r>
          </w:p>
        </w:tc>
      </w:tr>
      <w:tr w:rsidR="005A400E" w14:paraId="07A1E7AD" w14:textId="77777777" w:rsidTr="00906E6E">
        <w:tc>
          <w:tcPr>
            <w:tcW w:w="1980"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6373"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906E6E">
        <w:tc>
          <w:tcPr>
            <w:tcW w:w="1980" w:type="dxa"/>
            <w:vAlign w:val="center"/>
          </w:tcPr>
          <w:p w14:paraId="6941936A" w14:textId="3DCCB84F" w:rsidR="00917025" w:rsidRPr="0001732F" w:rsidRDefault="00917025" w:rsidP="00917025">
            <w:pPr>
              <w:jc w:val="center"/>
              <w:rPr>
                <w:rFonts w:ascii="Arial" w:hAnsi="Arial" w:cs="Arial"/>
                <w:sz w:val="20"/>
                <w:szCs w:val="20"/>
              </w:rPr>
            </w:pPr>
            <w:ins w:id="87" w:author="Ericsson" w:date="2020-11-03T10:54:00Z">
              <w:r>
                <w:rPr>
                  <w:rFonts w:ascii="Arial" w:hAnsi="Arial" w:cs="Arial"/>
                  <w:sz w:val="20"/>
                  <w:szCs w:val="20"/>
                </w:rPr>
                <w:t>Ericsson (Tony)</w:t>
              </w:r>
            </w:ins>
          </w:p>
        </w:tc>
        <w:tc>
          <w:tcPr>
            <w:tcW w:w="1276" w:type="dxa"/>
            <w:vAlign w:val="center"/>
          </w:tcPr>
          <w:p w14:paraId="13C132DC" w14:textId="71C79606" w:rsidR="00917025" w:rsidRPr="0001732F" w:rsidRDefault="00917025" w:rsidP="00917025">
            <w:pPr>
              <w:jc w:val="center"/>
              <w:rPr>
                <w:rFonts w:ascii="Arial" w:hAnsi="Arial" w:cs="Arial"/>
                <w:sz w:val="20"/>
                <w:szCs w:val="20"/>
              </w:rPr>
            </w:pPr>
            <w:proofErr w:type="spellStart"/>
            <w:ins w:id="88" w:author="Ericsson" w:date="2020-11-03T10:54:00Z">
              <w:r w:rsidRPr="00941D73">
                <w:rPr>
                  <w:rFonts w:ascii="Arial" w:hAnsi="Arial" w:cs="Arial"/>
                  <w:sz w:val="20"/>
                  <w:szCs w:val="20"/>
                </w:rPr>
                <w:t>ServingCellConfigCommonSIB</w:t>
              </w:r>
            </w:ins>
            <w:proofErr w:type="spellEnd"/>
          </w:p>
        </w:tc>
        <w:tc>
          <w:tcPr>
            <w:tcW w:w="6373" w:type="dxa"/>
          </w:tcPr>
          <w:p w14:paraId="10D35087" w14:textId="77777777" w:rsidR="00917025" w:rsidRDefault="00917025" w:rsidP="00917025">
            <w:pPr>
              <w:rPr>
                <w:ins w:id="89" w:author="Ericsson" w:date="2020-11-03T10:56:00Z"/>
                <w:rFonts w:ascii="Arial" w:hAnsi="Arial" w:cs="Arial"/>
                <w:sz w:val="20"/>
                <w:szCs w:val="20"/>
                <w:lang w:val="en-GB"/>
              </w:rPr>
            </w:pPr>
            <w:ins w:id="90" w:author="Ericsson" w:date="2020-11-03T10:54:00Z">
              <w:r w:rsidRPr="00941D73">
                <w:rPr>
                  <w:rFonts w:ascii="Arial" w:hAnsi="Arial" w:cs="Arial"/>
                  <w:sz w:val="20"/>
                  <w:szCs w:val="20"/>
                </w:rPr>
                <w:t xml:space="preserve">The </w:t>
              </w:r>
            </w:ins>
            <w:ins w:id="91" w:author="Ericsson" w:date="2020-11-03T10:55:00Z">
              <w:r>
                <w:rPr>
                  <w:rFonts w:ascii="Arial" w:hAnsi="Arial" w:cs="Arial"/>
                  <w:sz w:val="20"/>
                  <w:szCs w:val="20"/>
                </w:rPr>
                <w:t xml:space="preserve">main reason why we decided to use </w:t>
              </w:r>
              <w:proofErr w:type="spellStart"/>
              <w:r w:rsidRPr="00941D73">
                <w:rPr>
                  <w:rFonts w:ascii="Arial" w:hAnsi="Arial" w:cs="Arial"/>
                  <w:sz w:val="20"/>
                  <w:szCs w:val="20"/>
                </w:rPr>
                <w:t>ServingCellConfigCommonSIB</w:t>
              </w:r>
              <w:proofErr w:type="spellEnd"/>
              <w:r>
                <w:rPr>
                  <w:rFonts w:ascii="Arial" w:hAnsi="Arial" w:cs="Arial"/>
                  <w:sz w:val="20"/>
                  <w:szCs w:val="20"/>
                </w:rPr>
                <w:t xml:space="preserve"> is because we have a </w:t>
              </w:r>
            </w:ins>
            <w:ins w:id="92" w:author="Ericsson" w:date="2020-11-03T10:56:00Z">
              <w:r>
                <w:rPr>
                  <w:rFonts w:ascii="Arial" w:hAnsi="Arial" w:cs="Arial"/>
                  <w:sz w:val="20"/>
                  <w:szCs w:val="20"/>
                  <w:lang w:val="en-GB"/>
                </w:rPr>
                <w:t>“field” and an “IE” that are called (s</w:t>
              </w:r>
              <w:proofErr w:type="gramStart"/>
              <w:r>
                <w:rPr>
                  <w:rFonts w:ascii="Arial" w:hAnsi="Arial" w:cs="Arial"/>
                  <w:sz w:val="20"/>
                  <w:szCs w:val="20"/>
                  <w:lang w:val="en-GB"/>
                </w:rPr>
                <w:t>)</w:t>
              </w:r>
              <w:proofErr w:type="spellStart"/>
              <w:r w:rsidRPr="00941D73">
                <w:rPr>
                  <w:rFonts w:ascii="Arial" w:hAnsi="Arial" w:cs="Arial"/>
                  <w:sz w:val="20"/>
                  <w:szCs w:val="20"/>
                  <w:lang w:val="en-GB"/>
                </w:rPr>
                <w:t>ServingCellConfigCommon</w:t>
              </w:r>
              <w:proofErr w:type="spellEnd"/>
              <w:proofErr w:type="gram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93" w:author="Ericsson" w:date="2020-11-03T10:56:00Z"/>
                <w:rFonts w:ascii="Arial" w:hAnsi="Arial" w:cs="Arial"/>
                <w:sz w:val="20"/>
                <w:szCs w:val="20"/>
                <w:lang w:val="en-GB"/>
              </w:rPr>
            </w:pPr>
          </w:p>
          <w:p w14:paraId="452ADA89" w14:textId="77777777" w:rsidR="00917025" w:rsidRDefault="00917025" w:rsidP="00917025">
            <w:pPr>
              <w:rPr>
                <w:ins w:id="94" w:author="Ericsson" w:date="2020-11-03T10:58:00Z"/>
                <w:rFonts w:ascii="Arial" w:hAnsi="Arial" w:cs="Arial"/>
                <w:sz w:val="20"/>
                <w:szCs w:val="20"/>
                <w:lang w:val="en-GB"/>
              </w:rPr>
            </w:pPr>
            <w:ins w:id="95" w:author="Ericsson" w:date="2020-11-03T10:56:00Z">
              <w:r>
                <w:rPr>
                  <w:rFonts w:ascii="Arial" w:hAnsi="Arial" w:cs="Arial"/>
                  <w:sz w:val="20"/>
                  <w:szCs w:val="20"/>
                  <w:lang w:val="en-GB"/>
                </w:rPr>
                <w:t xml:space="preserve">The main problem with </w:t>
              </w:r>
            </w:ins>
            <w:ins w:id="96" w:author="Ericsson" w:date="2020-11-03T10:57:00Z">
              <w:r>
                <w:rPr>
                  <w:rFonts w:ascii="Arial" w:hAnsi="Arial" w:cs="Arial"/>
                  <w:sz w:val="20"/>
                  <w:szCs w:val="20"/>
                  <w:lang w:val="en-GB"/>
                </w:rPr>
                <w:t>(s</w:t>
              </w:r>
              <w:proofErr w:type="gramStart"/>
              <w:r>
                <w:rPr>
                  <w:rFonts w:ascii="Arial" w:hAnsi="Arial" w:cs="Arial"/>
                  <w:sz w:val="20"/>
                  <w:szCs w:val="20"/>
                  <w:lang w:val="en-GB"/>
                </w:rPr>
                <w:t>)</w:t>
              </w:r>
            </w:ins>
            <w:proofErr w:type="spellStart"/>
            <w:ins w:id="97" w:author="Ericsson" w:date="2020-11-03T10:56:00Z">
              <w:r w:rsidRPr="00941D73">
                <w:rPr>
                  <w:rFonts w:ascii="Arial" w:hAnsi="Arial" w:cs="Arial"/>
                  <w:sz w:val="20"/>
                  <w:szCs w:val="20"/>
                  <w:lang w:val="en-GB"/>
                </w:rPr>
                <w:t>ServingCellConfigCommon</w:t>
              </w:r>
            </w:ins>
            <w:proofErr w:type="spellEnd"/>
            <w:proofErr w:type="gramEnd"/>
            <w:ins w:id="98"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99" w:author="Ericsson" w:date="2020-11-03T10:58:00Z"/>
                <w:rFonts w:ascii="Arial" w:hAnsi="Arial" w:cs="Arial"/>
                <w:sz w:val="20"/>
                <w:szCs w:val="20"/>
                <w:lang w:val="en-GB"/>
              </w:rPr>
            </w:pPr>
          </w:p>
          <w:p w14:paraId="01A66055" w14:textId="77777777" w:rsidR="00917025" w:rsidRDefault="00917025" w:rsidP="00917025">
            <w:pPr>
              <w:rPr>
                <w:ins w:id="100" w:author="Ericsson" w:date="2020-11-03T10:57:00Z"/>
                <w:rFonts w:ascii="Arial" w:hAnsi="Arial" w:cs="Arial"/>
                <w:sz w:val="20"/>
                <w:szCs w:val="20"/>
                <w:lang w:val="en-GB"/>
              </w:rPr>
            </w:pPr>
            <w:ins w:id="101"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102"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103" w:author="Ericsson" w:date="2020-11-03T10:57:00Z"/>
                <w:rFonts w:ascii="Arial" w:hAnsi="Arial" w:cs="Arial"/>
                <w:sz w:val="20"/>
                <w:szCs w:val="20"/>
                <w:lang w:val="en-GB"/>
              </w:rPr>
            </w:pPr>
          </w:p>
          <w:p w14:paraId="794312B2" w14:textId="77777777" w:rsidR="00917025" w:rsidRPr="00941D73" w:rsidRDefault="00917025" w:rsidP="00917025">
            <w:pPr>
              <w:pStyle w:val="PL"/>
              <w:rPr>
                <w:ins w:id="104" w:author="Ericsson" w:date="2020-11-03T10:58:00Z"/>
                <w:sz w:val="11"/>
                <w:szCs w:val="18"/>
              </w:rPr>
            </w:pPr>
            <w:ins w:id="105"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106" w:author="Ericsson" w:date="2020-11-03T10:58:00Z"/>
                <w:color w:val="808080"/>
                <w:sz w:val="11"/>
                <w:szCs w:val="18"/>
              </w:rPr>
            </w:pPr>
            <w:ins w:id="107" w:author="Ericsson" w:date="2020-11-03T10:58:00Z">
              <w:r>
                <w:rPr>
                  <w:color w:val="808080"/>
                  <w:sz w:val="11"/>
                  <w:szCs w:val="18"/>
                </w:rPr>
                <w:t>[...]</w:t>
              </w:r>
            </w:ins>
          </w:p>
          <w:p w14:paraId="036EDBD9" w14:textId="77777777" w:rsidR="00917025" w:rsidRPr="00941D73" w:rsidRDefault="00917025" w:rsidP="00917025">
            <w:pPr>
              <w:pStyle w:val="PL"/>
              <w:rPr>
                <w:ins w:id="108" w:author="Ericsson" w:date="2020-11-03T10:58:00Z"/>
                <w:color w:val="808080"/>
                <w:sz w:val="11"/>
                <w:szCs w:val="18"/>
              </w:rPr>
            </w:pPr>
            <w:ins w:id="109"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110" w:author="Ericsson" w:date="2020-11-03T10:59:00Z"/>
                <w:rFonts w:ascii="Arial" w:hAnsi="Arial" w:cs="Arial"/>
                <w:sz w:val="20"/>
                <w:szCs w:val="20"/>
                <w:lang w:val="en-GB"/>
              </w:rPr>
            </w:pPr>
          </w:p>
          <w:p w14:paraId="1C89B62A" w14:textId="77777777" w:rsidR="00917025" w:rsidRDefault="00917025" w:rsidP="00917025">
            <w:pPr>
              <w:rPr>
                <w:ins w:id="111" w:author="Ericsson" w:date="2020-11-03T11:00:00Z"/>
                <w:rFonts w:ascii="Arial" w:hAnsi="Arial" w:cs="Arial"/>
                <w:sz w:val="20"/>
                <w:szCs w:val="20"/>
                <w:lang w:val="en-GB"/>
              </w:rPr>
            </w:pPr>
            <w:ins w:id="112" w:author="Ericsson" w:date="2020-11-03T10:59:00Z">
              <w:r>
                <w:rPr>
                  <w:rFonts w:ascii="Arial" w:hAnsi="Arial" w:cs="Arial"/>
                  <w:sz w:val="20"/>
                  <w:szCs w:val="20"/>
                  <w:lang w:val="en-GB"/>
                </w:rPr>
                <w:lastRenderedPageBreak/>
                <w:t>But the field</w:t>
              </w:r>
            </w:ins>
            <w:ins w:id="113" w:author="Ericsson" w:date="2020-11-03T11:00:00Z">
              <w:r>
                <w:rPr>
                  <w:rFonts w:ascii="Arial" w:hAnsi="Arial" w:cs="Arial"/>
                  <w:sz w:val="20"/>
                  <w:szCs w:val="20"/>
                  <w:lang w:val="en-GB"/>
                </w:rPr>
                <w:t>s</w:t>
              </w:r>
            </w:ins>
            <w:ins w:id="114" w:author="Ericsson" w:date="2020-11-03T10:59:00Z">
              <w:r>
                <w:rPr>
                  <w:rFonts w:ascii="Arial" w:hAnsi="Arial" w:cs="Arial"/>
                  <w:sz w:val="20"/>
                  <w:szCs w:val="20"/>
                  <w:lang w:val="en-GB"/>
                </w:rPr>
                <w:t xml:space="preserve"> that </w:t>
              </w:r>
            </w:ins>
            <w:ins w:id="115" w:author="Ericsson" w:date="2020-11-03T11:00:00Z">
              <w:r>
                <w:rPr>
                  <w:rFonts w:ascii="Arial" w:hAnsi="Arial" w:cs="Arial"/>
                  <w:sz w:val="20"/>
                  <w:szCs w:val="20"/>
                  <w:lang w:val="en-GB"/>
                </w:rPr>
                <w:t>are</w:t>
              </w:r>
            </w:ins>
            <w:ins w:id="116"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117" w:author="Ericsson" w:date="2020-11-03T11:00:00Z">
              <w:r>
                <w:rPr>
                  <w:rFonts w:ascii="Arial" w:hAnsi="Arial" w:cs="Arial"/>
                  <w:sz w:val="20"/>
                  <w:szCs w:val="20"/>
                  <w:lang w:val="en-GB"/>
                </w:rPr>
                <w:t>are called</w:t>
              </w:r>
            </w:ins>
            <w:ins w:id="118"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119" w:author="Ericsson" w:date="2020-11-03T11:00:00Z"/>
                <w:rFonts w:ascii="Arial" w:hAnsi="Arial" w:cs="Arial"/>
                <w:sz w:val="20"/>
                <w:szCs w:val="20"/>
                <w:lang w:val="en-GB"/>
              </w:rPr>
            </w:pPr>
          </w:p>
          <w:p w14:paraId="1F97919A" w14:textId="77777777" w:rsidR="00917025" w:rsidRDefault="00917025" w:rsidP="00917025">
            <w:pPr>
              <w:pStyle w:val="PL"/>
              <w:rPr>
                <w:ins w:id="120" w:author="Ericsson" w:date="2020-11-03T11:02:00Z"/>
                <w:sz w:val="11"/>
                <w:szCs w:val="18"/>
              </w:rPr>
            </w:pPr>
            <w:ins w:id="121"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122" w:author="Ericsson" w:date="2020-11-03T11:01:00Z"/>
                <w:sz w:val="11"/>
                <w:szCs w:val="18"/>
              </w:rPr>
            </w:pPr>
          </w:p>
          <w:p w14:paraId="2B942F4F" w14:textId="77777777" w:rsidR="00917025" w:rsidRPr="00941D73" w:rsidRDefault="00917025" w:rsidP="00917025">
            <w:pPr>
              <w:pStyle w:val="PL"/>
              <w:rPr>
                <w:ins w:id="123" w:author="Ericsson" w:date="2020-11-03T11:01:00Z"/>
                <w:color w:val="808080"/>
                <w:sz w:val="11"/>
                <w:szCs w:val="18"/>
              </w:rPr>
            </w:pPr>
            <w:ins w:id="124"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125" w:author="Ericsson" w:date="2020-11-03T11:01:00Z"/>
                <w:sz w:val="11"/>
                <w:szCs w:val="18"/>
              </w:rPr>
            </w:pPr>
          </w:p>
          <w:p w14:paraId="4C8D3392" w14:textId="77777777" w:rsidR="00917025" w:rsidRPr="00941D73" w:rsidRDefault="00917025" w:rsidP="00917025">
            <w:pPr>
              <w:pStyle w:val="PL"/>
              <w:rPr>
                <w:ins w:id="126" w:author="Ericsson" w:date="2020-11-03T11:01:00Z"/>
                <w:sz w:val="11"/>
                <w:szCs w:val="18"/>
              </w:rPr>
            </w:pPr>
            <w:ins w:id="127" w:author="Ericsson" w:date="2020-11-03T11:01:00Z">
              <w:r>
                <w:rPr>
                  <w:sz w:val="11"/>
                  <w:szCs w:val="18"/>
                </w:rPr>
                <w:t>[...]</w:t>
              </w:r>
            </w:ins>
          </w:p>
          <w:p w14:paraId="60004D91" w14:textId="77777777" w:rsidR="00917025" w:rsidRPr="00941D73" w:rsidRDefault="00917025" w:rsidP="00917025">
            <w:pPr>
              <w:pStyle w:val="PL"/>
              <w:rPr>
                <w:ins w:id="128" w:author="Ericsson" w:date="2020-11-03T11:01:00Z"/>
                <w:sz w:val="11"/>
                <w:szCs w:val="18"/>
              </w:rPr>
            </w:pPr>
          </w:p>
          <w:p w14:paraId="06AC923D" w14:textId="77777777" w:rsidR="00917025" w:rsidRPr="00941D73" w:rsidRDefault="00917025" w:rsidP="00917025">
            <w:pPr>
              <w:pStyle w:val="PL"/>
              <w:rPr>
                <w:ins w:id="129" w:author="Ericsson" w:date="2020-11-03T11:01:00Z"/>
                <w:sz w:val="11"/>
                <w:szCs w:val="18"/>
              </w:rPr>
            </w:pPr>
            <w:ins w:id="130"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131" w:author="Ericsson" w:date="2020-11-03T11:02:00Z"/>
                <w:sz w:val="11"/>
                <w:szCs w:val="18"/>
              </w:rPr>
            </w:pPr>
            <w:ins w:id="132" w:author="Ericsson" w:date="2020-11-03T11:02:00Z">
              <w:r>
                <w:rPr>
                  <w:sz w:val="11"/>
                  <w:szCs w:val="18"/>
                </w:rPr>
                <w:t>[...]</w:t>
              </w:r>
            </w:ins>
          </w:p>
          <w:p w14:paraId="449A2CA0" w14:textId="77777777" w:rsidR="00917025" w:rsidRPr="00941D73" w:rsidRDefault="00917025" w:rsidP="00917025">
            <w:pPr>
              <w:pStyle w:val="PL"/>
              <w:rPr>
                <w:ins w:id="133" w:author="Ericsson" w:date="2020-11-03T11:01:00Z"/>
                <w:sz w:val="11"/>
                <w:szCs w:val="18"/>
              </w:rPr>
            </w:pPr>
          </w:p>
          <w:p w14:paraId="69AEDBF3" w14:textId="77777777" w:rsidR="00917025" w:rsidRPr="00941D73" w:rsidRDefault="00917025" w:rsidP="00917025">
            <w:pPr>
              <w:pStyle w:val="PL"/>
              <w:rPr>
                <w:ins w:id="134" w:author="Ericsson" w:date="2020-11-03T11:01:00Z"/>
                <w:color w:val="808080"/>
                <w:sz w:val="11"/>
                <w:szCs w:val="18"/>
              </w:rPr>
            </w:pPr>
            <w:ins w:id="135"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136"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137" w:author="Ericsson" w:date="2020-11-03T11:02:00Z">
              <w:r>
                <w:rPr>
                  <w:rFonts w:ascii="Arial" w:hAnsi="Arial" w:cs="Arial"/>
                  <w:sz w:val="20"/>
                  <w:szCs w:val="20"/>
                  <w:lang w:val="en-GB"/>
                </w:rPr>
                <w:t>On top of this, in multiple parts of the specification we already refe</w:t>
              </w:r>
            </w:ins>
            <w:ins w:id="138"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proofErr w:type="spellStart"/>
              <w:r w:rsidRPr="00941D73">
                <w:rPr>
                  <w:rFonts w:ascii="Arial" w:hAnsi="Arial" w:cs="Arial"/>
                  <w:sz w:val="20"/>
                  <w:szCs w:val="20"/>
                </w:rPr>
                <w:t>ServingCellConfigCommon</w:t>
              </w:r>
              <w:proofErr w:type="spellEnd"/>
              <w:r>
                <w:rPr>
                  <w:rFonts w:ascii="Arial" w:hAnsi="Arial" w:cs="Arial"/>
                  <w:sz w:val="20"/>
                  <w:szCs w:val="20"/>
                </w:rPr>
                <w:t xml:space="preserve"> and we would like to align the terminology also here.</w:t>
              </w:r>
            </w:ins>
          </w:p>
        </w:tc>
      </w:tr>
      <w:tr w:rsidR="00917025" w14:paraId="556C2BE9" w14:textId="77777777" w:rsidTr="00906E6E">
        <w:tc>
          <w:tcPr>
            <w:tcW w:w="1980" w:type="dxa"/>
            <w:vAlign w:val="center"/>
          </w:tcPr>
          <w:p w14:paraId="15A04E50" w14:textId="055763F2" w:rsidR="00917025" w:rsidRPr="0001732F" w:rsidRDefault="00917025" w:rsidP="00917025">
            <w:pPr>
              <w:jc w:val="center"/>
              <w:rPr>
                <w:rFonts w:ascii="Arial" w:hAnsi="Arial" w:cs="Arial"/>
                <w:sz w:val="20"/>
                <w:szCs w:val="20"/>
              </w:rPr>
            </w:pPr>
            <w:ins w:id="139" w:author="MediaTek (Felix)" w:date="2020-11-03T18:18:00Z">
              <w:r>
                <w:rPr>
                  <w:rFonts w:ascii="Arial" w:hAnsi="Arial" w:cs="Arial"/>
                  <w:sz w:val="20"/>
                  <w:szCs w:val="20"/>
                </w:rPr>
                <w:lastRenderedPageBreak/>
                <w:t>MediaTek</w:t>
              </w:r>
            </w:ins>
          </w:p>
        </w:tc>
        <w:tc>
          <w:tcPr>
            <w:tcW w:w="1276" w:type="dxa"/>
            <w:vAlign w:val="center"/>
          </w:tcPr>
          <w:p w14:paraId="41E91EBE" w14:textId="04A1F344" w:rsidR="00917025" w:rsidRPr="0001732F" w:rsidRDefault="00917025" w:rsidP="00917025">
            <w:pPr>
              <w:jc w:val="center"/>
              <w:rPr>
                <w:rFonts w:ascii="Arial" w:hAnsi="Arial" w:cs="Arial"/>
                <w:sz w:val="20"/>
                <w:szCs w:val="20"/>
              </w:rPr>
            </w:pPr>
            <w:ins w:id="140" w:author="MediaTek (Felix)" w:date="2020-11-03T18:18:00Z">
              <w:r>
                <w:rPr>
                  <w:rFonts w:ascii="Arial" w:hAnsi="Arial" w:cs="Arial"/>
                  <w:sz w:val="20"/>
                  <w:szCs w:val="20"/>
                </w:rPr>
                <w:t>Prefer the name in Ericsson CR</w:t>
              </w:r>
            </w:ins>
          </w:p>
        </w:tc>
        <w:tc>
          <w:tcPr>
            <w:tcW w:w="6373" w:type="dxa"/>
          </w:tcPr>
          <w:p w14:paraId="274D2409" w14:textId="77777777" w:rsidR="00917025" w:rsidRPr="0001732F" w:rsidRDefault="00917025" w:rsidP="00917025">
            <w:pPr>
              <w:rPr>
                <w:rFonts w:ascii="Arial" w:hAnsi="Arial" w:cs="Arial"/>
              </w:rPr>
            </w:pPr>
          </w:p>
        </w:tc>
      </w:tr>
      <w:tr w:rsidR="00917025" w14:paraId="19C53D9D" w14:textId="77777777" w:rsidTr="00906E6E">
        <w:tc>
          <w:tcPr>
            <w:tcW w:w="1980" w:type="dxa"/>
            <w:vAlign w:val="center"/>
          </w:tcPr>
          <w:p w14:paraId="31DD5DCA" w14:textId="77777777" w:rsidR="00917025" w:rsidRPr="0001732F" w:rsidRDefault="00917025" w:rsidP="00917025">
            <w:pPr>
              <w:jc w:val="center"/>
              <w:rPr>
                <w:rFonts w:ascii="Arial" w:hAnsi="Arial" w:cs="Arial"/>
                <w:sz w:val="20"/>
                <w:szCs w:val="20"/>
              </w:rPr>
            </w:pPr>
          </w:p>
        </w:tc>
        <w:tc>
          <w:tcPr>
            <w:tcW w:w="1276" w:type="dxa"/>
            <w:vAlign w:val="center"/>
          </w:tcPr>
          <w:p w14:paraId="1463E78D" w14:textId="77777777" w:rsidR="00917025" w:rsidRPr="0001732F" w:rsidRDefault="00917025" w:rsidP="00917025">
            <w:pPr>
              <w:jc w:val="center"/>
              <w:rPr>
                <w:rFonts w:ascii="Arial" w:hAnsi="Arial" w:cs="Arial"/>
                <w:sz w:val="20"/>
                <w:szCs w:val="20"/>
              </w:rPr>
            </w:pPr>
          </w:p>
        </w:tc>
        <w:tc>
          <w:tcPr>
            <w:tcW w:w="6373" w:type="dxa"/>
          </w:tcPr>
          <w:p w14:paraId="57B6C58B" w14:textId="77777777" w:rsidR="00917025" w:rsidRPr="0001732F" w:rsidRDefault="00917025" w:rsidP="00917025">
            <w:pPr>
              <w:rPr>
                <w:rFonts w:ascii="Arial" w:hAnsi="Arial" w:cs="Arial"/>
              </w:rPr>
            </w:pPr>
          </w:p>
        </w:tc>
      </w:tr>
      <w:tr w:rsidR="00917025" w14:paraId="1425446D" w14:textId="77777777" w:rsidTr="00906E6E">
        <w:tc>
          <w:tcPr>
            <w:tcW w:w="1980" w:type="dxa"/>
            <w:vAlign w:val="center"/>
          </w:tcPr>
          <w:p w14:paraId="3ED97AE4" w14:textId="77777777" w:rsidR="00917025" w:rsidRPr="0001732F" w:rsidRDefault="00917025" w:rsidP="00917025">
            <w:pPr>
              <w:jc w:val="center"/>
              <w:rPr>
                <w:rFonts w:ascii="Arial" w:hAnsi="Arial" w:cs="Arial"/>
                <w:sz w:val="20"/>
                <w:szCs w:val="20"/>
              </w:rPr>
            </w:pPr>
          </w:p>
        </w:tc>
        <w:tc>
          <w:tcPr>
            <w:tcW w:w="1276" w:type="dxa"/>
            <w:vAlign w:val="center"/>
          </w:tcPr>
          <w:p w14:paraId="384C41EA" w14:textId="77777777" w:rsidR="00917025" w:rsidRPr="0001732F" w:rsidRDefault="00917025" w:rsidP="00917025">
            <w:pPr>
              <w:jc w:val="center"/>
              <w:rPr>
                <w:rFonts w:ascii="Arial" w:hAnsi="Arial" w:cs="Arial"/>
                <w:sz w:val="20"/>
                <w:szCs w:val="20"/>
              </w:rPr>
            </w:pPr>
          </w:p>
        </w:tc>
        <w:tc>
          <w:tcPr>
            <w:tcW w:w="6373" w:type="dxa"/>
          </w:tcPr>
          <w:p w14:paraId="6089739D" w14:textId="77777777" w:rsidR="00917025" w:rsidRPr="0001732F" w:rsidRDefault="00917025" w:rsidP="00917025">
            <w:pPr>
              <w:rPr>
                <w:rFonts w:ascii="Arial" w:hAnsi="Arial" w:cs="Arial"/>
              </w:rPr>
            </w:pPr>
          </w:p>
        </w:tc>
      </w:tr>
      <w:tr w:rsidR="00917025" w14:paraId="4F1B43E7" w14:textId="77777777" w:rsidTr="00906E6E">
        <w:tc>
          <w:tcPr>
            <w:tcW w:w="1980" w:type="dxa"/>
            <w:vAlign w:val="center"/>
          </w:tcPr>
          <w:p w14:paraId="74BEBCC5" w14:textId="77777777" w:rsidR="00917025" w:rsidRPr="0001732F" w:rsidRDefault="00917025" w:rsidP="00917025">
            <w:pPr>
              <w:jc w:val="center"/>
              <w:rPr>
                <w:rFonts w:ascii="Arial" w:hAnsi="Arial" w:cs="Arial"/>
                <w:sz w:val="20"/>
                <w:szCs w:val="20"/>
              </w:rPr>
            </w:pPr>
          </w:p>
        </w:tc>
        <w:tc>
          <w:tcPr>
            <w:tcW w:w="1276" w:type="dxa"/>
            <w:vAlign w:val="center"/>
          </w:tcPr>
          <w:p w14:paraId="545CD417" w14:textId="77777777" w:rsidR="00917025" w:rsidRPr="0001732F" w:rsidRDefault="00917025" w:rsidP="00917025">
            <w:pPr>
              <w:jc w:val="center"/>
              <w:rPr>
                <w:rFonts w:ascii="Arial" w:hAnsi="Arial" w:cs="Arial"/>
                <w:sz w:val="20"/>
                <w:szCs w:val="20"/>
              </w:rPr>
            </w:pPr>
          </w:p>
        </w:tc>
        <w:tc>
          <w:tcPr>
            <w:tcW w:w="6373" w:type="dxa"/>
          </w:tcPr>
          <w:p w14:paraId="08416062" w14:textId="77777777" w:rsidR="00917025" w:rsidRPr="0001732F" w:rsidRDefault="00917025" w:rsidP="00917025">
            <w:pPr>
              <w:rPr>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rPr>
                <w:sz w:val="20"/>
                <w:szCs w:val="20"/>
              </w:rPr>
            </w:pPr>
            <w:r>
              <w:rPr>
                <w:sz w:val="20"/>
                <w:szCs w:val="20"/>
              </w:rPr>
              <w:t>Agree?</w:t>
            </w:r>
          </w:p>
          <w:p w14:paraId="42DC3F9B" w14:textId="77777777" w:rsidR="00671C7B" w:rsidRPr="006934EF" w:rsidRDefault="00671C7B" w:rsidP="00671C7B">
            <w:pPr>
              <w:pStyle w:val="BodyText"/>
              <w:jc w:val="center"/>
              <w:rPr>
                <w:sz w:val="20"/>
                <w:szCs w:val="20"/>
              </w:rPr>
            </w:pPr>
            <w:r>
              <w:rPr>
                <w:sz w:val="20"/>
                <w:szCs w:val="20"/>
              </w:rP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rPr>
                <w:sz w:val="20"/>
                <w:szCs w:val="20"/>
              </w:rPr>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141"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142"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143" w:author="Ericsson" w:date="2020-11-03T11:04:00Z">
              <w:r>
                <w:rPr>
                  <w:rFonts w:ascii="Arial" w:hAnsi="Arial" w:cs="Arial"/>
                  <w:sz w:val="20"/>
                  <w:szCs w:val="20"/>
                </w:rPr>
                <w:t xml:space="preserve">In our CR we just used the same </w:t>
              </w:r>
              <w:proofErr w:type="spellStart"/>
              <w:r>
                <w:rPr>
                  <w:rFonts w:ascii="Arial" w:hAnsi="Arial" w:cs="Arial"/>
                  <w:sz w:val="20"/>
                  <w:szCs w:val="20"/>
                </w:rPr>
                <w:t>teminology</w:t>
              </w:r>
              <w:proofErr w:type="spellEnd"/>
              <w:r>
                <w:rPr>
                  <w:rFonts w:ascii="Arial" w:hAnsi="Arial" w:cs="Arial"/>
                  <w:sz w:val="20"/>
                  <w:szCs w:val="20"/>
                </w:rPr>
                <w:t xml:space="preserve"> that is present in other parts of</w:t>
              </w:r>
            </w:ins>
            <w:ins w:id="144" w:author="Ericsson" w:date="2020-11-03T11:05:00Z">
              <w:r>
                <w:rPr>
                  <w:rFonts w:ascii="Arial" w:hAnsi="Arial" w:cs="Arial"/>
                  <w:sz w:val="20"/>
                  <w:szCs w:val="20"/>
                </w:rPr>
                <w:t xml:space="preserve"> </w:t>
              </w:r>
            </w:ins>
            <w:ins w:id="145" w:author="Ericsson" w:date="2020-11-03T11:04:00Z">
              <w:r>
                <w:rPr>
                  <w:rFonts w:ascii="Arial" w:hAnsi="Arial" w:cs="Arial"/>
                  <w:sz w:val="20"/>
                  <w:szCs w:val="20"/>
                </w:rPr>
                <w:t>the specif</w:t>
              </w:r>
            </w:ins>
            <w:ins w:id="146" w:author="Ericsson" w:date="2020-11-03T11:05:00Z">
              <w:r>
                <w:rPr>
                  <w:rFonts w:ascii="Arial" w:hAnsi="Arial" w:cs="Arial"/>
                  <w:sz w:val="20"/>
                  <w:szCs w:val="20"/>
                </w:rPr>
                <w:t>ications by w</w:t>
              </w:r>
            </w:ins>
            <w:ins w:id="147" w:author="Ericsson" w:date="2020-11-03T11:03:00Z">
              <w:r>
                <w:rPr>
                  <w:rFonts w:ascii="Arial" w:hAnsi="Arial" w:cs="Arial"/>
                  <w:sz w:val="20"/>
                  <w:szCs w:val="20"/>
                </w:rPr>
                <w:t>e are open to sugges</w:t>
              </w:r>
            </w:ins>
            <w:ins w:id="148" w:author="Ericsson" w:date="2020-11-03T11:04:00Z">
              <w:r>
                <w:rPr>
                  <w:rFonts w:ascii="Arial" w:hAnsi="Arial" w:cs="Arial"/>
                  <w:sz w:val="20"/>
                  <w:szCs w:val="20"/>
                </w:rPr>
                <w:t xml:space="preserve">tion of how to solve this possible conflict in the terminology </w:t>
              </w:r>
            </w:ins>
            <w:ins w:id="149" w:author="Ericsson" w:date="2020-11-03T11:05:00Z">
              <w:r>
                <w:rPr>
                  <w:rFonts w:ascii="Arial" w:hAnsi="Arial" w:cs="Arial"/>
                  <w:sz w:val="20"/>
                  <w:szCs w:val="20"/>
                </w:rPr>
                <w:t>for SUL</w:t>
              </w:r>
            </w:ins>
            <w:ins w:id="150"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151"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152"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153" w:author="MediaTek (Felix)" w:date="2020-11-03T18:18:00Z"/>
                <w:rFonts w:ascii="Arial" w:hAnsi="Arial" w:cs="Arial"/>
                <w:sz w:val="20"/>
              </w:rPr>
            </w:pPr>
            <w:ins w:id="154"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155" w:author="MediaTek (Felix)" w:date="2020-11-03T18:18:00Z"/>
                <w:rFonts w:ascii="Arial" w:hAnsi="Arial" w:cs="Arial"/>
                <w:sz w:val="20"/>
              </w:rPr>
            </w:pPr>
            <w:ins w:id="156"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157"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w:t>
              </w:r>
              <w:proofErr w:type="spellStart"/>
              <w:r w:rsidRPr="00C24213">
                <w:rPr>
                  <w:rFonts w:ascii="Arial" w:hAnsi="Arial" w:cs="Arial"/>
                  <w:i/>
                  <w:sz w:val="20"/>
                </w:rPr>
                <w:t>CommandConfig</w:t>
              </w:r>
              <w:proofErr w:type="spellEnd"/>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proofErr w:type="spellStart"/>
              <w:r w:rsidRPr="00C24213">
                <w:rPr>
                  <w:rFonts w:ascii="Arial" w:hAnsi="Arial" w:cs="Arial"/>
                  <w:i/>
                  <w:sz w:val="20"/>
                </w:rPr>
                <w:t>ServingCellConfig</w:t>
              </w:r>
              <w:proofErr w:type="spellEnd"/>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77777777" w:rsidR="00917025" w:rsidRPr="0001732F" w:rsidRDefault="00917025" w:rsidP="00917025">
            <w:pPr>
              <w:jc w:val="center"/>
              <w:rPr>
                <w:rFonts w:ascii="Arial" w:hAnsi="Arial" w:cs="Arial"/>
                <w:sz w:val="20"/>
                <w:szCs w:val="20"/>
              </w:rPr>
            </w:pPr>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77777777" w:rsidR="00917025" w:rsidRPr="0001732F" w:rsidRDefault="00917025" w:rsidP="00917025">
            <w:pPr>
              <w:rPr>
                <w:rFonts w:ascii="Arial" w:hAnsi="Arial" w:cs="Arial"/>
              </w:rPr>
            </w:pPr>
          </w:p>
        </w:tc>
      </w:tr>
      <w:tr w:rsidR="00917025" w14:paraId="596981E5" w14:textId="77777777" w:rsidTr="00671C7B">
        <w:tc>
          <w:tcPr>
            <w:tcW w:w="1980" w:type="dxa"/>
            <w:vAlign w:val="center"/>
          </w:tcPr>
          <w:p w14:paraId="73D5911F" w14:textId="77777777" w:rsidR="00917025" w:rsidRPr="0001732F" w:rsidRDefault="00917025" w:rsidP="00917025">
            <w:pPr>
              <w:jc w:val="center"/>
              <w:rPr>
                <w:rFonts w:ascii="Arial" w:hAnsi="Arial" w:cs="Arial"/>
                <w:sz w:val="20"/>
                <w:szCs w:val="20"/>
              </w:rPr>
            </w:pPr>
          </w:p>
        </w:tc>
        <w:tc>
          <w:tcPr>
            <w:tcW w:w="1276" w:type="dxa"/>
            <w:vAlign w:val="center"/>
          </w:tcPr>
          <w:p w14:paraId="632D3936" w14:textId="77777777" w:rsidR="00917025" w:rsidRPr="0001732F" w:rsidRDefault="00917025" w:rsidP="00917025">
            <w:pPr>
              <w:jc w:val="center"/>
              <w:rPr>
                <w:rFonts w:ascii="Arial" w:hAnsi="Arial" w:cs="Arial"/>
                <w:sz w:val="20"/>
                <w:szCs w:val="20"/>
              </w:rPr>
            </w:pPr>
          </w:p>
        </w:tc>
        <w:tc>
          <w:tcPr>
            <w:tcW w:w="6373" w:type="dxa"/>
          </w:tcPr>
          <w:p w14:paraId="58F8BCA2" w14:textId="77777777" w:rsidR="00917025" w:rsidRPr="0001732F" w:rsidRDefault="00917025" w:rsidP="00917025">
            <w:pPr>
              <w:rPr>
                <w:rFonts w:ascii="Arial" w:hAnsi="Arial" w:cs="Arial"/>
              </w:rPr>
            </w:pPr>
          </w:p>
        </w:tc>
      </w:tr>
      <w:tr w:rsidR="00917025" w14:paraId="648F57A0" w14:textId="77777777" w:rsidTr="00671C7B">
        <w:tc>
          <w:tcPr>
            <w:tcW w:w="1980" w:type="dxa"/>
            <w:vAlign w:val="center"/>
          </w:tcPr>
          <w:p w14:paraId="3FA90F60" w14:textId="77777777" w:rsidR="00917025" w:rsidRPr="0001732F" w:rsidRDefault="00917025" w:rsidP="00917025">
            <w:pPr>
              <w:jc w:val="center"/>
              <w:rPr>
                <w:rFonts w:ascii="Arial" w:hAnsi="Arial" w:cs="Arial"/>
                <w:sz w:val="20"/>
                <w:szCs w:val="20"/>
              </w:rPr>
            </w:pPr>
          </w:p>
        </w:tc>
        <w:tc>
          <w:tcPr>
            <w:tcW w:w="1276" w:type="dxa"/>
            <w:vAlign w:val="center"/>
          </w:tcPr>
          <w:p w14:paraId="53BF9FE7" w14:textId="77777777" w:rsidR="00917025" w:rsidRPr="0001732F" w:rsidRDefault="00917025" w:rsidP="00917025">
            <w:pPr>
              <w:jc w:val="center"/>
              <w:rPr>
                <w:rFonts w:ascii="Arial" w:hAnsi="Arial" w:cs="Arial"/>
                <w:sz w:val="20"/>
                <w:szCs w:val="20"/>
              </w:rPr>
            </w:pPr>
          </w:p>
        </w:tc>
        <w:tc>
          <w:tcPr>
            <w:tcW w:w="6373" w:type="dxa"/>
          </w:tcPr>
          <w:p w14:paraId="79664C70" w14:textId="77777777" w:rsidR="00917025" w:rsidRPr="0001732F" w:rsidRDefault="00917025" w:rsidP="00917025">
            <w:pPr>
              <w:rPr>
                <w:rFonts w:ascii="Arial" w:hAnsi="Arial" w:cs="Arial"/>
              </w:rPr>
            </w:pPr>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SCell addition w/o SSB</w:t>
      </w:r>
    </w:p>
    <w:p w14:paraId="24FE98BD" w14:textId="77777777" w:rsidR="005A1A03" w:rsidRDefault="00457345"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457345"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rPr>
                <w:sz w:val="20"/>
                <w:szCs w:val="20"/>
              </w:rPr>
            </w:pPr>
            <w:r>
              <w:rPr>
                <w:sz w:val="20"/>
                <w:szCs w:val="20"/>
              </w:rPr>
              <w:t>Agree?</w:t>
            </w:r>
          </w:p>
          <w:p w14:paraId="16E5297F" w14:textId="77777777" w:rsidR="00FC410E" w:rsidRPr="006934EF" w:rsidRDefault="00FC41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rPr>
                <w:sz w:val="20"/>
                <w:szCs w:val="20"/>
              </w:rPr>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 xml:space="preserve">not to signal SMTC for </w:t>
            </w:r>
            <w:proofErr w:type="spellStart"/>
            <w:r w:rsidRPr="00DF6FD7">
              <w:rPr>
                <w:rFonts w:ascii="Arial" w:hAnsi="Arial" w:cs="Arial"/>
              </w:rPr>
              <w:t>Scell</w:t>
            </w:r>
            <w:proofErr w:type="spellEnd"/>
            <w:r w:rsidRPr="00DF6FD7">
              <w:rPr>
                <w:rFonts w:ascii="Arial" w:hAnsi="Arial" w:cs="Arial"/>
              </w:rPr>
              <w:t xml:space="preserve">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158"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159"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160" w:author="MediaTek (Felix)" w:date="2020-11-03T18:18:00Z">
              <w:r>
                <w:rPr>
                  <w:rFonts w:ascii="Arial" w:hAnsi="Arial" w:cs="Arial"/>
                  <w:sz w:val="20"/>
                </w:rPr>
                <w:t xml:space="preserve">The </w:t>
              </w:r>
              <w:proofErr w:type="spellStart"/>
              <w:r>
                <w:rPr>
                  <w:rFonts w:ascii="Arial" w:hAnsi="Arial" w:cs="Arial"/>
                  <w:sz w:val="20"/>
                </w:rPr>
                <w:t>smtc</w:t>
              </w:r>
              <w:proofErr w:type="spellEnd"/>
              <w:r>
                <w:rPr>
                  <w:rFonts w:ascii="Arial" w:hAnsi="Arial" w:cs="Arial"/>
                  <w:sz w:val="20"/>
                </w:rPr>
                <w:t xml:space="preserve">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 xml:space="preserve">find the SCell even without the </w:t>
              </w:r>
              <w:proofErr w:type="spellStart"/>
              <w:r>
                <w:rPr>
                  <w:rFonts w:ascii="Arial" w:hAnsi="Arial" w:cs="Arial"/>
                  <w:sz w:val="20"/>
                </w:rPr>
                <w:t>smtc</w:t>
              </w:r>
              <w:proofErr w:type="spellEnd"/>
              <w:r w:rsidRPr="003A3CC6">
                <w:rPr>
                  <w:rFonts w:ascii="Arial" w:hAnsi="Arial" w:cs="Arial"/>
                  <w:sz w:val="20"/>
                </w:rPr>
                <w:t xml:space="preserve"> configuration (even it cannot find SMTC in MO, it still a valid configuration)</w:t>
              </w:r>
              <w:r>
                <w:rPr>
                  <w:rFonts w:ascii="Arial" w:hAnsi="Arial" w:cs="Arial"/>
                  <w:sz w:val="20"/>
                </w:rPr>
                <w:t xml:space="preserve">. The NW is not mandated to provide the </w:t>
              </w:r>
              <w:proofErr w:type="spellStart"/>
              <w:r>
                <w:rPr>
                  <w:rFonts w:ascii="Arial" w:hAnsi="Arial" w:cs="Arial"/>
                  <w:sz w:val="20"/>
                </w:rPr>
                <w:t>smtc</w:t>
              </w:r>
              <w:proofErr w:type="spellEnd"/>
              <w:r>
                <w:rPr>
                  <w:rFonts w:ascii="Arial" w:hAnsi="Arial" w:cs="Arial"/>
                  <w:sz w:val="20"/>
                </w:rPr>
                <w:t xml:space="preserve"> based on current SPEC. We think that the CR is not necessary.</w:t>
              </w:r>
            </w:ins>
          </w:p>
        </w:tc>
      </w:tr>
      <w:tr w:rsidR="00917025" w14:paraId="4385EC66" w14:textId="77777777" w:rsidTr="00906E6E">
        <w:tc>
          <w:tcPr>
            <w:tcW w:w="1980" w:type="dxa"/>
            <w:vAlign w:val="center"/>
          </w:tcPr>
          <w:p w14:paraId="5BDE92A0" w14:textId="77777777" w:rsidR="00917025" w:rsidRPr="0001732F" w:rsidRDefault="00917025" w:rsidP="00917025">
            <w:pPr>
              <w:jc w:val="center"/>
              <w:rPr>
                <w:rFonts w:ascii="Arial" w:hAnsi="Arial" w:cs="Arial"/>
                <w:sz w:val="20"/>
                <w:szCs w:val="20"/>
              </w:rPr>
            </w:pPr>
          </w:p>
        </w:tc>
        <w:tc>
          <w:tcPr>
            <w:tcW w:w="1276" w:type="dxa"/>
            <w:vAlign w:val="center"/>
          </w:tcPr>
          <w:p w14:paraId="04ABF6EB" w14:textId="77777777" w:rsidR="00917025" w:rsidRPr="0001732F" w:rsidRDefault="00917025" w:rsidP="00917025">
            <w:pPr>
              <w:jc w:val="center"/>
              <w:rPr>
                <w:rFonts w:ascii="Arial" w:hAnsi="Arial" w:cs="Arial"/>
                <w:sz w:val="20"/>
                <w:szCs w:val="20"/>
              </w:rPr>
            </w:pPr>
          </w:p>
        </w:tc>
        <w:tc>
          <w:tcPr>
            <w:tcW w:w="6373" w:type="dxa"/>
          </w:tcPr>
          <w:p w14:paraId="542C5356" w14:textId="77777777" w:rsidR="00917025" w:rsidRPr="0001732F" w:rsidRDefault="00917025" w:rsidP="00917025">
            <w:pPr>
              <w:rPr>
                <w:rFonts w:ascii="Arial" w:hAnsi="Arial" w:cs="Arial"/>
              </w:rPr>
            </w:pPr>
          </w:p>
        </w:tc>
      </w:tr>
      <w:tr w:rsidR="00917025" w14:paraId="044558CE" w14:textId="77777777" w:rsidTr="00906E6E">
        <w:tc>
          <w:tcPr>
            <w:tcW w:w="1980" w:type="dxa"/>
            <w:vAlign w:val="center"/>
          </w:tcPr>
          <w:p w14:paraId="03CADCF3" w14:textId="77777777" w:rsidR="00917025" w:rsidRPr="0001732F" w:rsidRDefault="00917025" w:rsidP="00917025">
            <w:pPr>
              <w:jc w:val="center"/>
              <w:rPr>
                <w:rFonts w:ascii="Arial" w:hAnsi="Arial" w:cs="Arial"/>
                <w:sz w:val="20"/>
                <w:szCs w:val="20"/>
              </w:rPr>
            </w:pPr>
          </w:p>
        </w:tc>
        <w:tc>
          <w:tcPr>
            <w:tcW w:w="1276" w:type="dxa"/>
            <w:vAlign w:val="center"/>
          </w:tcPr>
          <w:p w14:paraId="188B0C3A" w14:textId="77777777" w:rsidR="00917025" w:rsidRPr="0001732F" w:rsidRDefault="00917025" w:rsidP="00917025">
            <w:pPr>
              <w:jc w:val="center"/>
              <w:rPr>
                <w:rFonts w:ascii="Arial" w:hAnsi="Arial" w:cs="Arial"/>
                <w:sz w:val="20"/>
                <w:szCs w:val="20"/>
              </w:rPr>
            </w:pPr>
          </w:p>
        </w:tc>
        <w:tc>
          <w:tcPr>
            <w:tcW w:w="6373" w:type="dxa"/>
          </w:tcPr>
          <w:p w14:paraId="2960DE85" w14:textId="77777777" w:rsidR="00917025" w:rsidRPr="0001732F" w:rsidRDefault="00917025" w:rsidP="00917025">
            <w:pPr>
              <w:rPr>
                <w:rFonts w:ascii="Arial" w:hAnsi="Arial" w:cs="Arial"/>
              </w:rPr>
            </w:pPr>
          </w:p>
        </w:tc>
      </w:tr>
      <w:tr w:rsidR="00917025" w14:paraId="44459131" w14:textId="77777777" w:rsidTr="00906E6E">
        <w:tc>
          <w:tcPr>
            <w:tcW w:w="1980" w:type="dxa"/>
            <w:vAlign w:val="center"/>
          </w:tcPr>
          <w:p w14:paraId="736C8B0F" w14:textId="77777777" w:rsidR="00917025" w:rsidRPr="0001732F" w:rsidRDefault="00917025" w:rsidP="00917025">
            <w:pPr>
              <w:jc w:val="center"/>
              <w:rPr>
                <w:rFonts w:ascii="Arial" w:hAnsi="Arial" w:cs="Arial"/>
                <w:sz w:val="20"/>
                <w:szCs w:val="20"/>
              </w:rPr>
            </w:pPr>
          </w:p>
        </w:tc>
        <w:tc>
          <w:tcPr>
            <w:tcW w:w="1276" w:type="dxa"/>
            <w:vAlign w:val="center"/>
          </w:tcPr>
          <w:p w14:paraId="261FAF71" w14:textId="77777777" w:rsidR="00917025" w:rsidRPr="0001732F" w:rsidRDefault="00917025" w:rsidP="00917025">
            <w:pPr>
              <w:jc w:val="center"/>
              <w:rPr>
                <w:rFonts w:ascii="Arial" w:hAnsi="Arial" w:cs="Arial"/>
                <w:sz w:val="20"/>
                <w:szCs w:val="20"/>
              </w:rPr>
            </w:pPr>
          </w:p>
        </w:tc>
        <w:tc>
          <w:tcPr>
            <w:tcW w:w="6373" w:type="dxa"/>
          </w:tcPr>
          <w:p w14:paraId="289A5898" w14:textId="77777777" w:rsidR="00917025" w:rsidRPr="0001732F" w:rsidRDefault="00917025" w:rsidP="00917025">
            <w:pPr>
              <w:rPr>
                <w:rFonts w:ascii="Arial" w:hAnsi="Arial" w:cs="Arial"/>
              </w:rPr>
            </w:pPr>
          </w:p>
        </w:tc>
      </w:tr>
      <w:tr w:rsidR="00917025" w14:paraId="3722F733" w14:textId="77777777" w:rsidTr="00906E6E">
        <w:tc>
          <w:tcPr>
            <w:tcW w:w="1980" w:type="dxa"/>
            <w:vAlign w:val="center"/>
          </w:tcPr>
          <w:p w14:paraId="3BDFD3B3" w14:textId="77777777" w:rsidR="00917025" w:rsidRPr="0001732F" w:rsidRDefault="00917025" w:rsidP="00917025">
            <w:pPr>
              <w:jc w:val="center"/>
              <w:rPr>
                <w:rFonts w:ascii="Arial" w:hAnsi="Arial" w:cs="Arial"/>
                <w:sz w:val="20"/>
                <w:szCs w:val="20"/>
              </w:rPr>
            </w:pPr>
          </w:p>
        </w:tc>
        <w:tc>
          <w:tcPr>
            <w:tcW w:w="1276" w:type="dxa"/>
            <w:vAlign w:val="center"/>
          </w:tcPr>
          <w:p w14:paraId="14C95E22" w14:textId="77777777" w:rsidR="00917025" w:rsidRPr="0001732F" w:rsidRDefault="00917025" w:rsidP="00917025">
            <w:pPr>
              <w:jc w:val="center"/>
              <w:rPr>
                <w:rFonts w:ascii="Arial" w:hAnsi="Arial" w:cs="Arial"/>
                <w:sz w:val="20"/>
                <w:szCs w:val="20"/>
              </w:rPr>
            </w:pPr>
          </w:p>
        </w:tc>
        <w:tc>
          <w:tcPr>
            <w:tcW w:w="6373" w:type="dxa"/>
          </w:tcPr>
          <w:p w14:paraId="0C2D0B9B" w14:textId="77777777" w:rsidR="00917025" w:rsidRPr="0001732F" w:rsidRDefault="00917025" w:rsidP="00917025">
            <w:pPr>
              <w:rPr>
                <w:rFonts w:ascii="Arial" w:hAnsi="Arial" w:cs="Arial"/>
              </w:rPr>
            </w:pP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457345"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457345"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06C17D5" w14:textId="77777777" w:rsidR="005A1A03" w:rsidRDefault="005A1A03" w:rsidP="00906E6E">
            <w:pPr>
              <w:pStyle w:val="BodyText"/>
              <w:jc w:val="center"/>
              <w:rPr>
                <w:sz w:val="20"/>
                <w:szCs w:val="20"/>
              </w:rPr>
            </w:pPr>
            <w:r>
              <w:rPr>
                <w:sz w:val="20"/>
                <w:szCs w:val="20"/>
              </w:rPr>
              <w:t>Agree?</w:t>
            </w:r>
          </w:p>
          <w:p w14:paraId="1DDB064C" w14:textId="77777777" w:rsidR="005A1A03" w:rsidRPr="006934EF" w:rsidRDefault="005A1A03"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rPr>
                <w:sz w:val="20"/>
                <w:szCs w:val="20"/>
              </w:rPr>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lastRenderedPageBreak/>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161" w:author="MediaTek (Felix)" w:date="2020-11-03T18:18:00Z">
              <w:r>
                <w:rPr>
                  <w:rFonts w:ascii="Arial" w:hAnsi="Arial" w:cs="Arial"/>
                  <w:sz w:val="20"/>
                  <w:szCs w:val="20"/>
                </w:rPr>
                <w:lastRenderedPageBreak/>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162"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163"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tc>
      </w:tr>
      <w:tr w:rsidR="00917025" w14:paraId="50FBD9BF" w14:textId="77777777" w:rsidTr="00906E6E">
        <w:tc>
          <w:tcPr>
            <w:tcW w:w="1980" w:type="dxa"/>
            <w:vAlign w:val="center"/>
          </w:tcPr>
          <w:p w14:paraId="2D608157" w14:textId="77777777" w:rsidR="00917025" w:rsidRPr="0001732F" w:rsidRDefault="00917025" w:rsidP="00917025">
            <w:pPr>
              <w:jc w:val="center"/>
              <w:rPr>
                <w:rFonts w:ascii="Arial" w:hAnsi="Arial" w:cs="Arial"/>
                <w:sz w:val="20"/>
                <w:szCs w:val="20"/>
              </w:rPr>
            </w:pPr>
          </w:p>
        </w:tc>
        <w:tc>
          <w:tcPr>
            <w:tcW w:w="1276" w:type="dxa"/>
            <w:vAlign w:val="center"/>
          </w:tcPr>
          <w:p w14:paraId="6A4EAF0F" w14:textId="77777777" w:rsidR="00917025" w:rsidRPr="0001732F" w:rsidRDefault="00917025" w:rsidP="00917025">
            <w:pPr>
              <w:jc w:val="center"/>
              <w:rPr>
                <w:rFonts w:ascii="Arial" w:hAnsi="Arial" w:cs="Arial"/>
                <w:sz w:val="20"/>
                <w:szCs w:val="20"/>
              </w:rPr>
            </w:pPr>
          </w:p>
        </w:tc>
        <w:tc>
          <w:tcPr>
            <w:tcW w:w="6373" w:type="dxa"/>
          </w:tcPr>
          <w:p w14:paraId="679EC516" w14:textId="77777777" w:rsidR="00917025" w:rsidRPr="0001732F" w:rsidRDefault="00917025" w:rsidP="00917025">
            <w:pPr>
              <w:rPr>
                <w:rFonts w:ascii="Arial" w:hAnsi="Arial" w:cs="Arial"/>
              </w:rPr>
            </w:pPr>
          </w:p>
        </w:tc>
      </w:tr>
      <w:tr w:rsidR="00917025" w14:paraId="524C4F8B" w14:textId="77777777" w:rsidTr="00906E6E">
        <w:tc>
          <w:tcPr>
            <w:tcW w:w="1980" w:type="dxa"/>
            <w:vAlign w:val="center"/>
          </w:tcPr>
          <w:p w14:paraId="68DD5EC8" w14:textId="77777777" w:rsidR="00917025" w:rsidRPr="0001732F" w:rsidRDefault="00917025" w:rsidP="00917025">
            <w:pPr>
              <w:jc w:val="center"/>
              <w:rPr>
                <w:rFonts w:ascii="Arial" w:hAnsi="Arial" w:cs="Arial"/>
                <w:sz w:val="20"/>
                <w:szCs w:val="20"/>
              </w:rPr>
            </w:pPr>
          </w:p>
        </w:tc>
        <w:tc>
          <w:tcPr>
            <w:tcW w:w="1276" w:type="dxa"/>
            <w:vAlign w:val="center"/>
          </w:tcPr>
          <w:p w14:paraId="0F8A1C2A" w14:textId="77777777" w:rsidR="00917025" w:rsidRPr="0001732F" w:rsidRDefault="00917025" w:rsidP="00917025">
            <w:pPr>
              <w:jc w:val="center"/>
              <w:rPr>
                <w:rFonts w:ascii="Arial" w:hAnsi="Arial" w:cs="Arial"/>
                <w:sz w:val="20"/>
                <w:szCs w:val="20"/>
              </w:rPr>
            </w:pPr>
          </w:p>
        </w:tc>
        <w:tc>
          <w:tcPr>
            <w:tcW w:w="6373" w:type="dxa"/>
          </w:tcPr>
          <w:p w14:paraId="40673440" w14:textId="77777777" w:rsidR="00917025" w:rsidRPr="0001732F" w:rsidRDefault="00917025" w:rsidP="00917025">
            <w:pPr>
              <w:rPr>
                <w:rFonts w:ascii="Arial" w:hAnsi="Arial" w:cs="Arial"/>
              </w:rPr>
            </w:pPr>
          </w:p>
        </w:tc>
      </w:tr>
      <w:tr w:rsidR="00917025" w14:paraId="72C3C62B" w14:textId="77777777" w:rsidTr="00906E6E">
        <w:tc>
          <w:tcPr>
            <w:tcW w:w="1980" w:type="dxa"/>
            <w:vAlign w:val="center"/>
          </w:tcPr>
          <w:p w14:paraId="54946E99" w14:textId="77777777" w:rsidR="00917025" w:rsidRPr="0001732F" w:rsidRDefault="00917025" w:rsidP="00917025">
            <w:pPr>
              <w:jc w:val="center"/>
              <w:rPr>
                <w:rFonts w:ascii="Arial" w:hAnsi="Arial" w:cs="Arial"/>
                <w:sz w:val="20"/>
                <w:szCs w:val="20"/>
              </w:rPr>
            </w:pPr>
          </w:p>
        </w:tc>
        <w:tc>
          <w:tcPr>
            <w:tcW w:w="1276" w:type="dxa"/>
            <w:vAlign w:val="center"/>
          </w:tcPr>
          <w:p w14:paraId="5D63BB06" w14:textId="77777777" w:rsidR="00917025" w:rsidRPr="0001732F" w:rsidRDefault="00917025" w:rsidP="00917025">
            <w:pPr>
              <w:jc w:val="center"/>
              <w:rPr>
                <w:rFonts w:ascii="Arial" w:hAnsi="Arial" w:cs="Arial"/>
                <w:sz w:val="20"/>
                <w:szCs w:val="20"/>
              </w:rPr>
            </w:pPr>
          </w:p>
        </w:tc>
        <w:tc>
          <w:tcPr>
            <w:tcW w:w="6373" w:type="dxa"/>
          </w:tcPr>
          <w:p w14:paraId="560AAE0B" w14:textId="77777777" w:rsidR="00917025" w:rsidRPr="0001732F" w:rsidRDefault="00917025" w:rsidP="00917025">
            <w:pPr>
              <w:rPr>
                <w:rFonts w:ascii="Arial" w:hAnsi="Arial" w:cs="Arial"/>
              </w:rPr>
            </w:pPr>
          </w:p>
        </w:tc>
      </w:tr>
      <w:tr w:rsidR="00917025" w14:paraId="6AFC42D9" w14:textId="77777777" w:rsidTr="00906E6E">
        <w:tc>
          <w:tcPr>
            <w:tcW w:w="1980" w:type="dxa"/>
            <w:vAlign w:val="center"/>
          </w:tcPr>
          <w:p w14:paraId="5B964838" w14:textId="77777777" w:rsidR="00917025" w:rsidRPr="0001732F" w:rsidRDefault="00917025" w:rsidP="00917025">
            <w:pPr>
              <w:jc w:val="center"/>
              <w:rPr>
                <w:rFonts w:ascii="Arial" w:hAnsi="Arial" w:cs="Arial"/>
                <w:sz w:val="20"/>
                <w:szCs w:val="20"/>
              </w:rPr>
            </w:pPr>
          </w:p>
        </w:tc>
        <w:tc>
          <w:tcPr>
            <w:tcW w:w="1276" w:type="dxa"/>
            <w:vAlign w:val="center"/>
          </w:tcPr>
          <w:p w14:paraId="2F5D7C10" w14:textId="77777777" w:rsidR="00917025" w:rsidRPr="0001732F" w:rsidRDefault="00917025" w:rsidP="00917025">
            <w:pPr>
              <w:jc w:val="center"/>
              <w:rPr>
                <w:rFonts w:ascii="Arial" w:hAnsi="Arial" w:cs="Arial"/>
                <w:sz w:val="20"/>
                <w:szCs w:val="20"/>
              </w:rPr>
            </w:pPr>
          </w:p>
        </w:tc>
        <w:tc>
          <w:tcPr>
            <w:tcW w:w="6373" w:type="dxa"/>
          </w:tcPr>
          <w:p w14:paraId="306D44FC" w14:textId="77777777" w:rsidR="00917025" w:rsidRPr="0001732F" w:rsidRDefault="00917025" w:rsidP="00917025">
            <w:pPr>
              <w:rPr>
                <w:rFonts w:ascii="Arial" w:hAnsi="Arial" w:cs="Arial"/>
              </w:rPr>
            </w:pP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457345"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33B872E" w14:textId="77777777" w:rsidR="005A1A03" w:rsidRDefault="005A1A03" w:rsidP="00906E6E">
            <w:pPr>
              <w:pStyle w:val="BodyText"/>
              <w:jc w:val="center"/>
              <w:rPr>
                <w:sz w:val="20"/>
                <w:szCs w:val="20"/>
              </w:rPr>
            </w:pPr>
            <w:r>
              <w:rPr>
                <w:sz w:val="20"/>
                <w:szCs w:val="20"/>
              </w:rPr>
              <w:t>Agree?</w:t>
            </w:r>
          </w:p>
          <w:p w14:paraId="0DBDCB5A" w14:textId="77777777" w:rsidR="005A1A03" w:rsidRPr="006934EF" w:rsidRDefault="005A1A03"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52EF4CA" w14:textId="77777777" w:rsidR="005A1A03" w:rsidRPr="006934EF" w:rsidRDefault="005A1A03" w:rsidP="00906E6E">
            <w:pPr>
              <w:pStyle w:val="BodyText"/>
              <w:jc w:val="center"/>
            </w:pPr>
            <w:r w:rsidRPr="006934EF">
              <w:rPr>
                <w:sz w:val="20"/>
                <w:szCs w:val="20"/>
              </w:rPr>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906E6E">
        <w:tc>
          <w:tcPr>
            <w:tcW w:w="1980" w:type="dxa"/>
            <w:vAlign w:val="center"/>
          </w:tcPr>
          <w:p w14:paraId="70AC6F20" w14:textId="04570B89" w:rsidR="00917025" w:rsidRPr="0001732F" w:rsidRDefault="00917025" w:rsidP="00917025">
            <w:pPr>
              <w:jc w:val="center"/>
              <w:rPr>
                <w:rFonts w:ascii="Arial" w:hAnsi="Arial" w:cs="Arial"/>
                <w:sz w:val="20"/>
                <w:szCs w:val="20"/>
              </w:rPr>
            </w:pPr>
            <w:bookmarkStart w:id="164" w:name="_GoBack" w:colFirst="0" w:colLast="0"/>
            <w:ins w:id="165" w:author="Ericsson" w:date="2020-11-03T11:14:00Z">
              <w:r>
                <w:rPr>
                  <w:rFonts w:ascii="Arial" w:hAnsi="Arial" w:cs="Arial"/>
                  <w:sz w:val="20"/>
                  <w:szCs w:val="20"/>
                </w:rPr>
                <w:t>Ericsson (Tony)</w:t>
              </w:r>
            </w:ins>
          </w:p>
        </w:tc>
        <w:tc>
          <w:tcPr>
            <w:tcW w:w="1276" w:type="dxa"/>
            <w:vAlign w:val="center"/>
          </w:tcPr>
          <w:p w14:paraId="22300940" w14:textId="1A623767" w:rsidR="00917025" w:rsidRPr="0001732F" w:rsidRDefault="00917025" w:rsidP="00917025">
            <w:pPr>
              <w:jc w:val="center"/>
              <w:rPr>
                <w:rFonts w:ascii="Arial" w:hAnsi="Arial" w:cs="Arial"/>
                <w:sz w:val="20"/>
                <w:szCs w:val="20"/>
              </w:rPr>
            </w:pPr>
            <w:ins w:id="166" w:author="Ericsson" w:date="2020-11-03T11:14:00Z">
              <w:r>
                <w:rPr>
                  <w:rFonts w:ascii="Arial" w:hAnsi="Arial" w:cs="Arial"/>
                  <w:sz w:val="20"/>
                  <w:szCs w:val="20"/>
                </w:rPr>
                <w:t>No</w:t>
              </w:r>
            </w:ins>
          </w:p>
        </w:tc>
        <w:tc>
          <w:tcPr>
            <w:tcW w:w="6373" w:type="dxa"/>
          </w:tcPr>
          <w:p w14:paraId="44F41979" w14:textId="77777777" w:rsidR="00917025" w:rsidRDefault="00917025" w:rsidP="00917025">
            <w:pPr>
              <w:rPr>
                <w:ins w:id="167" w:author="Ericsson" w:date="2020-11-03T11:16:00Z"/>
                <w:rFonts w:ascii="Arial" w:hAnsi="Arial" w:cs="Arial"/>
                <w:sz w:val="20"/>
                <w:szCs w:val="20"/>
              </w:rPr>
            </w:pPr>
            <w:ins w:id="168" w:author="Ericsson" w:date="2020-11-03T11:14:00Z">
              <w:r w:rsidRPr="00357AFB">
                <w:rPr>
                  <w:rFonts w:ascii="Arial" w:hAnsi="Arial" w:cs="Arial"/>
                  <w:sz w:val="20"/>
                  <w:szCs w:val="20"/>
                </w:rPr>
                <w:t xml:space="preserve">We </w:t>
              </w:r>
              <w:r>
                <w:rPr>
                  <w:rFonts w:ascii="Arial" w:hAnsi="Arial" w:cs="Arial"/>
                  <w:sz w:val="20"/>
                  <w:szCs w:val="20"/>
                </w:rPr>
                <w:t xml:space="preserve">are not </w:t>
              </w:r>
              <w:proofErr w:type="spellStart"/>
              <w:r>
                <w:rPr>
                  <w:rFonts w:ascii="Arial" w:hAnsi="Arial" w:cs="Arial"/>
                  <w:sz w:val="20"/>
                  <w:szCs w:val="20"/>
                </w:rPr>
                <w:t>enterely</w:t>
              </w:r>
              <w:proofErr w:type="spellEnd"/>
              <w:r>
                <w:rPr>
                  <w:rFonts w:ascii="Arial" w:hAnsi="Arial" w:cs="Arial"/>
                  <w:sz w:val="20"/>
                  <w:szCs w:val="20"/>
                </w:rPr>
                <w:t xml:space="preserve"> sure what is the main motivation for having this CR and what the change in the CR actually mean</w:t>
              </w:r>
            </w:ins>
            <w:ins w:id="169" w:author="Ericsson" w:date="2020-11-03T11:15:00Z">
              <w:r>
                <w:rPr>
                  <w:rFonts w:ascii="Arial" w:hAnsi="Arial" w:cs="Arial"/>
                  <w:sz w:val="20"/>
                  <w:szCs w:val="20"/>
                </w:rPr>
                <w:t xml:space="preserve">s. Our understanding is that </w:t>
              </w:r>
            </w:ins>
            <w:ins w:id="170" w:author="Ericsson" w:date="2020-11-03T11:16:00Z">
              <w:r>
                <w:rPr>
                  <w:rFonts w:ascii="Arial" w:hAnsi="Arial" w:cs="Arial"/>
                  <w:sz w:val="20"/>
                  <w:szCs w:val="20"/>
                </w:rPr>
                <w:t xml:space="preserve">the UE should indeed reconfigure the fields that are received in the </w:t>
              </w:r>
              <w:proofErr w:type="spellStart"/>
              <w:r>
                <w:rPr>
                  <w:rFonts w:ascii="Arial" w:hAnsi="Arial" w:cs="Arial"/>
                  <w:sz w:val="20"/>
                  <w:szCs w:val="20"/>
                </w:rPr>
                <w:t>RRCReconfiguration</w:t>
              </w:r>
              <w:proofErr w:type="spellEnd"/>
              <w:r>
                <w:rPr>
                  <w:rFonts w:ascii="Arial" w:hAnsi="Arial" w:cs="Arial"/>
                  <w:sz w:val="20"/>
                  <w:szCs w:val="20"/>
                </w:rPr>
                <w:t xml:space="preserve"> and this should be already clear from the procedural text.</w:t>
              </w:r>
            </w:ins>
          </w:p>
          <w:p w14:paraId="6382137E" w14:textId="77777777" w:rsidR="00917025" w:rsidRDefault="00917025" w:rsidP="00917025">
            <w:pPr>
              <w:rPr>
                <w:ins w:id="171" w:author="Ericsson" w:date="2020-11-03T11:16:00Z"/>
                <w:rFonts w:ascii="Arial" w:hAnsi="Arial" w:cs="Arial"/>
                <w:sz w:val="20"/>
                <w:szCs w:val="20"/>
              </w:rPr>
            </w:pPr>
          </w:p>
          <w:p w14:paraId="1032AF21" w14:textId="77777777" w:rsidR="00917025" w:rsidRDefault="00917025" w:rsidP="00917025">
            <w:pPr>
              <w:rPr>
                <w:ins w:id="172" w:author="Ericsson" w:date="2020-11-03T11:16:00Z"/>
                <w:rFonts w:ascii="Arial" w:hAnsi="Arial" w:cs="Arial"/>
                <w:sz w:val="20"/>
                <w:szCs w:val="20"/>
              </w:rPr>
            </w:pPr>
            <w:ins w:id="173" w:author="Ericsson" w:date="2020-11-03T11:16:00Z">
              <w:r>
                <w:rPr>
                  <w:rFonts w:ascii="Arial" w:hAnsi="Arial" w:cs="Arial"/>
                  <w:sz w:val="20"/>
                  <w:szCs w:val="20"/>
                </w:rPr>
                <w:t xml:space="preserve">We </w:t>
              </w:r>
            </w:ins>
            <w:proofErr w:type="spellStart"/>
            <w:ins w:id="174" w:author="Ericsson" w:date="2020-11-03T11:17:00Z">
              <w:r>
                <w:rPr>
                  <w:rFonts w:ascii="Arial" w:hAnsi="Arial" w:cs="Arial"/>
                  <w:sz w:val="20"/>
                  <w:szCs w:val="20"/>
                </w:rPr>
                <w:t>belive</w:t>
              </w:r>
              <w:proofErr w:type="spellEnd"/>
              <w:r>
                <w:rPr>
                  <w:rFonts w:ascii="Arial" w:hAnsi="Arial" w:cs="Arial"/>
                  <w:sz w:val="20"/>
                  <w:szCs w:val="20"/>
                </w:rPr>
                <w:t xml:space="preser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bookmarkEnd w:id="164"/>
      <w:tr w:rsidR="00917025" w14:paraId="60C4615F" w14:textId="77777777" w:rsidTr="00906E6E">
        <w:tc>
          <w:tcPr>
            <w:tcW w:w="1980" w:type="dxa"/>
            <w:vAlign w:val="center"/>
          </w:tcPr>
          <w:p w14:paraId="2A5BA53D" w14:textId="03753D1D" w:rsidR="00917025" w:rsidRPr="0001732F" w:rsidRDefault="00917025" w:rsidP="00917025">
            <w:pPr>
              <w:jc w:val="center"/>
              <w:rPr>
                <w:rFonts w:ascii="Arial" w:hAnsi="Arial" w:cs="Arial"/>
                <w:sz w:val="20"/>
                <w:szCs w:val="20"/>
              </w:rPr>
            </w:pPr>
            <w:ins w:id="175" w:author="MediaTek (Felix)" w:date="2020-11-03T18:19:00Z">
              <w:r>
                <w:rPr>
                  <w:rFonts w:ascii="Arial" w:hAnsi="Arial" w:cs="Arial"/>
                  <w:sz w:val="20"/>
                  <w:szCs w:val="20"/>
                </w:rPr>
                <w:t>MediaTek</w:t>
              </w:r>
            </w:ins>
          </w:p>
        </w:tc>
        <w:tc>
          <w:tcPr>
            <w:tcW w:w="1276" w:type="dxa"/>
            <w:vAlign w:val="center"/>
          </w:tcPr>
          <w:p w14:paraId="18DECBB6" w14:textId="43B636E2" w:rsidR="00917025" w:rsidRPr="0001732F" w:rsidRDefault="00917025" w:rsidP="00917025">
            <w:pPr>
              <w:jc w:val="center"/>
              <w:rPr>
                <w:rFonts w:ascii="Arial" w:hAnsi="Arial" w:cs="Arial"/>
                <w:sz w:val="20"/>
                <w:szCs w:val="20"/>
              </w:rPr>
            </w:pPr>
            <w:ins w:id="176" w:author="MediaTek (Felix)" w:date="2020-11-03T18:19:00Z">
              <w:r>
                <w:rPr>
                  <w:rFonts w:ascii="Arial" w:hAnsi="Arial" w:cs="Arial"/>
                  <w:sz w:val="20"/>
                  <w:szCs w:val="20"/>
                </w:rPr>
                <w:t>No</w:t>
              </w:r>
            </w:ins>
          </w:p>
        </w:tc>
        <w:tc>
          <w:tcPr>
            <w:tcW w:w="6373" w:type="dxa"/>
          </w:tcPr>
          <w:p w14:paraId="3639C196" w14:textId="40646287" w:rsidR="00917025" w:rsidRPr="0001732F" w:rsidRDefault="00917025" w:rsidP="00917025">
            <w:pPr>
              <w:rPr>
                <w:rFonts w:ascii="Arial" w:hAnsi="Arial" w:cs="Arial"/>
              </w:rPr>
            </w:pPr>
            <w:ins w:id="177"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917025" w14:paraId="739AD67E" w14:textId="77777777" w:rsidTr="00906E6E">
        <w:tc>
          <w:tcPr>
            <w:tcW w:w="1980" w:type="dxa"/>
            <w:vAlign w:val="center"/>
          </w:tcPr>
          <w:p w14:paraId="68D85718" w14:textId="77777777" w:rsidR="00917025" w:rsidRPr="0001732F" w:rsidRDefault="00917025" w:rsidP="00917025">
            <w:pPr>
              <w:jc w:val="center"/>
              <w:rPr>
                <w:rFonts w:ascii="Arial" w:hAnsi="Arial" w:cs="Arial"/>
                <w:sz w:val="20"/>
                <w:szCs w:val="20"/>
              </w:rPr>
            </w:pPr>
          </w:p>
        </w:tc>
        <w:tc>
          <w:tcPr>
            <w:tcW w:w="1276" w:type="dxa"/>
            <w:vAlign w:val="center"/>
          </w:tcPr>
          <w:p w14:paraId="4E922EE6" w14:textId="77777777" w:rsidR="00917025" w:rsidRPr="0001732F" w:rsidRDefault="00917025" w:rsidP="00917025">
            <w:pPr>
              <w:jc w:val="center"/>
              <w:rPr>
                <w:rFonts w:ascii="Arial" w:hAnsi="Arial" w:cs="Arial"/>
                <w:sz w:val="20"/>
                <w:szCs w:val="20"/>
              </w:rPr>
            </w:pPr>
          </w:p>
        </w:tc>
        <w:tc>
          <w:tcPr>
            <w:tcW w:w="6373" w:type="dxa"/>
          </w:tcPr>
          <w:p w14:paraId="591E1F12" w14:textId="77777777" w:rsidR="00917025" w:rsidRPr="0001732F" w:rsidRDefault="00917025" w:rsidP="00917025">
            <w:pPr>
              <w:rPr>
                <w:rFonts w:ascii="Arial" w:hAnsi="Arial" w:cs="Arial"/>
              </w:rPr>
            </w:pPr>
          </w:p>
        </w:tc>
      </w:tr>
      <w:tr w:rsidR="00917025" w14:paraId="63BDF9D5" w14:textId="77777777" w:rsidTr="00906E6E">
        <w:tc>
          <w:tcPr>
            <w:tcW w:w="1980" w:type="dxa"/>
            <w:vAlign w:val="center"/>
          </w:tcPr>
          <w:p w14:paraId="1623A1A1" w14:textId="77777777" w:rsidR="00917025" w:rsidRPr="0001732F" w:rsidRDefault="00917025" w:rsidP="00917025">
            <w:pPr>
              <w:jc w:val="center"/>
              <w:rPr>
                <w:rFonts w:ascii="Arial" w:hAnsi="Arial" w:cs="Arial"/>
                <w:sz w:val="20"/>
                <w:szCs w:val="20"/>
              </w:rPr>
            </w:pPr>
          </w:p>
        </w:tc>
        <w:tc>
          <w:tcPr>
            <w:tcW w:w="1276" w:type="dxa"/>
            <w:vAlign w:val="center"/>
          </w:tcPr>
          <w:p w14:paraId="6FFC48B8" w14:textId="77777777" w:rsidR="00917025" w:rsidRPr="0001732F" w:rsidRDefault="00917025" w:rsidP="00917025">
            <w:pPr>
              <w:jc w:val="center"/>
              <w:rPr>
                <w:rFonts w:ascii="Arial" w:hAnsi="Arial" w:cs="Arial"/>
                <w:sz w:val="20"/>
                <w:szCs w:val="20"/>
              </w:rPr>
            </w:pPr>
          </w:p>
        </w:tc>
        <w:tc>
          <w:tcPr>
            <w:tcW w:w="6373" w:type="dxa"/>
          </w:tcPr>
          <w:p w14:paraId="3C7EB3A1" w14:textId="77777777" w:rsidR="00917025" w:rsidRPr="0001732F" w:rsidRDefault="00917025" w:rsidP="00917025">
            <w:pPr>
              <w:rPr>
                <w:rFonts w:ascii="Arial" w:hAnsi="Arial" w:cs="Arial"/>
              </w:rPr>
            </w:pPr>
          </w:p>
        </w:tc>
      </w:tr>
      <w:tr w:rsidR="00917025" w14:paraId="1EA80F61" w14:textId="77777777" w:rsidTr="00906E6E">
        <w:tc>
          <w:tcPr>
            <w:tcW w:w="1980" w:type="dxa"/>
            <w:vAlign w:val="center"/>
          </w:tcPr>
          <w:p w14:paraId="0A265220" w14:textId="77777777" w:rsidR="00917025" w:rsidRPr="0001732F" w:rsidRDefault="00917025" w:rsidP="00917025">
            <w:pPr>
              <w:jc w:val="center"/>
              <w:rPr>
                <w:rFonts w:ascii="Arial" w:hAnsi="Arial" w:cs="Arial"/>
                <w:sz w:val="20"/>
                <w:szCs w:val="20"/>
              </w:rPr>
            </w:pPr>
          </w:p>
        </w:tc>
        <w:tc>
          <w:tcPr>
            <w:tcW w:w="1276" w:type="dxa"/>
            <w:vAlign w:val="center"/>
          </w:tcPr>
          <w:p w14:paraId="7B293EC2" w14:textId="77777777" w:rsidR="00917025" w:rsidRPr="0001732F" w:rsidRDefault="00917025" w:rsidP="00917025">
            <w:pPr>
              <w:jc w:val="center"/>
              <w:rPr>
                <w:rFonts w:ascii="Arial" w:hAnsi="Arial" w:cs="Arial"/>
                <w:sz w:val="20"/>
                <w:szCs w:val="20"/>
              </w:rPr>
            </w:pPr>
          </w:p>
        </w:tc>
        <w:tc>
          <w:tcPr>
            <w:tcW w:w="6373" w:type="dxa"/>
          </w:tcPr>
          <w:p w14:paraId="78598DF6" w14:textId="77777777" w:rsidR="00917025" w:rsidRPr="0001732F" w:rsidRDefault="00917025" w:rsidP="00917025">
            <w:pPr>
              <w:rPr>
                <w:rFonts w:ascii="Arial" w:hAnsi="Arial" w:cs="Arial"/>
              </w:rPr>
            </w:pPr>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78" w:name="_In-sequence_SDU_delivery"/>
      <w:bookmarkEnd w:id="178"/>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CD960" w14:textId="77777777" w:rsidR="00457345" w:rsidRDefault="00457345">
      <w:r>
        <w:separator/>
      </w:r>
    </w:p>
  </w:endnote>
  <w:endnote w:type="continuationSeparator" w:id="0">
    <w:p w14:paraId="33245456" w14:textId="77777777" w:rsidR="00457345" w:rsidRDefault="0045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671C7B" w:rsidRDefault="00671C7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7025">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7025">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A1441" w14:textId="77777777" w:rsidR="00457345" w:rsidRDefault="00457345">
      <w:r>
        <w:separator/>
      </w:r>
    </w:p>
  </w:footnote>
  <w:footnote w:type="continuationSeparator" w:id="0">
    <w:p w14:paraId="097C934D" w14:textId="77777777" w:rsidR="00457345" w:rsidRDefault="0045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671C7B" w:rsidRDefault="00671C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3"/>
  </w:num>
  <w:num w:numId="23">
    <w:abstractNumId w:val="22"/>
  </w:num>
  <w:num w:numId="24">
    <w:abstractNumId w:val="5"/>
  </w:num>
  <w:num w:numId="25">
    <w:abstractNumId w:val="25"/>
  </w:num>
  <w:num w:numId="26">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846"/>
    <w:rsid w:val="00201F3A"/>
    <w:rsid w:val="00203F96"/>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2D61"/>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377D"/>
    <w:rsid w:val="00DC2D36"/>
    <w:rsid w:val="00DC53EF"/>
    <w:rsid w:val="00DD3DB9"/>
    <w:rsid w:val="00DE5608"/>
    <w:rsid w:val="00DE58D0"/>
    <w:rsid w:val="00DE654F"/>
    <w:rsid w:val="00DF0B6E"/>
    <w:rsid w:val="00DF15E0"/>
    <w:rsid w:val="00DF37A0"/>
    <w:rsid w:val="00DF6FD7"/>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025"/>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9170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702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7" Type="http://schemas.openxmlformats.org/officeDocument/2006/relationships/settings" Target="settings.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129EE6C-728A-494E-9BC4-6BBE30FB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12</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25071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MediaTek (Felix)</cp:lastModifiedBy>
  <cp:revision>29</cp:revision>
  <cp:lastPrinted>2008-01-31T07:09:00Z</cp:lastPrinted>
  <dcterms:created xsi:type="dcterms:W3CDTF">2020-08-17T11:28:00Z</dcterms:created>
  <dcterms:modified xsi:type="dcterms:W3CDTF">2020-11-03T10:33:00Z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