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spacing w:line="240" w:lineRule="auto"/>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Default="00A042E1" w:rsidP="00A042E1">
      <w:pPr>
        <w:pStyle w:val="Heading1"/>
        <w:numPr>
          <w:ilvl w:val="0"/>
          <w:numId w:val="0"/>
        </w:numPr>
        <w:pBdr>
          <w:top w:val="single" w:sz="12" w:space="0" w:color="auto"/>
        </w:pBdr>
        <w:ind w:left="1134" w:hanging="1134"/>
      </w:pPr>
      <w:bookmarkStart w:id="0" w:name="_Ref178064866"/>
      <w:r>
        <w:t>Contact Information</w:t>
      </w:r>
    </w:p>
    <w:tbl>
      <w:tblPr>
        <w:tblStyle w:val="TableGrid"/>
        <w:tblW w:w="0" w:type="auto"/>
        <w:tblInd w:w="113" w:type="dxa"/>
        <w:tblLook w:val="04A0" w:firstRow="1" w:lastRow="0" w:firstColumn="1" w:lastColumn="0" w:noHBand="0" w:noVBand="1"/>
      </w:tblPr>
      <w:tblGrid>
        <w:gridCol w:w="3085"/>
        <w:gridCol w:w="6431"/>
      </w:tblGrid>
      <w:tr w:rsidR="00A042E1" w14:paraId="62B5AB82" w14:textId="77777777" w:rsidTr="00A042E1">
        <w:tc>
          <w:tcPr>
            <w:tcW w:w="3114"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515"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A042E1">
        <w:tc>
          <w:tcPr>
            <w:tcW w:w="3114" w:type="dxa"/>
            <w:vAlign w:val="bottom"/>
          </w:tcPr>
          <w:p w14:paraId="6E8178B5"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7800B9D4" w14:textId="77777777" w:rsidR="00A042E1" w:rsidRPr="00A042E1" w:rsidRDefault="00A042E1" w:rsidP="00A042E1">
            <w:pPr>
              <w:snapToGrid w:val="0"/>
              <w:spacing w:before="120" w:after="120"/>
              <w:rPr>
                <w:rFonts w:ascii="Arial" w:hAnsi="Arial" w:cs="Arial"/>
                <w:lang w:val="en-GB" w:eastAsia="ja-JP"/>
              </w:rPr>
            </w:pPr>
          </w:p>
        </w:tc>
      </w:tr>
      <w:tr w:rsidR="00A042E1" w14:paraId="680982D5" w14:textId="77777777" w:rsidTr="00A042E1">
        <w:tc>
          <w:tcPr>
            <w:tcW w:w="3114" w:type="dxa"/>
            <w:vAlign w:val="bottom"/>
          </w:tcPr>
          <w:p w14:paraId="63E03494"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2B4DF054" w14:textId="77777777" w:rsidR="00A042E1" w:rsidRPr="00A042E1" w:rsidRDefault="00A042E1" w:rsidP="00A042E1">
            <w:pPr>
              <w:snapToGrid w:val="0"/>
              <w:spacing w:before="120" w:after="120"/>
              <w:rPr>
                <w:rFonts w:ascii="Arial" w:hAnsi="Arial" w:cs="Arial"/>
                <w:lang w:val="en-GB" w:eastAsia="ja-JP"/>
              </w:rPr>
            </w:pPr>
          </w:p>
        </w:tc>
      </w:tr>
      <w:tr w:rsidR="00A042E1" w14:paraId="3F32057D" w14:textId="77777777" w:rsidTr="00A042E1">
        <w:tc>
          <w:tcPr>
            <w:tcW w:w="3114" w:type="dxa"/>
            <w:vAlign w:val="bottom"/>
          </w:tcPr>
          <w:p w14:paraId="4FED07AF"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534CAA67" w14:textId="77777777" w:rsidR="00A042E1" w:rsidRPr="00A042E1" w:rsidRDefault="00A042E1" w:rsidP="00A042E1">
            <w:pPr>
              <w:snapToGrid w:val="0"/>
              <w:spacing w:before="120" w:after="120"/>
              <w:rPr>
                <w:rFonts w:ascii="Arial" w:hAnsi="Arial" w:cs="Arial"/>
                <w:lang w:val="en-GB" w:eastAsia="ja-JP"/>
              </w:rPr>
            </w:pPr>
          </w:p>
        </w:tc>
      </w:tr>
      <w:tr w:rsidR="00A042E1" w14:paraId="3CA2B04E" w14:textId="77777777" w:rsidTr="00A042E1">
        <w:tc>
          <w:tcPr>
            <w:tcW w:w="3114" w:type="dxa"/>
            <w:vAlign w:val="bottom"/>
          </w:tcPr>
          <w:p w14:paraId="4D44425D"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4EB2CE57" w14:textId="77777777" w:rsidR="00A042E1" w:rsidRPr="00A042E1" w:rsidRDefault="00A042E1" w:rsidP="00A042E1">
            <w:pPr>
              <w:snapToGrid w:val="0"/>
              <w:spacing w:before="120" w:after="120"/>
              <w:rPr>
                <w:rFonts w:ascii="Arial" w:hAnsi="Arial" w:cs="Arial"/>
                <w:lang w:val="en-GB" w:eastAsia="ja-JP"/>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lastRenderedPageBreak/>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Correction on rach-ConfigDedicated</w:t>
      </w:r>
    </w:p>
    <w:p w14:paraId="2C9C3544" w14:textId="77777777" w:rsidR="00773EF0" w:rsidRDefault="00944ECA" w:rsidP="00773EF0">
      <w:pPr>
        <w:pStyle w:val="Doc-title"/>
      </w:pPr>
      <w:hyperlink r:id="rId11" w:tooltip="D:Documents3GPPtsg_ranWG2TSGR2_112-eDocsR2-2009580.zip" w:history="1">
        <w:r w:rsidR="00773EF0" w:rsidRPr="000731EE">
          <w:rPr>
            <w:rStyle w:val="Hyperlink"/>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944ECA" w:rsidP="00773EF0">
      <w:pPr>
        <w:pStyle w:val="Doc-title"/>
      </w:pPr>
      <w:hyperlink r:id="rId12" w:tooltip="D:Documents3GPPtsg_ranWG2TSGR2_112-eDocsR2-2009581.zip" w:history="1">
        <w:r w:rsidR="00773EF0" w:rsidRPr="000731EE">
          <w:rPr>
            <w:rStyle w:val="Hyperlink"/>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80"/>
        <w:gridCol w:w="1276"/>
        <w:gridCol w:w="6373"/>
      </w:tblGrid>
      <w:tr w:rsidR="00773EF0" w14:paraId="5AFB388B" w14:textId="77777777" w:rsidTr="00906E6E">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7548632C" w14:textId="77777777"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906E6E">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773EF0" w14:paraId="7E3EC136" w14:textId="77777777" w:rsidTr="00906E6E">
        <w:tc>
          <w:tcPr>
            <w:tcW w:w="1980" w:type="dxa"/>
            <w:vAlign w:val="center"/>
          </w:tcPr>
          <w:p w14:paraId="4BC9DC86" w14:textId="77777777" w:rsidR="00773EF0" w:rsidRPr="0001732F" w:rsidRDefault="00773EF0" w:rsidP="00906E6E">
            <w:pPr>
              <w:jc w:val="center"/>
              <w:rPr>
                <w:rFonts w:ascii="Arial" w:hAnsi="Arial" w:cs="Arial"/>
                <w:sz w:val="20"/>
                <w:szCs w:val="20"/>
              </w:rPr>
            </w:pPr>
          </w:p>
        </w:tc>
        <w:tc>
          <w:tcPr>
            <w:tcW w:w="1276" w:type="dxa"/>
            <w:vAlign w:val="center"/>
          </w:tcPr>
          <w:p w14:paraId="1A1DCD8F" w14:textId="77777777" w:rsidR="00773EF0" w:rsidRPr="0001732F" w:rsidRDefault="00773EF0" w:rsidP="00906E6E">
            <w:pPr>
              <w:jc w:val="center"/>
              <w:rPr>
                <w:rFonts w:ascii="Arial" w:hAnsi="Arial" w:cs="Arial"/>
                <w:sz w:val="20"/>
                <w:szCs w:val="20"/>
              </w:rPr>
            </w:pPr>
          </w:p>
        </w:tc>
        <w:tc>
          <w:tcPr>
            <w:tcW w:w="6373" w:type="dxa"/>
          </w:tcPr>
          <w:p w14:paraId="0463A85E" w14:textId="77777777" w:rsidR="00773EF0" w:rsidRPr="0001732F" w:rsidRDefault="00773EF0" w:rsidP="0001732F">
            <w:pPr>
              <w:rPr>
                <w:rFonts w:ascii="Arial" w:hAnsi="Arial" w:cs="Arial"/>
              </w:rPr>
            </w:pPr>
          </w:p>
        </w:tc>
      </w:tr>
      <w:tr w:rsidR="00773EF0" w14:paraId="3EA2FE67" w14:textId="77777777" w:rsidTr="00906E6E">
        <w:tc>
          <w:tcPr>
            <w:tcW w:w="1980" w:type="dxa"/>
            <w:vAlign w:val="center"/>
          </w:tcPr>
          <w:p w14:paraId="4887351E" w14:textId="77777777" w:rsidR="00773EF0" w:rsidRPr="0001732F" w:rsidRDefault="00773EF0" w:rsidP="00906E6E">
            <w:pPr>
              <w:jc w:val="center"/>
              <w:rPr>
                <w:rFonts w:ascii="Arial" w:hAnsi="Arial" w:cs="Arial"/>
                <w:sz w:val="20"/>
                <w:szCs w:val="20"/>
              </w:rPr>
            </w:pPr>
          </w:p>
        </w:tc>
        <w:tc>
          <w:tcPr>
            <w:tcW w:w="1276" w:type="dxa"/>
            <w:vAlign w:val="center"/>
          </w:tcPr>
          <w:p w14:paraId="060DAD86" w14:textId="77777777" w:rsidR="00773EF0" w:rsidRPr="0001732F" w:rsidRDefault="00773EF0" w:rsidP="00906E6E">
            <w:pPr>
              <w:jc w:val="center"/>
              <w:rPr>
                <w:rFonts w:ascii="Arial" w:hAnsi="Arial" w:cs="Arial"/>
                <w:sz w:val="20"/>
                <w:szCs w:val="20"/>
              </w:rPr>
            </w:pPr>
          </w:p>
        </w:tc>
        <w:tc>
          <w:tcPr>
            <w:tcW w:w="6373" w:type="dxa"/>
          </w:tcPr>
          <w:p w14:paraId="55C69730" w14:textId="77777777" w:rsidR="00773EF0" w:rsidRPr="0001732F" w:rsidRDefault="00773EF0" w:rsidP="0001732F">
            <w:pPr>
              <w:rPr>
                <w:rFonts w:ascii="Arial" w:hAnsi="Arial" w:cs="Arial"/>
              </w:rPr>
            </w:pPr>
          </w:p>
        </w:tc>
      </w:tr>
      <w:tr w:rsidR="00773EF0" w14:paraId="38A7C47B" w14:textId="77777777" w:rsidTr="00906E6E">
        <w:tc>
          <w:tcPr>
            <w:tcW w:w="1980" w:type="dxa"/>
            <w:vAlign w:val="center"/>
          </w:tcPr>
          <w:p w14:paraId="0E0699D3" w14:textId="77777777" w:rsidR="00773EF0" w:rsidRPr="0001732F" w:rsidRDefault="00773EF0" w:rsidP="00906E6E">
            <w:pPr>
              <w:jc w:val="center"/>
              <w:rPr>
                <w:rFonts w:ascii="Arial" w:hAnsi="Arial" w:cs="Arial"/>
                <w:sz w:val="20"/>
                <w:szCs w:val="20"/>
              </w:rPr>
            </w:pPr>
          </w:p>
        </w:tc>
        <w:tc>
          <w:tcPr>
            <w:tcW w:w="1276" w:type="dxa"/>
            <w:vAlign w:val="center"/>
          </w:tcPr>
          <w:p w14:paraId="2E47F66A" w14:textId="77777777" w:rsidR="00773EF0" w:rsidRPr="0001732F" w:rsidRDefault="00773EF0" w:rsidP="00906E6E">
            <w:pPr>
              <w:jc w:val="center"/>
              <w:rPr>
                <w:rFonts w:ascii="Arial" w:hAnsi="Arial" w:cs="Arial"/>
                <w:sz w:val="20"/>
                <w:szCs w:val="20"/>
              </w:rPr>
            </w:pPr>
          </w:p>
        </w:tc>
        <w:tc>
          <w:tcPr>
            <w:tcW w:w="6373" w:type="dxa"/>
          </w:tcPr>
          <w:p w14:paraId="19C51448" w14:textId="77777777" w:rsidR="00773EF0" w:rsidRPr="0001732F" w:rsidRDefault="00773EF0" w:rsidP="0001732F">
            <w:pPr>
              <w:rPr>
                <w:rFonts w:ascii="Arial" w:hAnsi="Arial" w:cs="Arial"/>
              </w:rPr>
            </w:pPr>
          </w:p>
        </w:tc>
      </w:tr>
      <w:tr w:rsidR="00773EF0" w14:paraId="115189FB" w14:textId="77777777" w:rsidTr="00906E6E">
        <w:tc>
          <w:tcPr>
            <w:tcW w:w="1980" w:type="dxa"/>
            <w:vAlign w:val="center"/>
          </w:tcPr>
          <w:p w14:paraId="1729709D" w14:textId="77777777" w:rsidR="00773EF0" w:rsidRPr="0001732F" w:rsidRDefault="00773EF0" w:rsidP="00906E6E">
            <w:pPr>
              <w:jc w:val="center"/>
              <w:rPr>
                <w:rFonts w:ascii="Arial" w:hAnsi="Arial" w:cs="Arial"/>
                <w:sz w:val="20"/>
                <w:szCs w:val="20"/>
              </w:rPr>
            </w:pPr>
          </w:p>
        </w:tc>
        <w:tc>
          <w:tcPr>
            <w:tcW w:w="1276" w:type="dxa"/>
            <w:vAlign w:val="center"/>
          </w:tcPr>
          <w:p w14:paraId="2BD1E6EA" w14:textId="77777777" w:rsidR="00773EF0" w:rsidRPr="0001732F" w:rsidRDefault="00773EF0" w:rsidP="00906E6E">
            <w:pPr>
              <w:jc w:val="center"/>
              <w:rPr>
                <w:rFonts w:ascii="Arial" w:hAnsi="Arial" w:cs="Arial"/>
                <w:sz w:val="20"/>
                <w:szCs w:val="20"/>
              </w:rPr>
            </w:pPr>
          </w:p>
        </w:tc>
        <w:tc>
          <w:tcPr>
            <w:tcW w:w="6373" w:type="dxa"/>
          </w:tcPr>
          <w:p w14:paraId="2E947B79" w14:textId="77777777" w:rsidR="00773EF0" w:rsidRPr="0001732F" w:rsidRDefault="00773EF0" w:rsidP="0001732F">
            <w:pPr>
              <w:rPr>
                <w:rFonts w:ascii="Arial" w:hAnsi="Arial" w:cs="Arial"/>
              </w:rPr>
            </w:pPr>
          </w:p>
        </w:tc>
      </w:tr>
      <w:tr w:rsidR="00773EF0" w14:paraId="28086603" w14:textId="77777777" w:rsidTr="00906E6E">
        <w:tc>
          <w:tcPr>
            <w:tcW w:w="1980" w:type="dxa"/>
            <w:vAlign w:val="center"/>
          </w:tcPr>
          <w:p w14:paraId="00271E6E" w14:textId="77777777" w:rsidR="00773EF0" w:rsidRPr="0001732F" w:rsidRDefault="00773EF0" w:rsidP="00906E6E">
            <w:pPr>
              <w:jc w:val="center"/>
              <w:rPr>
                <w:rFonts w:ascii="Arial" w:hAnsi="Arial" w:cs="Arial"/>
                <w:sz w:val="20"/>
                <w:szCs w:val="20"/>
              </w:rPr>
            </w:pPr>
          </w:p>
        </w:tc>
        <w:tc>
          <w:tcPr>
            <w:tcW w:w="1276" w:type="dxa"/>
            <w:vAlign w:val="center"/>
          </w:tcPr>
          <w:p w14:paraId="77C716EF" w14:textId="77777777" w:rsidR="00773EF0" w:rsidRPr="0001732F" w:rsidRDefault="00773EF0" w:rsidP="00906E6E">
            <w:pPr>
              <w:jc w:val="center"/>
              <w:rPr>
                <w:rFonts w:ascii="Arial" w:hAnsi="Arial" w:cs="Arial"/>
                <w:sz w:val="20"/>
                <w:szCs w:val="20"/>
              </w:rPr>
            </w:pPr>
          </w:p>
        </w:tc>
        <w:tc>
          <w:tcPr>
            <w:tcW w:w="6373" w:type="dxa"/>
          </w:tcPr>
          <w:p w14:paraId="2BC7B8C7" w14:textId="77777777" w:rsidR="00773EF0" w:rsidRPr="0001732F" w:rsidRDefault="00773EF0" w:rsidP="0001732F">
            <w:pPr>
              <w:rPr>
                <w:rFonts w:ascii="Arial" w:hAnsi="Arial" w:cs="Arial"/>
              </w:rPr>
            </w:pPr>
          </w:p>
        </w:tc>
      </w:tr>
    </w:tbl>
    <w:p w14:paraId="77925667" w14:textId="77777777" w:rsidR="00773EF0" w:rsidRDefault="00773EF0" w:rsidP="006B4E9D">
      <w:pPr>
        <w:pStyle w:val="BodyText"/>
      </w:pPr>
    </w:p>
    <w:p w14:paraId="66A2618B" w14:textId="0EAB57DB" w:rsidR="00AE2BE0" w:rsidRDefault="005A400E" w:rsidP="00D43874">
      <w:pPr>
        <w:pStyle w:val="Heading2"/>
      </w:pPr>
      <w:r>
        <w:t xml:space="preserve">Clarification </w:t>
      </w:r>
      <w:r w:rsidR="00773EF0">
        <w:t xml:space="preserve">on SCell RACH configuration </w:t>
      </w:r>
    </w:p>
    <w:p w14:paraId="7116D2F2" w14:textId="77777777" w:rsidR="00773EF0" w:rsidRDefault="00944ECA" w:rsidP="00773EF0">
      <w:pPr>
        <w:pStyle w:val="Doc-title"/>
      </w:pPr>
      <w:hyperlink r:id="rId13" w:tooltip="D:Documents3GPPtsg_ranWG2TSGR2_112-eDocsR2-2009479.zip" w:history="1">
        <w:r w:rsidR="00773EF0" w:rsidRPr="000731EE">
          <w:rPr>
            <w:rStyle w:val="Hyperlink"/>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5A400E" w14:paraId="435F2FFD" w14:textId="03360292" w:rsidTr="005A400E">
        <w:tc>
          <w:tcPr>
            <w:tcW w:w="1980" w:type="dxa"/>
            <w:vAlign w:val="center"/>
          </w:tcPr>
          <w:p w14:paraId="2CC8D868" w14:textId="77777777" w:rsidR="005A400E" w:rsidRPr="0001732F" w:rsidRDefault="005A400E" w:rsidP="00906E6E">
            <w:pPr>
              <w:jc w:val="center"/>
              <w:rPr>
                <w:rFonts w:ascii="Arial" w:hAnsi="Arial" w:cs="Arial"/>
                <w:sz w:val="20"/>
                <w:szCs w:val="20"/>
              </w:rPr>
            </w:pPr>
          </w:p>
        </w:tc>
        <w:tc>
          <w:tcPr>
            <w:tcW w:w="1276" w:type="dxa"/>
            <w:vAlign w:val="center"/>
          </w:tcPr>
          <w:p w14:paraId="3022D557" w14:textId="77777777" w:rsidR="005A400E" w:rsidRPr="0001732F" w:rsidRDefault="005A400E" w:rsidP="00906E6E">
            <w:pPr>
              <w:jc w:val="center"/>
              <w:rPr>
                <w:rFonts w:ascii="Arial" w:hAnsi="Arial" w:cs="Arial"/>
                <w:sz w:val="20"/>
                <w:szCs w:val="20"/>
              </w:rPr>
            </w:pPr>
          </w:p>
        </w:tc>
        <w:tc>
          <w:tcPr>
            <w:tcW w:w="6373" w:type="dxa"/>
          </w:tcPr>
          <w:p w14:paraId="4A0D4A2B" w14:textId="77777777" w:rsidR="005A400E" w:rsidRPr="0001732F" w:rsidRDefault="005A400E" w:rsidP="0001732F">
            <w:pPr>
              <w:rPr>
                <w:rFonts w:ascii="Arial" w:hAnsi="Arial" w:cs="Arial"/>
              </w:rPr>
            </w:pPr>
          </w:p>
        </w:tc>
      </w:tr>
      <w:tr w:rsidR="005A400E" w14:paraId="52171A78" w14:textId="7AE33720" w:rsidTr="005A400E">
        <w:tc>
          <w:tcPr>
            <w:tcW w:w="1980" w:type="dxa"/>
            <w:vAlign w:val="center"/>
          </w:tcPr>
          <w:p w14:paraId="35C0DE65" w14:textId="77777777" w:rsidR="005A400E" w:rsidRPr="0001732F" w:rsidRDefault="005A400E" w:rsidP="00906E6E">
            <w:pPr>
              <w:jc w:val="center"/>
              <w:rPr>
                <w:rFonts w:ascii="Arial" w:hAnsi="Arial" w:cs="Arial"/>
                <w:sz w:val="20"/>
                <w:szCs w:val="20"/>
              </w:rPr>
            </w:pPr>
          </w:p>
        </w:tc>
        <w:tc>
          <w:tcPr>
            <w:tcW w:w="1276" w:type="dxa"/>
            <w:vAlign w:val="center"/>
          </w:tcPr>
          <w:p w14:paraId="4320883B" w14:textId="77777777" w:rsidR="005A400E" w:rsidRPr="0001732F" w:rsidRDefault="005A400E" w:rsidP="00906E6E">
            <w:pPr>
              <w:jc w:val="center"/>
              <w:rPr>
                <w:rFonts w:ascii="Arial" w:hAnsi="Arial" w:cs="Arial"/>
                <w:sz w:val="20"/>
                <w:szCs w:val="20"/>
              </w:rPr>
            </w:pPr>
          </w:p>
        </w:tc>
        <w:tc>
          <w:tcPr>
            <w:tcW w:w="6373" w:type="dxa"/>
          </w:tcPr>
          <w:p w14:paraId="79C6BFDB" w14:textId="77777777" w:rsidR="005A400E" w:rsidRPr="0001732F" w:rsidRDefault="005A400E" w:rsidP="0001732F">
            <w:pPr>
              <w:rPr>
                <w:rFonts w:ascii="Arial" w:hAnsi="Arial" w:cs="Arial"/>
              </w:rPr>
            </w:pPr>
          </w:p>
        </w:tc>
      </w:tr>
      <w:tr w:rsidR="005A400E" w14:paraId="4DD66D36" w14:textId="58BB30DD" w:rsidTr="005A400E">
        <w:tc>
          <w:tcPr>
            <w:tcW w:w="1980" w:type="dxa"/>
            <w:vAlign w:val="center"/>
          </w:tcPr>
          <w:p w14:paraId="5B5F6208" w14:textId="77777777" w:rsidR="005A400E" w:rsidRPr="0001732F" w:rsidRDefault="005A400E" w:rsidP="00906E6E">
            <w:pPr>
              <w:jc w:val="center"/>
              <w:rPr>
                <w:rFonts w:ascii="Arial" w:hAnsi="Arial" w:cs="Arial"/>
                <w:sz w:val="20"/>
                <w:szCs w:val="20"/>
              </w:rPr>
            </w:pPr>
          </w:p>
        </w:tc>
        <w:tc>
          <w:tcPr>
            <w:tcW w:w="1276" w:type="dxa"/>
            <w:vAlign w:val="center"/>
          </w:tcPr>
          <w:p w14:paraId="7540B115" w14:textId="77777777" w:rsidR="005A400E" w:rsidRPr="0001732F" w:rsidRDefault="005A400E" w:rsidP="00906E6E">
            <w:pPr>
              <w:jc w:val="center"/>
              <w:rPr>
                <w:rFonts w:ascii="Arial" w:hAnsi="Arial" w:cs="Arial"/>
                <w:sz w:val="20"/>
                <w:szCs w:val="20"/>
              </w:rPr>
            </w:pPr>
          </w:p>
        </w:tc>
        <w:tc>
          <w:tcPr>
            <w:tcW w:w="6373" w:type="dxa"/>
          </w:tcPr>
          <w:p w14:paraId="204E7550" w14:textId="77777777" w:rsidR="005A400E" w:rsidRPr="0001732F" w:rsidRDefault="005A400E" w:rsidP="0001732F">
            <w:pPr>
              <w:rPr>
                <w:rFonts w:ascii="Arial" w:hAnsi="Arial" w:cs="Arial"/>
              </w:rPr>
            </w:pPr>
          </w:p>
        </w:tc>
      </w:tr>
      <w:tr w:rsidR="005A400E" w14:paraId="0F47628E" w14:textId="7CF74E88" w:rsidTr="005A400E">
        <w:tc>
          <w:tcPr>
            <w:tcW w:w="1980" w:type="dxa"/>
            <w:vAlign w:val="center"/>
          </w:tcPr>
          <w:p w14:paraId="362890C0" w14:textId="77777777" w:rsidR="005A400E" w:rsidRPr="0001732F" w:rsidRDefault="005A400E" w:rsidP="00906E6E">
            <w:pPr>
              <w:jc w:val="center"/>
              <w:rPr>
                <w:rFonts w:ascii="Arial" w:hAnsi="Arial" w:cs="Arial"/>
                <w:sz w:val="20"/>
                <w:szCs w:val="20"/>
              </w:rPr>
            </w:pPr>
          </w:p>
        </w:tc>
        <w:tc>
          <w:tcPr>
            <w:tcW w:w="1276" w:type="dxa"/>
            <w:vAlign w:val="center"/>
          </w:tcPr>
          <w:p w14:paraId="4D45F150" w14:textId="77777777" w:rsidR="005A400E" w:rsidRPr="0001732F" w:rsidRDefault="005A400E" w:rsidP="00906E6E">
            <w:pPr>
              <w:jc w:val="center"/>
              <w:rPr>
                <w:rFonts w:ascii="Arial" w:hAnsi="Arial" w:cs="Arial"/>
                <w:sz w:val="20"/>
                <w:szCs w:val="20"/>
              </w:rPr>
            </w:pPr>
          </w:p>
        </w:tc>
        <w:tc>
          <w:tcPr>
            <w:tcW w:w="6373" w:type="dxa"/>
          </w:tcPr>
          <w:p w14:paraId="368CBAC2" w14:textId="77777777" w:rsidR="005A400E" w:rsidRPr="0001732F" w:rsidRDefault="005A400E" w:rsidP="0001732F">
            <w:pPr>
              <w:rPr>
                <w:rFonts w:ascii="Arial" w:hAnsi="Arial" w:cs="Arial"/>
              </w:rPr>
            </w:pPr>
          </w:p>
        </w:tc>
      </w:tr>
      <w:tr w:rsidR="005A400E" w14:paraId="58A60376" w14:textId="4FE567FC" w:rsidTr="005A400E">
        <w:tc>
          <w:tcPr>
            <w:tcW w:w="1980" w:type="dxa"/>
            <w:vAlign w:val="center"/>
          </w:tcPr>
          <w:p w14:paraId="409CA8EB" w14:textId="77777777" w:rsidR="005A400E" w:rsidRPr="0001732F" w:rsidRDefault="005A400E" w:rsidP="00906E6E">
            <w:pPr>
              <w:jc w:val="center"/>
              <w:rPr>
                <w:rFonts w:ascii="Arial" w:hAnsi="Arial" w:cs="Arial"/>
                <w:sz w:val="20"/>
                <w:szCs w:val="20"/>
              </w:rPr>
            </w:pPr>
          </w:p>
        </w:tc>
        <w:tc>
          <w:tcPr>
            <w:tcW w:w="1276" w:type="dxa"/>
            <w:vAlign w:val="center"/>
          </w:tcPr>
          <w:p w14:paraId="55091636" w14:textId="77777777" w:rsidR="005A400E" w:rsidRPr="0001732F" w:rsidRDefault="005A400E" w:rsidP="00906E6E">
            <w:pPr>
              <w:jc w:val="center"/>
              <w:rPr>
                <w:rFonts w:ascii="Arial" w:hAnsi="Arial" w:cs="Arial"/>
                <w:sz w:val="20"/>
                <w:szCs w:val="20"/>
              </w:rPr>
            </w:pPr>
          </w:p>
        </w:tc>
        <w:tc>
          <w:tcPr>
            <w:tcW w:w="6373" w:type="dxa"/>
          </w:tcPr>
          <w:p w14:paraId="2ED321A3" w14:textId="77777777" w:rsidR="005A400E" w:rsidRPr="0001732F" w:rsidRDefault="005A400E" w:rsidP="0001732F">
            <w:pPr>
              <w:rPr>
                <w:rFonts w:ascii="Arial" w:hAnsi="Arial" w:cs="Arial"/>
              </w:rPr>
            </w:pPr>
          </w:p>
        </w:tc>
      </w:tr>
    </w:tbl>
    <w:p w14:paraId="14B5D985" w14:textId="1F6689C0" w:rsidR="005A400E" w:rsidRDefault="005A400E" w:rsidP="006B4E9D">
      <w:pPr>
        <w:pStyle w:val="BodyText"/>
      </w:pPr>
    </w:p>
    <w:p w14:paraId="1EE621C5" w14:textId="5E56280D" w:rsidR="00D43874" w:rsidRDefault="00773EF0" w:rsidP="00D43874">
      <w:pPr>
        <w:pStyle w:val="Heading2"/>
      </w:pPr>
      <w:r>
        <w:lastRenderedPageBreak/>
        <w:t>Clarification on RRC Reestablishment procedure</w:t>
      </w:r>
    </w:p>
    <w:p w14:paraId="4F3BFCC3" w14:textId="77777777" w:rsidR="00773EF0" w:rsidRDefault="00944ECA" w:rsidP="00773EF0">
      <w:pPr>
        <w:pStyle w:val="Doc-title"/>
      </w:pPr>
      <w:hyperlink r:id="rId14"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BodyText"/>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BodyText"/>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4"/>
        <w:gridCol w:w="1269"/>
        <w:gridCol w:w="6283"/>
      </w:tblGrid>
      <w:tr w:rsidR="005A400E" w14:paraId="39BAACD4" w14:textId="77777777" w:rsidTr="00073D46">
        <w:tc>
          <w:tcPr>
            <w:tcW w:w="1980" w:type="dxa"/>
            <w:shd w:val="clear" w:color="auto" w:fill="BFBFBF" w:themeFill="background1" w:themeFillShade="BF"/>
            <w:vAlign w:val="center"/>
          </w:tcPr>
          <w:p w14:paraId="78EC2B75" w14:textId="77777777" w:rsidR="005A400E" w:rsidRPr="006934EF" w:rsidRDefault="005A40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74C0FA8" w14:textId="77777777" w:rsidR="005A400E" w:rsidRDefault="005A400E" w:rsidP="00906E6E">
            <w:pPr>
              <w:pStyle w:val="BodyText"/>
              <w:jc w:val="center"/>
              <w:rPr>
                <w:sz w:val="20"/>
                <w:szCs w:val="20"/>
              </w:rPr>
            </w:pPr>
            <w:r>
              <w:rPr>
                <w:sz w:val="20"/>
                <w:szCs w:val="20"/>
              </w:rPr>
              <w:t>Agree?</w:t>
            </w:r>
          </w:p>
          <w:p w14:paraId="5C016616" w14:textId="77777777" w:rsidR="005A400E" w:rsidRPr="006934EF" w:rsidRDefault="005A40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3CB653D3" w14:textId="77777777" w:rsidR="005A400E" w:rsidRPr="006934EF" w:rsidRDefault="005A400E" w:rsidP="00906E6E">
            <w:pPr>
              <w:pStyle w:val="BodyText"/>
              <w:jc w:val="center"/>
            </w:pPr>
            <w:r w:rsidRPr="006934EF">
              <w:rPr>
                <w:sz w:val="20"/>
                <w:szCs w:val="20"/>
              </w:rPr>
              <w:t>Comments</w:t>
            </w:r>
          </w:p>
        </w:tc>
      </w:tr>
      <w:tr w:rsidR="005A400E" w14:paraId="7271F63E" w14:textId="77777777" w:rsidTr="00073D46">
        <w:tc>
          <w:tcPr>
            <w:tcW w:w="1980"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373"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5A400E" w14:paraId="49F3E4C6" w14:textId="77777777" w:rsidTr="00073D46">
        <w:tc>
          <w:tcPr>
            <w:tcW w:w="1980" w:type="dxa"/>
            <w:vAlign w:val="center"/>
          </w:tcPr>
          <w:p w14:paraId="1900AA14" w14:textId="77777777" w:rsidR="005A400E" w:rsidRPr="0001732F" w:rsidRDefault="005A400E" w:rsidP="00906E6E">
            <w:pPr>
              <w:jc w:val="center"/>
              <w:rPr>
                <w:rFonts w:ascii="Arial" w:hAnsi="Arial" w:cs="Arial"/>
                <w:sz w:val="20"/>
                <w:szCs w:val="20"/>
              </w:rPr>
            </w:pPr>
          </w:p>
        </w:tc>
        <w:tc>
          <w:tcPr>
            <w:tcW w:w="1276" w:type="dxa"/>
            <w:vAlign w:val="center"/>
          </w:tcPr>
          <w:p w14:paraId="498976FD" w14:textId="77777777" w:rsidR="005A400E" w:rsidRPr="0001732F" w:rsidRDefault="005A400E" w:rsidP="00906E6E">
            <w:pPr>
              <w:jc w:val="center"/>
              <w:rPr>
                <w:rFonts w:ascii="Arial" w:hAnsi="Arial" w:cs="Arial"/>
                <w:sz w:val="20"/>
                <w:szCs w:val="20"/>
              </w:rPr>
            </w:pPr>
          </w:p>
        </w:tc>
        <w:tc>
          <w:tcPr>
            <w:tcW w:w="6373" w:type="dxa"/>
          </w:tcPr>
          <w:p w14:paraId="39A6AAD1" w14:textId="77777777" w:rsidR="005A400E" w:rsidRPr="0001732F" w:rsidRDefault="005A400E" w:rsidP="0001732F">
            <w:pPr>
              <w:rPr>
                <w:rFonts w:ascii="Arial" w:hAnsi="Arial" w:cs="Arial"/>
              </w:rPr>
            </w:pPr>
          </w:p>
        </w:tc>
      </w:tr>
      <w:tr w:rsidR="005A400E" w14:paraId="043E5370" w14:textId="77777777" w:rsidTr="00073D46">
        <w:tc>
          <w:tcPr>
            <w:tcW w:w="1980" w:type="dxa"/>
            <w:vAlign w:val="center"/>
          </w:tcPr>
          <w:p w14:paraId="2C9C5965" w14:textId="77777777" w:rsidR="005A400E" w:rsidRPr="0001732F" w:rsidRDefault="005A400E" w:rsidP="00906E6E">
            <w:pPr>
              <w:jc w:val="center"/>
              <w:rPr>
                <w:rFonts w:ascii="Arial" w:hAnsi="Arial" w:cs="Arial"/>
                <w:sz w:val="20"/>
                <w:szCs w:val="20"/>
              </w:rPr>
            </w:pPr>
          </w:p>
        </w:tc>
        <w:tc>
          <w:tcPr>
            <w:tcW w:w="1276" w:type="dxa"/>
            <w:vAlign w:val="center"/>
          </w:tcPr>
          <w:p w14:paraId="051E4CE4" w14:textId="77777777" w:rsidR="005A400E" w:rsidRPr="0001732F" w:rsidRDefault="005A400E" w:rsidP="00906E6E">
            <w:pPr>
              <w:jc w:val="center"/>
              <w:rPr>
                <w:rFonts w:ascii="Arial" w:hAnsi="Arial" w:cs="Arial"/>
                <w:sz w:val="20"/>
                <w:szCs w:val="20"/>
              </w:rPr>
            </w:pPr>
          </w:p>
        </w:tc>
        <w:tc>
          <w:tcPr>
            <w:tcW w:w="6373" w:type="dxa"/>
          </w:tcPr>
          <w:p w14:paraId="76786818" w14:textId="77777777" w:rsidR="005A400E" w:rsidRPr="0001732F" w:rsidRDefault="005A400E" w:rsidP="0001732F">
            <w:pPr>
              <w:rPr>
                <w:rFonts w:ascii="Arial" w:hAnsi="Arial" w:cs="Arial"/>
              </w:rPr>
            </w:pPr>
          </w:p>
        </w:tc>
      </w:tr>
      <w:tr w:rsidR="005A400E" w14:paraId="3DF54527" w14:textId="77777777" w:rsidTr="00073D46">
        <w:tc>
          <w:tcPr>
            <w:tcW w:w="1980" w:type="dxa"/>
            <w:vAlign w:val="center"/>
          </w:tcPr>
          <w:p w14:paraId="6613A6C2" w14:textId="77777777" w:rsidR="005A400E" w:rsidRPr="0001732F" w:rsidRDefault="005A400E" w:rsidP="00906E6E">
            <w:pPr>
              <w:jc w:val="center"/>
              <w:rPr>
                <w:rFonts w:ascii="Arial" w:hAnsi="Arial" w:cs="Arial"/>
                <w:sz w:val="20"/>
                <w:szCs w:val="20"/>
              </w:rPr>
            </w:pPr>
          </w:p>
        </w:tc>
        <w:tc>
          <w:tcPr>
            <w:tcW w:w="1276" w:type="dxa"/>
            <w:vAlign w:val="center"/>
          </w:tcPr>
          <w:p w14:paraId="1AF14DB9" w14:textId="77777777" w:rsidR="005A400E" w:rsidRPr="0001732F" w:rsidRDefault="005A400E" w:rsidP="00906E6E">
            <w:pPr>
              <w:jc w:val="center"/>
              <w:rPr>
                <w:rFonts w:ascii="Arial" w:hAnsi="Arial" w:cs="Arial"/>
                <w:sz w:val="20"/>
                <w:szCs w:val="20"/>
              </w:rPr>
            </w:pPr>
          </w:p>
        </w:tc>
        <w:tc>
          <w:tcPr>
            <w:tcW w:w="6373" w:type="dxa"/>
          </w:tcPr>
          <w:p w14:paraId="363F859A" w14:textId="77777777" w:rsidR="005A400E" w:rsidRPr="0001732F" w:rsidRDefault="005A400E" w:rsidP="0001732F">
            <w:pPr>
              <w:rPr>
                <w:rFonts w:ascii="Arial" w:hAnsi="Arial" w:cs="Arial"/>
              </w:rPr>
            </w:pPr>
          </w:p>
        </w:tc>
      </w:tr>
      <w:tr w:rsidR="005A400E" w14:paraId="2AD6F23D" w14:textId="77777777" w:rsidTr="00073D46">
        <w:tc>
          <w:tcPr>
            <w:tcW w:w="1980" w:type="dxa"/>
            <w:vAlign w:val="center"/>
          </w:tcPr>
          <w:p w14:paraId="056ACBB4" w14:textId="77777777" w:rsidR="005A400E" w:rsidRPr="0001732F" w:rsidRDefault="005A400E" w:rsidP="00906E6E">
            <w:pPr>
              <w:jc w:val="center"/>
              <w:rPr>
                <w:rFonts w:ascii="Arial" w:hAnsi="Arial" w:cs="Arial"/>
                <w:sz w:val="20"/>
                <w:szCs w:val="20"/>
              </w:rPr>
            </w:pPr>
          </w:p>
        </w:tc>
        <w:tc>
          <w:tcPr>
            <w:tcW w:w="1276" w:type="dxa"/>
            <w:vAlign w:val="center"/>
          </w:tcPr>
          <w:p w14:paraId="6D156665" w14:textId="77777777" w:rsidR="005A400E" w:rsidRPr="0001732F" w:rsidRDefault="005A400E" w:rsidP="00906E6E">
            <w:pPr>
              <w:jc w:val="center"/>
              <w:rPr>
                <w:rFonts w:ascii="Arial" w:hAnsi="Arial" w:cs="Arial"/>
                <w:sz w:val="20"/>
                <w:szCs w:val="20"/>
              </w:rPr>
            </w:pPr>
          </w:p>
        </w:tc>
        <w:tc>
          <w:tcPr>
            <w:tcW w:w="6373" w:type="dxa"/>
          </w:tcPr>
          <w:p w14:paraId="69061EC2" w14:textId="77777777" w:rsidR="005A400E" w:rsidRPr="0001732F" w:rsidRDefault="005A400E" w:rsidP="0001732F">
            <w:pPr>
              <w:rPr>
                <w:rFonts w:ascii="Arial" w:hAnsi="Arial" w:cs="Arial"/>
              </w:rPr>
            </w:pPr>
          </w:p>
        </w:tc>
      </w:tr>
      <w:tr w:rsidR="005A400E" w14:paraId="1A9AFD06" w14:textId="77777777" w:rsidTr="00073D46">
        <w:tc>
          <w:tcPr>
            <w:tcW w:w="1980" w:type="dxa"/>
            <w:vAlign w:val="center"/>
          </w:tcPr>
          <w:p w14:paraId="1317C802" w14:textId="77777777" w:rsidR="005A400E" w:rsidRPr="0001732F" w:rsidRDefault="005A400E" w:rsidP="00906E6E">
            <w:pPr>
              <w:jc w:val="center"/>
              <w:rPr>
                <w:rFonts w:ascii="Arial" w:hAnsi="Arial" w:cs="Arial"/>
                <w:sz w:val="20"/>
                <w:szCs w:val="20"/>
              </w:rPr>
            </w:pPr>
          </w:p>
        </w:tc>
        <w:tc>
          <w:tcPr>
            <w:tcW w:w="1276" w:type="dxa"/>
            <w:vAlign w:val="center"/>
          </w:tcPr>
          <w:p w14:paraId="1260B0E6" w14:textId="77777777" w:rsidR="005A400E" w:rsidRPr="0001732F" w:rsidRDefault="005A400E" w:rsidP="00906E6E">
            <w:pPr>
              <w:jc w:val="center"/>
              <w:rPr>
                <w:rFonts w:ascii="Arial" w:hAnsi="Arial" w:cs="Arial"/>
                <w:sz w:val="20"/>
                <w:szCs w:val="20"/>
              </w:rPr>
            </w:pPr>
          </w:p>
        </w:tc>
        <w:tc>
          <w:tcPr>
            <w:tcW w:w="6373" w:type="dxa"/>
          </w:tcPr>
          <w:p w14:paraId="226F1590" w14:textId="77777777" w:rsidR="005A400E" w:rsidRPr="0001732F" w:rsidRDefault="005A400E" w:rsidP="0001732F">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BodyText"/>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spacing w:after="0"/>
              <w:jc w:val="center"/>
              <w:rPr>
                <w:rFonts w:ascii="Arial" w:eastAsia="SimSun" w:hAnsi="Arial"/>
                <w:b/>
                <w:sz w:val="18"/>
                <w:lang w:eastAsia="sv-SE"/>
              </w:rPr>
            </w:pPr>
            <w:r w:rsidRPr="00DB2646">
              <w:rPr>
                <w:rFonts w:ascii="Arial" w:eastAsia="SimSun" w:hAnsi="Arial"/>
                <w:b/>
                <w:i/>
                <w:sz w:val="18"/>
                <w:lang w:eastAsia="sv-SE"/>
              </w:rPr>
              <w:lastRenderedPageBreak/>
              <w:t xml:space="preserve">SRB-ToAddMod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spacing w:after="0"/>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spacing w:after="0"/>
              <w:rPr>
                <w:rFonts w:ascii="Arial" w:eastAsia="SimSun" w:hAnsi="Arial"/>
                <w:sz w:val="18"/>
                <w:lang w:eastAsia="sv-SE"/>
              </w:rPr>
            </w:pPr>
            <w:r w:rsidRPr="00DB2646">
              <w:rPr>
                <w:rFonts w:ascii="Arial" w:eastAsia="SimSun" w:hAnsi="Arial"/>
                <w:b/>
                <w:i/>
                <w:sz w:val="18"/>
                <w:lang w:eastAsia="sv-SE"/>
              </w:rPr>
              <w:t>reestablishPDCP</w:t>
            </w:r>
          </w:p>
          <w:p w14:paraId="7B5BAE3F" w14:textId="77777777" w:rsidR="00CB3004" w:rsidRPr="00DB2646" w:rsidRDefault="00CB3004" w:rsidP="00CB3004">
            <w:pPr>
              <w:keepNext/>
              <w:keepLines/>
              <w:spacing w:after="0"/>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spacing w:after="0"/>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spacing w:after="0"/>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spacing w:after="0"/>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spacing w:after="0"/>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TableGrid"/>
        <w:tblW w:w="0" w:type="auto"/>
        <w:tblInd w:w="113" w:type="dxa"/>
        <w:tblLook w:val="04A0" w:firstRow="1" w:lastRow="0" w:firstColumn="1" w:lastColumn="0" w:noHBand="0" w:noVBand="1"/>
      </w:tblPr>
      <w:tblGrid>
        <w:gridCol w:w="1964"/>
        <w:gridCol w:w="1551"/>
        <w:gridCol w:w="6001"/>
      </w:tblGrid>
      <w:tr w:rsidR="00073D46" w14:paraId="35E1A7C8" w14:textId="77777777" w:rsidTr="00937BCF">
        <w:tc>
          <w:tcPr>
            <w:tcW w:w="1980" w:type="dxa"/>
            <w:shd w:val="clear" w:color="auto" w:fill="BFBFBF" w:themeFill="background1" w:themeFillShade="BF"/>
            <w:vAlign w:val="center"/>
          </w:tcPr>
          <w:p w14:paraId="3C109653" w14:textId="77777777" w:rsidR="00073D46" w:rsidRPr="006934EF" w:rsidRDefault="00073D46" w:rsidP="00CB3004">
            <w:pPr>
              <w:pStyle w:val="BodyText"/>
              <w:jc w:val="center"/>
              <w:rPr>
                <w:sz w:val="20"/>
                <w:szCs w:val="20"/>
              </w:rPr>
            </w:pPr>
            <w:r w:rsidRPr="006934EF">
              <w:rPr>
                <w:sz w:val="20"/>
                <w:szCs w:val="20"/>
              </w:rPr>
              <w:t>Company</w:t>
            </w:r>
          </w:p>
        </w:tc>
        <w:tc>
          <w:tcPr>
            <w:tcW w:w="1559" w:type="dxa"/>
            <w:shd w:val="clear" w:color="auto" w:fill="BFBFBF" w:themeFill="background1" w:themeFillShade="BF"/>
            <w:vAlign w:val="center"/>
          </w:tcPr>
          <w:p w14:paraId="615D1D54" w14:textId="51432362" w:rsidR="00073D46" w:rsidRDefault="00937BCF" w:rsidP="00CB3004">
            <w:pPr>
              <w:pStyle w:val="BodyText"/>
              <w:jc w:val="center"/>
              <w:rPr>
                <w:sz w:val="20"/>
                <w:szCs w:val="20"/>
              </w:rPr>
            </w:pPr>
            <w:r>
              <w:rPr>
                <w:sz w:val="20"/>
                <w:szCs w:val="20"/>
              </w:rPr>
              <w:t>Required? or</w:t>
            </w:r>
          </w:p>
          <w:p w14:paraId="04725EAB" w14:textId="41D49224" w:rsidR="00937BCF" w:rsidRPr="006934EF" w:rsidRDefault="00937BCF" w:rsidP="00CB3004">
            <w:pPr>
              <w:pStyle w:val="BodyText"/>
              <w:jc w:val="center"/>
              <w:rPr>
                <w:sz w:val="20"/>
                <w:szCs w:val="20"/>
              </w:rPr>
            </w:pPr>
            <w:r>
              <w:rPr>
                <w:sz w:val="20"/>
                <w:szCs w:val="20"/>
              </w:rPr>
              <w:t>Not required?</w:t>
            </w:r>
          </w:p>
        </w:tc>
        <w:tc>
          <w:tcPr>
            <w:tcW w:w="6090" w:type="dxa"/>
            <w:shd w:val="clear" w:color="auto" w:fill="BFBFBF" w:themeFill="background1" w:themeFillShade="BF"/>
          </w:tcPr>
          <w:p w14:paraId="32A66E49" w14:textId="77777777" w:rsidR="00073D46" w:rsidRPr="006934EF" w:rsidRDefault="00073D46" w:rsidP="00CB3004">
            <w:pPr>
              <w:pStyle w:val="BodyText"/>
              <w:jc w:val="center"/>
            </w:pPr>
            <w:r w:rsidRPr="006934EF">
              <w:rPr>
                <w:sz w:val="20"/>
                <w:szCs w:val="20"/>
              </w:rPr>
              <w:t>Comments</w:t>
            </w:r>
          </w:p>
        </w:tc>
      </w:tr>
      <w:tr w:rsidR="00073D46" w14:paraId="4D736CC7" w14:textId="77777777" w:rsidTr="00937BCF">
        <w:tc>
          <w:tcPr>
            <w:tcW w:w="1980"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9" w:type="dxa"/>
            <w:vAlign w:val="center"/>
          </w:tcPr>
          <w:p w14:paraId="5584D4F8" w14:textId="572496FB" w:rsidR="00073D46" w:rsidRPr="0001732F" w:rsidRDefault="00073D46" w:rsidP="00D941A0">
            <w:pPr>
              <w:rPr>
                <w:rFonts w:ascii="Arial" w:hAnsi="Arial" w:cs="Arial"/>
                <w:sz w:val="20"/>
                <w:szCs w:val="20"/>
              </w:rPr>
            </w:pPr>
          </w:p>
        </w:tc>
        <w:tc>
          <w:tcPr>
            <w:tcW w:w="6090"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073D46" w14:paraId="1847F099" w14:textId="77777777" w:rsidTr="00937BCF">
        <w:tc>
          <w:tcPr>
            <w:tcW w:w="1980" w:type="dxa"/>
            <w:vAlign w:val="center"/>
          </w:tcPr>
          <w:p w14:paraId="6020E0DD" w14:textId="77777777" w:rsidR="00073D46" w:rsidRPr="0001732F" w:rsidRDefault="00073D46" w:rsidP="00CB3004">
            <w:pPr>
              <w:jc w:val="center"/>
              <w:rPr>
                <w:rFonts w:ascii="Arial" w:hAnsi="Arial" w:cs="Arial"/>
                <w:sz w:val="20"/>
                <w:szCs w:val="20"/>
              </w:rPr>
            </w:pPr>
          </w:p>
        </w:tc>
        <w:tc>
          <w:tcPr>
            <w:tcW w:w="1559" w:type="dxa"/>
            <w:vAlign w:val="center"/>
          </w:tcPr>
          <w:p w14:paraId="685F5E91" w14:textId="77777777" w:rsidR="00073D46" w:rsidRPr="0001732F" w:rsidRDefault="00073D46" w:rsidP="00CB3004">
            <w:pPr>
              <w:jc w:val="center"/>
              <w:rPr>
                <w:rFonts w:ascii="Arial" w:hAnsi="Arial" w:cs="Arial"/>
                <w:sz w:val="20"/>
                <w:szCs w:val="20"/>
              </w:rPr>
            </w:pPr>
          </w:p>
        </w:tc>
        <w:tc>
          <w:tcPr>
            <w:tcW w:w="6090" w:type="dxa"/>
          </w:tcPr>
          <w:p w14:paraId="2DBBCA2D" w14:textId="77777777" w:rsidR="00073D46" w:rsidRPr="0001732F" w:rsidRDefault="00073D46" w:rsidP="0001732F">
            <w:pPr>
              <w:rPr>
                <w:rFonts w:ascii="Arial" w:hAnsi="Arial" w:cs="Arial"/>
              </w:rPr>
            </w:pPr>
          </w:p>
        </w:tc>
      </w:tr>
      <w:tr w:rsidR="00073D46" w14:paraId="765530A7" w14:textId="77777777" w:rsidTr="00937BCF">
        <w:tc>
          <w:tcPr>
            <w:tcW w:w="1980" w:type="dxa"/>
            <w:vAlign w:val="center"/>
          </w:tcPr>
          <w:p w14:paraId="1AE5E5AA" w14:textId="77777777" w:rsidR="00073D46" w:rsidRPr="0001732F" w:rsidRDefault="00073D46" w:rsidP="00CB3004">
            <w:pPr>
              <w:jc w:val="center"/>
              <w:rPr>
                <w:rFonts w:ascii="Arial" w:hAnsi="Arial" w:cs="Arial"/>
                <w:sz w:val="20"/>
                <w:szCs w:val="20"/>
              </w:rPr>
            </w:pPr>
          </w:p>
        </w:tc>
        <w:tc>
          <w:tcPr>
            <w:tcW w:w="1559" w:type="dxa"/>
            <w:vAlign w:val="center"/>
          </w:tcPr>
          <w:p w14:paraId="00A87A90" w14:textId="77777777" w:rsidR="00073D46" w:rsidRPr="0001732F" w:rsidRDefault="00073D46" w:rsidP="00CB3004">
            <w:pPr>
              <w:jc w:val="center"/>
              <w:rPr>
                <w:rFonts w:ascii="Arial" w:hAnsi="Arial" w:cs="Arial"/>
                <w:sz w:val="20"/>
                <w:szCs w:val="20"/>
              </w:rPr>
            </w:pPr>
          </w:p>
        </w:tc>
        <w:tc>
          <w:tcPr>
            <w:tcW w:w="6090" w:type="dxa"/>
          </w:tcPr>
          <w:p w14:paraId="5A728495" w14:textId="77777777" w:rsidR="00073D46" w:rsidRPr="0001732F" w:rsidRDefault="00073D46" w:rsidP="0001732F">
            <w:pPr>
              <w:rPr>
                <w:rFonts w:ascii="Arial" w:hAnsi="Arial" w:cs="Arial"/>
              </w:rPr>
            </w:pPr>
          </w:p>
        </w:tc>
      </w:tr>
      <w:tr w:rsidR="00073D46" w14:paraId="71870F67" w14:textId="77777777" w:rsidTr="00937BCF">
        <w:tc>
          <w:tcPr>
            <w:tcW w:w="1980" w:type="dxa"/>
            <w:vAlign w:val="center"/>
          </w:tcPr>
          <w:p w14:paraId="3D386AE2" w14:textId="77777777" w:rsidR="00073D46" w:rsidRPr="0001732F" w:rsidRDefault="00073D46" w:rsidP="00CB3004">
            <w:pPr>
              <w:jc w:val="center"/>
              <w:rPr>
                <w:rFonts w:ascii="Arial" w:hAnsi="Arial" w:cs="Arial"/>
                <w:sz w:val="20"/>
                <w:szCs w:val="20"/>
              </w:rPr>
            </w:pPr>
          </w:p>
        </w:tc>
        <w:tc>
          <w:tcPr>
            <w:tcW w:w="1559" w:type="dxa"/>
            <w:vAlign w:val="center"/>
          </w:tcPr>
          <w:p w14:paraId="38692F74" w14:textId="77777777" w:rsidR="00073D46" w:rsidRPr="0001732F" w:rsidRDefault="00073D46" w:rsidP="00CB3004">
            <w:pPr>
              <w:jc w:val="center"/>
              <w:rPr>
                <w:rFonts w:ascii="Arial" w:hAnsi="Arial" w:cs="Arial"/>
                <w:sz w:val="20"/>
                <w:szCs w:val="20"/>
              </w:rPr>
            </w:pPr>
          </w:p>
        </w:tc>
        <w:tc>
          <w:tcPr>
            <w:tcW w:w="6090" w:type="dxa"/>
          </w:tcPr>
          <w:p w14:paraId="364E3654" w14:textId="77777777" w:rsidR="00073D46" w:rsidRPr="0001732F" w:rsidRDefault="00073D46" w:rsidP="0001732F">
            <w:pPr>
              <w:rPr>
                <w:rFonts w:ascii="Arial" w:hAnsi="Arial" w:cs="Arial"/>
              </w:rPr>
            </w:pPr>
          </w:p>
        </w:tc>
      </w:tr>
      <w:tr w:rsidR="00073D46" w14:paraId="04096B29" w14:textId="77777777" w:rsidTr="00937BCF">
        <w:tc>
          <w:tcPr>
            <w:tcW w:w="1980" w:type="dxa"/>
            <w:vAlign w:val="center"/>
          </w:tcPr>
          <w:p w14:paraId="6566C8EB" w14:textId="77777777" w:rsidR="00073D46" w:rsidRPr="0001732F" w:rsidRDefault="00073D46" w:rsidP="00CB3004">
            <w:pPr>
              <w:jc w:val="center"/>
              <w:rPr>
                <w:rFonts w:ascii="Arial" w:hAnsi="Arial" w:cs="Arial"/>
                <w:sz w:val="20"/>
                <w:szCs w:val="20"/>
              </w:rPr>
            </w:pPr>
          </w:p>
        </w:tc>
        <w:tc>
          <w:tcPr>
            <w:tcW w:w="1559" w:type="dxa"/>
            <w:vAlign w:val="center"/>
          </w:tcPr>
          <w:p w14:paraId="3336CBCB" w14:textId="77777777" w:rsidR="00073D46" w:rsidRPr="0001732F" w:rsidRDefault="00073D46" w:rsidP="00CB3004">
            <w:pPr>
              <w:jc w:val="center"/>
              <w:rPr>
                <w:rFonts w:ascii="Arial" w:hAnsi="Arial" w:cs="Arial"/>
                <w:sz w:val="20"/>
                <w:szCs w:val="20"/>
              </w:rPr>
            </w:pPr>
          </w:p>
        </w:tc>
        <w:tc>
          <w:tcPr>
            <w:tcW w:w="6090" w:type="dxa"/>
          </w:tcPr>
          <w:p w14:paraId="5834FE37" w14:textId="77777777" w:rsidR="00073D46" w:rsidRPr="0001732F" w:rsidRDefault="00073D46" w:rsidP="0001732F">
            <w:pPr>
              <w:rPr>
                <w:rFonts w:ascii="Arial" w:hAnsi="Arial" w:cs="Arial"/>
              </w:rPr>
            </w:pPr>
          </w:p>
        </w:tc>
      </w:tr>
      <w:tr w:rsidR="00073D46" w14:paraId="1FD204B3" w14:textId="77777777" w:rsidTr="00937BCF">
        <w:tc>
          <w:tcPr>
            <w:tcW w:w="1980" w:type="dxa"/>
            <w:vAlign w:val="center"/>
          </w:tcPr>
          <w:p w14:paraId="7860BBF0" w14:textId="77777777" w:rsidR="00073D46" w:rsidRPr="0001732F" w:rsidRDefault="00073D46" w:rsidP="00CB3004">
            <w:pPr>
              <w:jc w:val="center"/>
              <w:rPr>
                <w:rFonts w:ascii="Arial" w:hAnsi="Arial" w:cs="Arial"/>
                <w:sz w:val="20"/>
                <w:szCs w:val="20"/>
              </w:rPr>
            </w:pPr>
          </w:p>
        </w:tc>
        <w:tc>
          <w:tcPr>
            <w:tcW w:w="1559" w:type="dxa"/>
            <w:vAlign w:val="center"/>
          </w:tcPr>
          <w:p w14:paraId="3216E14C" w14:textId="77777777" w:rsidR="00073D46" w:rsidRPr="0001732F" w:rsidRDefault="00073D46" w:rsidP="00CB3004">
            <w:pPr>
              <w:jc w:val="center"/>
              <w:rPr>
                <w:rFonts w:ascii="Arial" w:hAnsi="Arial" w:cs="Arial"/>
                <w:sz w:val="20"/>
                <w:szCs w:val="20"/>
              </w:rPr>
            </w:pPr>
          </w:p>
        </w:tc>
        <w:tc>
          <w:tcPr>
            <w:tcW w:w="6090" w:type="dxa"/>
          </w:tcPr>
          <w:p w14:paraId="32CDE4DF" w14:textId="77777777" w:rsidR="00073D46" w:rsidRPr="0001732F" w:rsidRDefault="00073D46" w:rsidP="0001732F">
            <w:pPr>
              <w:rPr>
                <w:rFonts w:ascii="Arial" w:hAnsi="Arial" w:cs="Arial"/>
              </w:rPr>
            </w:pP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9A3D928" w14:textId="77777777" w:rsidR="00073D46" w:rsidRDefault="00073D46" w:rsidP="00CB3004">
            <w:pPr>
              <w:pStyle w:val="BodyText"/>
              <w:jc w:val="center"/>
              <w:rPr>
                <w:sz w:val="20"/>
                <w:szCs w:val="20"/>
              </w:rPr>
            </w:pPr>
            <w:r>
              <w:rPr>
                <w:sz w:val="20"/>
                <w:szCs w:val="20"/>
              </w:rPr>
              <w:t>Agree?</w:t>
            </w:r>
          </w:p>
          <w:p w14:paraId="5DCEB96F" w14:textId="77777777" w:rsidR="00073D46" w:rsidRPr="006934EF" w:rsidRDefault="00073D46" w:rsidP="00CB3004">
            <w:pPr>
              <w:pStyle w:val="BodyText"/>
              <w:jc w:val="center"/>
              <w:rPr>
                <w:sz w:val="20"/>
                <w:szCs w:val="20"/>
              </w:rPr>
            </w:pPr>
            <w:r>
              <w:rPr>
                <w:sz w:val="20"/>
                <w:szCs w:val="20"/>
              </w:rPr>
              <w:lastRenderedPageBreak/>
              <w:t>(Yes or No)</w:t>
            </w:r>
          </w:p>
        </w:tc>
        <w:tc>
          <w:tcPr>
            <w:tcW w:w="6373" w:type="dxa"/>
            <w:shd w:val="clear" w:color="auto" w:fill="BFBFBF" w:themeFill="background1" w:themeFillShade="BF"/>
          </w:tcPr>
          <w:p w14:paraId="5EACB25C" w14:textId="77777777" w:rsidR="00073D46" w:rsidRPr="006934EF" w:rsidRDefault="00073D46" w:rsidP="00CB3004">
            <w:pPr>
              <w:pStyle w:val="BodyText"/>
              <w:jc w:val="center"/>
            </w:pPr>
            <w:r w:rsidRPr="006934EF">
              <w:rPr>
                <w:sz w:val="20"/>
                <w:szCs w:val="20"/>
              </w:rPr>
              <w:lastRenderedPageBreak/>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073D46" w14:paraId="7A8E77F4" w14:textId="77777777" w:rsidTr="00CB3004">
        <w:tc>
          <w:tcPr>
            <w:tcW w:w="1980" w:type="dxa"/>
            <w:vAlign w:val="center"/>
          </w:tcPr>
          <w:p w14:paraId="6EC077F7" w14:textId="77777777" w:rsidR="00073D46" w:rsidRPr="0001732F" w:rsidRDefault="00073D46" w:rsidP="00CB3004">
            <w:pPr>
              <w:jc w:val="center"/>
              <w:rPr>
                <w:rFonts w:ascii="Arial" w:hAnsi="Arial" w:cs="Arial"/>
                <w:sz w:val="20"/>
                <w:szCs w:val="20"/>
              </w:rPr>
            </w:pPr>
          </w:p>
        </w:tc>
        <w:tc>
          <w:tcPr>
            <w:tcW w:w="1276" w:type="dxa"/>
            <w:vAlign w:val="center"/>
          </w:tcPr>
          <w:p w14:paraId="68C73A6F" w14:textId="77777777" w:rsidR="00073D46" w:rsidRPr="0001732F" w:rsidRDefault="00073D46" w:rsidP="00CB3004">
            <w:pPr>
              <w:jc w:val="center"/>
              <w:rPr>
                <w:rFonts w:ascii="Arial" w:hAnsi="Arial" w:cs="Arial"/>
                <w:sz w:val="20"/>
                <w:szCs w:val="20"/>
              </w:rPr>
            </w:pPr>
          </w:p>
        </w:tc>
        <w:tc>
          <w:tcPr>
            <w:tcW w:w="6373" w:type="dxa"/>
          </w:tcPr>
          <w:p w14:paraId="3E19B055" w14:textId="77777777" w:rsidR="00073D46" w:rsidRPr="0001732F" w:rsidRDefault="00073D46" w:rsidP="0001732F">
            <w:pPr>
              <w:rPr>
                <w:rFonts w:ascii="Arial" w:hAnsi="Arial" w:cs="Arial"/>
              </w:rPr>
            </w:pPr>
          </w:p>
        </w:tc>
      </w:tr>
      <w:tr w:rsidR="00073D46" w14:paraId="4E65011D" w14:textId="77777777" w:rsidTr="00CB3004">
        <w:tc>
          <w:tcPr>
            <w:tcW w:w="1980" w:type="dxa"/>
            <w:vAlign w:val="center"/>
          </w:tcPr>
          <w:p w14:paraId="469CCBFE" w14:textId="77777777" w:rsidR="00073D46" w:rsidRPr="0001732F" w:rsidRDefault="00073D46" w:rsidP="00CB3004">
            <w:pPr>
              <w:jc w:val="center"/>
              <w:rPr>
                <w:rFonts w:ascii="Arial" w:hAnsi="Arial" w:cs="Arial"/>
                <w:sz w:val="20"/>
                <w:szCs w:val="20"/>
              </w:rPr>
            </w:pPr>
          </w:p>
        </w:tc>
        <w:tc>
          <w:tcPr>
            <w:tcW w:w="1276" w:type="dxa"/>
            <w:vAlign w:val="center"/>
          </w:tcPr>
          <w:p w14:paraId="084AAEF6" w14:textId="77777777" w:rsidR="00073D46" w:rsidRPr="0001732F" w:rsidRDefault="00073D46" w:rsidP="00CB3004">
            <w:pPr>
              <w:jc w:val="center"/>
              <w:rPr>
                <w:rFonts w:ascii="Arial" w:hAnsi="Arial" w:cs="Arial"/>
                <w:sz w:val="20"/>
                <w:szCs w:val="20"/>
              </w:rPr>
            </w:pPr>
          </w:p>
        </w:tc>
        <w:tc>
          <w:tcPr>
            <w:tcW w:w="6373" w:type="dxa"/>
          </w:tcPr>
          <w:p w14:paraId="3426C51F" w14:textId="77777777" w:rsidR="00073D46" w:rsidRPr="0001732F" w:rsidRDefault="00073D46" w:rsidP="0001732F">
            <w:pPr>
              <w:rPr>
                <w:rFonts w:ascii="Arial" w:hAnsi="Arial" w:cs="Arial"/>
              </w:rPr>
            </w:pPr>
          </w:p>
        </w:tc>
      </w:tr>
      <w:tr w:rsidR="00073D46" w14:paraId="1CE8A821" w14:textId="77777777" w:rsidTr="00CB3004">
        <w:tc>
          <w:tcPr>
            <w:tcW w:w="1980" w:type="dxa"/>
            <w:vAlign w:val="center"/>
          </w:tcPr>
          <w:p w14:paraId="13E8A0FC" w14:textId="77777777" w:rsidR="00073D46" w:rsidRPr="0001732F" w:rsidRDefault="00073D46" w:rsidP="00CB3004">
            <w:pPr>
              <w:jc w:val="center"/>
              <w:rPr>
                <w:rFonts w:ascii="Arial" w:hAnsi="Arial" w:cs="Arial"/>
                <w:sz w:val="20"/>
                <w:szCs w:val="20"/>
              </w:rPr>
            </w:pPr>
          </w:p>
        </w:tc>
        <w:tc>
          <w:tcPr>
            <w:tcW w:w="1276" w:type="dxa"/>
            <w:vAlign w:val="center"/>
          </w:tcPr>
          <w:p w14:paraId="5E74A927" w14:textId="77777777" w:rsidR="00073D46" w:rsidRPr="0001732F" w:rsidRDefault="00073D46" w:rsidP="00CB3004">
            <w:pPr>
              <w:jc w:val="center"/>
              <w:rPr>
                <w:rFonts w:ascii="Arial" w:hAnsi="Arial" w:cs="Arial"/>
                <w:sz w:val="20"/>
                <w:szCs w:val="20"/>
              </w:rPr>
            </w:pPr>
          </w:p>
        </w:tc>
        <w:tc>
          <w:tcPr>
            <w:tcW w:w="6373" w:type="dxa"/>
          </w:tcPr>
          <w:p w14:paraId="3C8A338E" w14:textId="77777777" w:rsidR="00073D46" w:rsidRPr="0001732F" w:rsidRDefault="00073D46" w:rsidP="0001732F">
            <w:pPr>
              <w:rPr>
                <w:rFonts w:ascii="Arial" w:hAnsi="Arial" w:cs="Arial"/>
              </w:rPr>
            </w:pPr>
          </w:p>
        </w:tc>
      </w:tr>
      <w:tr w:rsidR="00073D46" w14:paraId="37A64D36" w14:textId="77777777" w:rsidTr="00CB3004">
        <w:tc>
          <w:tcPr>
            <w:tcW w:w="1980" w:type="dxa"/>
            <w:vAlign w:val="center"/>
          </w:tcPr>
          <w:p w14:paraId="2486AFCA" w14:textId="77777777" w:rsidR="00073D46" w:rsidRPr="0001732F" w:rsidRDefault="00073D46" w:rsidP="00CB3004">
            <w:pPr>
              <w:jc w:val="center"/>
              <w:rPr>
                <w:rFonts w:ascii="Arial" w:hAnsi="Arial" w:cs="Arial"/>
                <w:sz w:val="20"/>
                <w:szCs w:val="20"/>
              </w:rPr>
            </w:pPr>
          </w:p>
        </w:tc>
        <w:tc>
          <w:tcPr>
            <w:tcW w:w="1276" w:type="dxa"/>
            <w:vAlign w:val="center"/>
          </w:tcPr>
          <w:p w14:paraId="5E129BE4" w14:textId="77777777" w:rsidR="00073D46" w:rsidRPr="0001732F" w:rsidRDefault="00073D46" w:rsidP="00CB3004">
            <w:pPr>
              <w:jc w:val="center"/>
              <w:rPr>
                <w:rFonts w:ascii="Arial" w:hAnsi="Arial" w:cs="Arial"/>
                <w:sz w:val="20"/>
                <w:szCs w:val="20"/>
              </w:rPr>
            </w:pPr>
          </w:p>
        </w:tc>
        <w:tc>
          <w:tcPr>
            <w:tcW w:w="6373" w:type="dxa"/>
          </w:tcPr>
          <w:p w14:paraId="0AF36CEC" w14:textId="77777777" w:rsidR="00073D46" w:rsidRPr="0001732F" w:rsidRDefault="00073D46" w:rsidP="0001732F">
            <w:pPr>
              <w:rPr>
                <w:rFonts w:ascii="Arial" w:hAnsi="Arial" w:cs="Arial"/>
              </w:rPr>
            </w:pPr>
          </w:p>
        </w:tc>
      </w:tr>
      <w:tr w:rsidR="00073D46" w14:paraId="49EA28DD" w14:textId="77777777" w:rsidTr="00CB3004">
        <w:tc>
          <w:tcPr>
            <w:tcW w:w="1980" w:type="dxa"/>
            <w:vAlign w:val="center"/>
          </w:tcPr>
          <w:p w14:paraId="01ECE24B" w14:textId="77777777" w:rsidR="00073D46" w:rsidRPr="0001732F" w:rsidRDefault="00073D46" w:rsidP="00CB3004">
            <w:pPr>
              <w:jc w:val="center"/>
              <w:rPr>
                <w:rFonts w:ascii="Arial" w:hAnsi="Arial" w:cs="Arial"/>
                <w:sz w:val="20"/>
                <w:szCs w:val="20"/>
              </w:rPr>
            </w:pPr>
          </w:p>
        </w:tc>
        <w:tc>
          <w:tcPr>
            <w:tcW w:w="1276" w:type="dxa"/>
            <w:vAlign w:val="center"/>
          </w:tcPr>
          <w:p w14:paraId="77B20A45" w14:textId="77777777" w:rsidR="00073D46" w:rsidRPr="0001732F" w:rsidRDefault="00073D46" w:rsidP="00CB3004">
            <w:pPr>
              <w:jc w:val="center"/>
              <w:rPr>
                <w:rFonts w:ascii="Arial" w:hAnsi="Arial" w:cs="Arial"/>
                <w:sz w:val="20"/>
                <w:szCs w:val="20"/>
              </w:rPr>
            </w:pPr>
          </w:p>
        </w:tc>
        <w:tc>
          <w:tcPr>
            <w:tcW w:w="6373" w:type="dxa"/>
          </w:tcPr>
          <w:p w14:paraId="0440EDA9" w14:textId="77777777" w:rsidR="00073D46" w:rsidRPr="0001732F" w:rsidRDefault="00073D46" w:rsidP="0001732F">
            <w:pPr>
              <w:rPr>
                <w:rFonts w:ascii="Arial" w:hAnsi="Arial" w:cs="Arial"/>
              </w:rPr>
            </w:pPr>
          </w:p>
        </w:tc>
      </w:tr>
    </w:tbl>
    <w:p w14:paraId="4EA8D7F9" w14:textId="77777777" w:rsidR="00073D46" w:rsidRPr="0087601C" w:rsidRDefault="00073D46" w:rsidP="005741B7">
      <w:pPr>
        <w:pStyle w:val="Doc-text2"/>
        <w:ind w:left="1560" w:hanging="1560"/>
        <w:rPr>
          <w:b/>
          <w:lang w:val="en-US" w:eastAsia="en-GB"/>
        </w:rPr>
      </w:pP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944ECA" w:rsidP="00773EF0">
      <w:pPr>
        <w:pStyle w:val="Doc-title"/>
      </w:pPr>
      <w:hyperlink r:id="rId15" w:tooltip="D:Documents3GPPtsg_ranWG2TSGR2_112-eDocsR2-2009233.zip" w:history="1">
        <w:r w:rsidR="00773EF0" w:rsidRPr="000731EE">
          <w:rPr>
            <w:rStyle w:val="Hyperlink"/>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jc w:val="both"/>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jc w:val="both"/>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szCs w:val="20"/>
          <w:lang w:val="en-GB" w:eastAsia="en-GB"/>
        </w:rPr>
      </w:pPr>
      <w:r w:rsidRPr="00A85523">
        <w:rPr>
          <w:rFonts w:ascii="Courier New" w:eastAsia="Times New Roman" w:hAnsi="Courier New"/>
          <w:noProof/>
          <w:sz w:val="16"/>
          <w:szCs w:val="20"/>
          <w:lang w:val="en-GB" w:eastAsia="en-GB"/>
        </w:rPr>
        <w:t xml:space="preserve">PUCCH-ConfigCommon ::=              </w:t>
      </w:r>
      <w:r w:rsidRPr="00A85523">
        <w:rPr>
          <w:rFonts w:ascii="Courier New" w:eastAsia="Times New Roman" w:hAnsi="Courier New"/>
          <w:noProof/>
          <w:color w:val="993366"/>
          <w:sz w:val="16"/>
          <w:szCs w:val="20"/>
          <w:lang w:val="en-GB" w:eastAsia="en-GB"/>
        </w:rPr>
        <w:t>SEQUENCE</w:t>
      </w:r>
      <w:r w:rsidRPr="00A85523">
        <w:rPr>
          <w:rFonts w:ascii="Courier New" w:eastAsia="Times New Roman" w:hAnsi="Courier New"/>
          <w:noProof/>
          <w:sz w:val="16"/>
          <w:szCs w:val="20"/>
          <w:lang w:val="en-GB"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color w:val="808080"/>
          <w:sz w:val="16"/>
          <w:szCs w:val="20"/>
          <w:lang w:val="en-GB" w:eastAsia="en-GB"/>
        </w:rPr>
      </w:pPr>
      <w:r w:rsidRPr="00A85523">
        <w:rPr>
          <w:rFonts w:ascii="Courier New" w:eastAsia="Times New Roman" w:hAnsi="Courier New"/>
          <w:noProof/>
          <w:sz w:val="16"/>
          <w:szCs w:val="20"/>
          <w:lang w:val="en-GB" w:eastAsia="en-GB"/>
        </w:rPr>
        <w:t xml:space="preserve">    pucch-ResourceCommon                </w:t>
      </w:r>
      <w:r w:rsidRPr="00A85523">
        <w:rPr>
          <w:rFonts w:ascii="Courier New" w:eastAsia="Times New Roman" w:hAnsi="Courier New"/>
          <w:noProof/>
          <w:color w:val="993366"/>
          <w:sz w:val="16"/>
          <w:szCs w:val="20"/>
          <w:lang w:val="en-GB" w:eastAsia="en-GB"/>
        </w:rPr>
        <w:t>INTEGER</w:t>
      </w:r>
      <w:r w:rsidRPr="00A85523">
        <w:rPr>
          <w:rFonts w:ascii="Courier New" w:eastAsia="Times New Roman" w:hAnsi="Courier New"/>
          <w:noProof/>
          <w:sz w:val="16"/>
          <w:szCs w:val="20"/>
          <w:lang w:val="en-GB" w:eastAsia="en-GB"/>
        </w:rPr>
        <w:t xml:space="preserve"> (0.</w:t>
      </w:r>
      <w:r>
        <w:rPr>
          <w:rFonts w:ascii="Courier New" w:eastAsia="Times New Roman" w:hAnsi="Courier New"/>
          <w:noProof/>
          <w:sz w:val="16"/>
          <w:szCs w:val="20"/>
          <w:lang w:val="en-GB" w:eastAsia="en-GB"/>
        </w:rPr>
        <w:t xml:space="preserve">.15)                            </w:t>
      </w:r>
      <w:r w:rsidRPr="00A85523">
        <w:rPr>
          <w:rFonts w:ascii="Courier New" w:eastAsia="Times New Roman" w:hAnsi="Courier New"/>
          <w:noProof/>
          <w:color w:val="993366"/>
          <w:sz w:val="16"/>
          <w:szCs w:val="20"/>
          <w:lang w:val="en-GB" w:eastAsia="en-GB"/>
        </w:rPr>
        <w:t>OPTIONAL</w:t>
      </w:r>
      <w:r w:rsidRPr="00A85523">
        <w:rPr>
          <w:rFonts w:ascii="Courier New" w:eastAsia="Times New Roman" w:hAnsi="Courier New"/>
          <w:noProof/>
          <w:sz w:val="16"/>
          <w:szCs w:val="20"/>
          <w:lang w:val="en-GB" w:eastAsia="en-GB"/>
        </w:rPr>
        <w:t xml:space="preserve">,   </w:t>
      </w:r>
      <w:r w:rsidRPr="00A85523">
        <w:rPr>
          <w:rFonts w:ascii="Courier New" w:eastAsia="Times New Roman" w:hAnsi="Courier New"/>
          <w:noProof/>
          <w:color w:val="808080"/>
          <w:sz w:val="16"/>
          <w:szCs w:val="20"/>
          <w:lang w:val="en-GB"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szCs w:val="20"/>
          <w:lang w:val="en-GB" w:eastAsia="en-GB"/>
        </w:rPr>
      </w:pPr>
      <w:r w:rsidRPr="00A85523">
        <w:rPr>
          <w:rFonts w:ascii="Courier New" w:eastAsia="Times New Roman" w:hAnsi="Courier New"/>
          <w:noProof/>
          <w:sz w:val="16"/>
          <w:szCs w:val="20"/>
          <w:lang w:val="en-GB" w:eastAsia="en-GB"/>
        </w:rPr>
        <w:t xml:space="preserve">    pucch-GroupHopping                  </w:t>
      </w:r>
      <w:r w:rsidRPr="00A85523">
        <w:rPr>
          <w:rFonts w:ascii="Courier New" w:eastAsia="Times New Roman" w:hAnsi="Courier New"/>
          <w:noProof/>
          <w:color w:val="993366"/>
          <w:sz w:val="16"/>
          <w:szCs w:val="20"/>
          <w:lang w:val="en-GB" w:eastAsia="en-GB"/>
        </w:rPr>
        <w:t>ENUMERATED</w:t>
      </w:r>
      <w:r w:rsidRPr="00A85523">
        <w:rPr>
          <w:rFonts w:ascii="Courier New" w:eastAsia="Times New Roman" w:hAnsi="Courier New"/>
          <w:noProof/>
          <w:sz w:val="16"/>
          <w:szCs w:val="20"/>
          <w:lang w:val="en-GB"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color w:val="808080"/>
          <w:sz w:val="16"/>
          <w:szCs w:val="20"/>
          <w:lang w:val="en-GB" w:eastAsia="en-GB"/>
        </w:rPr>
      </w:pPr>
      <w:r w:rsidRPr="00A85523">
        <w:rPr>
          <w:rFonts w:ascii="Courier New" w:eastAsia="Times New Roman" w:hAnsi="Courier New"/>
          <w:noProof/>
          <w:sz w:val="16"/>
          <w:szCs w:val="20"/>
          <w:lang w:val="en-GB" w:eastAsia="en-GB"/>
        </w:rPr>
        <w:t xml:space="preserve">    </w:t>
      </w:r>
      <w:r w:rsidRPr="00A85523">
        <w:rPr>
          <w:rFonts w:ascii="Courier New" w:eastAsia="Times New Roman" w:hAnsi="Courier New"/>
          <w:noProof/>
          <w:sz w:val="16"/>
          <w:szCs w:val="20"/>
          <w:highlight w:val="yellow"/>
          <w:lang w:val="en-GB" w:eastAsia="en-GB"/>
        </w:rPr>
        <w:t>hoppingId</w:t>
      </w:r>
      <w:r w:rsidRPr="00A85523">
        <w:rPr>
          <w:rFonts w:ascii="Courier New" w:eastAsia="Times New Roman" w:hAnsi="Courier New"/>
          <w:noProof/>
          <w:sz w:val="16"/>
          <w:szCs w:val="20"/>
          <w:lang w:val="en-GB" w:eastAsia="en-GB"/>
        </w:rPr>
        <w:t xml:space="preserve">                           </w:t>
      </w:r>
      <w:r w:rsidRPr="00A85523">
        <w:rPr>
          <w:rFonts w:ascii="Courier New" w:eastAsia="Times New Roman" w:hAnsi="Courier New"/>
          <w:noProof/>
          <w:color w:val="993366"/>
          <w:sz w:val="16"/>
          <w:szCs w:val="20"/>
          <w:lang w:val="en-GB" w:eastAsia="en-GB"/>
        </w:rPr>
        <w:t>INTEGER</w:t>
      </w:r>
      <w:r w:rsidRPr="00A85523">
        <w:rPr>
          <w:rFonts w:ascii="Courier New" w:eastAsia="Times New Roman" w:hAnsi="Courier New"/>
          <w:noProof/>
          <w:sz w:val="16"/>
          <w:szCs w:val="20"/>
          <w:lang w:val="en-GB" w:eastAsia="en-GB"/>
        </w:rPr>
        <w:t xml:space="preserve"> (0..</w:t>
      </w:r>
      <w:r>
        <w:rPr>
          <w:rFonts w:ascii="Courier New" w:eastAsia="Times New Roman" w:hAnsi="Courier New"/>
          <w:noProof/>
          <w:sz w:val="16"/>
          <w:szCs w:val="20"/>
          <w:lang w:val="en-GB" w:eastAsia="en-GB"/>
        </w:rPr>
        <w:t xml:space="preserve">1023)                          </w:t>
      </w:r>
      <w:r w:rsidRPr="00A85523">
        <w:rPr>
          <w:rFonts w:ascii="Courier New" w:eastAsia="Times New Roman" w:hAnsi="Courier New"/>
          <w:noProof/>
          <w:color w:val="993366"/>
          <w:sz w:val="16"/>
          <w:szCs w:val="20"/>
          <w:lang w:val="en-GB" w:eastAsia="en-GB"/>
        </w:rPr>
        <w:t>OPTIONAL</w:t>
      </w:r>
      <w:r w:rsidRPr="00A85523">
        <w:rPr>
          <w:rFonts w:ascii="Courier New" w:eastAsia="Times New Roman" w:hAnsi="Courier New"/>
          <w:noProof/>
          <w:sz w:val="16"/>
          <w:szCs w:val="20"/>
          <w:lang w:val="en-GB" w:eastAsia="en-GB"/>
        </w:rPr>
        <w:t xml:space="preserve">,   </w:t>
      </w:r>
      <w:r w:rsidRPr="00A85523">
        <w:rPr>
          <w:rFonts w:ascii="Courier New" w:eastAsia="Times New Roman" w:hAnsi="Courier New"/>
          <w:noProof/>
          <w:color w:val="808080"/>
          <w:sz w:val="16"/>
          <w:szCs w:val="20"/>
          <w:lang w:val="en-GB"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color w:val="808080"/>
          <w:sz w:val="16"/>
          <w:szCs w:val="20"/>
          <w:lang w:val="en-GB" w:eastAsia="en-GB"/>
        </w:rPr>
      </w:pPr>
      <w:r w:rsidRPr="00A85523">
        <w:rPr>
          <w:rFonts w:ascii="Courier New" w:eastAsia="Times New Roman" w:hAnsi="Courier New"/>
          <w:noProof/>
          <w:sz w:val="16"/>
          <w:szCs w:val="20"/>
          <w:lang w:val="en-GB" w:eastAsia="en-GB"/>
        </w:rPr>
        <w:t xml:space="preserve">    p0-nominal                          </w:t>
      </w:r>
      <w:r w:rsidRPr="00A85523">
        <w:rPr>
          <w:rFonts w:ascii="Courier New" w:eastAsia="Times New Roman" w:hAnsi="Courier New"/>
          <w:noProof/>
          <w:color w:val="993366"/>
          <w:sz w:val="16"/>
          <w:szCs w:val="20"/>
          <w:lang w:val="en-GB" w:eastAsia="en-GB"/>
        </w:rPr>
        <w:t>INTEGER</w:t>
      </w:r>
      <w:r w:rsidRPr="00A85523">
        <w:rPr>
          <w:rFonts w:ascii="Courier New" w:eastAsia="Times New Roman" w:hAnsi="Courier New"/>
          <w:noProof/>
          <w:sz w:val="16"/>
          <w:szCs w:val="20"/>
          <w:lang w:val="en-GB" w:eastAsia="en-GB"/>
        </w:rPr>
        <w:t xml:space="preserve"> (-20</w:t>
      </w:r>
      <w:r>
        <w:rPr>
          <w:rFonts w:ascii="Courier New" w:eastAsia="Times New Roman" w:hAnsi="Courier New"/>
          <w:noProof/>
          <w:sz w:val="16"/>
          <w:szCs w:val="20"/>
          <w:lang w:val="en-GB" w:eastAsia="en-GB"/>
        </w:rPr>
        <w:t xml:space="preserve">2..24)                         </w:t>
      </w:r>
      <w:r w:rsidRPr="00A85523">
        <w:rPr>
          <w:rFonts w:ascii="Courier New" w:eastAsia="Times New Roman" w:hAnsi="Courier New"/>
          <w:noProof/>
          <w:color w:val="993366"/>
          <w:sz w:val="16"/>
          <w:szCs w:val="20"/>
          <w:lang w:val="en-GB" w:eastAsia="en-GB"/>
        </w:rPr>
        <w:t>OPTIONAL</w:t>
      </w:r>
      <w:r w:rsidRPr="00A85523">
        <w:rPr>
          <w:rFonts w:ascii="Courier New" w:eastAsia="Times New Roman" w:hAnsi="Courier New"/>
          <w:noProof/>
          <w:sz w:val="16"/>
          <w:szCs w:val="20"/>
          <w:lang w:val="en-GB" w:eastAsia="en-GB"/>
        </w:rPr>
        <w:t xml:space="preserve">,   </w:t>
      </w:r>
      <w:r w:rsidRPr="00A85523">
        <w:rPr>
          <w:rFonts w:ascii="Courier New" w:eastAsia="Times New Roman" w:hAnsi="Courier New"/>
          <w:noProof/>
          <w:color w:val="808080"/>
          <w:sz w:val="16"/>
          <w:szCs w:val="20"/>
          <w:lang w:val="en-GB"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szCs w:val="20"/>
          <w:lang w:val="en-GB" w:eastAsia="en-GB"/>
        </w:rPr>
      </w:pPr>
      <w:r w:rsidRPr="00A85523">
        <w:rPr>
          <w:rFonts w:ascii="Courier New" w:eastAsia="Times New Roman" w:hAnsi="Courier New"/>
          <w:noProof/>
          <w:sz w:val="16"/>
          <w:szCs w:val="20"/>
          <w:lang w:val="en-GB"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szCs w:val="20"/>
          <w:lang w:val="en-GB" w:eastAsia="en-GB"/>
        </w:rPr>
      </w:pPr>
      <w:r w:rsidRPr="00A85523">
        <w:rPr>
          <w:rFonts w:ascii="Courier New" w:eastAsia="Times New Roman" w:hAnsi="Courier New"/>
          <w:noProof/>
          <w:sz w:val="16"/>
          <w:szCs w:val="20"/>
          <w:lang w:val="en-GB"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line="276" w:lineRule="auto"/>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68A6201" w14:textId="77777777" w:rsidR="00906E6E" w:rsidRDefault="00906E6E" w:rsidP="00906E6E">
            <w:pPr>
              <w:pStyle w:val="BodyText"/>
              <w:jc w:val="center"/>
              <w:rPr>
                <w:sz w:val="20"/>
                <w:szCs w:val="20"/>
              </w:rPr>
            </w:pPr>
            <w:r>
              <w:rPr>
                <w:sz w:val="20"/>
                <w:szCs w:val="20"/>
              </w:rPr>
              <w:t>Agree?</w:t>
            </w:r>
          </w:p>
          <w:p w14:paraId="55DE8047" w14:textId="77777777" w:rsidR="00906E6E" w:rsidRPr="006934EF" w:rsidRDefault="00906E6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53EBFB4F" w14:textId="77777777" w:rsidR="00906E6E" w:rsidRPr="006934EF" w:rsidRDefault="00906E6E" w:rsidP="00906E6E">
            <w:pPr>
              <w:pStyle w:val="BodyText"/>
              <w:jc w:val="center"/>
            </w:pPr>
            <w:r w:rsidRPr="006934EF">
              <w:rPr>
                <w:sz w:val="20"/>
                <w:szCs w:val="20"/>
              </w:rPr>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lastRenderedPageBreak/>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06E6E" w14:paraId="69359CAF" w14:textId="77777777" w:rsidTr="00906E6E">
        <w:tc>
          <w:tcPr>
            <w:tcW w:w="1980" w:type="dxa"/>
            <w:vAlign w:val="center"/>
          </w:tcPr>
          <w:p w14:paraId="7FDF922A" w14:textId="77777777" w:rsidR="00906E6E" w:rsidRPr="0001732F" w:rsidRDefault="00906E6E" w:rsidP="00906E6E">
            <w:pPr>
              <w:jc w:val="center"/>
              <w:rPr>
                <w:rFonts w:ascii="Arial" w:hAnsi="Arial" w:cs="Arial"/>
                <w:sz w:val="20"/>
                <w:szCs w:val="20"/>
              </w:rPr>
            </w:pPr>
          </w:p>
        </w:tc>
        <w:tc>
          <w:tcPr>
            <w:tcW w:w="1276" w:type="dxa"/>
            <w:vAlign w:val="center"/>
          </w:tcPr>
          <w:p w14:paraId="3EF75948" w14:textId="77777777" w:rsidR="00906E6E" w:rsidRPr="0001732F" w:rsidRDefault="00906E6E" w:rsidP="00906E6E">
            <w:pPr>
              <w:jc w:val="center"/>
              <w:rPr>
                <w:rFonts w:ascii="Arial" w:hAnsi="Arial" w:cs="Arial"/>
                <w:sz w:val="20"/>
                <w:szCs w:val="20"/>
              </w:rPr>
            </w:pPr>
          </w:p>
        </w:tc>
        <w:tc>
          <w:tcPr>
            <w:tcW w:w="6373" w:type="dxa"/>
          </w:tcPr>
          <w:p w14:paraId="3228FB18" w14:textId="77777777" w:rsidR="00906E6E" w:rsidRPr="0001732F" w:rsidRDefault="00906E6E" w:rsidP="0001732F">
            <w:pPr>
              <w:rPr>
                <w:rFonts w:ascii="Arial" w:hAnsi="Arial" w:cs="Arial"/>
              </w:rPr>
            </w:pPr>
          </w:p>
        </w:tc>
      </w:tr>
      <w:tr w:rsidR="00906E6E" w14:paraId="4BA70E75" w14:textId="77777777" w:rsidTr="00906E6E">
        <w:tc>
          <w:tcPr>
            <w:tcW w:w="1980" w:type="dxa"/>
            <w:vAlign w:val="center"/>
          </w:tcPr>
          <w:p w14:paraId="48C8E507" w14:textId="77777777" w:rsidR="00906E6E" w:rsidRPr="0001732F" w:rsidRDefault="00906E6E" w:rsidP="00906E6E">
            <w:pPr>
              <w:jc w:val="center"/>
              <w:rPr>
                <w:rFonts w:ascii="Arial" w:hAnsi="Arial" w:cs="Arial"/>
                <w:sz w:val="20"/>
                <w:szCs w:val="20"/>
              </w:rPr>
            </w:pPr>
          </w:p>
        </w:tc>
        <w:tc>
          <w:tcPr>
            <w:tcW w:w="1276" w:type="dxa"/>
            <w:vAlign w:val="center"/>
          </w:tcPr>
          <w:p w14:paraId="5E071642" w14:textId="77777777" w:rsidR="00906E6E" w:rsidRPr="0001732F" w:rsidRDefault="00906E6E" w:rsidP="00906E6E">
            <w:pPr>
              <w:jc w:val="center"/>
              <w:rPr>
                <w:rFonts w:ascii="Arial" w:hAnsi="Arial" w:cs="Arial"/>
                <w:sz w:val="20"/>
                <w:szCs w:val="20"/>
              </w:rPr>
            </w:pPr>
          </w:p>
        </w:tc>
        <w:tc>
          <w:tcPr>
            <w:tcW w:w="6373" w:type="dxa"/>
          </w:tcPr>
          <w:p w14:paraId="50EDBE36" w14:textId="77777777" w:rsidR="00906E6E" w:rsidRPr="0001732F" w:rsidRDefault="00906E6E" w:rsidP="0001732F">
            <w:pPr>
              <w:rPr>
                <w:rFonts w:ascii="Arial" w:hAnsi="Arial" w:cs="Arial"/>
              </w:rPr>
            </w:pPr>
          </w:p>
        </w:tc>
      </w:tr>
      <w:tr w:rsidR="00906E6E" w14:paraId="2536AE80" w14:textId="77777777" w:rsidTr="00906E6E">
        <w:tc>
          <w:tcPr>
            <w:tcW w:w="1980" w:type="dxa"/>
            <w:vAlign w:val="center"/>
          </w:tcPr>
          <w:p w14:paraId="62E28D79" w14:textId="77777777" w:rsidR="00906E6E" w:rsidRPr="0001732F" w:rsidRDefault="00906E6E" w:rsidP="00906E6E">
            <w:pPr>
              <w:jc w:val="center"/>
              <w:rPr>
                <w:rFonts w:ascii="Arial" w:hAnsi="Arial" w:cs="Arial"/>
                <w:sz w:val="20"/>
                <w:szCs w:val="20"/>
              </w:rPr>
            </w:pPr>
          </w:p>
        </w:tc>
        <w:tc>
          <w:tcPr>
            <w:tcW w:w="1276" w:type="dxa"/>
            <w:vAlign w:val="center"/>
          </w:tcPr>
          <w:p w14:paraId="285A352C" w14:textId="77777777" w:rsidR="00906E6E" w:rsidRPr="0001732F" w:rsidRDefault="00906E6E" w:rsidP="00906E6E">
            <w:pPr>
              <w:jc w:val="center"/>
              <w:rPr>
                <w:rFonts w:ascii="Arial" w:hAnsi="Arial" w:cs="Arial"/>
                <w:sz w:val="20"/>
                <w:szCs w:val="20"/>
              </w:rPr>
            </w:pPr>
          </w:p>
        </w:tc>
        <w:tc>
          <w:tcPr>
            <w:tcW w:w="6373" w:type="dxa"/>
          </w:tcPr>
          <w:p w14:paraId="27B6A723" w14:textId="77777777" w:rsidR="00906E6E" w:rsidRPr="0001732F" w:rsidRDefault="00906E6E" w:rsidP="0001732F">
            <w:pPr>
              <w:rPr>
                <w:rFonts w:ascii="Arial" w:hAnsi="Arial" w:cs="Arial"/>
              </w:rPr>
            </w:pPr>
          </w:p>
        </w:tc>
      </w:tr>
      <w:tr w:rsidR="00906E6E" w14:paraId="4CEBB0F0" w14:textId="77777777" w:rsidTr="00906E6E">
        <w:tc>
          <w:tcPr>
            <w:tcW w:w="1980" w:type="dxa"/>
            <w:vAlign w:val="center"/>
          </w:tcPr>
          <w:p w14:paraId="3DD13499" w14:textId="77777777" w:rsidR="00906E6E" w:rsidRPr="0001732F" w:rsidRDefault="00906E6E" w:rsidP="00906E6E">
            <w:pPr>
              <w:jc w:val="center"/>
              <w:rPr>
                <w:rFonts w:ascii="Arial" w:hAnsi="Arial" w:cs="Arial"/>
                <w:sz w:val="20"/>
                <w:szCs w:val="20"/>
              </w:rPr>
            </w:pPr>
          </w:p>
        </w:tc>
        <w:tc>
          <w:tcPr>
            <w:tcW w:w="1276" w:type="dxa"/>
            <w:vAlign w:val="center"/>
          </w:tcPr>
          <w:p w14:paraId="1DDBB218" w14:textId="77777777" w:rsidR="00906E6E" w:rsidRPr="0001732F" w:rsidRDefault="00906E6E" w:rsidP="00906E6E">
            <w:pPr>
              <w:jc w:val="center"/>
              <w:rPr>
                <w:rFonts w:ascii="Arial" w:hAnsi="Arial" w:cs="Arial"/>
                <w:sz w:val="20"/>
                <w:szCs w:val="20"/>
              </w:rPr>
            </w:pPr>
          </w:p>
        </w:tc>
        <w:tc>
          <w:tcPr>
            <w:tcW w:w="6373" w:type="dxa"/>
          </w:tcPr>
          <w:p w14:paraId="104BF466" w14:textId="77777777" w:rsidR="00906E6E" w:rsidRPr="0001732F" w:rsidRDefault="00906E6E" w:rsidP="0001732F">
            <w:pPr>
              <w:rPr>
                <w:rFonts w:ascii="Arial" w:hAnsi="Arial" w:cs="Arial"/>
              </w:rPr>
            </w:pPr>
          </w:p>
        </w:tc>
      </w:tr>
      <w:tr w:rsidR="00906E6E" w14:paraId="7AE1539C" w14:textId="77777777" w:rsidTr="00906E6E">
        <w:tc>
          <w:tcPr>
            <w:tcW w:w="1980" w:type="dxa"/>
            <w:vAlign w:val="center"/>
          </w:tcPr>
          <w:p w14:paraId="08EFD6C2" w14:textId="77777777" w:rsidR="00906E6E" w:rsidRPr="0001732F" w:rsidRDefault="00906E6E" w:rsidP="00906E6E">
            <w:pPr>
              <w:jc w:val="center"/>
              <w:rPr>
                <w:rFonts w:ascii="Arial" w:hAnsi="Arial" w:cs="Arial"/>
                <w:sz w:val="20"/>
                <w:szCs w:val="20"/>
              </w:rPr>
            </w:pPr>
          </w:p>
        </w:tc>
        <w:tc>
          <w:tcPr>
            <w:tcW w:w="1276" w:type="dxa"/>
            <w:vAlign w:val="center"/>
          </w:tcPr>
          <w:p w14:paraId="740E95B5" w14:textId="77777777" w:rsidR="00906E6E" w:rsidRPr="0001732F" w:rsidRDefault="00906E6E" w:rsidP="00906E6E">
            <w:pPr>
              <w:jc w:val="center"/>
              <w:rPr>
                <w:rFonts w:ascii="Arial" w:hAnsi="Arial" w:cs="Arial"/>
                <w:sz w:val="20"/>
                <w:szCs w:val="20"/>
              </w:rPr>
            </w:pPr>
          </w:p>
        </w:tc>
        <w:tc>
          <w:tcPr>
            <w:tcW w:w="6373" w:type="dxa"/>
          </w:tcPr>
          <w:p w14:paraId="6E923AA9" w14:textId="77777777" w:rsidR="00906E6E" w:rsidRPr="0001732F" w:rsidRDefault="00906E6E" w:rsidP="0001732F">
            <w:pPr>
              <w:rPr>
                <w:rFonts w:ascii="Arial" w:hAnsi="Arial" w:cs="Arial"/>
              </w:rPr>
            </w:pPr>
          </w:p>
        </w:tc>
      </w:tr>
    </w:tbl>
    <w:p w14:paraId="210824FC" w14:textId="77777777" w:rsidR="00906E6E" w:rsidRDefault="00906E6E" w:rsidP="00A042E1">
      <w:pPr>
        <w:pStyle w:val="Doc-text2"/>
        <w:ind w:left="0" w:firstLine="0"/>
        <w:rPr>
          <w:lang w:val="en-US" w:eastAsia="en-GB"/>
        </w:rPr>
      </w:pPr>
    </w:p>
    <w:p w14:paraId="507F9D61" w14:textId="77777777" w:rsidR="00906E6E" w:rsidRPr="00A042E1" w:rsidRDefault="00906E6E" w:rsidP="00A042E1">
      <w:pPr>
        <w:pStyle w:val="Doc-text2"/>
        <w:ind w:left="0" w:firstLine="0"/>
        <w:rPr>
          <w:lang w:val="en-US" w:eastAsia="en-GB"/>
        </w:rPr>
      </w:pPr>
    </w:p>
    <w:p w14:paraId="03CB2D10" w14:textId="77777777" w:rsidR="00773EF0" w:rsidRDefault="00944ECA" w:rsidP="00773EF0">
      <w:pPr>
        <w:pStyle w:val="Doc-title"/>
      </w:pPr>
      <w:hyperlink r:id="rId16" w:tooltip="D:Documents3GPPtsg_ranWG2TSGR2_112-eDocsR2-2009234.zip" w:history="1">
        <w:r w:rsidR="00773EF0" w:rsidRPr="000731EE">
          <w:rPr>
            <w:rStyle w:val="Hyperlink"/>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944ECA" w:rsidP="00773EF0">
      <w:pPr>
        <w:pStyle w:val="Doc-title"/>
      </w:pPr>
      <w:hyperlink r:id="rId17" w:tooltip="D:Documents3GPPtsg_ranWG2TSGR2_112-eDocsR2-2009235.zip" w:history="1">
        <w:r w:rsidR="00773EF0" w:rsidRPr="000731EE">
          <w:rPr>
            <w:rStyle w:val="Hyperlink"/>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rPr>
                <w:sz w:val="20"/>
                <w:szCs w:val="20"/>
              </w:rPr>
            </w:pPr>
            <w:r>
              <w:rPr>
                <w:sz w:val="20"/>
                <w:szCs w:val="20"/>
              </w:rPr>
              <w:t>Agree?</w:t>
            </w:r>
          </w:p>
          <w:p w14:paraId="018E5E89" w14:textId="77777777" w:rsidR="005A400E" w:rsidRPr="006934EF" w:rsidRDefault="005A40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rPr>
                <w:sz w:val="20"/>
                <w:szCs w:val="20"/>
              </w:rPr>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5A400E" w14:paraId="520839A3" w14:textId="77777777" w:rsidTr="00906E6E">
        <w:tc>
          <w:tcPr>
            <w:tcW w:w="1980" w:type="dxa"/>
            <w:vAlign w:val="center"/>
          </w:tcPr>
          <w:p w14:paraId="3560CFA8" w14:textId="77777777" w:rsidR="005A400E" w:rsidRPr="0001732F" w:rsidRDefault="005A400E" w:rsidP="00906E6E">
            <w:pPr>
              <w:jc w:val="center"/>
              <w:rPr>
                <w:rFonts w:ascii="Arial" w:hAnsi="Arial" w:cs="Arial"/>
                <w:sz w:val="20"/>
                <w:szCs w:val="20"/>
              </w:rPr>
            </w:pPr>
          </w:p>
        </w:tc>
        <w:tc>
          <w:tcPr>
            <w:tcW w:w="1276" w:type="dxa"/>
            <w:vAlign w:val="center"/>
          </w:tcPr>
          <w:p w14:paraId="5E0B22CA" w14:textId="77777777" w:rsidR="005A400E" w:rsidRPr="0001732F" w:rsidRDefault="005A400E" w:rsidP="00906E6E">
            <w:pPr>
              <w:jc w:val="center"/>
              <w:rPr>
                <w:rFonts w:ascii="Arial" w:hAnsi="Arial" w:cs="Arial"/>
                <w:sz w:val="20"/>
                <w:szCs w:val="20"/>
              </w:rPr>
            </w:pP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06E6E">
        <w:tc>
          <w:tcPr>
            <w:tcW w:w="1980" w:type="dxa"/>
            <w:vAlign w:val="center"/>
          </w:tcPr>
          <w:p w14:paraId="20981695" w14:textId="77777777" w:rsidR="005A400E" w:rsidRPr="0001732F" w:rsidRDefault="005A400E" w:rsidP="00906E6E">
            <w:pPr>
              <w:jc w:val="center"/>
              <w:rPr>
                <w:rFonts w:ascii="Arial" w:hAnsi="Arial" w:cs="Arial"/>
                <w:sz w:val="20"/>
                <w:szCs w:val="20"/>
              </w:rPr>
            </w:pPr>
          </w:p>
        </w:tc>
        <w:tc>
          <w:tcPr>
            <w:tcW w:w="1276" w:type="dxa"/>
            <w:vAlign w:val="center"/>
          </w:tcPr>
          <w:p w14:paraId="05A708FB" w14:textId="77777777" w:rsidR="005A400E" w:rsidRPr="0001732F" w:rsidRDefault="005A400E" w:rsidP="00906E6E">
            <w:pPr>
              <w:jc w:val="center"/>
              <w:rPr>
                <w:rFonts w:ascii="Arial" w:hAnsi="Arial" w:cs="Arial"/>
                <w:sz w:val="20"/>
                <w:szCs w:val="20"/>
              </w:rPr>
            </w:pPr>
          </w:p>
        </w:tc>
        <w:tc>
          <w:tcPr>
            <w:tcW w:w="6373" w:type="dxa"/>
          </w:tcPr>
          <w:p w14:paraId="74103728" w14:textId="77777777" w:rsidR="005A400E" w:rsidRPr="0001732F" w:rsidRDefault="005A400E" w:rsidP="0001732F">
            <w:pPr>
              <w:rPr>
                <w:rFonts w:ascii="Arial" w:hAnsi="Arial" w:cs="Arial"/>
              </w:rPr>
            </w:pPr>
          </w:p>
        </w:tc>
      </w:tr>
      <w:tr w:rsidR="005A400E" w14:paraId="0475EBBE" w14:textId="77777777" w:rsidTr="00906E6E">
        <w:tc>
          <w:tcPr>
            <w:tcW w:w="1980" w:type="dxa"/>
            <w:vAlign w:val="center"/>
          </w:tcPr>
          <w:p w14:paraId="65FC88E6" w14:textId="77777777" w:rsidR="005A400E" w:rsidRPr="0001732F" w:rsidRDefault="005A400E" w:rsidP="00906E6E">
            <w:pPr>
              <w:jc w:val="center"/>
              <w:rPr>
                <w:rFonts w:ascii="Arial" w:hAnsi="Arial" w:cs="Arial"/>
                <w:sz w:val="20"/>
                <w:szCs w:val="20"/>
              </w:rPr>
            </w:pPr>
          </w:p>
        </w:tc>
        <w:tc>
          <w:tcPr>
            <w:tcW w:w="1276" w:type="dxa"/>
            <w:vAlign w:val="center"/>
          </w:tcPr>
          <w:p w14:paraId="241CDA97" w14:textId="77777777" w:rsidR="005A400E" w:rsidRPr="0001732F" w:rsidRDefault="005A400E" w:rsidP="00906E6E">
            <w:pPr>
              <w:jc w:val="center"/>
              <w:rPr>
                <w:rFonts w:ascii="Arial" w:hAnsi="Arial" w:cs="Arial"/>
                <w:sz w:val="20"/>
                <w:szCs w:val="20"/>
              </w:rPr>
            </w:pPr>
          </w:p>
        </w:tc>
        <w:tc>
          <w:tcPr>
            <w:tcW w:w="6373" w:type="dxa"/>
          </w:tcPr>
          <w:p w14:paraId="01FA9013" w14:textId="77777777" w:rsidR="005A400E" w:rsidRPr="0001732F" w:rsidRDefault="005A400E" w:rsidP="0001732F">
            <w:pPr>
              <w:rPr>
                <w:rFonts w:ascii="Arial" w:hAnsi="Arial" w:cs="Arial"/>
              </w:rPr>
            </w:pPr>
          </w:p>
        </w:tc>
      </w:tr>
      <w:tr w:rsidR="005A400E" w14:paraId="044BD2C8" w14:textId="77777777" w:rsidTr="00906E6E">
        <w:tc>
          <w:tcPr>
            <w:tcW w:w="1980" w:type="dxa"/>
            <w:vAlign w:val="center"/>
          </w:tcPr>
          <w:p w14:paraId="3AE18C67" w14:textId="77777777" w:rsidR="005A400E" w:rsidRPr="0001732F" w:rsidRDefault="005A400E" w:rsidP="00906E6E">
            <w:pPr>
              <w:jc w:val="center"/>
              <w:rPr>
                <w:rFonts w:ascii="Arial" w:hAnsi="Arial" w:cs="Arial"/>
                <w:sz w:val="20"/>
                <w:szCs w:val="20"/>
              </w:rPr>
            </w:pPr>
          </w:p>
        </w:tc>
        <w:tc>
          <w:tcPr>
            <w:tcW w:w="1276" w:type="dxa"/>
            <w:vAlign w:val="center"/>
          </w:tcPr>
          <w:p w14:paraId="79D4149C" w14:textId="77777777" w:rsidR="005A400E" w:rsidRPr="0001732F" w:rsidRDefault="005A400E" w:rsidP="00906E6E">
            <w:pPr>
              <w:jc w:val="center"/>
              <w:rPr>
                <w:rFonts w:ascii="Arial" w:hAnsi="Arial" w:cs="Arial"/>
                <w:sz w:val="20"/>
                <w:szCs w:val="20"/>
              </w:rPr>
            </w:pPr>
          </w:p>
        </w:tc>
        <w:tc>
          <w:tcPr>
            <w:tcW w:w="6373" w:type="dxa"/>
          </w:tcPr>
          <w:p w14:paraId="5827A758" w14:textId="77777777" w:rsidR="005A400E" w:rsidRPr="0001732F" w:rsidRDefault="005A400E" w:rsidP="0001732F">
            <w:pPr>
              <w:rPr>
                <w:rFonts w:ascii="Arial" w:hAnsi="Arial" w:cs="Arial"/>
              </w:rPr>
            </w:pPr>
          </w:p>
        </w:tc>
      </w:tr>
      <w:tr w:rsidR="005A400E" w14:paraId="5C959829" w14:textId="77777777" w:rsidTr="00906E6E">
        <w:tc>
          <w:tcPr>
            <w:tcW w:w="1980" w:type="dxa"/>
            <w:vAlign w:val="center"/>
          </w:tcPr>
          <w:p w14:paraId="6BE20723" w14:textId="77777777" w:rsidR="005A400E" w:rsidRPr="0001732F" w:rsidRDefault="005A400E" w:rsidP="00906E6E">
            <w:pPr>
              <w:jc w:val="center"/>
              <w:rPr>
                <w:rFonts w:ascii="Arial" w:hAnsi="Arial" w:cs="Arial"/>
                <w:sz w:val="20"/>
                <w:szCs w:val="20"/>
              </w:rPr>
            </w:pPr>
          </w:p>
        </w:tc>
        <w:tc>
          <w:tcPr>
            <w:tcW w:w="1276" w:type="dxa"/>
            <w:vAlign w:val="center"/>
          </w:tcPr>
          <w:p w14:paraId="5938CAAA" w14:textId="77777777" w:rsidR="005A400E" w:rsidRPr="0001732F" w:rsidRDefault="005A400E" w:rsidP="00906E6E">
            <w:pPr>
              <w:jc w:val="center"/>
              <w:rPr>
                <w:rFonts w:ascii="Arial" w:hAnsi="Arial" w:cs="Arial"/>
                <w:sz w:val="20"/>
                <w:szCs w:val="20"/>
              </w:rPr>
            </w:pPr>
          </w:p>
        </w:tc>
        <w:tc>
          <w:tcPr>
            <w:tcW w:w="6373" w:type="dxa"/>
          </w:tcPr>
          <w:p w14:paraId="72C3CCD2" w14:textId="77777777" w:rsidR="005A400E" w:rsidRPr="0001732F" w:rsidRDefault="005A400E" w:rsidP="0001732F">
            <w:pPr>
              <w:rPr>
                <w:rFonts w:ascii="Arial" w:hAnsi="Arial" w:cs="Arial"/>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B6CA22D" w14:textId="283F9B3E" w:rsidR="00FC410E" w:rsidRDefault="005A1A03" w:rsidP="00FC410E">
      <w:pPr>
        <w:pStyle w:val="Heading2"/>
      </w:pPr>
      <w:r>
        <w:t>SUL terminology</w:t>
      </w:r>
    </w:p>
    <w:p w14:paraId="5B45ED67" w14:textId="77777777" w:rsidR="00A07926" w:rsidRDefault="00944ECA" w:rsidP="00A07926">
      <w:pPr>
        <w:pStyle w:val="Doc-title"/>
      </w:pPr>
      <w:hyperlink r:id="rId18"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944ECA" w:rsidP="00A07926">
      <w:pPr>
        <w:pStyle w:val="Doc-title"/>
      </w:pPr>
      <w:hyperlink r:id="rId19"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944ECA" w:rsidP="00671C7B">
      <w:pPr>
        <w:pStyle w:val="Doc-title"/>
      </w:pPr>
      <w:hyperlink r:id="rId20"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944ECA" w:rsidP="00A07926">
      <w:pPr>
        <w:pStyle w:val="Doc-title"/>
      </w:pPr>
      <w:hyperlink r:id="rId21"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jc w:val="both"/>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jc w:val="both"/>
        <w:rPr>
          <w:lang w:val="en-US" w:eastAsia="en-GB"/>
        </w:rPr>
      </w:pPr>
      <w:r>
        <w:t xml:space="preserve">Although </w:t>
      </w:r>
      <w:hyperlink r:id="rId22"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Hyperlink"/>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jc w:val="both"/>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spacing w:after="0"/>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spacing w:after="0"/>
              <w:rPr>
                <w:rFonts w:ascii="Arial" w:hAnsi="Arial"/>
                <w:sz w:val="18"/>
                <w:lang w:eastAsia="en-GB"/>
              </w:rPr>
            </w:pPr>
            <w:r w:rsidRPr="00B06D01">
              <w:rPr>
                <w:rFonts w:ascii="Arial" w:hAnsi="Arial"/>
                <w:sz w:val="18"/>
                <w:lang w:eastAsia="en-GB"/>
              </w:rPr>
              <w:t xml:space="preserve">The field is optionally present, Need R, </w:t>
            </w:r>
            <w:ins w:id="1"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2"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jc w:val="both"/>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utoSpaceDE w:val="0"/>
              <w:autoSpaceDN w:val="0"/>
              <w:adjustRightInd w:val="0"/>
              <w:spacing w:after="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utoSpaceDE w:val="0"/>
              <w:autoSpaceDN w:val="0"/>
              <w:adjustRightInd w:val="0"/>
              <w:spacing w:after="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3"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4"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jc w:val="both"/>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Hyperlink"/>
          </w:rPr>
          <w:t>R2-2009699</w:t>
        </w:r>
      </w:hyperlink>
      <w:r>
        <w:rPr>
          <w:lang w:val="en-GB" w:eastAsia="en-GB"/>
        </w:rPr>
        <w:t xml:space="preserve"> and </w:t>
      </w:r>
      <w:hyperlink r:id="rId27"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rFonts w:eastAsia="SimSun"/>
          <w:b/>
          <w:i/>
          <w:noProof/>
        </w:rPr>
        <w:t xml:space="preserve"> </w:t>
      </w:r>
      <w:r>
        <w:rPr>
          <w:lang w:val="en-US" w:eastAsia="en-GB"/>
        </w:rPr>
        <w:t xml:space="preserve">in </w:t>
      </w:r>
      <w:hyperlink r:id="rId28"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5" w:author="Ericsson" w:date="2020-10-14T16:30:00Z">
              <w:r w:rsidRPr="00D96C74" w:rsidDel="00E935D1">
                <w:rPr>
                  <w:lang w:eastAsia="en-GB"/>
                </w:rPr>
                <w:delText>if this serving cell is configured with a supplementary uplink</w:delText>
              </w:r>
            </w:del>
            <w:ins w:id="6" w:author="Ericsson" w:date="2020-10-14T16:30:00Z">
              <w:r>
                <w:rPr>
                  <w:lang w:eastAsia="en-GB"/>
                </w:rPr>
                <w:t xml:space="preserve">if </w:t>
              </w:r>
              <w:r w:rsidRPr="00E935D1">
                <w:rPr>
                  <w:i/>
                  <w:iCs/>
                  <w:lang w:eastAsia="en-GB"/>
                </w:rPr>
                <w:t>supplementaryUplink</w:t>
              </w:r>
              <w:r>
                <w:rPr>
                  <w:lang w:eastAsia="en-GB"/>
                </w:rPr>
                <w:t xml:space="preserve"> is </w:t>
              </w:r>
            </w:ins>
            <w:ins w:id="7" w:author="Ericsson" w:date="2020-10-14T18:09:00Z">
              <w:r>
                <w:rPr>
                  <w:lang w:eastAsia="en-GB"/>
                </w:rPr>
                <w:t>configured</w:t>
              </w:r>
            </w:ins>
            <w:ins w:id="8" w:author="Ericsson" w:date="2020-10-14T16:30:00Z">
              <w:r>
                <w:rPr>
                  <w:lang w:eastAsia="en-GB"/>
                </w:rPr>
                <w:t xml:space="preserve"> in </w:t>
              </w:r>
            </w:ins>
            <w:ins w:id="9" w:author="Ericsson" w:date="2020-10-14T16:33:00Z">
              <w:r w:rsidRPr="00671C7B">
                <w:rPr>
                  <w:i/>
                  <w:iCs/>
                  <w:highlight w:val="yellow"/>
                  <w:lang w:eastAsia="en-GB"/>
                </w:rPr>
                <w:t>S</w:t>
              </w:r>
            </w:ins>
            <w:ins w:id="10" w:author="Ericsson" w:date="2020-10-14T16:30:00Z">
              <w:r w:rsidRPr="00671C7B">
                <w:rPr>
                  <w:i/>
                  <w:iCs/>
                  <w:highlight w:val="yellow"/>
                  <w:lang w:eastAsia="en-GB"/>
                </w:rPr>
                <w:t>ervingCellConfigCommon</w:t>
              </w:r>
            </w:ins>
            <w:ins w:id="11"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lang w:val="en-US" w:eastAsia="en-GB"/>
        </w:rPr>
        <w:t xml:space="preserve"> in </w:t>
      </w:r>
      <w:hyperlink r:id="rId29"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utoSpaceDE w:val="0"/>
              <w:autoSpaceDN w:val="0"/>
              <w:adjustRightInd w:val="0"/>
              <w:spacing w:after="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utoSpaceDE w:val="0"/>
              <w:autoSpaceDN w:val="0"/>
              <w:adjustRightInd w:val="0"/>
              <w:spacing w:after="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12" w:name="OLE_LINK2"/>
            <w:bookmarkStart w:id="13" w:name="OLE_LINK3"/>
            <w:ins w:id="14"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12"/>
            <w:bookmarkEnd w:id="13"/>
            <w:del w:id="15"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lang w:eastAsia="ja-JP"/>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3F5D47CA" w14:textId="77777777" w:rsidTr="00906E6E">
        <w:tc>
          <w:tcPr>
            <w:tcW w:w="1980" w:type="dxa"/>
            <w:shd w:val="clear" w:color="auto" w:fill="BFBFBF" w:themeFill="background1" w:themeFillShade="BF"/>
            <w:vAlign w:val="center"/>
          </w:tcPr>
          <w:p w14:paraId="450DEC52" w14:textId="77777777" w:rsidR="005A400E" w:rsidRPr="006934EF" w:rsidRDefault="005A40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403305B7" w14:textId="14F348DE" w:rsidR="0001732F" w:rsidRPr="006934EF" w:rsidRDefault="00671C7B" w:rsidP="0001732F">
            <w:pPr>
              <w:pStyle w:val="BodyText"/>
              <w:jc w:val="center"/>
              <w:rPr>
                <w:sz w:val="20"/>
                <w:szCs w:val="20"/>
              </w:rPr>
            </w:pPr>
            <w:r>
              <w:rPr>
                <w:sz w:val="20"/>
                <w:szCs w:val="20"/>
              </w:rPr>
              <w:t xml:space="preserve">Preferred </w:t>
            </w:r>
            <w:r w:rsidR="0001732F">
              <w:rPr>
                <w:sz w:val="20"/>
                <w:szCs w:val="20"/>
              </w:rPr>
              <w:t>name</w:t>
            </w:r>
          </w:p>
        </w:tc>
        <w:tc>
          <w:tcPr>
            <w:tcW w:w="6373" w:type="dxa"/>
            <w:shd w:val="clear" w:color="auto" w:fill="BFBFBF" w:themeFill="background1" w:themeFillShade="BF"/>
          </w:tcPr>
          <w:p w14:paraId="006F0D49" w14:textId="77777777" w:rsidR="005A400E" w:rsidRPr="006934EF" w:rsidRDefault="005A400E" w:rsidP="00906E6E">
            <w:pPr>
              <w:pStyle w:val="BodyText"/>
              <w:jc w:val="center"/>
            </w:pPr>
            <w:r w:rsidRPr="006934EF">
              <w:rPr>
                <w:sz w:val="20"/>
                <w:szCs w:val="20"/>
              </w:rPr>
              <w:t>Comments</w:t>
            </w:r>
          </w:p>
        </w:tc>
      </w:tr>
      <w:tr w:rsidR="005A400E" w14:paraId="07A1E7AD" w14:textId="77777777" w:rsidTr="00906E6E">
        <w:tc>
          <w:tcPr>
            <w:tcW w:w="1980"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6373"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lastRenderedPageBreak/>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5A400E" w14:paraId="36E8A21F" w14:textId="77777777" w:rsidTr="00906E6E">
        <w:tc>
          <w:tcPr>
            <w:tcW w:w="1980" w:type="dxa"/>
            <w:vAlign w:val="center"/>
          </w:tcPr>
          <w:p w14:paraId="6941936A" w14:textId="77777777" w:rsidR="005A400E" w:rsidRPr="0001732F" w:rsidRDefault="005A400E" w:rsidP="00906E6E">
            <w:pPr>
              <w:jc w:val="center"/>
              <w:rPr>
                <w:rFonts w:ascii="Arial" w:hAnsi="Arial" w:cs="Arial"/>
                <w:sz w:val="20"/>
                <w:szCs w:val="20"/>
              </w:rPr>
            </w:pPr>
          </w:p>
        </w:tc>
        <w:tc>
          <w:tcPr>
            <w:tcW w:w="1276" w:type="dxa"/>
            <w:vAlign w:val="center"/>
          </w:tcPr>
          <w:p w14:paraId="13C132DC" w14:textId="77777777" w:rsidR="005A400E" w:rsidRPr="0001732F" w:rsidRDefault="005A400E" w:rsidP="00906E6E">
            <w:pPr>
              <w:jc w:val="center"/>
              <w:rPr>
                <w:rFonts w:ascii="Arial" w:hAnsi="Arial" w:cs="Arial"/>
                <w:sz w:val="20"/>
                <w:szCs w:val="20"/>
              </w:rPr>
            </w:pPr>
          </w:p>
        </w:tc>
        <w:tc>
          <w:tcPr>
            <w:tcW w:w="6373" w:type="dxa"/>
          </w:tcPr>
          <w:p w14:paraId="75C8E43B" w14:textId="38AE7CC1" w:rsidR="005A400E" w:rsidRPr="0001732F" w:rsidRDefault="005A400E" w:rsidP="0001732F">
            <w:pPr>
              <w:rPr>
                <w:rFonts w:ascii="Arial" w:hAnsi="Arial" w:cs="Arial"/>
              </w:rPr>
            </w:pPr>
          </w:p>
        </w:tc>
      </w:tr>
      <w:tr w:rsidR="005A400E" w14:paraId="556C2BE9" w14:textId="77777777" w:rsidTr="00906E6E">
        <w:tc>
          <w:tcPr>
            <w:tcW w:w="1980" w:type="dxa"/>
            <w:vAlign w:val="center"/>
          </w:tcPr>
          <w:p w14:paraId="15A04E50" w14:textId="77777777" w:rsidR="005A400E" w:rsidRPr="0001732F" w:rsidRDefault="005A400E" w:rsidP="00906E6E">
            <w:pPr>
              <w:jc w:val="center"/>
              <w:rPr>
                <w:rFonts w:ascii="Arial" w:hAnsi="Arial" w:cs="Arial"/>
                <w:sz w:val="20"/>
                <w:szCs w:val="20"/>
              </w:rPr>
            </w:pPr>
          </w:p>
        </w:tc>
        <w:tc>
          <w:tcPr>
            <w:tcW w:w="1276" w:type="dxa"/>
            <w:vAlign w:val="center"/>
          </w:tcPr>
          <w:p w14:paraId="41E91EBE" w14:textId="77777777" w:rsidR="005A400E" w:rsidRPr="0001732F" w:rsidRDefault="005A400E" w:rsidP="00906E6E">
            <w:pPr>
              <w:jc w:val="center"/>
              <w:rPr>
                <w:rFonts w:ascii="Arial" w:hAnsi="Arial" w:cs="Arial"/>
                <w:sz w:val="20"/>
                <w:szCs w:val="20"/>
              </w:rPr>
            </w:pPr>
          </w:p>
        </w:tc>
        <w:tc>
          <w:tcPr>
            <w:tcW w:w="6373" w:type="dxa"/>
          </w:tcPr>
          <w:p w14:paraId="274D2409" w14:textId="77777777" w:rsidR="005A400E" w:rsidRPr="0001732F" w:rsidRDefault="005A400E" w:rsidP="0001732F">
            <w:pPr>
              <w:rPr>
                <w:rFonts w:ascii="Arial" w:hAnsi="Arial" w:cs="Arial"/>
              </w:rPr>
            </w:pPr>
          </w:p>
        </w:tc>
      </w:tr>
      <w:tr w:rsidR="005A400E" w14:paraId="19C53D9D" w14:textId="77777777" w:rsidTr="00906E6E">
        <w:tc>
          <w:tcPr>
            <w:tcW w:w="1980" w:type="dxa"/>
            <w:vAlign w:val="center"/>
          </w:tcPr>
          <w:p w14:paraId="31DD5DCA" w14:textId="77777777" w:rsidR="005A400E" w:rsidRPr="0001732F" w:rsidRDefault="005A400E" w:rsidP="00906E6E">
            <w:pPr>
              <w:jc w:val="center"/>
              <w:rPr>
                <w:rFonts w:ascii="Arial" w:hAnsi="Arial" w:cs="Arial"/>
                <w:sz w:val="20"/>
                <w:szCs w:val="20"/>
              </w:rPr>
            </w:pPr>
          </w:p>
        </w:tc>
        <w:tc>
          <w:tcPr>
            <w:tcW w:w="1276" w:type="dxa"/>
            <w:vAlign w:val="center"/>
          </w:tcPr>
          <w:p w14:paraId="1463E78D" w14:textId="77777777" w:rsidR="005A400E" w:rsidRPr="0001732F" w:rsidRDefault="005A400E" w:rsidP="00906E6E">
            <w:pPr>
              <w:jc w:val="center"/>
              <w:rPr>
                <w:rFonts w:ascii="Arial" w:hAnsi="Arial" w:cs="Arial"/>
                <w:sz w:val="20"/>
                <w:szCs w:val="20"/>
              </w:rPr>
            </w:pPr>
          </w:p>
        </w:tc>
        <w:tc>
          <w:tcPr>
            <w:tcW w:w="6373" w:type="dxa"/>
          </w:tcPr>
          <w:p w14:paraId="57B6C58B" w14:textId="77777777" w:rsidR="005A400E" w:rsidRPr="0001732F" w:rsidRDefault="005A400E" w:rsidP="0001732F">
            <w:pPr>
              <w:rPr>
                <w:rFonts w:ascii="Arial" w:hAnsi="Arial" w:cs="Arial"/>
              </w:rPr>
            </w:pPr>
          </w:p>
        </w:tc>
      </w:tr>
      <w:tr w:rsidR="005A400E" w14:paraId="1425446D" w14:textId="77777777" w:rsidTr="00906E6E">
        <w:tc>
          <w:tcPr>
            <w:tcW w:w="1980" w:type="dxa"/>
            <w:vAlign w:val="center"/>
          </w:tcPr>
          <w:p w14:paraId="3ED97AE4" w14:textId="77777777" w:rsidR="005A400E" w:rsidRPr="0001732F" w:rsidRDefault="005A400E" w:rsidP="00906E6E">
            <w:pPr>
              <w:jc w:val="center"/>
              <w:rPr>
                <w:rFonts w:ascii="Arial" w:hAnsi="Arial" w:cs="Arial"/>
                <w:sz w:val="20"/>
                <w:szCs w:val="20"/>
              </w:rPr>
            </w:pPr>
          </w:p>
        </w:tc>
        <w:tc>
          <w:tcPr>
            <w:tcW w:w="1276" w:type="dxa"/>
            <w:vAlign w:val="center"/>
          </w:tcPr>
          <w:p w14:paraId="384C41EA" w14:textId="77777777" w:rsidR="005A400E" w:rsidRPr="0001732F" w:rsidRDefault="005A400E" w:rsidP="00906E6E">
            <w:pPr>
              <w:jc w:val="center"/>
              <w:rPr>
                <w:rFonts w:ascii="Arial" w:hAnsi="Arial" w:cs="Arial"/>
                <w:sz w:val="20"/>
                <w:szCs w:val="20"/>
              </w:rPr>
            </w:pPr>
          </w:p>
        </w:tc>
        <w:tc>
          <w:tcPr>
            <w:tcW w:w="6373" w:type="dxa"/>
          </w:tcPr>
          <w:p w14:paraId="6089739D" w14:textId="77777777" w:rsidR="005A400E" w:rsidRPr="0001732F" w:rsidRDefault="005A400E" w:rsidP="0001732F">
            <w:pPr>
              <w:rPr>
                <w:rFonts w:ascii="Arial" w:hAnsi="Arial" w:cs="Arial"/>
              </w:rPr>
            </w:pPr>
          </w:p>
        </w:tc>
      </w:tr>
      <w:tr w:rsidR="005A400E" w14:paraId="4F1B43E7" w14:textId="77777777" w:rsidTr="00906E6E">
        <w:tc>
          <w:tcPr>
            <w:tcW w:w="1980" w:type="dxa"/>
            <w:vAlign w:val="center"/>
          </w:tcPr>
          <w:p w14:paraId="74BEBCC5" w14:textId="77777777" w:rsidR="005A400E" w:rsidRPr="0001732F" w:rsidRDefault="005A400E" w:rsidP="00906E6E">
            <w:pPr>
              <w:jc w:val="center"/>
              <w:rPr>
                <w:rFonts w:ascii="Arial" w:hAnsi="Arial" w:cs="Arial"/>
                <w:sz w:val="20"/>
                <w:szCs w:val="20"/>
              </w:rPr>
            </w:pPr>
          </w:p>
        </w:tc>
        <w:tc>
          <w:tcPr>
            <w:tcW w:w="1276" w:type="dxa"/>
            <w:vAlign w:val="center"/>
          </w:tcPr>
          <w:p w14:paraId="545CD417" w14:textId="77777777" w:rsidR="005A400E" w:rsidRPr="0001732F" w:rsidRDefault="005A400E" w:rsidP="00906E6E">
            <w:pPr>
              <w:jc w:val="center"/>
              <w:rPr>
                <w:rFonts w:ascii="Arial" w:hAnsi="Arial" w:cs="Arial"/>
                <w:sz w:val="20"/>
                <w:szCs w:val="20"/>
              </w:rPr>
            </w:pPr>
          </w:p>
        </w:tc>
        <w:tc>
          <w:tcPr>
            <w:tcW w:w="6373" w:type="dxa"/>
          </w:tcPr>
          <w:p w14:paraId="08416062" w14:textId="77777777" w:rsidR="005A400E" w:rsidRPr="0001732F" w:rsidRDefault="005A400E" w:rsidP="0001732F">
            <w:pPr>
              <w:rPr>
                <w:rFonts w:ascii="Arial" w:hAnsi="Arial" w:cs="Arial"/>
              </w:rPr>
            </w:pPr>
          </w:p>
        </w:tc>
      </w:tr>
    </w:tbl>
    <w:p w14:paraId="2C80E99E" w14:textId="77777777" w:rsidR="00C54E69" w:rsidRDefault="00C54E69" w:rsidP="00C92CAB">
      <w:pPr>
        <w:pStyle w:val="Doc-text2"/>
        <w:ind w:left="0" w:firstLine="0"/>
        <w:rPr>
          <w:lang w:val="en-GB"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0F6F7B5C" w14:textId="77777777" w:rsidR="00671C7B" w:rsidRDefault="00671C7B" w:rsidP="00671C7B">
            <w:pPr>
              <w:pStyle w:val="BodyText"/>
              <w:jc w:val="center"/>
              <w:rPr>
                <w:sz w:val="20"/>
                <w:szCs w:val="20"/>
              </w:rPr>
            </w:pPr>
            <w:r>
              <w:rPr>
                <w:sz w:val="20"/>
                <w:szCs w:val="20"/>
              </w:rPr>
              <w:t>Agree?</w:t>
            </w:r>
          </w:p>
          <w:p w14:paraId="42DC3F9B" w14:textId="77777777" w:rsidR="00671C7B" w:rsidRPr="006934EF" w:rsidRDefault="00671C7B" w:rsidP="00671C7B">
            <w:pPr>
              <w:pStyle w:val="BodyText"/>
              <w:jc w:val="center"/>
              <w:rPr>
                <w:sz w:val="20"/>
                <w:szCs w:val="20"/>
              </w:rPr>
            </w:pPr>
            <w:r>
              <w:rPr>
                <w:sz w:val="20"/>
                <w:szCs w:val="20"/>
              </w:rPr>
              <w:t>(Yes or No)</w:t>
            </w:r>
          </w:p>
        </w:tc>
        <w:tc>
          <w:tcPr>
            <w:tcW w:w="6373" w:type="dxa"/>
            <w:shd w:val="clear" w:color="auto" w:fill="BFBFBF" w:themeFill="background1" w:themeFillShade="BF"/>
          </w:tcPr>
          <w:p w14:paraId="1680E637" w14:textId="77777777" w:rsidR="00671C7B" w:rsidRPr="006934EF" w:rsidRDefault="00671C7B" w:rsidP="00671C7B">
            <w:pPr>
              <w:pStyle w:val="BodyText"/>
              <w:jc w:val="center"/>
            </w:pPr>
            <w:r w:rsidRPr="006934EF">
              <w:rPr>
                <w:sz w:val="20"/>
                <w:szCs w:val="20"/>
              </w:rPr>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DF6FD7" w14:paraId="005E31EF" w14:textId="77777777" w:rsidTr="00671C7B">
        <w:tc>
          <w:tcPr>
            <w:tcW w:w="1980" w:type="dxa"/>
            <w:vAlign w:val="center"/>
          </w:tcPr>
          <w:p w14:paraId="2F5FA433" w14:textId="77777777" w:rsidR="00DF6FD7" w:rsidRPr="0001732F" w:rsidRDefault="00DF6FD7" w:rsidP="00DF6FD7">
            <w:pPr>
              <w:jc w:val="center"/>
              <w:rPr>
                <w:rFonts w:ascii="Arial" w:hAnsi="Arial" w:cs="Arial"/>
                <w:sz w:val="20"/>
                <w:szCs w:val="20"/>
              </w:rPr>
            </w:pPr>
          </w:p>
        </w:tc>
        <w:tc>
          <w:tcPr>
            <w:tcW w:w="1276" w:type="dxa"/>
            <w:vAlign w:val="center"/>
          </w:tcPr>
          <w:p w14:paraId="032B031F" w14:textId="77777777" w:rsidR="00DF6FD7" w:rsidRPr="0001732F" w:rsidRDefault="00DF6FD7" w:rsidP="00DF6FD7">
            <w:pPr>
              <w:jc w:val="center"/>
              <w:rPr>
                <w:rFonts w:ascii="Arial" w:hAnsi="Arial" w:cs="Arial"/>
                <w:sz w:val="20"/>
                <w:szCs w:val="20"/>
              </w:rPr>
            </w:pPr>
          </w:p>
        </w:tc>
        <w:tc>
          <w:tcPr>
            <w:tcW w:w="6373" w:type="dxa"/>
          </w:tcPr>
          <w:p w14:paraId="24237C24" w14:textId="77777777" w:rsidR="00DF6FD7" w:rsidRPr="0001732F" w:rsidRDefault="00DF6FD7" w:rsidP="00DF6FD7">
            <w:pPr>
              <w:rPr>
                <w:rFonts w:ascii="Arial" w:hAnsi="Arial" w:cs="Arial"/>
              </w:rPr>
            </w:pPr>
          </w:p>
        </w:tc>
      </w:tr>
      <w:tr w:rsidR="00DF6FD7" w14:paraId="0C76197B" w14:textId="77777777" w:rsidTr="00671C7B">
        <w:tc>
          <w:tcPr>
            <w:tcW w:w="1980" w:type="dxa"/>
            <w:vAlign w:val="center"/>
          </w:tcPr>
          <w:p w14:paraId="38AE5D2D" w14:textId="77777777" w:rsidR="00DF6FD7" w:rsidRPr="0001732F" w:rsidRDefault="00DF6FD7" w:rsidP="00DF6FD7">
            <w:pPr>
              <w:jc w:val="center"/>
              <w:rPr>
                <w:rFonts w:ascii="Arial" w:hAnsi="Arial" w:cs="Arial"/>
                <w:sz w:val="20"/>
                <w:szCs w:val="20"/>
              </w:rPr>
            </w:pPr>
          </w:p>
        </w:tc>
        <w:tc>
          <w:tcPr>
            <w:tcW w:w="1276" w:type="dxa"/>
            <w:vAlign w:val="center"/>
          </w:tcPr>
          <w:p w14:paraId="14396427" w14:textId="77777777" w:rsidR="00DF6FD7" w:rsidRPr="0001732F" w:rsidRDefault="00DF6FD7" w:rsidP="00DF6FD7">
            <w:pPr>
              <w:jc w:val="center"/>
              <w:rPr>
                <w:rFonts w:ascii="Arial" w:hAnsi="Arial" w:cs="Arial"/>
                <w:sz w:val="20"/>
                <w:szCs w:val="20"/>
              </w:rPr>
            </w:pPr>
          </w:p>
        </w:tc>
        <w:tc>
          <w:tcPr>
            <w:tcW w:w="6373" w:type="dxa"/>
          </w:tcPr>
          <w:p w14:paraId="78C3D959" w14:textId="77777777" w:rsidR="00DF6FD7" w:rsidRPr="0001732F" w:rsidRDefault="00DF6FD7" w:rsidP="00DF6FD7">
            <w:pPr>
              <w:rPr>
                <w:rFonts w:ascii="Arial" w:hAnsi="Arial" w:cs="Arial"/>
              </w:rPr>
            </w:pPr>
          </w:p>
        </w:tc>
      </w:tr>
      <w:tr w:rsidR="00DF6FD7" w14:paraId="2F1FD906" w14:textId="77777777" w:rsidTr="00671C7B">
        <w:tc>
          <w:tcPr>
            <w:tcW w:w="1980" w:type="dxa"/>
            <w:vAlign w:val="center"/>
          </w:tcPr>
          <w:p w14:paraId="29BC37C3" w14:textId="77777777" w:rsidR="00DF6FD7" w:rsidRPr="0001732F" w:rsidRDefault="00DF6FD7" w:rsidP="00DF6FD7">
            <w:pPr>
              <w:jc w:val="center"/>
              <w:rPr>
                <w:rFonts w:ascii="Arial" w:hAnsi="Arial" w:cs="Arial"/>
                <w:sz w:val="20"/>
                <w:szCs w:val="20"/>
              </w:rPr>
            </w:pPr>
          </w:p>
        </w:tc>
        <w:tc>
          <w:tcPr>
            <w:tcW w:w="1276" w:type="dxa"/>
            <w:vAlign w:val="center"/>
          </w:tcPr>
          <w:p w14:paraId="34B3F088" w14:textId="77777777" w:rsidR="00DF6FD7" w:rsidRPr="0001732F" w:rsidRDefault="00DF6FD7" w:rsidP="00DF6FD7">
            <w:pPr>
              <w:jc w:val="center"/>
              <w:rPr>
                <w:rFonts w:ascii="Arial" w:hAnsi="Arial" w:cs="Arial"/>
                <w:sz w:val="20"/>
                <w:szCs w:val="20"/>
              </w:rPr>
            </w:pPr>
          </w:p>
        </w:tc>
        <w:tc>
          <w:tcPr>
            <w:tcW w:w="6373" w:type="dxa"/>
          </w:tcPr>
          <w:p w14:paraId="761F7030" w14:textId="77777777" w:rsidR="00DF6FD7" w:rsidRPr="0001732F" w:rsidRDefault="00DF6FD7" w:rsidP="00DF6FD7">
            <w:pPr>
              <w:rPr>
                <w:rFonts w:ascii="Arial" w:hAnsi="Arial" w:cs="Arial"/>
              </w:rPr>
            </w:pPr>
          </w:p>
        </w:tc>
      </w:tr>
      <w:tr w:rsidR="00DF6FD7" w14:paraId="596981E5" w14:textId="77777777" w:rsidTr="00671C7B">
        <w:tc>
          <w:tcPr>
            <w:tcW w:w="1980" w:type="dxa"/>
            <w:vAlign w:val="center"/>
          </w:tcPr>
          <w:p w14:paraId="73D5911F" w14:textId="77777777" w:rsidR="00DF6FD7" w:rsidRPr="0001732F" w:rsidRDefault="00DF6FD7" w:rsidP="00DF6FD7">
            <w:pPr>
              <w:jc w:val="center"/>
              <w:rPr>
                <w:rFonts w:ascii="Arial" w:hAnsi="Arial" w:cs="Arial"/>
                <w:sz w:val="20"/>
                <w:szCs w:val="20"/>
              </w:rPr>
            </w:pPr>
          </w:p>
        </w:tc>
        <w:tc>
          <w:tcPr>
            <w:tcW w:w="1276" w:type="dxa"/>
            <w:vAlign w:val="center"/>
          </w:tcPr>
          <w:p w14:paraId="632D3936" w14:textId="77777777" w:rsidR="00DF6FD7" w:rsidRPr="0001732F" w:rsidRDefault="00DF6FD7" w:rsidP="00DF6FD7">
            <w:pPr>
              <w:jc w:val="center"/>
              <w:rPr>
                <w:rFonts w:ascii="Arial" w:hAnsi="Arial" w:cs="Arial"/>
                <w:sz w:val="20"/>
                <w:szCs w:val="20"/>
              </w:rPr>
            </w:pPr>
          </w:p>
        </w:tc>
        <w:tc>
          <w:tcPr>
            <w:tcW w:w="6373" w:type="dxa"/>
          </w:tcPr>
          <w:p w14:paraId="58F8BCA2" w14:textId="77777777" w:rsidR="00DF6FD7" w:rsidRPr="0001732F" w:rsidRDefault="00DF6FD7" w:rsidP="00DF6FD7">
            <w:pPr>
              <w:rPr>
                <w:rFonts w:ascii="Arial" w:hAnsi="Arial" w:cs="Arial"/>
              </w:rPr>
            </w:pPr>
          </w:p>
        </w:tc>
      </w:tr>
      <w:tr w:rsidR="00DF6FD7" w14:paraId="648F57A0" w14:textId="77777777" w:rsidTr="00671C7B">
        <w:tc>
          <w:tcPr>
            <w:tcW w:w="1980" w:type="dxa"/>
            <w:vAlign w:val="center"/>
          </w:tcPr>
          <w:p w14:paraId="3FA90F60" w14:textId="77777777" w:rsidR="00DF6FD7" w:rsidRPr="0001732F" w:rsidRDefault="00DF6FD7" w:rsidP="00DF6FD7">
            <w:pPr>
              <w:jc w:val="center"/>
              <w:rPr>
                <w:rFonts w:ascii="Arial" w:hAnsi="Arial" w:cs="Arial"/>
                <w:sz w:val="20"/>
                <w:szCs w:val="20"/>
              </w:rPr>
            </w:pPr>
          </w:p>
        </w:tc>
        <w:tc>
          <w:tcPr>
            <w:tcW w:w="1276" w:type="dxa"/>
            <w:vAlign w:val="center"/>
          </w:tcPr>
          <w:p w14:paraId="53BF9FE7" w14:textId="77777777" w:rsidR="00DF6FD7" w:rsidRPr="0001732F" w:rsidRDefault="00DF6FD7" w:rsidP="00DF6FD7">
            <w:pPr>
              <w:jc w:val="center"/>
              <w:rPr>
                <w:rFonts w:ascii="Arial" w:hAnsi="Arial" w:cs="Arial"/>
                <w:sz w:val="20"/>
                <w:szCs w:val="20"/>
              </w:rPr>
            </w:pPr>
          </w:p>
        </w:tc>
        <w:tc>
          <w:tcPr>
            <w:tcW w:w="6373" w:type="dxa"/>
          </w:tcPr>
          <w:p w14:paraId="79664C70" w14:textId="77777777" w:rsidR="00DF6FD7" w:rsidRPr="0001732F" w:rsidRDefault="00DF6FD7" w:rsidP="00DF6FD7">
            <w:pPr>
              <w:rPr>
                <w:rFonts w:ascii="Arial" w:hAnsi="Arial" w:cs="Arial"/>
              </w:rPr>
            </w:pPr>
          </w:p>
        </w:tc>
      </w:tr>
    </w:tbl>
    <w:p w14:paraId="770931C1" w14:textId="77777777" w:rsidR="00C92CAB" w:rsidRDefault="00C92CAB" w:rsidP="00C92CAB">
      <w:pPr>
        <w:pStyle w:val="Doc-text2"/>
        <w:ind w:left="0" w:firstLine="0"/>
        <w:rPr>
          <w:lang w:val="en-GB" w:eastAsia="en-GB"/>
        </w:rPr>
      </w:pPr>
    </w:p>
    <w:p w14:paraId="1D993977" w14:textId="77777777" w:rsidR="00FC410E" w:rsidRDefault="00FC410E" w:rsidP="00C54E69">
      <w:pPr>
        <w:pStyle w:val="Doc-text2"/>
        <w:rPr>
          <w:lang w:val="en-GB" w:eastAsia="en-GB"/>
        </w:rPr>
      </w:pPr>
    </w:p>
    <w:p w14:paraId="64BA6D6B" w14:textId="2B336979" w:rsidR="00FC410E" w:rsidRDefault="005A1A03" w:rsidP="00FC410E">
      <w:pPr>
        <w:pStyle w:val="Heading2"/>
      </w:pPr>
      <w:r>
        <w:t>Clarify smtc field in SCell addition w/o SSB</w:t>
      </w:r>
    </w:p>
    <w:p w14:paraId="24FE98BD" w14:textId="77777777" w:rsidR="005A1A03" w:rsidRDefault="00944ECA" w:rsidP="005A1A03">
      <w:pPr>
        <w:pStyle w:val="Doc-title"/>
      </w:pPr>
      <w:hyperlink r:id="rId30" w:tooltip="D:Documents3GPPtsg_ranWG2TSGR2_112-eDocsR2-2009236.zip" w:history="1">
        <w:r w:rsidR="005A1A03" w:rsidRPr="000731EE">
          <w:rPr>
            <w:rStyle w:val="Hyperlink"/>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944ECA" w:rsidP="005A1A03">
      <w:pPr>
        <w:pStyle w:val="Doc-title"/>
      </w:pPr>
      <w:hyperlink r:id="rId31" w:tooltip="D:Documents3GPPtsg_ranWG2TSGR2_112-eDocsR2-2009237.zip" w:history="1">
        <w:r w:rsidR="005A1A03" w:rsidRPr="000731EE">
          <w:rPr>
            <w:rStyle w:val="Hyperlink"/>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694854AC" w14:textId="77777777" w:rsidR="00FC410E" w:rsidRDefault="00FC410E" w:rsidP="00906E6E">
            <w:pPr>
              <w:pStyle w:val="BodyText"/>
              <w:jc w:val="center"/>
              <w:rPr>
                <w:sz w:val="20"/>
                <w:szCs w:val="20"/>
              </w:rPr>
            </w:pPr>
            <w:r>
              <w:rPr>
                <w:sz w:val="20"/>
                <w:szCs w:val="20"/>
              </w:rPr>
              <w:t>Agree?</w:t>
            </w:r>
          </w:p>
          <w:p w14:paraId="16E5297F" w14:textId="77777777" w:rsidR="00FC410E" w:rsidRPr="006934EF" w:rsidRDefault="00FC41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7075ACE6" w14:textId="77777777" w:rsidR="00FC410E" w:rsidRPr="006934EF" w:rsidRDefault="00FC410E" w:rsidP="00906E6E">
            <w:pPr>
              <w:pStyle w:val="BodyText"/>
              <w:jc w:val="center"/>
            </w:pPr>
            <w:r w:rsidRPr="006934EF">
              <w:rPr>
                <w:sz w:val="20"/>
                <w:szCs w:val="20"/>
              </w:rPr>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FC410E" w14:paraId="4DB96182" w14:textId="77777777" w:rsidTr="00906E6E">
        <w:tc>
          <w:tcPr>
            <w:tcW w:w="1980" w:type="dxa"/>
            <w:vAlign w:val="center"/>
          </w:tcPr>
          <w:p w14:paraId="31395FED" w14:textId="77777777" w:rsidR="00FC410E" w:rsidRPr="0001732F" w:rsidRDefault="00FC410E" w:rsidP="00906E6E">
            <w:pPr>
              <w:jc w:val="center"/>
              <w:rPr>
                <w:rFonts w:ascii="Arial" w:hAnsi="Arial" w:cs="Arial"/>
                <w:sz w:val="20"/>
                <w:szCs w:val="20"/>
              </w:rPr>
            </w:pPr>
          </w:p>
        </w:tc>
        <w:tc>
          <w:tcPr>
            <w:tcW w:w="1276" w:type="dxa"/>
            <w:vAlign w:val="center"/>
          </w:tcPr>
          <w:p w14:paraId="0121D1BB" w14:textId="77777777" w:rsidR="00FC410E" w:rsidRPr="0001732F" w:rsidRDefault="00FC410E" w:rsidP="00906E6E">
            <w:pPr>
              <w:jc w:val="center"/>
              <w:rPr>
                <w:rFonts w:ascii="Arial" w:hAnsi="Arial" w:cs="Arial"/>
                <w:sz w:val="20"/>
                <w:szCs w:val="20"/>
              </w:rPr>
            </w:pPr>
          </w:p>
        </w:tc>
        <w:tc>
          <w:tcPr>
            <w:tcW w:w="6373" w:type="dxa"/>
          </w:tcPr>
          <w:p w14:paraId="0977A31E" w14:textId="77777777" w:rsidR="00FC410E" w:rsidRPr="0001732F" w:rsidRDefault="00FC410E" w:rsidP="0001732F">
            <w:pPr>
              <w:rPr>
                <w:rFonts w:ascii="Arial" w:hAnsi="Arial" w:cs="Arial"/>
              </w:rPr>
            </w:pPr>
          </w:p>
        </w:tc>
      </w:tr>
      <w:tr w:rsidR="00FC410E" w14:paraId="4385EC66" w14:textId="77777777" w:rsidTr="00906E6E">
        <w:tc>
          <w:tcPr>
            <w:tcW w:w="1980" w:type="dxa"/>
            <w:vAlign w:val="center"/>
          </w:tcPr>
          <w:p w14:paraId="5BDE92A0" w14:textId="77777777" w:rsidR="00FC410E" w:rsidRPr="0001732F" w:rsidRDefault="00FC410E" w:rsidP="00906E6E">
            <w:pPr>
              <w:jc w:val="center"/>
              <w:rPr>
                <w:rFonts w:ascii="Arial" w:hAnsi="Arial" w:cs="Arial"/>
                <w:sz w:val="20"/>
                <w:szCs w:val="20"/>
              </w:rPr>
            </w:pPr>
          </w:p>
        </w:tc>
        <w:tc>
          <w:tcPr>
            <w:tcW w:w="1276" w:type="dxa"/>
            <w:vAlign w:val="center"/>
          </w:tcPr>
          <w:p w14:paraId="04ABF6EB" w14:textId="77777777" w:rsidR="00FC410E" w:rsidRPr="0001732F" w:rsidRDefault="00FC410E" w:rsidP="00906E6E">
            <w:pPr>
              <w:jc w:val="center"/>
              <w:rPr>
                <w:rFonts w:ascii="Arial" w:hAnsi="Arial" w:cs="Arial"/>
                <w:sz w:val="20"/>
                <w:szCs w:val="20"/>
              </w:rPr>
            </w:pPr>
          </w:p>
        </w:tc>
        <w:tc>
          <w:tcPr>
            <w:tcW w:w="6373" w:type="dxa"/>
          </w:tcPr>
          <w:p w14:paraId="542C5356" w14:textId="77777777" w:rsidR="00FC410E" w:rsidRPr="0001732F" w:rsidRDefault="00FC410E" w:rsidP="0001732F">
            <w:pPr>
              <w:rPr>
                <w:rFonts w:ascii="Arial" w:hAnsi="Arial" w:cs="Arial"/>
              </w:rPr>
            </w:pPr>
          </w:p>
        </w:tc>
      </w:tr>
      <w:tr w:rsidR="00FC410E" w14:paraId="044558CE" w14:textId="77777777" w:rsidTr="00906E6E">
        <w:tc>
          <w:tcPr>
            <w:tcW w:w="1980" w:type="dxa"/>
            <w:vAlign w:val="center"/>
          </w:tcPr>
          <w:p w14:paraId="03CADCF3" w14:textId="77777777" w:rsidR="00FC410E" w:rsidRPr="0001732F" w:rsidRDefault="00FC410E" w:rsidP="00906E6E">
            <w:pPr>
              <w:jc w:val="center"/>
              <w:rPr>
                <w:rFonts w:ascii="Arial" w:hAnsi="Arial" w:cs="Arial"/>
                <w:sz w:val="20"/>
                <w:szCs w:val="20"/>
              </w:rPr>
            </w:pPr>
          </w:p>
        </w:tc>
        <w:tc>
          <w:tcPr>
            <w:tcW w:w="1276" w:type="dxa"/>
            <w:vAlign w:val="center"/>
          </w:tcPr>
          <w:p w14:paraId="188B0C3A" w14:textId="77777777" w:rsidR="00FC410E" w:rsidRPr="0001732F" w:rsidRDefault="00FC410E" w:rsidP="00906E6E">
            <w:pPr>
              <w:jc w:val="center"/>
              <w:rPr>
                <w:rFonts w:ascii="Arial" w:hAnsi="Arial" w:cs="Arial"/>
                <w:sz w:val="20"/>
                <w:szCs w:val="20"/>
              </w:rPr>
            </w:pPr>
          </w:p>
        </w:tc>
        <w:tc>
          <w:tcPr>
            <w:tcW w:w="6373" w:type="dxa"/>
          </w:tcPr>
          <w:p w14:paraId="2960DE85" w14:textId="77777777" w:rsidR="00FC410E" w:rsidRPr="0001732F" w:rsidRDefault="00FC410E" w:rsidP="0001732F">
            <w:pPr>
              <w:rPr>
                <w:rFonts w:ascii="Arial" w:hAnsi="Arial" w:cs="Arial"/>
              </w:rPr>
            </w:pPr>
          </w:p>
        </w:tc>
      </w:tr>
      <w:tr w:rsidR="00FC410E" w14:paraId="44459131" w14:textId="77777777" w:rsidTr="00906E6E">
        <w:tc>
          <w:tcPr>
            <w:tcW w:w="1980" w:type="dxa"/>
            <w:vAlign w:val="center"/>
          </w:tcPr>
          <w:p w14:paraId="736C8B0F" w14:textId="77777777" w:rsidR="00FC410E" w:rsidRPr="0001732F" w:rsidRDefault="00FC410E" w:rsidP="00906E6E">
            <w:pPr>
              <w:jc w:val="center"/>
              <w:rPr>
                <w:rFonts w:ascii="Arial" w:hAnsi="Arial" w:cs="Arial"/>
                <w:sz w:val="20"/>
                <w:szCs w:val="20"/>
              </w:rPr>
            </w:pPr>
          </w:p>
        </w:tc>
        <w:tc>
          <w:tcPr>
            <w:tcW w:w="1276" w:type="dxa"/>
            <w:vAlign w:val="center"/>
          </w:tcPr>
          <w:p w14:paraId="261FAF71" w14:textId="77777777" w:rsidR="00FC410E" w:rsidRPr="0001732F" w:rsidRDefault="00FC410E" w:rsidP="00906E6E">
            <w:pPr>
              <w:jc w:val="center"/>
              <w:rPr>
                <w:rFonts w:ascii="Arial" w:hAnsi="Arial" w:cs="Arial"/>
                <w:sz w:val="20"/>
                <w:szCs w:val="20"/>
              </w:rPr>
            </w:pPr>
          </w:p>
        </w:tc>
        <w:tc>
          <w:tcPr>
            <w:tcW w:w="6373" w:type="dxa"/>
          </w:tcPr>
          <w:p w14:paraId="289A5898" w14:textId="77777777" w:rsidR="00FC410E" w:rsidRPr="0001732F" w:rsidRDefault="00FC410E" w:rsidP="0001732F">
            <w:pPr>
              <w:rPr>
                <w:rFonts w:ascii="Arial" w:hAnsi="Arial" w:cs="Arial"/>
              </w:rPr>
            </w:pPr>
          </w:p>
        </w:tc>
      </w:tr>
      <w:tr w:rsidR="00FC410E" w14:paraId="3722F733" w14:textId="77777777" w:rsidTr="00906E6E">
        <w:tc>
          <w:tcPr>
            <w:tcW w:w="1980" w:type="dxa"/>
            <w:vAlign w:val="center"/>
          </w:tcPr>
          <w:p w14:paraId="3BDFD3B3" w14:textId="77777777" w:rsidR="00FC410E" w:rsidRPr="0001732F" w:rsidRDefault="00FC410E" w:rsidP="00906E6E">
            <w:pPr>
              <w:jc w:val="center"/>
              <w:rPr>
                <w:rFonts w:ascii="Arial" w:hAnsi="Arial" w:cs="Arial"/>
                <w:sz w:val="20"/>
                <w:szCs w:val="20"/>
              </w:rPr>
            </w:pPr>
          </w:p>
        </w:tc>
        <w:tc>
          <w:tcPr>
            <w:tcW w:w="1276" w:type="dxa"/>
            <w:vAlign w:val="center"/>
          </w:tcPr>
          <w:p w14:paraId="14C95E22" w14:textId="77777777" w:rsidR="00FC410E" w:rsidRPr="0001732F" w:rsidRDefault="00FC410E" w:rsidP="00906E6E">
            <w:pPr>
              <w:jc w:val="center"/>
              <w:rPr>
                <w:rFonts w:ascii="Arial" w:hAnsi="Arial" w:cs="Arial"/>
                <w:sz w:val="20"/>
                <w:szCs w:val="20"/>
              </w:rPr>
            </w:pPr>
          </w:p>
        </w:tc>
        <w:tc>
          <w:tcPr>
            <w:tcW w:w="6373" w:type="dxa"/>
          </w:tcPr>
          <w:p w14:paraId="0C2D0B9B" w14:textId="77777777" w:rsidR="00FC410E" w:rsidRPr="0001732F" w:rsidRDefault="00FC410E" w:rsidP="0001732F">
            <w:pPr>
              <w:rPr>
                <w:rFonts w:ascii="Arial" w:hAnsi="Arial" w:cs="Arial"/>
              </w:rPr>
            </w:pPr>
          </w:p>
        </w:tc>
      </w:tr>
    </w:tbl>
    <w:p w14:paraId="4FE0A20A" w14:textId="77777777" w:rsidR="005A1A03" w:rsidRDefault="005A1A03" w:rsidP="00C54E69">
      <w:pPr>
        <w:pStyle w:val="Doc-text2"/>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944ECA" w:rsidP="005A1A03">
      <w:pPr>
        <w:pStyle w:val="Doc-title"/>
      </w:pPr>
      <w:hyperlink r:id="rId32" w:tooltip="D:Documents3GPPtsg_ranWG2TSGR2_112-eDocsR2-2009582.zip" w:history="1">
        <w:r w:rsidR="005A1A03" w:rsidRPr="000731EE">
          <w:rPr>
            <w:rStyle w:val="Hyperlink"/>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944ECA" w:rsidP="005A1A03">
      <w:pPr>
        <w:pStyle w:val="Doc-title"/>
      </w:pPr>
      <w:hyperlink r:id="rId33" w:tooltip="D:Documents3GPPtsg_ranWG2TSGR2_112-eDocsR2-2009583.zip" w:history="1">
        <w:r w:rsidR="005A1A03" w:rsidRPr="000731EE">
          <w:rPr>
            <w:rStyle w:val="Hyperlink"/>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1A03" w14:paraId="244712AD" w14:textId="77777777" w:rsidTr="00906E6E">
        <w:tc>
          <w:tcPr>
            <w:tcW w:w="1980" w:type="dxa"/>
            <w:shd w:val="clear" w:color="auto" w:fill="BFBFBF" w:themeFill="background1" w:themeFillShade="BF"/>
            <w:vAlign w:val="center"/>
          </w:tcPr>
          <w:p w14:paraId="55148CD8" w14:textId="77777777" w:rsidR="005A1A03" w:rsidRPr="006934EF" w:rsidRDefault="005A1A03"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06C17D5" w14:textId="77777777" w:rsidR="005A1A03" w:rsidRDefault="005A1A03" w:rsidP="00906E6E">
            <w:pPr>
              <w:pStyle w:val="BodyText"/>
              <w:jc w:val="center"/>
              <w:rPr>
                <w:sz w:val="20"/>
                <w:szCs w:val="20"/>
              </w:rPr>
            </w:pPr>
            <w:r>
              <w:rPr>
                <w:sz w:val="20"/>
                <w:szCs w:val="20"/>
              </w:rPr>
              <w:t>Agree?</w:t>
            </w:r>
          </w:p>
          <w:p w14:paraId="1DDB064C" w14:textId="77777777" w:rsidR="005A1A03" w:rsidRPr="006934EF" w:rsidRDefault="005A1A03"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768D42C2" w14:textId="77777777" w:rsidR="005A1A03" w:rsidRPr="006934EF" w:rsidRDefault="005A1A03" w:rsidP="00906E6E">
            <w:pPr>
              <w:pStyle w:val="BodyText"/>
              <w:jc w:val="center"/>
            </w:pPr>
            <w:r w:rsidRPr="006934EF">
              <w:rPr>
                <w:sz w:val="20"/>
                <w:szCs w:val="20"/>
              </w:rPr>
              <w:t>Comments</w:t>
            </w:r>
          </w:p>
        </w:tc>
      </w:tr>
      <w:tr w:rsidR="005A1A03" w14:paraId="26BF487A" w14:textId="77777777" w:rsidTr="00906E6E">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opened,</w:t>
            </w:r>
            <w:r w:rsidRPr="00DF6FD7">
              <w:rPr>
                <w:rFonts w:ascii="Arial" w:hAnsi="Arial" w:cs="Arial"/>
              </w:rPr>
              <w:t xml:space="preserve">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5A1A03" w14:paraId="14020AAE" w14:textId="77777777" w:rsidTr="00906E6E">
        <w:tc>
          <w:tcPr>
            <w:tcW w:w="1980" w:type="dxa"/>
            <w:vAlign w:val="center"/>
          </w:tcPr>
          <w:p w14:paraId="134C39FA" w14:textId="77777777" w:rsidR="005A1A03" w:rsidRPr="0001732F" w:rsidRDefault="005A1A03" w:rsidP="00906E6E">
            <w:pPr>
              <w:jc w:val="center"/>
              <w:rPr>
                <w:rFonts w:ascii="Arial" w:hAnsi="Arial" w:cs="Arial"/>
                <w:sz w:val="20"/>
                <w:szCs w:val="20"/>
              </w:rPr>
            </w:pPr>
          </w:p>
        </w:tc>
        <w:tc>
          <w:tcPr>
            <w:tcW w:w="1276" w:type="dxa"/>
            <w:vAlign w:val="center"/>
          </w:tcPr>
          <w:p w14:paraId="6E58F480" w14:textId="77777777" w:rsidR="005A1A03" w:rsidRPr="0001732F" w:rsidRDefault="005A1A03" w:rsidP="00906E6E">
            <w:pPr>
              <w:jc w:val="center"/>
              <w:rPr>
                <w:rFonts w:ascii="Arial" w:hAnsi="Arial" w:cs="Arial"/>
                <w:sz w:val="20"/>
                <w:szCs w:val="20"/>
              </w:rPr>
            </w:pPr>
          </w:p>
        </w:tc>
        <w:tc>
          <w:tcPr>
            <w:tcW w:w="6373" w:type="dxa"/>
          </w:tcPr>
          <w:p w14:paraId="65A8B3AE" w14:textId="77777777" w:rsidR="005A1A03" w:rsidRPr="0001732F" w:rsidRDefault="005A1A03" w:rsidP="0001732F">
            <w:pPr>
              <w:rPr>
                <w:rFonts w:ascii="Arial" w:hAnsi="Arial" w:cs="Arial"/>
              </w:rPr>
            </w:pPr>
          </w:p>
        </w:tc>
      </w:tr>
      <w:tr w:rsidR="005A1A03" w14:paraId="50FBD9BF" w14:textId="77777777" w:rsidTr="00906E6E">
        <w:tc>
          <w:tcPr>
            <w:tcW w:w="1980" w:type="dxa"/>
            <w:vAlign w:val="center"/>
          </w:tcPr>
          <w:p w14:paraId="2D608157" w14:textId="77777777" w:rsidR="005A1A03" w:rsidRPr="0001732F" w:rsidRDefault="005A1A03" w:rsidP="00906E6E">
            <w:pPr>
              <w:jc w:val="center"/>
              <w:rPr>
                <w:rFonts w:ascii="Arial" w:hAnsi="Arial" w:cs="Arial"/>
                <w:sz w:val="20"/>
                <w:szCs w:val="20"/>
              </w:rPr>
            </w:pPr>
          </w:p>
        </w:tc>
        <w:tc>
          <w:tcPr>
            <w:tcW w:w="1276" w:type="dxa"/>
            <w:vAlign w:val="center"/>
          </w:tcPr>
          <w:p w14:paraId="6A4EAF0F" w14:textId="77777777" w:rsidR="005A1A03" w:rsidRPr="0001732F" w:rsidRDefault="005A1A03" w:rsidP="00906E6E">
            <w:pPr>
              <w:jc w:val="center"/>
              <w:rPr>
                <w:rFonts w:ascii="Arial" w:hAnsi="Arial" w:cs="Arial"/>
                <w:sz w:val="20"/>
                <w:szCs w:val="20"/>
              </w:rPr>
            </w:pPr>
          </w:p>
        </w:tc>
        <w:tc>
          <w:tcPr>
            <w:tcW w:w="6373" w:type="dxa"/>
          </w:tcPr>
          <w:p w14:paraId="679EC516" w14:textId="77777777" w:rsidR="005A1A03" w:rsidRPr="0001732F" w:rsidRDefault="005A1A03" w:rsidP="0001732F">
            <w:pPr>
              <w:rPr>
                <w:rFonts w:ascii="Arial" w:hAnsi="Arial" w:cs="Arial"/>
              </w:rPr>
            </w:pPr>
          </w:p>
        </w:tc>
      </w:tr>
      <w:tr w:rsidR="005A1A03" w14:paraId="524C4F8B" w14:textId="77777777" w:rsidTr="00906E6E">
        <w:tc>
          <w:tcPr>
            <w:tcW w:w="1980" w:type="dxa"/>
            <w:vAlign w:val="center"/>
          </w:tcPr>
          <w:p w14:paraId="68DD5EC8" w14:textId="77777777" w:rsidR="005A1A03" w:rsidRPr="0001732F" w:rsidRDefault="005A1A03" w:rsidP="00906E6E">
            <w:pPr>
              <w:jc w:val="center"/>
              <w:rPr>
                <w:rFonts w:ascii="Arial" w:hAnsi="Arial" w:cs="Arial"/>
                <w:sz w:val="20"/>
                <w:szCs w:val="20"/>
              </w:rPr>
            </w:pPr>
          </w:p>
        </w:tc>
        <w:tc>
          <w:tcPr>
            <w:tcW w:w="1276" w:type="dxa"/>
            <w:vAlign w:val="center"/>
          </w:tcPr>
          <w:p w14:paraId="0F8A1C2A" w14:textId="77777777" w:rsidR="005A1A03" w:rsidRPr="0001732F" w:rsidRDefault="005A1A03" w:rsidP="00906E6E">
            <w:pPr>
              <w:jc w:val="center"/>
              <w:rPr>
                <w:rFonts w:ascii="Arial" w:hAnsi="Arial" w:cs="Arial"/>
                <w:sz w:val="20"/>
                <w:szCs w:val="20"/>
              </w:rPr>
            </w:pPr>
          </w:p>
        </w:tc>
        <w:tc>
          <w:tcPr>
            <w:tcW w:w="6373" w:type="dxa"/>
          </w:tcPr>
          <w:p w14:paraId="40673440" w14:textId="77777777" w:rsidR="005A1A03" w:rsidRPr="0001732F" w:rsidRDefault="005A1A03" w:rsidP="0001732F">
            <w:pPr>
              <w:rPr>
                <w:rFonts w:ascii="Arial" w:hAnsi="Arial" w:cs="Arial"/>
              </w:rPr>
            </w:pPr>
          </w:p>
        </w:tc>
      </w:tr>
      <w:tr w:rsidR="005A1A03" w14:paraId="72C3C62B" w14:textId="77777777" w:rsidTr="00906E6E">
        <w:tc>
          <w:tcPr>
            <w:tcW w:w="1980" w:type="dxa"/>
            <w:vAlign w:val="center"/>
          </w:tcPr>
          <w:p w14:paraId="54946E99" w14:textId="77777777" w:rsidR="005A1A03" w:rsidRPr="0001732F" w:rsidRDefault="005A1A03" w:rsidP="00906E6E">
            <w:pPr>
              <w:jc w:val="center"/>
              <w:rPr>
                <w:rFonts w:ascii="Arial" w:hAnsi="Arial" w:cs="Arial"/>
                <w:sz w:val="20"/>
                <w:szCs w:val="20"/>
              </w:rPr>
            </w:pPr>
          </w:p>
        </w:tc>
        <w:tc>
          <w:tcPr>
            <w:tcW w:w="1276" w:type="dxa"/>
            <w:vAlign w:val="center"/>
          </w:tcPr>
          <w:p w14:paraId="5D63BB06" w14:textId="77777777" w:rsidR="005A1A03" w:rsidRPr="0001732F" w:rsidRDefault="005A1A03" w:rsidP="00906E6E">
            <w:pPr>
              <w:jc w:val="center"/>
              <w:rPr>
                <w:rFonts w:ascii="Arial" w:hAnsi="Arial" w:cs="Arial"/>
                <w:sz w:val="20"/>
                <w:szCs w:val="20"/>
              </w:rPr>
            </w:pPr>
          </w:p>
        </w:tc>
        <w:tc>
          <w:tcPr>
            <w:tcW w:w="6373" w:type="dxa"/>
          </w:tcPr>
          <w:p w14:paraId="560AAE0B" w14:textId="77777777" w:rsidR="005A1A03" w:rsidRPr="0001732F" w:rsidRDefault="005A1A03" w:rsidP="0001732F">
            <w:pPr>
              <w:rPr>
                <w:rFonts w:ascii="Arial" w:hAnsi="Arial" w:cs="Arial"/>
              </w:rPr>
            </w:pPr>
          </w:p>
        </w:tc>
      </w:tr>
      <w:tr w:rsidR="005A1A03" w14:paraId="6AFC42D9" w14:textId="77777777" w:rsidTr="00906E6E">
        <w:tc>
          <w:tcPr>
            <w:tcW w:w="1980" w:type="dxa"/>
            <w:vAlign w:val="center"/>
          </w:tcPr>
          <w:p w14:paraId="5B964838" w14:textId="77777777" w:rsidR="005A1A03" w:rsidRPr="0001732F" w:rsidRDefault="005A1A03" w:rsidP="00906E6E">
            <w:pPr>
              <w:jc w:val="center"/>
              <w:rPr>
                <w:rFonts w:ascii="Arial" w:hAnsi="Arial" w:cs="Arial"/>
                <w:sz w:val="20"/>
                <w:szCs w:val="20"/>
              </w:rPr>
            </w:pPr>
          </w:p>
        </w:tc>
        <w:tc>
          <w:tcPr>
            <w:tcW w:w="1276" w:type="dxa"/>
            <w:vAlign w:val="center"/>
          </w:tcPr>
          <w:p w14:paraId="2F5D7C10" w14:textId="77777777" w:rsidR="005A1A03" w:rsidRPr="0001732F" w:rsidRDefault="005A1A03" w:rsidP="00906E6E">
            <w:pPr>
              <w:jc w:val="center"/>
              <w:rPr>
                <w:rFonts w:ascii="Arial" w:hAnsi="Arial" w:cs="Arial"/>
                <w:sz w:val="20"/>
                <w:szCs w:val="20"/>
              </w:rPr>
            </w:pPr>
          </w:p>
        </w:tc>
        <w:tc>
          <w:tcPr>
            <w:tcW w:w="6373" w:type="dxa"/>
          </w:tcPr>
          <w:p w14:paraId="306D44FC" w14:textId="77777777" w:rsidR="005A1A03" w:rsidRPr="0001732F" w:rsidRDefault="005A1A03" w:rsidP="0001732F">
            <w:pPr>
              <w:rPr>
                <w:rFonts w:ascii="Arial" w:hAnsi="Arial" w:cs="Arial"/>
              </w:rPr>
            </w:pPr>
          </w:p>
        </w:tc>
      </w:tr>
    </w:tbl>
    <w:p w14:paraId="6A9D6DB9" w14:textId="77777777" w:rsidR="005A1A03" w:rsidRDefault="005A1A03" w:rsidP="005A1A03">
      <w:pPr>
        <w:pStyle w:val="Doc-text2"/>
        <w:rPr>
          <w:lang w:val="en-GB" w:eastAsia="en-GB"/>
        </w:rPr>
      </w:pPr>
    </w:p>
    <w:p w14:paraId="01041B67" w14:textId="447A3053" w:rsidR="005A1A03" w:rsidRDefault="005A1A03" w:rsidP="005A1A03">
      <w:pPr>
        <w:pStyle w:val="Heading2"/>
      </w:pPr>
      <w:r>
        <w:t>Clarify AS configuration during HO</w:t>
      </w:r>
    </w:p>
    <w:p w14:paraId="508075C8" w14:textId="77777777" w:rsidR="005A1A03" w:rsidRDefault="00944ECA" w:rsidP="005A1A03">
      <w:pPr>
        <w:pStyle w:val="Doc-title"/>
      </w:pPr>
      <w:hyperlink r:id="rId34"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5A1A03" w14:paraId="3571D2F5" w14:textId="77777777" w:rsidTr="00906E6E">
        <w:tc>
          <w:tcPr>
            <w:tcW w:w="1980" w:type="dxa"/>
            <w:shd w:val="clear" w:color="auto" w:fill="BFBFBF" w:themeFill="background1" w:themeFillShade="BF"/>
            <w:vAlign w:val="center"/>
          </w:tcPr>
          <w:p w14:paraId="43912B6B" w14:textId="77777777" w:rsidR="005A1A03" w:rsidRPr="006934EF" w:rsidRDefault="005A1A03"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33B872E" w14:textId="77777777" w:rsidR="005A1A03" w:rsidRDefault="005A1A03" w:rsidP="00906E6E">
            <w:pPr>
              <w:pStyle w:val="BodyText"/>
              <w:jc w:val="center"/>
              <w:rPr>
                <w:sz w:val="20"/>
                <w:szCs w:val="20"/>
              </w:rPr>
            </w:pPr>
            <w:r>
              <w:rPr>
                <w:sz w:val="20"/>
                <w:szCs w:val="20"/>
              </w:rPr>
              <w:t>Agree?</w:t>
            </w:r>
          </w:p>
          <w:p w14:paraId="0DBDCB5A" w14:textId="77777777" w:rsidR="005A1A03" w:rsidRPr="006934EF" w:rsidRDefault="005A1A03"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452EF4CA" w14:textId="77777777" w:rsidR="005A1A03" w:rsidRPr="006934EF" w:rsidRDefault="005A1A03" w:rsidP="00906E6E">
            <w:pPr>
              <w:pStyle w:val="BodyText"/>
              <w:jc w:val="center"/>
            </w:pPr>
            <w:r w:rsidRPr="006934EF">
              <w:rPr>
                <w:sz w:val="20"/>
                <w:szCs w:val="20"/>
              </w:rPr>
              <w:t>Comments</w:t>
            </w:r>
          </w:p>
        </w:tc>
      </w:tr>
      <w:tr w:rsidR="005A1A03" w14:paraId="53514AB9" w14:textId="77777777" w:rsidTr="00906E6E">
        <w:tc>
          <w:tcPr>
            <w:tcW w:w="1980"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6373"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bookmarkStart w:id="16" w:name="_GoBack"/>
            <w:bookmarkEnd w:id="16"/>
          </w:p>
        </w:tc>
      </w:tr>
      <w:tr w:rsidR="005A1A03" w14:paraId="495704B0" w14:textId="77777777" w:rsidTr="00906E6E">
        <w:tc>
          <w:tcPr>
            <w:tcW w:w="1980" w:type="dxa"/>
            <w:vAlign w:val="center"/>
          </w:tcPr>
          <w:p w14:paraId="70AC6F20" w14:textId="77777777" w:rsidR="005A1A03" w:rsidRPr="0001732F" w:rsidRDefault="005A1A03" w:rsidP="00906E6E">
            <w:pPr>
              <w:jc w:val="center"/>
              <w:rPr>
                <w:rFonts w:ascii="Arial" w:hAnsi="Arial" w:cs="Arial"/>
                <w:sz w:val="20"/>
                <w:szCs w:val="20"/>
              </w:rPr>
            </w:pPr>
          </w:p>
        </w:tc>
        <w:tc>
          <w:tcPr>
            <w:tcW w:w="1276" w:type="dxa"/>
            <w:vAlign w:val="center"/>
          </w:tcPr>
          <w:p w14:paraId="22300940" w14:textId="77777777" w:rsidR="005A1A03" w:rsidRPr="0001732F" w:rsidRDefault="005A1A03" w:rsidP="00906E6E">
            <w:pPr>
              <w:jc w:val="center"/>
              <w:rPr>
                <w:rFonts w:ascii="Arial" w:hAnsi="Arial" w:cs="Arial"/>
                <w:sz w:val="20"/>
                <w:szCs w:val="20"/>
              </w:rPr>
            </w:pPr>
          </w:p>
        </w:tc>
        <w:tc>
          <w:tcPr>
            <w:tcW w:w="6373" w:type="dxa"/>
          </w:tcPr>
          <w:p w14:paraId="27DFA203" w14:textId="77777777" w:rsidR="005A1A03" w:rsidRPr="0001732F" w:rsidRDefault="005A1A03" w:rsidP="0001732F">
            <w:pPr>
              <w:rPr>
                <w:rFonts w:ascii="Arial" w:hAnsi="Arial" w:cs="Arial"/>
              </w:rPr>
            </w:pPr>
          </w:p>
        </w:tc>
      </w:tr>
      <w:tr w:rsidR="005A1A03" w14:paraId="60C4615F" w14:textId="77777777" w:rsidTr="00906E6E">
        <w:tc>
          <w:tcPr>
            <w:tcW w:w="1980" w:type="dxa"/>
            <w:vAlign w:val="center"/>
          </w:tcPr>
          <w:p w14:paraId="2A5BA53D" w14:textId="77777777" w:rsidR="005A1A03" w:rsidRPr="0001732F" w:rsidRDefault="005A1A03" w:rsidP="00906E6E">
            <w:pPr>
              <w:jc w:val="center"/>
              <w:rPr>
                <w:rFonts w:ascii="Arial" w:hAnsi="Arial" w:cs="Arial"/>
                <w:sz w:val="20"/>
                <w:szCs w:val="20"/>
              </w:rPr>
            </w:pPr>
          </w:p>
        </w:tc>
        <w:tc>
          <w:tcPr>
            <w:tcW w:w="1276" w:type="dxa"/>
            <w:vAlign w:val="center"/>
          </w:tcPr>
          <w:p w14:paraId="18DECBB6" w14:textId="77777777" w:rsidR="005A1A03" w:rsidRPr="0001732F" w:rsidRDefault="005A1A03" w:rsidP="00906E6E">
            <w:pPr>
              <w:jc w:val="center"/>
              <w:rPr>
                <w:rFonts w:ascii="Arial" w:hAnsi="Arial" w:cs="Arial"/>
                <w:sz w:val="20"/>
                <w:szCs w:val="20"/>
              </w:rPr>
            </w:pPr>
          </w:p>
        </w:tc>
        <w:tc>
          <w:tcPr>
            <w:tcW w:w="6373" w:type="dxa"/>
          </w:tcPr>
          <w:p w14:paraId="3639C196" w14:textId="77777777" w:rsidR="005A1A03" w:rsidRPr="0001732F" w:rsidRDefault="005A1A03" w:rsidP="0001732F">
            <w:pPr>
              <w:rPr>
                <w:rFonts w:ascii="Arial" w:hAnsi="Arial" w:cs="Arial"/>
              </w:rPr>
            </w:pPr>
          </w:p>
        </w:tc>
      </w:tr>
      <w:tr w:rsidR="005A1A03" w14:paraId="739AD67E" w14:textId="77777777" w:rsidTr="00906E6E">
        <w:tc>
          <w:tcPr>
            <w:tcW w:w="1980" w:type="dxa"/>
            <w:vAlign w:val="center"/>
          </w:tcPr>
          <w:p w14:paraId="68D85718" w14:textId="77777777" w:rsidR="005A1A03" w:rsidRPr="0001732F" w:rsidRDefault="005A1A03" w:rsidP="00906E6E">
            <w:pPr>
              <w:jc w:val="center"/>
              <w:rPr>
                <w:rFonts w:ascii="Arial" w:hAnsi="Arial" w:cs="Arial"/>
                <w:sz w:val="20"/>
                <w:szCs w:val="20"/>
              </w:rPr>
            </w:pPr>
          </w:p>
        </w:tc>
        <w:tc>
          <w:tcPr>
            <w:tcW w:w="1276" w:type="dxa"/>
            <w:vAlign w:val="center"/>
          </w:tcPr>
          <w:p w14:paraId="4E922EE6" w14:textId="77777777" w:rsidR="005A1A03" w:rsidRPr="0001732F" w:rsidRDefault="005A1A03" w:rsidP="00906E6E">
            <w:pPr>
              <w:jc w:val="center"/>
              <w:rPr>
                <w:rFonts w:ascii="Arial" w:hAnsi="Arial" w:cs="Arial"/>
                <w:sz w:val="20"/>
                <w:szCs w:val="20"/>
              </w:rPr>
            </w:pPr>
          </w:p>
        </w:tc>
        <w:tc>
          <w:tcPr>
            <w:tcW w:w="6373" w:type="dxa"/>
          </w:tcPr>
          <w:p w14:paraId="591E1F12" w14:textId="77777777" w:rsidR="005A1A03" w:rsidRPr="0001732F" w:rsidRDefault="005A1A03" w:rsidP="0001732F">
            <w:pPr>
              <w:rPr>
                <w:rFonts w:ascii="Arial" w:hAnsi="Arial" w:cs="Arial"/>
              </w:rPr>
            </w:pPr>
          </w:p>
        </w:tc>
      </w:tr>
      <w:tr w:rsidR="005A1A03" w14:paraId="63BDF9D5" w14:textId="77777777" w:rsidTr="00906E6E">
        <w:tc>
          <w:tcPr>
            <w:tcW w:w="1980" w:type="dxa"/>
            <w:vAlign w:val="center"/>
          </w:tcPr>
          <w:p w14:paraId="1623A1A1" w14:textId="77777777" w:rsidR="005A1A03" w:rsidRPr="0001732F" w:rsidRDefault="005A1A03" w:rsidP="00906E6E">
            <w:pPr>
              <w:jc w:val="center"/>
              <w:rPr>
                <w:rFonts w:ascii="Arial" w:hAnsi="Arial" w:cs="Arial"/>
                <w:sz w:val="20"/>
                <w:szCs w:val="20"/>
              </w:rPr>
            </w:pPr>
          </w:p>
        </w:tc>
        <w:tc>
          <w:tcPr>
            <w:tcW w:w="1276" w:type="dxa"/>
            <w:vAlign w:val="center"/>
          </w:tcPr>
          <w:p w14:paraId="6FFC48B8" w14:textId="77777777" w:rsidR="005A1A03" w:rsidRPr="0001732F" w:rsidRDefault="005A1A03" w:rsidP="00906E6E">
            <w:pPr>
              <w:jc w:val="center"/>
              <w:rPr>
                <w:rFonts w:ascii="Arial" w:hAnsi="Arial" w:cs="Arial"/>
                <w:sz w:val="20"/>
                <w:szCs w:val="20"/>
              </w:rPr>
            </w:pPr>
          </w:p>
        </w:tc>
        <w:tc>
          <w:tcPr>
            <w:tcW w:w="6373" w:type="dxa"/>
          </w:tcPr>
          <w:p w14:paraId="3C7EB3A1" w14:textId="77777777" w:rsidR="005A1A03" w:rsidRPr="0001732F" w:rsidRDefault="005A1A03" w:rsidP="0001732F">
            <w:pPr>
              <w:rPr>
                <w:rFonts w:ascii="Arial" w:hAnsi="Arial" w:cs="Arial"/>
              </w:rPr>
            </w:pPr>
          </w:p>
        </w:tc>
      </w:tr>
      <w:tr w:rsidR="005A1A03" w14:paraId="1EA80F61" w14:textId="77777777" w:rsidTr="00906E6E">
        <w:tc>
          <w:tcPr>
            <w:tcW w:w="1980" w:type="dxa"/>
            <w:vAlign w:val="center"/>
          </w:tcPr>
          <w:p w14:paraId="0A265220" w14:textId="77777777" w:rsidR="005A1A03" w:rsidRPr="0001732F" w:rsidRDefault="005A1A03" w:rsidP="00906E6E">
            <w:pPr>
              <w:jc w:val="center"/>
              <w:rPr>
                <w:rFonts w:ascii="Arial" w:hAnsi="Arial" w:cs="Arial"/>
                <w:sz w:val="20"/>
                <w:szCs w:val="20"/>
              </w:rPr>
            </w:pPr>
          </w:p>
        </w:tc>
        <w:tc>
          <w:tcPr>
            <w:tcW w:w="1276" w:type="dxa"/>
            <w:vAlign w:val="center"/>
          </w:tcPr>
          <w:p w14:paraId="7B293EC2" w14:textId="77777777" w:rsidR="005A1A03" w:rsidRPr="0001732F" w:rsidRDefault="005A1A03" w:rsidP="00906E6E">
            <w:pPr>
              <w:jc w:val="center"/>
              <w:rPr>
                <w:rFonts w:ascii="Arial" w:hAnsi="Arial" w:cs="Arial"/>
                <w:sz w:val="20"/>
                <w:szCs w:val="20"/>
              </w:rPr>
            </w:pPr>
          </w:p>
        </w:tc>
        <w:tc>
          <w:tcPr>
            <w:tcW w:w="6373" w:type="dxa"/>
          </w:tcPr>
          <w:p w14:paraId="78598DF6" w14:textId="77777777" w:rsidR="005A1A03" w:rsidRPr="0001732F" w:rsidRDefault="005A1A03" w:rsidP="0001732F">
            <w:pPr>
              <w:rPr>
                <w:rFonts w:ascii="Arial" w:hAnsi="Arial" w:cs="Arial"/>
              </w:rPr>
            </w:pPr>
          </w:p>
        </w:tc>
      </w:tr>
    </w:tbl>
    <w:p w14:paraId="3062BD34" w14:textId="77777777" w:rsidR="005A1A03" w:rsidRDefault="005A1A03" w:rsidP="005A1A03">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17" w:name="_In-sequence_SDU_delivery"/>
      <w:bookmarkEnd w:id="17"/>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1FC19" w14:textId="77777777" w:rsidR="00944ECA" w:rsidRDefault="00944ECA">
      <w:r>
        <w:separator/>
      </w:r>
    </w:p>
  </w:endnote>
  <w:endnote w:type="continuationSeparator" w:id="0">
    <w:p w14:paraId="29A2224D" w14:textId="77777777" w:rsidR="00944ECA" w:rsidRDefault="0094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671C7B" w:rsidRDefault="00671C7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219F">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219F">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CD1F4" w14:textId="77777777" w:rsidR="00944ECA" w:rsidRDefault="00944ECA">
      <w:r>
        <w:separator/>
      </w:r>
    </w:p>
  </w:footnote>
  <w:footnote w:type="continuationSeparator" w:id="0">
    <w:p w14:paraId="5A003AC4" w14:textId="77777777" w:rsidR="00944ECA" w:rsidRDefault="00944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671C7B" w:rsidRDefault="00671C7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4"/>
  </w:num>
  <w:num w:numId="21">
    <w:abstractNumId w:val="11"/>
  </w:num>
  <w:num w:numId="22">
    <w:abstractNumId w:val="23"/>
  </w:num>
  <w:num w:numId="23">
    <w:abstractNumId w:val="22"/>
  </w:num>
  <w:num w:numId="24">
    <w:abstractNumId w:val="5"/>
  </w:num>
  <w:num w:numId="25">
    <w:abstractNumId w:val="25"/>
  </w:num>
  <w:num w:numId="26">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846"/>
    <w:rsid w:val="00201F3A"/>
    <w:rsid w:val="00203F96"/>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7196"/>
    <w:rsid w:val="0082219F"/>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ECA"/>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2D61"/>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377D"/>
    <w:rsid w:val="00DC2D36"/>
    <w:rsid w:val="00DC53EF"/>
    <w:rsid w:val="00DD3DB9"/>
    <w:rsid w:val="00DE5608"/>
    <w:rsid w:val="00DE58D0"/>
    <w:rsid w:val="00DE654F"/>
    <w:rsid w:val="00DF0B6E"/>
    <w:rsid w:val="00DF15E0"/>
    <w:rsid w:val="00DF37A0"/>
    <w:rsid w:val="00DF6FD7"/>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6985"/>
    <w:rsid w:val="00F97838"/>
    <w:rsid w:val="00FA2BB3"/>
    <w:rsid w:val="00FB4C80"/>
    <w:rsid w:val="00FB6A6A"/>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D61"/>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D22D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2D6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paragraph" w:customStyle="1" w:styleId="Doc-title">
    <w:name w:val="Doc-title"/>
    <w:basedOn w:val="Normal"/>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7" Type="http://schemas.openxmlformats.org/officeDocument/2006/relationships/settings" Target="settings.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C58DF-973A-419C-AD3E-0E56C371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10</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18918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[Nokia RAN2]</cp:lastModifiedBy>
  <cp:revision>28</cp:revision>
  <cp:lastPrinted>2008-01-31T07:09:00Z</cp:lastPrinted>
  <dcterms:created xsi:type="dcterms:W3CDTF">2020-08-17T11:28:00Z</dcterms:created>
  <dcterms:modified xsi:type="dcterms:W3CDTF">2020-11-03T09:30:00Z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