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FB446" w14:textId="16ABADE2" w:rsidR="00D92553" w:rsidRDefault="00D92553" w:rsidP="00D92553">
      <w:pPr>
        <w:pStyle w:val="CRCoverPage"/>
        <w:tabs>
          <w:tab w:val="right" w:pos="9639"/>
        </w:tabs>
        <w:spacing w:after="0"/>
        <w:rPr>
          <w:b/>
          <w:i/>
          <w:noProof/>
          <w:sz w:val="28"/>
        </w:rPr>
      </w:pPr>
      <w:bookmarkStart w:id="0" w:name="_Toc20425634"/>
      <w:bookmarkStart w:id="1" w:name="_Toc29321030"/>
      <w:bookmarkStart w:id="2" w:name="_Toc36219213"/>
      <w:bookmarkStart w:id="3" w:name="_Toc36219889"/>
      <w:bookmarkStart w:id="4" w:name="_Toc36513309"/>
      <w:bookmarkStart w:id="5" w:name="_Toc46449367"/>
      <w:bookmarkStart w:id="6" w:name="_Toc46489154"/>
      <w:bookmarkStart w:id="7" w:name="_Toc52494988"/>
      <w:r>
        <w:rPr>
          <w:b/>
          <w:noProof/>
          <w:sz w:val="24"/>
        </w:rPr>
        <w:t>3GPP TSG-RAN WG2 Meeting #112e</w:t>
      </w:r>
      <w:r>
        <w:rPr>
          <w:b/>
          <w:i/>
          <w:noProof/>
          <w:sz w:val="28"/>
        </w:rPr>
        <w:tab/>
        <w:t>R2-20</w:t>
      </w:r>
      <w:r w:rsidR="008A412D">
        <w:rPr>
          <w:b/>
          <w:i/>
          <w:noProof/>
          <w:sz w:val="28"/>
        </w:rPr>
        <w:t>x</w:t>
      </w:r>
      <w:r>
        <w:rPr>
          <w:b/>
          <w:i/>
          <w:noProof/>
          <w:sz w:val="28"/>
        </w:rPr>
        <w:t>xxxx</w:t>
      </w:r>
    </w:p>
    <w:p w14:paraId="174387CC" w14:textId="5D268743" w:rsidR="00D92553" w:rsidRDefault="00D65752" w:rsidP="00D92553">
      <w:pPr>
        <w:pStyle w:val="CRCoverPage"/>
        <w:outlineLvl w:val="0"/>
        <w:rPr>
          <w:b/>
          <w:noProof/>
          <w:sz w:val="24"/>
        </w:rPr>
      </w:pPr>
      <w:r>
        <w:fldChar w:fldCharType="begin"/>
      </w:r>
      <w:r>
        <w:instrText xml:space="preserve"> DOCPROPERTY  Location  \* MERGEFORMAT </w:instrText>
      </w:r>
      <w:r>
        <w:fldChar w:fldCharType="separate"/>
      </w:r>
      <w:r w:rsidR="00D92553">
        <w:rPr>
          <w:b/>
          <w:noProof/>
          <w:sz w:val="24"/>
        </w:rPr>
        <w:t>Electronic Meeting</w:t>
      </w:r>
      <w:r>
        <w:rPr>
          <w:b/>
          <w:noProof/>
          <w:sz w:val="24"/>
        </w:rPr>
        <w:fldChar w:fldCharType="end"/>
      </w:r>
      <w:r w:rsidR="00D92553">
        <w:rPr>
          <w:b/>
          <w:noProof/>
          <w:sz w:val="24"/>
        </w:rPr>
        <w:t>,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2553" w14:paraId="3DC95C2A" w14:textId="77777777" w:rsidTr="00D92553">
        <w:tc>
          <w:tcPr>
            <w:tcW w:w="9641" w:type="dxa"/>
            <w:gridSpan w:val="9"/>
            <w:tcBorders>
              <w:top w:val="single" w:sz="4" w:space="0" w:color="auto"/>
              <w:left w:val="single" w:sz="4" w:space="0" w:color="auto"/>
              <w:right w:val="single" w:sz="4" w:space="0" w:color="auto"/>
            </w:tcBorders>
          </w:tcPr>
          <w:p w14:paraId="14BD5097" w14:textId="77777777" w:rsidR="00D92553" w:rsidRDefault="00D92553" w:rsidP="00D92553">
            <w:pPr>
              <w:pStyle w:val="CRCoverPage"/>
              <w:spacing w:after="0"/>
              <w:jc w:val="right"/>
              <w:rPr>
                <w:i/>
                <w:noProof/>
              </w:rPr>
            </w:pPr>
            <w:r>
              <w:rPr>
                <w:i/>
                <w:noProof/>
                <w:sz w:val="14"/>
              </w:rPr>
              <w:t>CR-Form-v12.1</w:t>
            </w:r>
          </w:p>
        </w:tc>
      </w:tr>
      <w:tr w:rsidR="00D92553" w14:paraId="1876FE88" w14:textId="77777777" w:rsidTr="00D92553">
        <w:tc>
          <w:tcPr>
            <w:tcW w:w="9641" w:type="dxa"/>
            <w:gridSpan w:val="9"/>
            <w:tcBorders>
              <w:left w:val="single" w:sz="4" w:space="0" w:color="auto"/>
              <w:right w:val="single" w:sz="4" w:space="0" w:color="auto"/>
            </w:tcBorders>
          </w:tcPr>
          <w:p w14:paraId="70E190A5" w14:textId="77777777" w:rsidR="00D92553" w:rsidRDefault="00D92553" w:rsidP="00D92553">
            <w:pPr>
              <w:pStyle w:val="CRCoverPage"/>
              <w:spacing w:after="0"/>
              <w:jc w:val="center"/>
              <w:rPr>
                <w:noProof/>
              </w:rPr>
            </w:pPr>
            <w:r>
              <w:rPr>
                <w:b/>
                <w:noProof/>
                <w:sz w:val="32"/>
              </w:rPr>
              <w:t>CHANGE REQUEST</w:t>
            </w:r>
          </w:p>
        </w:tc>
      </w:tr>
      <w:tr w:rsidR="00D92553" w14:paraId="73C1B7DE" w14:textId="77777777" w:rsidTr="00D92553">
        <w:tc>
          <w:tcPr>
            <w:tcW w:w="9641" w:type="dxa"/>
            <w:gridSpan w:val="9"/>
            <w:tcBorders>
              <w:left w:val="single" w:sz="4" w:space="0" w:color="auto"/>
              <w:right w:val="single" w:sz="4" w:space="0" w:color="auto"/>
            </w:tcBorders>
          </w:tcPr>
          <w:p w14:paraId="280F7329" w14:textId="77777777" w:rsidR="00D92553" w:rsidRDefault="00D92553" w:rsidP="00D92553">
            <w:pPr>
              <w:pStyle w:val="CRCoverPage"/>
              <w:spacing w:after="0"/>
              <w:rPr>
                <w:noProof/>
                <w:sz w:val="8"/>
                <w:szCs w:val="8"/>
              </w:rPr>
            </w:pPr>
          </w:p>
        </w:tc>
      </w:tr>
      <w:tr w:rsidR="00D92553" w14:paraId="62F21B58" w14:textId="77777777" w:rsidTr="00D92553">
        <w:tc>
          <w:tcPr>
            <w:tcW w:w="142" w:type="dxa"/>
            <w:tcBorders>
              <w:left w:val="single" w:sz="4" w:space="0" w:color="auto"/>
            </w:tcBorders>
          </w:tcPr>
          <w:p w14:paraId="69B7C6E4" w14:textId="77777777" w:rsidR="00D92553" w:rsidRDefault="00D92553" w:rsidP="00D92553">
            <w:pPr>
              <w:pStyle w:val="CRCoverPage"/>
              <w:spacing w:after="0"/>
              <w:jc w:val="right"/>
              <w:rPr>
                <w:noProof/>
              </w:rPr>
            </w:pPr>
          </w:p>
        </w:tc>
        <w:tc>
          <w:tcPr>
            <w:tcW w:w="1559" w:type="dxa"/>
            <w:shd w:val="pct30" w:color="FFFF00" w:fill="auto"/>
          </w:tcPr>
          <w:p w14:paraId="4A5613C9" w14:textId="4CA71524" w:rsidR="00D92553" w:rsidRPr="00410371" w:rsidRDefault="00D65752" w:rsidP="00D92553">
            <w:pPr>
              <w:pStyle w:val="CRCoverPage"/>
              <w:spacing w:after="0"/>
              <w:jc w:val="right"/>
              <w:rPr>
                <w:b/>
                <w:noProof/>
                <w:sz w:val="28"/>
              </w:rPr>
            </w:pPr>
            <w:r>
              <w:fldChar w:fldCharType="begin"/>
            </w:r>
            <w:r>
              <w:instrText xml:space="preserve"> DOCPROPERTY  Spec#  \* MERGEFORMAT </w:instrText>
            </w:r>
            <w:r>
              <w:fldChar w:fldCharType="separate"/>
            </w:r>
            <w:r w:rsidR="00D92553">
              <w:rPr>
                <w:b/>
                <w:noProof/>
                <w:sz w:val="28"/>
              </w:rPr>
              <w:t>38.331</w:t>
            </w:r>
            <w:r>
              <w:rPr>
                <w:b/>
                <w:noProof/>
                <w:sz w:val="28"/>
              </w:rPr>
              <w:fldChar w:fldCharType="end"/>
            </w:r>
          </w:p>
        </w:tc>
        <w:tc>
          <w:tcPr>
            <w:tcW w:w="709" w:type="dxa"/>
          </w:tcPr>
          <w:p w14:paraId="6341E2A1" w14:textId="77777777" w:rsidR="00D92553" w:rsidRDefault="00D92553" w:rsidP="00D92553">
            <w:pPr>
              <w:pStyle w:val="CRCoverPage"/>
              <w:spacing w:after="0"/>
              <w:jc w:val="center"/>
              <w:rPr>
                <w:noProof/>
              </w:rPr>
            </w:pPr>
            <w:r>
              <w:rPr>
                <w:b/>
                <w:noProof/>
                <w:sz w:val="28"/>
              </w:rPr>
              <w:t>CR</w:t>
            </w:r>
          </w:p>
        </w:tc>
        <w:tc>
          <w:tcPr>
            <w:tcW w:w="1276" w:type="dxa"/>
            <w:shd w:val="pct30" w:color="FFFF00" w:fill="auto"/>
          </w:tcPr>
          <w:p w14:paraId="71A027CE" w14:textId="5DCF0374" w:rsidR="00D92553" w:rsidRPr="00410371" w:rsidRDefault="00D65752" w:rsidP="00D92553">
            <w:pPr>
              <w:pStyle w:val="CRCoverPage"/>
              <w:spacing w:after="0"/>
              <w:rPr>
                <w:noProof/>
              </w:rPr>
            </w:pPr>
            <w:r>
              <w:fldChar w:fldCharType="begin"/>
            </w:r>
            <w:r>
              <w:instrText xml:space="preserve"> DOCPROPERTY  Cr#  \* MERGEFORMAT </w:instrText>
            </w:r>
            <w:r>
              <w:fldChar w:fldCharType="separate"/>
            </w:r>
            <w:r w:rsidR="00D92553">
              <w:rPr>
                <w:b/>
                <w:noProof/>
                <w:sz w:val="28"/>
              </w:rPr>
              <w:t>XXXX</w:t>
            </w:r>
            <w:r>
              <w:rPr>
                <w:b/>
                <w:noProof/>
                <w:sz w:val="28"/>
              </w:rPr>
              <w:fldChar w:fldCharType="end"/>
            </w:r>
          </w:p>
        </w:tc>
        <w:tc>
          <w:tcPr>
            <w:tcW w:w="709" w:type="dxa"/>
          </w:tcPr>
          <w:p w14:paraId="28240A91" w14:textId="77777777" w:rsidR="00D92553" w:rsidRDefault="00D92553" w:rsidP="00D92553">
            <w:pPr>
              <w:pStyle w:val="CRCoverPage"/>
              <w:tabs>
                <w:tab w:val="right" w:pos="625"/>
              </w:tabs>
              <w:spacing w:after="0"/>
              <w:jc w:val="center"/>
              <w:rPr>
                <w:noProof/>
              </w:rPr>
            </w:pPr>
            <w:r>
              <w:rPr>
                <w:b/>
                <w:bCs/>
                <w:noProof/>
                <w:sz w:val="28"/>
              </w:rPr>
              <w:t>rev</w:t>
            </w:r>
          </w:p>
        </w:tc>
        <w:tc>
          <w:tcPr>
            <w:tcW w:w="992" w:type="dxa"/>
            <w:shd w:val="pct30" w:color="FFFF00" w:fill="auto"/>
          </w:tcPr>
          <w:p w14:paraId="09B6128E" w14:textId="3BA80805" w:rsidR="00D92553" w:rsidRPr="00410371" w:rsidRDefault="00D65752" w:rsidP="00D92553">
            <w:pPr>
              <w:pStyle w:val="CRCoverPage"/>
              <w:spacing w:after="0"/>
              <w:jc w:val="center"/>
              <w:rPr>
                <w:b/>
                <w:noProof/>
              </w:rPr>
            </w:pPr>
            <w:r>
              <w:fldChar w:fldCharType="begin"/>
            </w:r>
            <w:r>
              <w:instrText xml:space="preserve"> DOCPROPERTY  Revision  \* MERGEFORMAT </w:instrText>
            </w:r>
            <w:r>
              <w:fldChar w:fldCharType="separate"/>
            </w:r>
            <w:r w:rsidR="00D92553">
              <w:rPr>
                <w:b/>
                <w:noProof/>
                <w:sz w:val="28"/>
              </w:rPr>
              <w:t>-</w:t>
            </w:r>
            <w:r>
              <w:rPr>
                <w:b/>
                <w:noProof/>
                <w:sz w:val="28"/>
              </w:rPr>
              <w:fldChar w:fldCharType="end"/>
            </w:r>
          </w:p>
        </w:tc>
        <w:tc>
          <w:tcPr>
            <w:tcW w:w="2410" w:type="dxa"/>
          </w:tcPr>
          <w:p w14:paraId="28F275B4" w14:textId="77777777" w:rsidR="00D92553" w:rsidRDefault="00D92553" w:rsidP="00D9255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9A42FE" w14:textId="6DB4252A" w:rsidR="00D92553" w:rsidRPr="00410371" w:rsidRDefault="00D65752" w:rsidP="00D92553">
            <w:pPr>
              <w:pStyle w:val="CRCoverPage"/>
              <w:spacing w:after="0"/>
              <w:jc w:val="center"/>
              <w:rPr>
                <w:noProof/>
                <w:sz w:val="28"/>
              </w:rPr>
            </w:pPr>
            <w:r>
              <w:fldChar w:fldCharType="begin"/>
            </w:r>
            <w:r>
              <w:instrText xml:space="preserve"> DOCPROPERTY  Version  \* MERGEFORMAT </w:instrText>
            </w:r>
            <w:r>
              <w:fldChar w:fldCharType="separate"/>
            </w:r>
            <w:r w:rsidR="00D92553">
              <w:rPr>
                <w:b/>
                <w:noProof/>
                <w:sz w:val="28"/>
              </w:rPr>
              <w:t>1</w:t>
            </w:r>
            <w:r w:rsidR="00D021B8">
              <w:rPr>
                <w:b/>
                <w:noProof/>
                <w:sz w:val="28"/>
              </w:rPr>
              <w:t>6</w:t>
            </w:r>
            <w:r w:rsidR="007A66B3">
              <w:rPr>
                <w:b/>
                <w:noProof/>
                <w:sz w:val="28"/>
              </w:rPr>
              <w:t>.</w:t>
            </w:r>
            <w:r w:rsidR="00D021B8">
              <w:rPr>
                <w:b/>
                <w:noProof/>
                <w:sz w:val="28"/>
              </w:rPr>
              <w:t>2</w:t>
            </w:r>
            <w:r w:rsidR="007A66B3">
              <w:rPr>
                <w:b/>
                <w:noProof/>
                <w:sz w:val="28"/>
              </w:rPr>
              <w:t>.0</w:t>
            </w:r>
            <w:r>
              <w:rPr>
                <w:b/>
                <w:noProof/>
                <w:sz w:val="28"/>
              </w:rPr>
              <w:fldChar w:fldCharType="end"/>
            </w:r>
          </w:p>
        </w:tc>
        <w:tc>
          <w:tcPr>
            <w:tcW w:w="143" w:type="dxa"/>
            <w:tcBorders>
              <w:right w:val="single" w:sz="4" w:space="0" w:color="auto"/>
            </w:tcBorders>
          </w:tcPr>
          <w:p w14:paraId="51090ADA" w14:textId="77777777" w:rsidR="00D92553" w:rsidRDefault="00D92553" w:rsidP="00D92553">
            <w:pPr>
              <w:pStyle w:val="CRCoverPage"/>
              <w:spacing w:after="0"/>
              <w:rPr>
                <w:noProof/>
              </w:rPr>
            </w:pPr>
          </w:p>
        </w:tc>
      </w:tr>
      <w:tr w:rsidR="00D92553" w14:paraId="669550FF" w14:textId="77777777" w:rsidTr="00D92553">
        <w:tc>
          <w:tcPr>
            <w:tcW w:w="9641" w:type="dxa"/>
            <w:gridSpan w:val="9"/>
            <w:tcBorders>
              <w:left w:val="single" w:sz="4" w:space="0" w:color="auto"/>
              <w:right w:val="single" w:sz="4" w:space="0" w:color="auto"/>
            </w:tcBorders>
          </w:tcPr>
          <w:p w14:paraId="7D0FEA1D" w14:textId="77777777" w:rsidR="00D92553" w:rsidRDefault="00D92553" w:rsidP="00D92553">
            <w:pPr>
              <w:pStyle w:val="CRCoverPage"/>
              <w:spacing w:after="0"/>
              <w:rPr>
                <w:noProof/>
              </w:rPr>
            </w:pPr>
          </w:p>
        </w:tc>
      </w:tr>
      <w:tr w:rsidR="00D92553" w14:paraId="095A6E5B" w14:textId="77777777" w:rsidTr="00D92553">
        <w:tc>
          <w:tcPr>
            <w:tcW w:w="9641" w:type="dxa"/>
            <w:gridSpan w:val="9"/>
            <w:tcBorders>
              <w:top w:val="single" w:sz="4" w:space="0" w:color="auto"/>
            </w:tcBorders>
          </w:tcPr>
          <w:p w14:paraId="09512739" w14:textId="77777777" w:rsidR="00D92553" w:rsidRPr="00F25D98" w:rsidRDefault="00D92553" w:rsidP="00D9255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2553" w14:paraId="0B84603C" w14:textId="77777777" w:rsidTr="00D92553">
        <w:tc>
          <w:tcPr>
            <w:tcW w:w="9641" w:type="dxa"/>
            <w:gridSpan w:val="9"/>
          </w:tcPr>
          <w:p w14:paraId="6D4858D2" w14:textId="77777777" w:rsidR="00D92553" w:rsidRDefault="00D92553" w:rsidP="00D92553">
            <w:pPr>
              <w:pStyle w:val="CRCoverPage"/>
              <w:spacing w:after="0"/>
              <w:rPr>
                <w:noProof/>
                <w:sz w:val="8"/>
                <w:szCs w:val="8"/>
              </w:rPr>
            </w:pPr>
          </w:p>
        </w:tc>
      </w:tr>
    </w:tbl>
    <w:p w14:paraId="706C9FA8" w14:textId="77777777" w:rsidR="00D92553" w:rsidRDefault="00D92553" w:rsidP="00D925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2553" w14:paraId="4669B341" w14:textId="77777777" w:rsidTr="00D92553">
        <w:tc>
          <w:tcPr>
            <w:tcW w:w="2835" w:type="dxa"/>
          </w:tcPr>
          <w:p w14:paraId="1235E346" w14:textId="77777777" w:rsidR="00D92553" w:rsidRDefault="00D92553" w:rsidP="00D92553">
            <w:pPr>
              <w:pStyle w:val="CRCoverPage"/>
              <w:tabs>
                <w:tab w:val="right" w:pos="2751"/>
              </w:tabs>
              <w:spacing w:after="0"/>
              <w:rPr>
                <w:b/>
                <w:i/>
                <w:noProof/>
              </w:rPr>
            </w:pPr>
            <w:r>
              <w:rPr>
                <w:b/>
                <w:i/>
                <w:noProof/>
              </w:rPr>
              <w:t>Proposed change affects:</w:t>
            </w:r>
          </w:p>
        </w:tc>
        <w:tc>
          <w:tcPr>
            <w:tcW w:w="1418" w:type="dxa"/>
          </w:tcPr>
          <w:p w14:paraId="385CB5FE" w14:textId="77777777" w:rsidR="00D92553" w:rsidRDefault="00D92553" w:rsidP="00D9255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BEA8A4" w14:textId="77777777" w:rsidR="00D92553" w:rsidRDefault="00D92553" w:rsidP="00D92553">
            <w:pPr>
              <w:pStyle w:val="CRCoverPage"/>
              <w:spacing w:after="0"/>
              <w:jc w:val="center"/>
              <w:rPr>
                <w:b/>
                <w:caps/>
                <w:noProof/>
              </w:rPr>
            </w:pPr>
          </w:p>
        </w:tc>
        <w:tc>
          <w:tcPr>
            <w:tcW w:w="709" w:type="dxa"/>
            <w:tcBorders>
              <w:left w:val="single" w:sz="4" w:space="0" w:color="auto"/>
            </w:tcBorders>
          </w:tcPr>
          <w:p w14:paraId="48586D79" w14:textId="77777777" w:rsidR="00D92553" w:rsidRDefault="00D92553" w:rsidP="00D9255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6CA941" w14:textId="3EAADD6E" w:rsidR="00D92553" w:rsidRDefault="007A66B3" w:rsidP="00D92553">
            <w:pPr>
              <w:pStyle w:val="CRCoverPage"/>
              <w:spacing w:after="0"/>
              <w:jc w:val="center"/>
              <w:rPr>
                <w:b/>
                <w:caps/>
                <w:noProof/>
              </w:rPr>
            </w:pPr>
            <w:r>
              <w:rPr>
                <w:b/>
                <w:caps/>
                <w:noProof/>
              </w:rPr>
              <w:t>X</w:t>
            </w:r>
          </w:p>
        </w:tc>
        <w:tc>
          <w:tcPr>
            <w:tcW w:w="2126" w:type="dxa"/>
          </w:tcPr>
          <w:p w14:paraId="7AA5E479" w14:textId="77777777" w:rsidR="00D92553" w:rsidRDefault="00D92553" w:rsidP="00D9255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3AE932" w14:textId="3BFD9669" w:rsidR="00D92553" w:rsidRDefault="007A66B3" w:rsidP="00D92553">
            <w:pPr>
              <w:pStyle w:val="CRCoverPage"/>
              <w:spacing w:after="0"/>
              <w:jc w:val="center"/>
              <w:rPr>
                <w:b/>
                <w:caps/>
                <w:noProof/>
              </w:rPr>
            </w:pPr>
            <w:r>
              <w:rPr>
                <w:b/>
                <w:caps/>
                <w:noProof/>
              </w:rPr>
              <w:t>X</w:t>
            </w:r>
          </w:p>
        </w:tc>
        <w:tc>
          <w:tcPr>
            <w:tcW w:w="1418" w:type="dxa"/>
            <w:tcBorders>
              <w:left w:val="nil"/>
            </w:tcBorders>
          </w:tcPr>
          <w:p w14:paraId="74110B16" w14:textId="77777777" w:rsidR="00D92553" w:rsidRDefault="00D92553" w:rsidP="00D9255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E348B9" w14:textId="77777777" w:rsidR="00D92553" w:rsidRDefault="00D92553" w:rsidP="00D92553">
            <w:pPr>
              <w:pStyle w:val="CRCoverPage"/>
              <w:spacing w:after="0"/>
              <w:jc w:val="center"/>
              <w:rPr>
                <w:b/>
                <w:bCs/>
                <w:caps/>
                <w:noProof/>
              </w:rPr>
            </w:pPr>
          </w:p>
        </w:tc>
      </w:tr>
    </w:tbl>
    <w:p w14:paraId="600E9A7B" w14:textId="77777777" w:rsidR="00D92553" w:rsidRDefault="00D92553" w:rsidP="00D925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2553" w14:paraId="3442ADBF" w14:textId="77777777" w:rsidTr="00D92553">
        <w:tc>
          <w:tcPr>
            <w:tcW w:w="9640" w:type="dxa"/>
            <w:gridSpan w:val="11"/>
          </w:tcPr>
          <w:p w14:paraId="2B4940AB" w14:textId="77777777" w:rsidR="00D92553" w:rsidRDefault="00D92553" w:rsidP="00D92553">
            <w:pPr>
              <w:pStyle w:val="CRCoverPage"/>
              <w:spacing w:after="0"/>
              <w:rPr>
                <w:noProof/>
                <w:sz w:val="8"/>
                <w:szCs w:val="8"/>
              </w:rPr>
            </w:pPr>
          </w:p>
        </w:tc>
      </w:tr>
      <w:tr w:rsidR="00D92553" w14:paraId="30EDFC81" w14:textId="77777777" w:rsidTr="00D92553">
        <w:tc>
          <w:tcPr>
            <w:tcW w:w="1843" w:type="dxa"/>
            <w:tcBorders>
              <w:top w:val="single" w:sz="4" w:space="0" w:color="auto"/>
              <w:left w:val="single" w:sz="4" w:space="0" w:color="auto"/>
            </w:tcBorders>
          </w:tcPr>
          <w:p w14:paraId="7D10591E" w14:textId="77777777" w:rsidR="00D92553" w:rsidRDefault="00D92553" w:rsidP="00D9255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37C0D7" w14:textId="493470EE" w:rsidR="00D92553" w:rsidRDefault="00A12499" w:rsidP="00D92553">
            <w:pPr>
              <w:pStyle w:val="CRCoverPage"/>
              <w:spacing w:after="0"/>
              <w:ind w:left="100"/>
              <w:rPr>
                <w:noProof/>
              </w:rPr>
            </w:pPr>
            <w:r w:rsidRPr="00A12499">
              <w:t>Clarification on RRC Reestablishment procedure</w:t>
            </w:r>
          </w:p>
        </w:tc>
      </w:tr>
      <w:tr w:rsidR="00D92553" w14:paraId="38E5C264" w14:textId="77777777" w:rsidTr="00D92553">
        <w:tc>
          <w:tcPr>
            <w:tcW w:w="1843" w:type="dxa"/>
            <w:tcBorders>
              <w:left w:val="single" w:sz="4" w:space="0" w:color="auto"/>
            </w:tcBorders>
          </w:tcPr>
          <w:p w14:paraId="34FCB934" w14:textId="77777777" w:rsidR="00D92553" w:rsidRDefault="00D92553" w:rsidP="00D92553">
            <w:pPr>
              <w:pStyle w:val="CRCoverPage"/>
              <w:spacing w:after="0"/>
              <w:rPr>
                <w:b/>
                <w:i/>
                <w:noProof/>
                <w:sz w:val="8"/>
                <w:szCs w:val="8"/>
              </w:rPr>
            </w:pPr>
          </w:p>
        </w:tc>
        <w:tc>
          <w:tcPr>
            <w:tcW w:w="7797" w:type="dxa"/>
            <w:gridSpan w:val="10"/>
            <w:tcBorders>
              <w:right w:val="single" w:sz="4" w:space="0" w:color="auto"/>
            </w:tcBorders>
          </w:tcPr>
          <w:p w14:paraId="5E59DFA6" w14:textId="77777777" w:rsidR="00D92553" w:rsidRDefault="00D92553" w:rsidP="00D92553">
            <w:pPr>
              <w:pStyle w:val="CRCoverPage"/>
              <w:spacing w:after="0"/>
              <w:rPr>
                <w:noProof/>
                <w:sz w:val="8"/>
                <w:szCs w:val="8"/>
              </w:rPr>
            </w:pPr>
          </w:p>
        </w:tc>
      </w:tr>
      <w:tr w:rsidR="00D92553" w14:paraId="76CBC383" w14:textId="77777777" w:rsidTr="00D92553">
        <w:tc>
          <w:tcPr>
            <w:tcW w:w="1843" w:type="dxa"/>
            <w:tcBorders>
              <w:left w:val="single" w:sz="4" w:space="0" w:color="auto"/>
            </w:tcBorders>
          </w:tcPr>
          <w:p w14:paraId="615F3D0F" w14:textId="77777777" w:rsidR="00D92553" w:rsidRDefault="00D92553" w:rsidP="00D925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B65446" w14:textId="0757DDF4" w:rsidR="00D92553" w:rsidRDefault="007A66B3" w:rsidP="00D92553">
            <w:pPr>
              <w:pStyle w:val="CRCoverPage"/>
              <w:spacing w:after="0"/>
              <w:ind w:left="100"/>
              <w:rPr>
                <w:noProof/>
              </w:rPr>
            </w:pPr>
            <w:r>
              <w:t>Ericsson</w:t>
            </w:r>
          </w:p>
        </w:tc>
      </w:tr>
      <w:tr w:rsidR="00D92553" w14:paraId="4BD8FB8B" w14:textId="77777777" w:rsidTr="00D92553">
        <w:tc>
          <w:tcPr>
            <w:tcW w:w="1843" w:type="dxa"/>
            <w:tcBorders>
              <w:left w:val="single" w:sz="4" w:space="0" w:color="auto"/>
            </w:tcBorders>
          </w:tcPr>
          <w:p w14:paraId="021880BD" w14:textId="77777777" w:rsidR="00D92553" w:rsidRDefault="00D92553" w:rsidP="00D925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0F87CA" w14:textId="42A74461" w:rsidR="00D92553" w:rsidRDefault="007A66B3" w:rsidP="00D92553">
            <w:pPr>
              <w:pStyle w:val="CRCoverPage"/>
              <w:spacing w:after="0"/>
              <w:ind w:left="100"/>
              <w:rPr>
                <w:noProof/>
              </w:rPr>
            </w:pPr>
            <w:r>
              <w:t>R2</w:t>
            </w:r>
          </w:p>
        </w:tc>
      </w:tr>
      <w:tr w:rsidR="00D92553" w14:paraId="227FA805" w14:textId="77777777" w:rsidTr="00D92553">
        <w:tc>
          <w:tcPr>
            <w:tcW w:w="1843" w:type="dxa"/>
            <w:tcBorders>
              <w:left w:val="single" w:sz="4" w:space="0" w:color="auto"/>
            </w:tcBorders>
          </w:tcPr>
          <w:p w14:paraId="5E36E5F2" w14:textId="77777777" w:rsidR="00D92553" w:rsidRDefault="00D92553" w:rsidP="00D92553">
            <w:pPr>
              <w:pStyle w:val="CRCoverPage"/>
              <w:spacing w:after="0"/>
              <w:rPr>
                <w:b/>
                <w:i/>
                <w:noProof/>
                <w:sz w:val="8"/>
                <w:szCs w:val="8"/>
              </w:rPr>
            </w:pPr>
          </w:p>
        </w:tc>
        <w:tc>
          <w:tcPr>
            <w:tcW w:w="7797" w:type="dxa"/>
            <w:gridSpan w:val="10"/>
            <w:tcBorders>
              <w:right w:val="single" w:sz="4" w:space="0" w:color="auto"/>
            </w:tcBorders>
          </w:tcPr>
          <w:p w14:paraId="7B205591" w14:textId="77777777" w:rsidR="00D92553" w:rsidRDefault="00D92553" w:rsidP="00D92553">
            <w:pPr>
              <w:pStyle w:val="CRCoverPage"/>
              <w:spacing w:after="0"/>
              <w:rPr>
                <w:noProof/>
                <w:sz w:val="8"/>
                <w:szCs w:val="8"/>
              </w:rPr>
            </w:pPr>
          </w:p>
        </w:tc>
      </w:tr>
      <w:tr w:rsidR="00D92553" w14:paraId="2C5CED26" w14:textId="77777777" w:rsidTr="00D92553">
        <w:tc>
          <w:tcPr>
            <w:tcW w:w="1843" w:type="dxa"/>
            <w:tcBorders>
              <w:left w:val="single" w:sz="4" w:space="0" w:color="auto"/>
            </w:tcBorders>
          </w:tcPr>
          <w:p w14:paraId="165D838A" w14:textId="77777777" w:rsidR="00D92553" w:rsidRDefault="00D92553" w:rsidP="00D92553">
            <w:pPr>
              <w:pStyle w:val="CRCoverPage"/>
              <w:tabs>
                <w:tab w:val="right" w:pos="1759"/>
              </w:tabs>
              <w:spacing w:after="0"/>
              <w:rPr>
                <w:b/>
                <w:i/>
                <w:noProof/>
              </w:rPr>
            </w:pPr>
            <w:r>
              <w:rPr>
                <w:b/>
                <w:i/>
                <w:noProof/>
              </w:rPr>
              <w:t>Work item code:</w:t>
            </w:r>
          </w:p>
        </w:tc>
        <w:tc>
          <w:tcPr>
            <w:tcW w:w="3686" w:type="dxa"/>
            <w:gridSpan w:val="5"/>
            <w:shd w:val="pct30" w:color="FFFF00" w:fill="auto"/>
          </w:tcPr>
          <w:p w14:paraId="1C8BEFB2" w14:textId="04016689" w:rsidR="00D92553" w:rsidRDefault="00FA696B" w:rsidP="00D92553">
            <w:pPr>
              <w:pStyle w:val="CRCoverPage"/>
              <w:spacing w:after="0"/>
              <w:ind w:left="100"/>
              <w:rPr>
                <w:noProof/>
              </w:rPr>
            </w:pPr>
            <w:proofErr w:type="spellStart"/>
            <w:r w:rsidRPr="004B34ED">
              <w:rPr>
                <w:lang w:val="sv-SE"/>
              </w:rPr>
              <w:t>NR_newRAT-Core</w:t>
            </w:r>
            <w:proofErr w:type="spellEnd"/>
          </w:p>
        </w:tc>
        <w:tc>
          <w:tcPr>
            <w:tcW w:w="567" w:type="dxa"/>
            <w:tcBorders>
              <w:left w:val="nil"/>
            </w:tcBorders>
          </w:tcPr>
          <w:p w14:paraId="3F7739BC" w14:textId="77777777" w:rsidR="00D92553" w:rsidRDefault="00D92553" w:rsidP="00D92553">
            <w:pPr>
              <w:pStyle w:val="CRCoverPage"/>
              <w:spacing w:after="0"/>
              <w:ind w:right="100"/>
              <w:rPr>
                <w:noProof/>
              </w:rPr>
            </w:pPr>
          </w:p>
        </w:tc>
        <w:tc>
          <w:tcPr>
            <w:tcW w:w="1417" w:type="dxa"/>
            <w:gridSpan w:val="3"/>
            <w:tcBorders>
              <w:left w:val="nil"/>
            </w:tcBorders>
          </w:tcPr>
          <w:p w14:paraId="5BEEB25E" w14:textId="77777777" w:rsidR="00D92553" w:rsidRDefault="00D92553" w:rsidP="00D925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3DAE84" w14:textId="5BAEE80F" w:rsidR="00D92553" w:rsidRDefault="00D65752" w:rsidP="00D92553">
            <w:pPr>
              <w:pStyle w:val="CRCoverPage"/>
              <w:spacing w:after="0"/>
              <w:ind w:left="100"/>
              <w:rPr>
                <w:noProof/>
              </w:rPr>
            </w:pPr>
            <w:r>
              <w:fldChar w:fldCharType="begin"/>
            </w:r>
            <w:r>
              <w:instrText xml:space="preserve"> DOCPROPERTY  ResDate  \* MERGEFORMAT </w:instrText>
            </w:r>
            <w:r>
              <w:fldChar w:fldCharType="separate"/>
            </w:r>
            <w:r w:rsidR="007A66B3">
              <w:rPr>
                <w:noProof/>
              </w:rPr>
              <w:t>2020-1</w:t>
            </w:r>
            <w:r w:rsidR="00A12499">
              <w:rPr>
                <w:noProof/>
              </w:rPr>
              <w:t>1</w:t>
            </w:r>
            <w:r w:rsidR="007A66B3">
              <w:rPr>
                <w:noProof/>
              </w:rPr>
              <w:t>-</w:t>
            </w:r>
            <w:r w:rsidR="00A12499">
              <w:rPr>
                <w:noProof/>
              </w:rPr>
              <w:t>09</w:t>
            </w:r>
            <w:r>
              <w:rPr>
                <w:noProof/>
              </w:rPr>
              <w:fldChar w:fldCharType="end"/>
            </w:r>
          </w:p>
        </w:tc>
      </w:tr>
      <w:tr w:rsidR="00D92553" w14:paraId="451060FB" w14:textId="77777777" w:rsidTr="00D92553">
        <w:tc>
          <w:tcPr>
            <w:tcW w:w="1843" w:type="dxa"/>
            <w:tcBorders>
              <w:left w:val="single" w:sz="4" w:space="0" w:color="auto"/>
            </w:tcBorders>
          </w:tcPr>
          <w:p w14:paraId="04029390" w14:textId="77777777" w:rsidR="00D92553" w:rsidRDefault="00D92553" w:rsidP="00D92553">
            <w:pPr>
              <w:pStyle w:val="CRCoverPage"/>
              <w:spacing w:after="0"/>
              <w:rPr>
                <w:b/>
                <w:i/>
                <w:noProof/>
                <w:sz w:val="8"/>
                <w:szCs w:val="8"/>
              </w:rPr>
            </w:pPr>
          </w:p>
        </w:tc>
        <w:tc>
          <w:tcPr>
            <w:tcW w:w="1986" w:type="dxa"/>
            <w:gridSpan w:val="4"/>
          </w:tcPr>
          <w:p w14:paraId="71E3BD19" w14:textId="77777777" w:rsidR="00D92553" w:rsidRDefault="00D92553" w:rsidP="00D92553">
            <w:pPr>
              <w:pStyle w:val="CRCoverPage"/>
              <w:spacing w:after="0"/>
              <w:rPr>
                <w:noProof/>
                <w:sz w:val="8"/>
                <w:szCs w:val="8"/>
              </w:rPr>
            </w:pPr>
          </w:p>
        </w:tc>
        <w:tc>
          <w:tcPr>
            <w:tcW w:w="2267" w:type="dxa"/>
            <w:gridSpan w:val="2"/>
          </w:tcPr>
          <w:p w14:paraId="48DA545A" w14:textId="77777777" w:rsidR="00D92553" w:rsidRDefault="00D92553" w:rsidP="00D92553">
            <w:pPr>
              <w:pStyle w:val="CRCoverPage"/>
              <w:spacing w:after="0"/>
              <w:rPr>
                <w:noProof/>
                <w:sz w:val="8"/>
                <w:szCs w:val="8"/>
              </w:rPr>
            </w:pPr>
          </w:p>
        </w:tc>
        <w:tc>
          <w:tcPr>
            <w:tcW w:w="1417" w:type="dxa"/>
            <w:gridSpan w:val="3"/>
          </w:tcPr>
          <w:p w14:paraId="7AE2ECAA" w14:textId="77777777" w:rsidR="00D92553" w:rsidRDefault="00D92553" w:rsidP="00D92553">
            <w:pPr>
              <w:pStyle w:val="CRCoverPage"/>
              <w:spacing w:after="0"/>
              <w:rPr>
                <w:noProof/>
                <w:sz w:val="8"/>
                <w:szCs w:val="8"/>
              </w:rPr>
            </w:pPr>
          </w:p>
        </w:tc>
        <w:tc>
          <w:tcPr>
            <w:tcW w:w="2127" w:type="dxa"/>
            <w:tcBorders>
              <w:right w:val="single" w:sz="4" w:space="0" w:color="auto"/>
            </w:tcBorders>
          </w:tcPr>
          <w:p w14:paraId="6E9E2C24" w14:textId="77777777" w:rsidR="00D92553" w:rsidRDefault="00D92553" w:rsidP="00D92553">
            <w:pPr>
              <w:pStyle w:val="CRCoverPage"/>
              <w:spacing w:after="0"/>
              <w:rPr>
                <w:noProof/>
                <w:sz w:val="8"/>
                <w:szCs w:val="8"/>
              </w:rPr>
            </w:pPr>
          </w:p>
        </w:tc>
      </w:tr>
      <w:tr w:rsidR="00D92553" w14:paraId="6E3B9453" w14:textId="77777777" w:rsidTr="00D92553">
        <w:trPr>
          <w:cantSplit/>
        </w:trPr>
        <w:tc>
          <w:tcPr>
            <w:tcW w:w="1843" w:type="dxa"/>
            <w:tcBorders>
              <w:left w:val="single" w:sz="4" w:space="0" w:color="auto"/>
            </w:tcBorders>
          </w:tcPr>
          <w:p w14:paraId="2065596C" w14:textId="77777777" w:rsidR="00D92553" w:rsidRDefault="00D92553" w:rsidP="00D92553">
            <w:pPr>
              <w:pStyle w:val="CRCoverPage"/>
              <w:tabs>
                <w:tab w:val="right" w:pos="1759"/>
              </w:tabs>
              <w:spacing w:after="0"/>
              <w:rPr>
                <w:b/>
                <w:i/>
                <w:noProof/>
              </w:rPr>
            </w:pPr>
            <w:r>
              <w:rPr>
                <w:b/>
                <w:i/>
                <w:noProof/>
              </w:rPr>
              <w:t>Category:</w:t>
            </w:r>
          </w:p>
        </w:tc>
        <w:tc>
          <w:tcPr>
            <w:tcW w:w="851" w:type="dxa"/>
            <w:shd w:val="pct30" w:color="FFFF00" w:fill="auto"/>
          </w:tcPr>
          <w:p w14:paraId="6B244EB6" w14:textId="6AEDD65D" w:rsidR="00D92553" w:rsidRDefault="00D021B8" w:rsidP="00D92553">
            <w:pPr>
              <w:pStyle w:val="CRCoverPage"/>
              <w:spacing w:after="0"/>
              <w:ind w:left="100" w:right="-609"/>
              <w:rPr>
                <w:b/>
                <w:noProof/>
              </w:rPr>
            </w:pPr>
            <w:r>
              <w:rPr>
                <w:b/>
                <w:noProof/>
              </w:rPr>
              <w:t>A</w:t>
            </w:r>
          </w:p>
        </w:tc>
        <w:tc>
          <w:tcPr>
            <w:tcW w:w="3402" w:type="dxa"/>
            <w:gridSpan w:val="5"/>
            <w:tcBorders>
              <w:left w:val="nil"/>
            </w:tcBorders>
          </w:tcPr>
          <w:p w14:paraId="6AEC8B15" w14:textId="77777777" w:rsidR="00D92553" w:rsidRDefault="00D92553" w:rsidP="00D92553">
            <w:pPr>
              <w:pStyle w:val="CRCoverPage"/>
              <w:spacing w:after="0"/>
              <w:rPr>
                <w:noProof/>
              </w:rPr>
            </w:pPr>
          </w:p>
        </w:tc>
        <w:tc>
          <w:tcPr>
            <w:tcW w:w="1417" w:type="dxa"/>
            <w:gridSpan w:val="3"/>
            <w:tcBorders>
              <w:left w:val="nil"/>
            </w:tcBorders>
          </w:tcPr>
          <w:p w14:paraId="0FA0A549" w14:textId="77777777" w:rsidR="00D92553" w:rsidRDefault="00D92553" w:rsidP="00D925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F1905A" w14:textId="0AEDCDA7" w:rsidR="00D92553" w:rsidRDefault="00D65752" w:rsidP="00D92553">
            <w:pPr>
              <w:pStyle w:val="CRCoverPage"/>
              <w:spacing w:after="0"/>
              <w:ind w:left="100"/>
              <w:rPr>
                <w:noProof/>
              </w:rPr>
            </w:pPr>
            <w:r>
              <w:fldChar w:fldCharType="begin"/>
            </w:r>
            <w:r>
              <w:instrText xml:space="preserve"> DOCPROPERTY  Release  \* MERGEFORMAT </w:instrText>
            </w:r>
            <w:r>
              <w:fldChar w:fldCharType="separate"/>
            </w:r>
            <w:r w:rsidR="00D92553">
              <w:rPr>
                <w:noProof/>
              </w:rPr>
              <w:t>Rel</w:t>
            </w:r>
            <w:r w:rsidR="007A66B3">
              <w:rPr>
                <w:noProof/>
              </w:rPr>
              <w:t>-1</w:t>
            </w:r>
            <w:r w:rsidR="00D021B8">
              <w:rPr>
                <w:noProof/>
              </w:rPr>
              <w:t>6</w:t>
            </w:r>
            <w:r>
              <w:rPr>
                <w:noProof/>
              </w:rPr>
              <w:fldChar w:fldCharType="end"/>
            </w:r>
          </w:p>
        </w:tc>
      </w:tr>
      <w:tr w:rsidR="00D92553" w14:paraId="6B80F5AA" w14:textId="77777777" w:rsidTr="00D92553">
        <w:tc>
          <w:tcPr>
            <w:tcW w:w="1843" w:type="dxa"/>
            <w:tcBorders>
              <w:left w:val="single" w:sz="4" w:space="0" w:color="auto"/>
              <w:bottom w:val="single" w:sz="4" w:space="0" w:color="auto"/>
            </w:tcBorders>
          </w:tcPr>
          <w:p w14:paraId="7EB626DD" w14:textId="77777777" w:rsidR="00D92553" w:rsidRDefault="00D92553" w:rsidP="00D92553">
            <w:pPr>
              <w:pStyle w:val="CRCoverPage"/>
              <w:spacing w:after="0"/>
              <w:rPr>
                <w:b/>
                <w:i/>
                <w:noProof/>
              </w:rPr>
            </w:pPr>
          </w:p>
        </w:tc>
        <w:tc>
          <w:tcPr>
            <w:tcW w:w="4677" w:type="dxa"/>
            <w:gridSpan w:val="8"/>
            <w:tcBorders>
              <w:bottom w:val="single" w:sz="4" w:space="0" w:color="auto"/>
            </w:tcBorders>
          </w:tcPr>
          <w:p w14:paraId="2CFDF016" w14:textId="77777777" w:rsidR="00D92553" w:rsidRDefault="00D92553" w:rsidP="00D925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F042F4" w14:textId="77777777" w:rsidR="00D92553" w:rsidRDefault="00D92553" w:rsidP="00D9255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453EA4" w14:textId="77777777" w:rsidR="00D92553" w:rsidRPr="007C2097" w:rsidRDefault="00D92553" w:rsidP="00D925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92553" w14:paraId="35FFFAC6" w14:textId="77777777" w:rsidTr="00D92553">
        <w:tc>
          <w:tcPr>
            <w:tcW w:w="1843" w:type="dxa"/>
          </w:tcPr>
          <w:p w14:paraId="4D5D5DAA" w14:textId="77777777" w:rsidR="00D92553" w:rsidRDefault="00D92553" w:rsidP="00D92553">
            <w:pPr>
              <w:pStyle w:val="CRCoverPage"/>
              <w:spacing w:after="0"/>
              <w:rPr>
                <w:b/>
                <w:i/>
                <w:noProof/>
                <w:sz w:val="8"/>
                <w:szCs w:val="8"/>
              </w:rPr>
            </w:pPr>
          </w:p>
        </w:tc>
        <w:tc>
          <w:tcPr>
            <w:tcW w:w="7797" w:type="dxa"/>
            <w:gridSpan w:val="10"/>
          </w:tcPr>
          <w:p w14:paraId="11DF139C" w14:textId="77777777" w:rsidR="00D92553" w:rsidRDefault="00D92553" w:rsidP="00D92553">
            <w:pPr>
              <w:pStyle w:val="CRCoverPage"/>
              <w:spacing w:after="0"/>
              <w:rPr>
                <w:noProof/>
                <w:sz w:val="8"/>
                <w:szCs w:val="8"/>
              </w:rPr>
            </w:pPr>
          </w:p>
        </w:tc>
      </w:tr>
      <w:tr w:rsidR="00D92553" w14:paraId="18374255" w14:textId="77777777" w:rsidTr="00D92553">
        <w:tc>
          <w:tcPr>
            <w:tcW w:w="2694" w:type="dxa"/>
            <w:gridSpan w:val="2"/>
            <w:tcBorders>
              <w:top w:val="single" w:sz="4" w:space="0" w:color="auto"/>
              <w:left w:val="single" w:sz="4" w:space="0" w:color="auto"/>
            </w:tcBorders>
          </w:tcPr>
          <w:p w14:paraId="38445320" w14:textId="77777777" w:rsidR="00D92553" w:rsidRDefault="00D92553" w:rsidP="00D925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EC73FD" w14:textId="74D79C9F" w:rsidR="00712DD8" w:rsidRPr="00712DD8" w:rsidRDefault="00712DD8" w:rsidP="00A12499">
            <w:pPr>
              <w:pStyle w:val="CRCoverPage"/>
              <w:spacing w:after="0"/>
              <w:ind w:left="100"/>
              <w:rPr>
                <w:noProof/>
              </w:rPr>
            </w:pPr>
            <w:r>
              <w:rPr>
                <w:noProof/>
              </w:rPr>
              <w:t xml:space="preserve">When the network signaling the first RRCReconfiguration message upon RRC re-establishment, the understanding is that the fields reestablishPDCP and reestablishRLC should not be set to </w:t>
            </w:r>
            <w:r w:rsidRPr="00712DD8">
              <w:rPr>
                <w:i/>
                <w:iCs/>
                <w:noProof/>
              </w:rPr>
              <w:t>true</w:t>
            </w:r>
            <w:r>
              <w:rPr>
                <w:i/>
                <w:iCs/>
                <w:noProof/>
              </w:rPr>
              <w:t xml:space="preserve"> </w:t>
            </w:r>
            <w:r>
              <w:rPr>
                <w:noProof/>
              </w:rPr>
              <w:t xml:space="preserve">for the SRB1 since the security refresh is already performed by the UE upon the reception of the </w:t>
            </w:r>
            <w:r w:rsidRPr="00712DD8">
              <w:rPr>
                <w:i/>
                <w:iCs/>
                <w:noProof/>
              </w:rPr>
              <w:t>RRCReestablishment</w:t>
            </w:r>
            <w:r>
              <w:rPr>
                <w:noProof/>
              </w:rPr>
              <w:t xml:space="preserve"> message.</w:t>
            </w:r>
          </w:p>
          <w:p w14:paraId="5EDBACD6" w14:textId="77777777" w:rsidR="00712DD8" w:rsidRDefault="00712DD8" w:rsidP="00A12499">
            <w:pPr>
              <w:pStyle w:val="CRCoverPage"/>
              <w:spacing w:after="0"/>
              <w:ind w:left="100"/>
              <w:rPr>
                <w:noProof/>
              </w:rPr>
            </w:pPr>
          </w:p>
          <w:p w14:paraId="13265B94" w14:textId="56E8E522" w:rsidR="00735238" w:rsidRDefault="00712DD8" w:rsidP="00A12499">
            <w:pPr>
              <w:pStyle w:val="CRCoverPage"/>
              <w:spacing w:after="0"/>
              <w:ind w:left="100"/>
              <w:rPr>
                <w:noProof/>
              </w:rPr>
            </w:pPr>
            <w:r>
              <w:rPr>
                <w:noProof/>
              </w:rPr>
              <w:t>However, a</w:t>
            </w:r>
            <w:r w:rsidR="00A12499">
              <w:rPr>
                <w:noProof/>
              </w:rPr>
              <w:t xml:space="preserve">ccording to the current TS 38.331, </w:t>
            </w:r>
            <w:r w:rsidR="00735238">
              <w:rPr>
                <w:noProof/>
              </w:rPr>
              <w:t>the behavior of the field</w:t>
            </w:r>
            <w:r w:rsidR="00A12499">
              <w:rPr>
                <w:noProof/>
              </w:rPr>
              <w:t xml:space="preserve"> </w:t>
            </w:r>
            <w:r w:rsidR="00A12499" w:rsidRPr="00A12499">
              <w:rPr>
                <w:i/>
                <w:iCs/>
                <w:noProof/>
              </w:rPr>
              <w:t>reestablishPDCP</w:t>
            </w:r>
            <w:r w:rsidR="00A12499">
              <w:rPr>
                <w:noProof/>
              </w:rPr>
              <w:t xml:space="preserve"> and </w:t>
            </w:r>
            <w:r w:rsidR="00A12499" w:rsidRPr="00A12499">
              <w:rPr>
                <w:i/>
                <w:iCs/>
                <w:noProof/>
              </w:rPr>
              <w:t>reestablishRLC</w:t>
            </w:r>
            <w:r w:rsidR="00A12499">
              <w:rPr>
                <w:noProof/>
              </w:rPr>
              <w:t xml:space="preserve"> in the first </w:t>
            </w:r>
            <w:r w:rsidR="00A12499" w:rsidRPr="00A12499">
              <w:rPr>
                <w:i/>
                <w:iCs/>
                <w:noProof/>
              </w:rPr>
              <w:t>RRCReconfiguration</w:t>
            </w:r>
            <w:r w:rsidR="00A12499">
              <w:rPr>
                <w:noProof/>
              </w:rPr>
              <w:t xml:space="preserve"> message upon re-establishment</w:t>
            </w:r>
            <w:r w:rsidR="00735238">
              <w:rPr>
                <w:noProof/>
              </w:rPr>
              <w:t xml:space="preserve"> is only clear for the SRB2 and DRB by the following sentence</w:t>
            </w:r>
          </w:p>
          <w:p w14:paraId="4BA7F78F" w14:textId="5FC93203" w:rsidR="00735238" w:rsidRDefault="00735238" w:rsidP="00A12499">
            <w:pPr>
              <w:pStyle w:val="CRCoverPage"/>
              <w:spacing w:after="0"/>
              <w:ind w:left="100"/>
              <w:rPr>
                <w:noProof/>
              </w:rPr>
            </w:pPr>
          </w:p>
          <w:p w14:paraId="44909739" w14:textId="3A20FDF8" w:rsidR="00712DD8" w:rsidRPr="00712DD8" w:rsidRDefault="00712DD8" w:rsidP="00A12499">
            <w:pPr>
              <w:pStyle w:val="CRCoverPage"/>
              <w:spacing w:after="0"/>
              <w:ind w:left="100"/>
              <w:rPr>
                <w:rFonts w:ascii="Times New Roman" w:hAnsi="Times New Roman"/>
                <w:i/>
                <w:iCs/>
                <w:noProof/>
                <w:u w:val="single"/>
              </w:rPr>
            </w:pPr>
            <w:r w:rsidRPr="00712DD8">
              <w:rPr>
                <w:rFonts w:ascii="Times New Roman" w:hAnsi="Times New Roman"/>
                <w:i/>
                <w:iCs/>
                <w:noProof/>
                <w:u w:val="single"/>
              </w:rPr>
              <w:t>reestablishPDCP</w:t>
            </w:r>
          </w:p>
          <w:p w14:paraId="1EBBDCC0" w14:textId="49FCB141" w:rsidR="00712DD8" w:rsidRPr="00712DD8" w:rsidRDefault="00712DD8" w:rsidP="00A12499">
            <w:pPr>
              <w:pStyle w:val="CRCoverPage"/>
              <w:spacing w:after="0"/>
              <w:ind w:left="100"/>
              <w:rPr>
                <w:rFonts w:ascii="Times New Roman" w:hAnsi="Times New Roman"/>
                <w:i/>
                <w:iCs/>
                <w:noProof/>
              </w:rPr>
            </w:pPr>
            <w:r w:rsidRPr="00712DD8">
              <w:rPr>
                <w:rFonts w:ascii="Times New Roman" w:hAnsi="Times New Roman"/>
                <w:i/>
                <w:iCs/>
                <w:noProof/>
              </w:rPr>
              <w:t>Key change could for example be due to reconfiguration with sync, for SRB2 when resuming an RRC connection</w:t>
            </w:r>
            <w:r w:rsidRPr="00712DD8">
              <w:rPr>
                <w:rFonts w:ascii="Times New Roman" w:hAnsi="Times New Roman"/>
                <w:i/>
                <w:iCs/>
                <w:noProof/>
                <w:highlight w:val="green"/>
              </w:rPr>
              <w:t>,</w:t>
            </w:r>
            <w:r w:rsidRPr="00712DD8">
              <w:rPr>
                <w:rFonts w:ascii="Times New Roman" w:hAnsi="Times New Roman"/>
                <w:i/>
                <w:iCs/>
                <w:noProof/>
              </w:rPr>
              <w:t xml:space="preserve"> or at the first reconfiguration after RRC connection reestablishment in NR</w:t>
            </w:r>
          </w:p>
          <w:p w14:paraId="3EBDE59F" w14:textId="161ECE32" w:rsidR="00712DD8" w:rsidRDefault="00712DD8" w:rsidP="00A12499">
            <w:pPr>
              <w:pStyle w:val="CRCoverPage"/>
              <w:spacing w:after="0"/>
              <w:ind w:left="100"/>
              <w:rPr>
                <w:rFonts w:ascii="Times New Roman" w:hAnsi="Times New Roman"/>
                <w:i/>
                <w:iCs/>
                <w:szCs w:val="22"/>
                <w:lang w:eastAsia="ja-JP"/>
              </w:rPr>
            </w:pPr>
          </w:p>
          <w:p w14:paraId="36D907F1" w14:textId="4F829634" w:rsidR="00712DD8" w:rsidRPr="00712DD8" w:rsidRDefault="00712DD8" w:rsidP="00A12499">
            <w:pPr>
              <w:pStyle w:val="CRCoverPage"/>
              <w:spacing w:after="0"/>
              <w:ind w:left="100"/>
              <w:rPr>
                <w:rFonts w:ascii="Times New Roman" w:hAnsi="Times New Roman"/>
                <w:i/>
                <w:iCs/>
                <w:szCs w:val="22"/>
                <w:u w:val="single"/>
                <w:lang w:eastAsia="ja-JP"/>
              </w:rPr>
            </w:pPr>
            <w:proofErr w:type="spellStart"/>
            <w:r w:rsidRPr="00712DD8">
              <w:rPr>
                <w:rFonts w:ascii="Times New Roman" w:hAnsi="Times New Roman"/>
                <w:i/>
                <w:iCs/>
                <w:szCs w:val="22"/>
                <w:u w:val="single"/>
                <w:lang w:eastAsia="ja-JP"/>
              </w:rPr>
              <w:t>reestablishRLC</w:t>
            </w:r>
            <w:proofErr w:type="spellEnd"/>
          </w:p>
          <w:p w14:paraId="3D0EC072" w14:textId="165E67B9" w:rsidR="00735238" w:rsidRPr="00735238" w:rsidRDefault="00735238" w:rsidP="00A12499">
            <w:pPr>
              <w:pStyle w:val="CRCoverPage"/>
              <w:spacing w:after="0"/>
              <w:ind w:left="100"/>
              <w:rPr>
                <w:rFonts w:ascii="Times New Roman" w:hAnsi="Times New Roman"/>
                <w:i/>
                <w:iCs/>
                <w:noProof/>
              </w:rPr>
            </w:pPr>
            <w:r w:rsidRPr="00735238">
              <w:rPr>
                <w:rFonts w:ascii="Times New Roman" w:hAnsi="Times New Roman"/>
                <w:i/>
                <w:iCs/>
                <w:szCs w:val="22"/>
                <w:lang w:eastAsia="ja-JP"/>
              </w:rPr>
              <w:t xml:space="preserve">For SRB2 and DRBs, it is also set to </w:t>
            </w:r>
            <w:r w:rsidRPr="00735238">
              <w:rPr>
                <w:rFonts w:ascii="Times New Roman" w:hAnsi="Times New Roman"/>
                <w:i/>
                <w:iCs/>
                <w:lang w:eastAsia="en-GB"/>
              </w:rPr>
              <w:t>true</w:t>
            </w:r>
            <w:r w:rsidRPr="00735238">
              <w:rPr>
                <w:rFonts w:ascii="Times New Roman" w:hAnsi="Times New Roman"/>
                <w:i/>
                <w:iCs/>
                <w:szCs w:val="22"/>
                <w:lang w:eastAsia="ja-JP"/>
              </w:rPr>
              <w:t xml:space="preserve"> during the resumption of the RRC connection or the first reconfiguration after reestablishment.</w:t>
            </w:r>
          </w:p>
          <w:p w14:paraId="640CA557" w14:textId="77777777" w:rsidR="00735238" w:rsidRDefault="00735238" w:rsidP="00A12499">
            <w:pPr>
              <w:pStyle w:val="CRCoverPage"/>
              <w:spacing w:after="0"/>
              <w:ind w:left="100"/>
              <w:rPr>
                <w:noProof/>
              </w:rPr>
            </w:pPr>
          </w:p>
          <w:p w14:paraId="258E4829" w14:textId="51718117" w:rsidR="00712DD8" w:rsidRDefault="00712DD8" w:rsidP="00A12499">
            <w:pPr>
              <w:pStyle w:val="CRCoverPage"/>
              <w:spacing w:after="0"/>
              <w:ind w:left="100"/>
              <w:rPr>
                <w:noProof/>
              </w:rPr>
            </w:pPr>
            <w:r>
              <w:rPr>
                <w:noProof/>
              </w:rPr>
              <w:t xml:space="preserve">For the reestablishPDCP field, the </w:t>
            </w:r>
            <w:r w:rsidRPr="00D021B8">
              <w:rPr>
                <w:noProof/>
                <w:highlight w:val="green"/>
              </w:rPr>
              <w:t>highlighted</w:t>
            </w:r>
            <w:r>
              <w:rPr>
                <w:noProof/>
              </w:rPr>
              <w:t xml:space="preserve"> comma in the field description may implies that the field is set to true for SRB2 resuming an RRC connection or, for SRB1 and SRB2, at the first reconfiguration after RRC connection reestablishment. This is of course not true as all the cases mentioned in the sentence refer “only” to SRB2.</w:t>
            </w:r>
          </w:p>
          <w:p w14:paraId="0A723BC8" w14:textId="77777777" w:rsidR="00712DD8" w:rsidRDefault="00712DD8" w:rsidP="00A12499">
            <w:pPr>
              <w:pStyle w:val="CRCoverPage"/>
              <w:spacing w:after="0"/>
              <w:ind w:left="100"/>
              <w:rPr>
                <w:noProof/>
              </w:rPr>
            </w:pPr>
          </w:p>
          <w:p w14:paraId="0E05136D" w14:textId="4945D28A" w:rsidR="00D92553" w:rsidRDefault="00712DD8" w:rsidP="00A12499">
            <w:pPr>
              <w:pStyle w:val="CRCoverPage"/>
              <w:spacing w:after="0"/>
              <w:ind w:left="100"/>
              <w:rPr>
                <w:noProof/>
              </w:rPr>
            </w:pPr>
            <w:r>
              <w:rPr>
                <w:noProof/>
              </w:rPr>
              <w:t>According to this</w:t>
            </w:r>
            <w:r w:rsidR="00735238">
              <w:rPr>
                <w:noProof/>
              </w:rPr>
              <w:t xml:space="preserve">, is not clear how the network should set these </w:t>
            </w:r>
            <w:r>
              <w:rPr>
                <w:noProof/>
              </w:rPr>
              <w:t>fields</w:t>
            </w:r>
            <w:r w:rsidR="00735238">
              <w:rPr>
                <w:noProof/>
              </w:rPr>
              <w:t xml:space="preserve"> for the SRB1 in the first reconfiguration after re-establishment and if the UE expects those </w:t>
            </w:r>
            <w:r>
              <w:rPr>
                <w:noProof/>
              </w:rPr>
              <w:t xml:space="preserve">fields </w:t>
            </w:r>
            <w:r w:rsidR="00735238">
              <w:rPr>
                <w:noProof/>
              </w:rPr>
              <w:t xml:space="preserve">to be set to </w:t>
            </w:r>
            <w:r w:rsidR="00735238" w:rsidRPr="00735238">
              <w:rPr>
                <w:i/>
                <w:iCs/>
                <w:noProof/>
              </w:rPr>
              <w:t>true</w:t>
            </w:r>
            <w:r w:rsidR="00735238">
              <w:rPr>
                <w:noProof/>
              </w:rPr>
              <w:t xml:space="preserve"> or not.</w:t>
            </w:r>
            <w:r w:rsidR="00A12499">
              <w:rPr>
                <w:noProof/>
              </w:rPr>
              <w:t xml:space="preserve"> </w:t>
            </w:r>
          </w:p>
          <w:p w14:paraId="3035BA42" w14:textId="4C188872" w:rsidR="00712DD8" w:rsidRDefault="00712DD8" w:rsidP="00712DD8">
            <w:pPr>
              <w:pStyle w:val="CRCoverPage"/>
              <w:spacing w:after="0"/>
              <w:rPr>
                <w:noProof/>
              </w:rPr>
            </w:pPr>
          </w:p>
        </w:tc>
      </w:tr>
      <w:tr w:rsidR="00D92553" w14:paraId="4937AE2F" w14:textId="77777777" w:rsidTr="00D92553">
        <w:tc>
          <w:tcPr>
            <w:tcW w:w="2694" w:type="dxa"/>
            <w:gridSpan w:val="2"/>
            <w:tcBorders>
              <w:left w:val="single" w:sz="4" w:space="0" w:color="auto"/>
            </w:tcBorders>
          </w:tcPr>
          <w:p w14:paraId="1AF86DE1" w14:textId="77777777" w:rsidR="00D92553" w:rsidRDefault="00D92553" w:rsidP="00D92553">
            <w:pPr>
              <w:pStyle w:val="CRCoverPage"/>
              <w:spacing w:after="0"/>
              <w:rPr>
                <w:b/>
                <w:i/>
                <w:noProof/>
                <w:sz w:val="8"/>
                <w:szCs w:val="8"/>
              </w:rPr>
            </w:pPr>
          </w:p>
        </w:tc>
        <w:tc>
          <w:tcPr>
            <w:tcW w:w="6946" w:type="dxa"/>
            <w:gridSpan w:val="9"/>
            <w:tcBorders>
              <w:right w:val="single" w:sz="4" w:space="0" w:color="auto"/>
            </w:tcBorders>
          </w:tcPr>
          <w:p w14:paraId="479C10A7" w14:textId="77777777" w:rsidR="00D92553" w:rsidRDefault="00D92553" w:rsidP="00D92553">
            <w:pPr>
              <w:pStyle w:val="CRCoverPage"/>
              <w:spacing w:after="0"/>
              <w:rPr>
                <w:noProof/>
                <w:sz w:val="8"/>
                <w:szCs w:val="8"/>
              </w:rPr>
            </w:pPr>
          </w:p>
        </w:tc>
      </w:tr>
      <w:tr w:rsidR="00D92553" w14:paraId="73118800" w14:textId="77777777" w:rsidTr="00D92553">
        <w:tc>
          <w:tcPr>
            <w:tcW w:w="2694" w:type="dxa"/>
            <w:gridSpan w:val="2"/>
            <w:tcBorders>
              <w:left w:val="single" w:sz="4" w:space="0" w:color="auto"/>
            </w:tcBorders>
          </w:tcPr>
          <w:p w14:paraId="782220E8" w14:textId="77777777" w:rsidR="00D92553" w:rsidRDefault="00D92553" w:rsidP="00D925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FFBE89" w14:textId="77777777" w:rsidR="00D92553" w:rsidRDefault="00D92553" w:rsidP="00D92553">
            <w:pPr>
              <w:pStyle w:val="CRCoverPage"/>
              <w:spacing w:after="0"/>
              <w:ind w:left="100"/>
              <w:rPr>
                <w:noProof/>
              </w:rPr>
            </w:pPr>
          </w:p>
          <w:p w14:paraId="4C728EBF" w14:textId="5BC03FF8" w:rsidR="007A66B3" w:rsidRDefault="00735238" w:rsidP="00D92553">
            <w:pPr>
              <w:pStyle w:val="CRCoverPage"/>
              <w:spacing w:after="0"/>
              <w:ind w:left="100"/>
              <w:rPr>
                <w:noProof/>
              </w:rPr>
            </w:pPr>
            <w:r>
              <w:rPr>
                <w:noProof/>
              </w:rPr>
              <w:lastRenderedPageBreak/>
              <w:t xml:space="preserve">Section </w:t>
            </w:r>
            <w:r w:rsidR="00712DD8">
              <w:rPr>
                <w:noProof/>
              </w:rPr>
              <w:t>6.3.2</w:t>
            </w:r>
          </w:p>
          <w:p w14:paraId="7962FF48" w14:textId="65E86677" w:rsidR="00712DD8" w:rsidRDefault="00712DD8" w:rsidP="00D92553">
            <w:pPr>
              <w:pStyle w:val="CRCoverPage"/>
              <w:spacing w:after="0"/>
              <w:ind w:left="100"/>
              <w:rPr>
                <w:noProof/>
              </w:rPr>
            </w:pPr>
          </w:p>
          <w:p w14:paraId="1FAFC012" w14:textId="4FB3BE75" w:rsidR="00712DD8" w:rsidRDefault="00712DD8" w:rsidP="00D92553">
            <w:pPr>
              <w:pStyle w:val="CRCoverPage"/>
              <w:spacing w:after="0"/>
              <w:ind w:left="100"/>
              <w:rPr>
                <w:noProof/>
              </w:rPr>
            </w:pPr>
            <w:r>
              <w:rPr>
                <w:noProof/>
              </w:rPr>
              <w:t>RadioBearerConfig (field description of reestablishPDCP within SRB-ToAddMod)</w:t>
            </w:r>
          </w:p>
          <w:p w14:paraId="6A3D2936" w14:textId="3D9E7CA6" w:rsidR="00712DD8" w:rsidRDefault="00712DD8" w:rsidP="00D92553">
            <w:pPr>
              <w:pStyle w:val="CRCoverPage"/>
              <w:spacing w:after="0"/>
              <w:ind w:left="100"/>
              <w:rPr>
                <w:noProof/>
              </w:rPr>
            </w:pPr>
            <w:r>
              <w:rPr>
                <w:noProof/>
              </w:rPr>
              <w:t>- Clarified that f</w:t>
            </w:r>
            <w:r w:rsidRPr="00712DD8">
              <w:rPr>
                <w:noProof/>
              </w:rPr>
              <w:t>or SRB1, instead, the network does not need to set this to true at the first reconfiguration after RRC connection reestablishment in NR</w:t>
            </w:r>
            <w:r>
              <w:rPr>
                <w:noProof/>
              </w:rPr>
              <w:t>.</w:t>
            </w:r>
          </w:p>
          <w:p w14:paraId="0420C699" w14:textId="786F8A56" w:rsidR="00712DD8" w:rsidRDefault="00712DD8" w:rsidP="00D92553">
            <w:pPr>
              <w:pStyle w:val="CRCoverPage"/>
              <w:spacing w:after="0"/>
              <w:ind w:left="100"/>
              <w:rPr>
                <w:noProof/>
              </w:rPr>
            </w:pPr>
          </w:p>
          <w:p w14:paraId="6A1AEC44" w14:textId="25F9C616" w:rsidR="00712DD8" w:rsidRDefault="00712DD8" w:rsidP="00D92553">
            <w:pPr>
              <w:pStyle w:val="CRCoverPage"/>
              <w:spacing w:after="0"/>
              <w:ind w:left="100"/>
              <w:rPr>
                <w:noProof/>
              </w:rPr>
            </w:pPr>
            <w:r>
              <w:rPr>
                <w:noProof/>
              </w:rPr>
              <w:t>RLC-BearerConfig (field description of reestablishRLC)</w:t>
            </w:r>
          </w:p>
          <w:p w14:paraId="2CCDC597" w14:textId="22E67E39" w:rsidR="00712DD8" w:rsidRDefault="00712DD8" w:rsidP="00712DD8">
            <w:pPr>
              <w:pStyle w:val="CRCoverPage"/>
              <w:spacing w:after="0"/>
              <w:ind w:left="100"/>
              <w:rPr>
                <w:noProof/>
              </w:rPr>
            </w:pPr>
            <w:r>
              <w:rPr>
                <w:noProof/>
              </w:rPr>
              <w:t>- Clarified that f</w:t>
            </w:r>
            <w:r w:rsidRPr="00712DD8">
              <w:rPr>
                <w:noProof/>
              </w:rPr>
              <w:t>or SRB1, instead, the network does not need to set this to true at the first reconfiguration after RRC connection reestablishment in NR</w:t>
            </w:r>
            <w:r>
              <w:rPr>
                <w:noProof/>
              </w:rPr>
              <w:t>.</w:t>
            </w:r>
          </w:p>
          <w:p w14:paraId="41AC9858" w14:textId="6D220B64" w:rsidR="00712DD8" w:rsidRDefault="00712DD8" w:rsidP="00D92553">
            <w:pPr>
              <w:pStyle w:val="CRCoverPage"/>
              <w:spacing w:after="0"/>
              <w:ind w:left="100"/>
              <w:rPr>
                <w:noProof/>
              </w:rPr>
            </w:pPr>
          </w:p>
          <w:p w14:paraId="2C067431" w14:textId="77777777" w:rsidR="007A66B3" w:rsidRDefault="007A66B3" w:rsidP="00D92553">
            <w:pPr>
              <w:pStyle w:val="CRCoverPage"/>
              <w:spacing w:after="0"/>
              <w:ind w:left="100"/>
              <w:rPr>
                <w:noProof/>
              </w:rPr>
            </w:pPr>
          </w:p>
          <w:p w14:paraId="4FBB9A2A" w14:textId="77777777" w:rsidR="007A66B3" w:rsidRDefault="007A66B3" w:rsidP="00D92553">
            <w:pPr>
              <w:pStyle w:val="CRCoverPage"/>
              <w:spacing w:after="0"/>
              <w:ind w:left="100"/>
              <w:rPr>
                <w:noProof/>
              </w:rPr>
            </w:pPr>
          </w:p>
          <w:p w14:paraId="1FB9E142" w14:textId="77777777" w:rsidR="007A66B3" w:rsidRDefault="007A66B3" w:rsidP="007A66B3">
            <w:pPr>
              <w:pStyle w:val="CRCoverPage"/>
              <w:spacing w:after="0"/>
              <w:ind w:left="100"/>
              <w:rPr>
                <w:b/>
                <w:noProof/>
              </w:rPr>
            </w:pPr>
            <w:r>
              <w:rPr>
                <w:b/>
                <w:noProof/>
              </w:rPr>
              <w:t>Impact Analysis</w:t>
            </w:r>
          </w:p>
          <w:p w14:paraId="39036A1B" w14:textId="7A30F931" w:rsidR="007A66B3" w:rsidRDefault="007A66B3" w:rsidP="007A66B3">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r>
              <w:t xml:space="preserve"> </w:t>
            </w:r>
          </w:p>
          <w:p w14:paraId="530A7270" w14:textId="77777777" w:rsidR="007A66B3" w:rsidRDefault="007A66B3" w:rsidP="007A66B3">
            <w:pPr>
              <w:pStyle w:val="CRCoverPage"/>
              <w:spacing w:after="0"/>
              <w:ind w:left="100"/>
              <w:rPr>
                <w:noProof/>
                <w:u w:val="single"/>
              </w:rPr>
            </w:pPr>
          </w:p>
          <w:p w14:paraId="52D50A5A" w14:textId="11052817" w:rsidR="007A66B3" w:rsidRPr="00712DD8" w:rsidRDefault="007A66B3" w:rsidP="007A66B3">
            <w:pPr>
              <w:pStyle w:val="CRCoverPage"/>
              <w:spacing w:after="0"/>
              <w:ind w:left="100"/>
              <w:rPr>
                <w:noProof/>
              </w:rPr>
            </w:pPr>
            <w:r>
              <w:rPr>
                <w:noProof/>
                <w:u w:val="single"/>
              </w:rPr>
              <w:t>Impacted functionality:</w:t>
            </w:r>
            <w:r w:rsidR="00712DD8">
              <w:rPr>
                <w:noProof/>
              </w:rPr>
              <w:t xml:space="preserve"> RRC re-establishment procedure</w:t>
            </w:r>
          </w:p>
          <w:p w14:paraId="271A0F0B" w14:textId="77777777" w:rsidR="007A66B3" w:rsidRDefault="007A66B3" w:rsidP="007A66B3">
            <w:pPr>
              <w:pStyle w:val="CRCoverPage"/>
              <w:spacing w:after="0"/>
              <w:ind w:left="100"/>
              <w:rPr>
                <w:noProof/>
              </w:rPr>
            </w:pPr>
          </w:p>
          <w:p w14:paraId="2DBFDC5C" w14:textId="77777777" w:rsidR="007A66B3" w:rsidRDefault="007A66B3" w:rsidP="007A66B3">
            <w:pPr>
              <w:pStyle w:val="CRCoverPage"/>
              <w:spacing w:after="0"/>
              <w:ind w:left="100"/>
              <w:rPr>
                <w:noProof/>
                <w:u w:val="single"/>
              </w:rPr>
            </w:pPr>
            <w:r>
              <w:rPr>
                <w:noProof/>
                <w:u w:val="single"/>
              </w:rPr>
              <w:t>Inter-operability:</w:t>
            </w:r>
          </w:p>
          <w:p w14:paraId="34757436" w14:textId="06859F89" w:rsidR="007A66B3" w:rsidRDefault="007A66B3" w:rsidP="007A66B3">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F6C11">
              <w:rPr>
                <w:lang w:eastAsia="zh-CN"/>
              </w:rPr>
              <w:t xml:space="preserve">the UE may expect that the network always set the </w:t>
            </w:r>
            <w:proofErr w:type="spellStart"/>
            <w:r w:rsidR="008F6C11" w:rsidRPr="008F6C11">
              <w:rPr>
                <w:i/>
                <w:iCs/>
                <w:lang w:eastAsia="zh-CN"/>
              </w:rPr>
              <w:t>reestablishPDCP</w:t>
            </w:r>
            <w:proofErr w:type="spellEnd"/>
            <w:r w:rsidR="008F6C11">
              <w:rPr>
                <w:lang w:eastAsia="zh-CN"/>
              </w:rPr>
              <w:t xml:space="preserve"> and </w:t>
            </w:r>
            <w:proofErr w:type="spellStart"/>
            <w:r w:rsidR="008F6C11" w:rsidRPr="008F6C11">
              <w:rPr>
                <w:i/>
                <w:iCs/>
                <w:lang w:eastAsia="zh-CN"/>
              </w:rPr>
              <w:t>reestablishRLC</w:t>
            </w:r>
            <w:proofErr w:type="spellEnd"/>
            <w:r w:rsidR="008F6C11">
              <w:rPr>
                <w:lang w:eastAsia="zh-CN"/>
              </w:rPr>
              <w:t xml:space="preserve"> field to </w:t>
            </w:r>
            <w:r w:rsidR="008F6C11" w:rsidRPr="008F6C11">
              <w:rPr>
                <w:i/>
                <w:iCs/>
                <w:lang w:eastAsia="zh-CN"/>
              </w:rPr>
              <w:t>true</w:t>
            </w:r>
            <w:r w:rsidR="008F6C11">
              <w:rPr>
                <w:lang w:eastAsia="zh-CN"/>
              </w:rPr>
              <w:t xml:space="preserve"> for SRB1, in the first </w:t>
            </w:r>
            <w:proofErr w:type="spellStart"/>
            <w:r w:rsidR="008F6C11" w:rsidRPr="008F6C11">
              <w:rPr>
                <w:i/>
                <w:iCs/>
                <w:lang w:eastAsia="zh-CN"/>
              </w:rPr>
              <w:t>RRCReconfiguration</w:t>
            </w:r>
            <w:proofErr w:type="spellEnd"/>
            <w:r w:rsidR="008F6C11">
              <w:rPr>
                <w:lang w:eastAsia="zh-CN"/>
              </w:rPr>
              <w:t xml:space="preserve"> message after re-establishment.</w:t>
            </w:r>
          </w:p>
          <w:p w14:paraId="18F81DB3" w14:textId="77777777" w:rsidR="007A66B3" w:rsidRDefault="007A66B3" w:rsidP="007A66B3">
            <w:pPr>
              <w:pStyle w:val="CRCoverPage"/>
              <w:spacing w:after="0"/>
              <w:ind w:left="100"/>
              <w:rPr>
                <w:lang w:eastAsia="zh-CN"/>
              </w:rPr>
            </w:pPr>
          </w:p>
          <w:p w14:paraId="01982CF4" w14:textId="5681E1D4" w:rsidR="007A66B3" w:rsidRDefault="007A66B3" w:rsidP="007A66B3">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F6C11">
              <w:rPr>
                <w:lang w:eastAsia="zh-CN"/>
              </w:rPr>
              <w:t xml:space="preserve">the UE will perform an unnecessary security key refresh for SRB1 in the first </w:t>
            </w:r>
            <w:proofErr w:type="spellStart"/>
            <w:r w:rsidR="008F6C11" w:rsidRPr="008F6C11">
              <w:rPr>
                <w:i/>
                <w:iCs/>
                <w:lang w:eastAsia="zh-CN"/>
              </w:rPr>
              <w:t>RRCReconfiguration</w:t>
            </w:r>
            <w:proofErr w:type="spellEnd"/>
            <w:r w:rsidR="008F6C11">
              <w:rPr>
                <w:lang w:eastAsia="zh-CN"/>
              </w:rPr>
              <w:t xml:space="preserve"> message after re-establishment.</w:t>
            </w:r>
          </w:p>
          <w:p w14:paraId="50554A55" w14:textId="1CB1A6EA" w:rsidR="007A66B3" w:rsidRDefault="007A66B3" w:rsidP="00D92553">
            <w:pPr>
              <w:pStyle w:val="CRCoverPage"/>
              <w:spacing w:after="0"/>
              <w:ind w:left="100"/>
              <w:rPr>
                <w:noProof/>
              </w:rPr>
            </w:pPr>
          </w:p>
        </w:tc>
      </w:tr>
      <w:tr w:rsidR="00D92553" w14:paraId="7C52004C" w14:textId="77777777" w:rsidTr="00D92553">
        <w:tc>
          <w:tcPr>
            <w:tcW w:w="2694" w:type="dxa"/>
            <w:gridSpan w:val="2"/>
            <w:tcBorders>
              <w:left w:val="single" w:sz="4" w:space="0" w:color="auto"/>
            </w:tcBorders>
          </w:tcPr>
          <w:p w14:paraId="029B6223" w14:textId="77777777" w:rsidR="00D92553" w:rsidRDefault="00D92553" w:rsidP="00D92553">
            <w:pPr>
              <w:pStyle w:val="CRCoverPage"/>
              <w:spacing w:after="0"/>
              <w:rPr>
                <w:b/>
                <w:i/>
                <w:noProof/>
                <w:sz w:val="8"/>
                <w:szCs w:val="8"/>
              </w:rPr>
            </w:pPr>
          </w:p>
        </w:tc>
        <w:tc>
          <w:tcPr>
            <w:tcW w:w="6946" w:type="dxa"/>
            <w:gridSpan w:val="9"/>
            <w:tcBorders>
              <w:right w:val="single" w:sz="4" w:space="0" w:color="auto"/>
            </w:tcBorders>
          </w:tcPr>
          <w:p w14:paraId="1E108F31" w14:textId="77777777" w:rsidR="00D92553" w:rsidRDefault="00D92553" w:rsidP="00D92553">
            <w:pPr>
              <w:pStyle w:val="CRCoverPage"/>
              <w:spacing w:after="0"/>
              <w:rPr>
                <w:noProof/>
                <w:sz w:val="8"/>
                <w:szCs w:val="8"/>
              </w:rPr>
            </w:pPr>
          </w:p>
        </w:tc>
      </w:tr>
      <w:tr w:rsidR="00D92553" w14:paraId="52711CF8" w14:textId="77777777" w:rsidTr="00D92553">
        <w:tc>
          <w:tcPr>
            <w:tcW w:w="2694" w:type="dxa"/>
            <w:gridSpan w:val="2"/>
            <w:tcBorders>
              <w:left w:val="single" w:sz="4" w:space="0" w:color="auto"/>
              <w:bottom w:val="single" w:sz="4" w:space="0" w:color="auto"/>
            </w:tcBorders>
          </w:tcPr>
          <w:p w14:paraId="70E26EF9" w14:textId="77777777" w:rsidR="00D92553" w:rsidRDefault="00D92553" w:rsidP="00D925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C840F7" w14:textId="080F55CE" w:rsidR="008F6C11" w:rsidRDefault="008F6C11" w:rsidP="008F6C11">
            <w:pPr>
              <w:pStyle w:val="CRCoverPage"/>
              <w:spacing w:after="0"/>
              <w:ind w:left="100"/>
              <w:rPr>
                <w:lang w:eastAsia="zh-CN"/>
              </w:rPr>
            </w:pPr>
            <w:r>
              <w:rPr>
                <w:noProof/>
              </w:rPr>
              <w:t xml:space="preserve">If the CR is not approved, a UE that always expects </w:t>
            </w:r>
            <w:r w:rsidRPr="008F6C11">
              <w:rPr>
                <w:noProof/>
              </w:rPr>
              <w:t xml:space="preserve">the </w:t>
            </w:r>
            <w:r w:rsidRPr="008F6C11">
              <w:rPr>
                <w:i/>
                <w:iCs/>
                <w:noProof/>
              </w:rPr>
              <w:t>reestablishPDCP</w:t>
            </w:r>
            <w:r w:rsidRPr="008F6C11">
              <w:rPr>
                <w:noProof/>
              </w:rPr>
              <w:t xml:space="preserve"> and </w:t>
            </w:r>
            <w:r w:rsidRPr="008F6C11">
              <w:rPr>
                <w:i/>
                <w:iCs/>
                <w:noProof/>
              </w:rPr>
              <w:t>reestablishRLC</w:t>
            </w:r>
            <w:r w:rsidRPr="008F6C11">
              <w:rPr>
                <w:noProof/>
              </w:rPr>
              <w:t xml:space="preserve"> field </w:t>
            </w:r>
            <w:r>
              <w:rPr>
                <w:noProof/>
              </w:rPr>
              <w:t xml:space="preserve">set </w:t>
            </w:r>
            <w:r w:rsidRPr="008F6C11">
              <w:rPr>
                <w:noProof/>
              </w:rPr>
              <w:t xml:space="preserve">to true for SRB1, in the first </w:t>
            </w:r>
            <w:r w:rsidRPr="008F6C11">
              <w:rPr>
                <w:i/>
                <w:iCs/>
                <w:noProof/>
              </w:rPr>
              <w:t>RRCReconfiguration</w:t>
            </w:r>
            <w:r w:rsidRPr="008F6C11">
              <w:rPr>
                <w:noProof/>
              </w:rPr>
              <w:t xml:space="preserve"> message after re-establishment</w:t>
            </w:r>
            <w:r>
              <w:rPr>
                <w:noProof/>
              </w:rPr>
              <w:t xml:space="preserve">, may trigger reconfiguration error. On the other side, if reconfiguration error is not triggered, the UE will perform an unneccesary </w:t>
            </w:r>
            <w:r>
              <w:rPr>
                <w:lang w:eastAsia="zh-CN"/>
              </w:rPr>
              <w:t xml:space="preserve">security key refresh for SRB1 in the first </w:t>
            </w:r>
            <w:proofErr w:type="spellStart"/>
            <w:r w:rsidRPr="008F6C11">
              <w:rPr>
                <w:i/>
                <w:iCs/>
                <w:lang w:eastAsia="zh-CN"/>
              </w:rPr>
              <w:t>RRCReconfiguration</w:t>
            </w:r>
            <w:proofErr w:type="spellEnd"/>
            <w:r>
              <w:rPr>
                <w:lang w:eastAsia="zh-CN"/>
              </w:rPr>
              <w:t xml:space="preserve"> message after re-establishment.</w:t>
            </w:r>
          </w:p>
        </w:tc>
      </w:tr>
      <w:tr w:rsidR="00D92553" w14:paraId="6E705DD4" w14:textId="77777777" w:rsidTr="00D92553">
        <w:tc>
          <w:tcPr>
            <w:tcW w:w="2694" w:type="dxa"/>
            <w:gridSpan w:val="2"/>
          </w:tcPr>
          <w:p w14:paraId="58713CBF" w14:textId="77777777" w:rsidR="00D92553" w:rsidRDefault="00D92553" w:rsidP="00D92553">
            <w:pPr>
              <w:pStyle w:val="CRCoverPage"/>
              <w:spacing w:after="0"/>
              <w:rPr>
                <w:b/>
                <w:i/>
                <w:noProof/>
                <w:sz w:val="8"/>
                <w:szCs w:val="8"/>
              </w:rPr>
            </w:pPr>
          </w:p>
        </w:tc>
        <w:tc>
          <w:tcPr>
            <w:tcW w:w="6946" w:type="dxa"/>
            <w:gridSpan w:val="9"/>
          </w:tcPr>
          <w:p w14:paraId="0B343F63" w14:textId="77777777" w:rsidR="00D92553" w:rsidRDefault="00D92553" w:rsidP="00D92553">
            <w:pPr>
              <w:pStyle w:val="CRCoverPage"/>
              <w:spacing w:after="0"/>
              <w:rPr>
                <w:noProof/>
                <w:sz w:val="8"/>
                <w:szCs w:val="8"/>
              </w:rPr>
            </w:pPr>
          </w:p>
        </w:tc>
      </w:tr>
      <w:tr w:rsidR="00D92553" w14:paraId="7D1C6A23" w14:textId="77777777" w:rsidTr="00D92553">
        <w:tc>
          <w:tcPr>
            <w:tcW w:w="2694" w:type="dxa"/>
            <w:gridSpan w:val="2"/>
            <w:tcBorders>
              <w:top w:val="single" w:sz="4" w:space="0" w:color="auto"/>
              <w:left w:val="single" w:sz="4" w:space="0" w:color="auto"/>
            </w:tcBorders>
          </w:tcPr>
          <w:p w14:paraId="67CC75F0" w14:textId="77777777" w:rsidR="00D92553" w:rsidRDefault="00D92553" w:rsidP="00D925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D575FE" w14:textId="0DCB2BAF" w:rsidR="00D92553" w:rsidRDefault="008F6C11" w:rsidP="00D92553">
            <w:pPr>
              <w:pStyle w:val="CRCoverPage"/>
              <w:spacing w:after="0"/>
              <w:ind w:left="100"/>
              <w:rPr>
                <w:noProof/>
              </w:rPr>
            </w:pPr>
            <w:r>
              <w:rPr>
                <w:noProof/>
              </w:rPr>
              <w:t>6.3.2</w:t>
            </w:r>
          </w:p>
        </w:tc>
      </w:tr>
      <w:tr w:rsidR="00D92553" w14:paraId="7573C866" w14:textId="77777777" w:rsidTr="00D92553">
        <w:tc>
          <w:tcPr>
            <w:tcW w:w="2694" w:type="dxa"/>
            <w:gridSpan w:val="2"/>
            <w:tcBorders>
              <w:left w:val="single" w:sz="4" w:space="0" w:color="auto"/>
            </w:tcBorders>
          </w:tcPr>
          <w:p w14:paraId="4620AAE3" w14:textId="77777777" w:rsidR="00D92553" w:rsidRDefault="00D92553" w:rsidP="00D92553">
            <w:pPr>
              <w:pStyle w:val="CRCoverPage"/>
              <w:spacing w:after="0"/>
              <w:rPr>
                <w:b/>
                <w:i/>
                <w:noProof/>
                <w:sz w:val="8"/>
                <w:szCs w:val="8"/>
              </w:rPr>
            </w:pPr>
          </w:p>
        </w:tc>
        <w:tc>
          <w:tcPr>
            <w:tcW w:w="6946" w:type="dxa"/>
            <w:gridSpan w:val="9"/>
            <w:tcBorders>
              <w:right w:val="single" w:sz="4" w:space="0" w:color="auto"/>
            </w:tcBorders>
          </w:tcPr>
          <w:p w14:paraId="6E48AF23" w14:textId="77777777" w:rsidR="00D92553" w:rsidRDefault="00D92553" w:rsidP="00D92553">
            <w:pPr>
              <w:pStyle w:val="CRCoverPage"/>
              <w:spacing w:after="0"/>
              <w:rPr>
                <w:noProof/>
                <w:sz w:val="8"/>
                <w:szCs w:val="8"/>
              </w:rPr>
            </w:pPr>
          </w:p>
        </w:tc>
      </w:tr>
      <w:tr w:rsidR="00D92553" w14:paraId="0C6A6328" w14:textId="77777777" w:rsidTr="00D92553">
        <w:tc>
          <w:tcPr>
            <w:tcW w:w="2694" w:type="dxa"/>
            <w:gridSpan w:val="2"/>
            <w:tcBorders>
              <w:left w:val="single" w:sz="4" w:space="0" w:color="auto"/>
            </w:tcBorders>
          </w:tcPr>
          <w:p w14:paraId="75DBE677" w14:textId="77777777" w:rsidR="00D92553" w:rsidRDefault="00D92553" w:rsidP="00D925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255559" w14:textId="77777777" w:rsidR="00D92553" w:rsidRDefault="00D92553" w:rsidP="00D925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480363" w14:textId="77777777" w:rsidR="00D92553" w:rsidRDefault="00D92553" w:rsidP="00D92553">
            <w:pPr>
              <w:pStyle w:val="CRCoverPage"/>
              <w:spacing w:after="0"/>
              <w:jc w:val="center"/>
              <w:rPr>
                <w:b/>
                <w:caps/>
                <w:noProof/>
              </w:rPr>
            </w:pPr>
            <w:r>
              <w:rPr>
                <w:b/>
                <w:caps/>
                <w:noProof/>
              </w:rPr>
              <w:t>N</w:t>
            </w:r>
          </w:p>
        </w:tc>
        <w:tc>
          <w:tcPr>
            <w:tcW w:w="2977" w:type="dxa"/>
            <w:gridSpan w:val="4"/>
          </w:tcPr>
          <w:p w14:paraId="7CB6AE73" w14:textId="77777777" w:rsidR="00D92553" w:rsidRDefault="00D92553" w:rsidP="00D925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4F688B" w14:textId="77777777" w:rsidR="00D92553" w:rsidRDefault="00D92553" w:rsidP="00D92553">
            <w:pPr>
              <w:pStyle w:val="CRCoverPage"/>
              <w:spacing w:after="0"/>
              <w:ind w:left="99"/>
              <w:rPr>
                <w:noProof/>
              </w:rPr>
            </w:pPr>
          </w:p>
        </w:tc>
      </w:tr>
      <w:tr w:rsidR="00D92553" w14:paraId="504C4F41" w14:textId="77777777" w:rsidTr="00D92553">
        <w:tc>
          <w:tcPr>
            <w:tcW w:w="2694" w:type="dxa"/>
            <w:gridSpan w:val="2"/>
            <w:tcBorders>
              <w:left w:val="single" w:sz="4" w:space="0" w:color="auto"/>
            </w:tcBorders>
          </w:tcPr>
          <w:p w14:paraId="686AB405" w14:textId="77777777" w:rsidR="00D92553" w:rsidRDefault="00D92553" w:rsidP="00D925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891063" w14:textId="77777777" w:rsidR="00D92553" w:rsidRDefault="00D92553" w:rsidP="00D925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468760" w14:textId="46579CFC" w:rsidR="00D92553" w:rsidRDefault="008F6C11" w:rsidP="00D92553">
            <w:pPr>
              <w:pStyle w:val="CRCoverPage"/>
              <w:spacing w:after="0"/>
              <w:jc w:val="center"/>
              <w:rPr>
                <w:b/>
                <w:caps/>
                <w:noProof/>
              </w:rPr>
            </w:pPr>
            <w:r>
              <w:rPr>
                <w:b/>
                <w:caps/>
                <w:noProof/>
              </w:rPr>
              <w:t>X</w:t>
            </w:r>
          </w:p>
        </w:tc>
        <w:tc>
          <w:tcPr>
            <w:tcW w:w="2977" w:type="dxa"/>
            <w:gridSpan w:val="4"/>
          </w:tcPr>
          <w:p w14:paraId="7DC42671" w14:textId="77777777" w:rsidR="00D92553" w:rsidRDefault="00D92553" w:rsidP="00D925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3C292" w14:textId="77777777" w:rsidR="00D92553" w:rsidRDefault="00D92553" w:rsidP="00D92553">
            <w:pPr>
              <w:pStyle w:val="CRCoverPage"/>
              <w:spacing w:after="0"/>
              <w:ind w:left="99"/>
              <w:rPr>
                <w:noProof/>
              </w:rPr>
            </w:pPr>
            <w:r>
              <w:rPr>
                <w:noProof/>
              </w:rPr>
              <w:t xml:space="preserve">TS/TR ... CR ... </w:t>
            </w:r>
          </w:p>
        </w:tc>
      </w:tr>
      <w:tr w:rsidR="00D92553" w14:paraId="6FA83896" w14:textId="77777777" w:rsidTr="00D92553">
        <w:tc>
          <w:tcPr>
            <w:tcW w:w="2694" w:type="dxa"/>
            <w:gridSpan w:val="2"/>
            <w:tcBorders>
              <w:left w:val="single" w:sz="4" w:space="0" w:color="auto"/>
            </w:tcBorders>
          </w:tcPr>
          <w:p w14:paraId="1A893FE4" w14:textId="77777777" w:rsidR="00D92553" w:rsidRDefault="00D92553" w:rsidP="00D925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64C80D" w14:textId="77777777" w:rsidR="00D92553" w:rsidRDefault="00D92553" w:rsidP="00D925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5B535F" w14:textId="2A2E432B" w:rsidR="00D92553" w:rsidRDefault="008F6C11" w:rsidP="00D92553">
            <w:pPr>
              <w:pStyle w:val="CRCoverPage"/>
              <w:spacing w:after="0"/>
              <w:jc w:val="center"/>
              <w:rPr>
                <w:b/>
                <w:caps/>
                <w:noProof/>
              </w:rPr>
            </w:pPr>
            <w:r>
              <w:rPr>
                <w:b/>
                <w:caps/>
                <w:noProof/>
              </w:rPr>
              <w:t>X</w:t>
            </w:r>
          </w:p>
        </w:tc>
        <w:tc>
          <w:tcPr>
            <w:tcW w:w="2977" w:type="dxa"/>
            <w:gridSpan w:val="4"/>
          </w:tcPr>
          <w:p w14:paraId="199A2347" w14:textId="77777777" w:rsidR="00D92553" w:rsidRDefault="00D92553" w:rsidP="00D925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48245F" w14:textId="77777777" w:rsidR="00D92553" w:rsidRDefault="00D92553" w:rsidP="00D92553">
            <w:pPr>
              <w:pStyle w:val="CRCoverPage"/>
              <w:spacing w:after="0"/>
              <w:ind w:left="99"/>
              <w:rPr>
                <w:noProof/>
              </w:rPr>
            </w:pPr>
            <w:r>
              <w:rPr>
                <w:noProof/>
              </w:rPr>
              <w:t xml:space="preserve">TS/TR ... CR ... </w:t>
            </w:r>
          </w:p>
        </w:tc>
      </w:tr>
      <w:tr w:rsidR="00D92553" w14:paraId="47D3C841" w14:textId="77777777" w:rsidTr="00D92553">
        <w:tc>
          <w:tcPr>
            <w:tcW w:w="2694" w:type="dxa"/>
            <w:gridSpan w:val="2"/>
            <w:tcBorders>
              <w:left w:val="single" w:sz="4" w:space="0" w:color="auto"/>
            </w:tcBorders>
          </w:tcPr>
          <w:p w14:paraId="238FB7CC" w14:textId="77777777" w:rsidR="00D92553" w:rsidRDefault="00D92553" w:rsidP="00D925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8AD6C3" w14:textId="77777777" w:rsidR="00D92553" w:rsidRDefault="00D92553" w:rsidP="00D925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5DE5E1" w14:textId="4BD3975F" w:rsidR="00D92553" w:rsidRDefault="008F6C11" w:rsidP="00D92553">
            <w:pPr>
              <w:pStyle w:val="CRCoverPage"/>
              <w:spacing w:after="0"/>
              <w:jc w:val="center"/>
              <w:rPr>
                <w:b/>
                <w:caps/>
                <w:noProof/>
              </w:rPr>
            </w:pPr>
            <w:r>
              <w:rPr>
                <w:b/>
                <w:caps/>
                <w:noProof/>
              </w:rPr>
              <w:t>X</w:t>
            </w:r>
          </w:p>
        </w:tc>
        <w:tc>
          <w:tcPr>
            <w:tcW w:w="2977" w:type="dxa"/>
            <w:gridSpan w:val="4"/>
          </w:tcPr>
          <w:p w14:paraId="4548F049" w14:textId="77777777" w:rsidR="00D92553" w:rsidRDefault="00D92553" w:rsidP="00D925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36EAA0" w14:textId="77777777" w:rsidR="00D92553" w:rsidRDefault="00D92553" w:rsidP="00D92553">
            <w:pPr>
              <w:pStyle w:val="CRCoverPage"/>
              <w:spacing w:after="0"/>
              <w:ind w:left="99"/>
              <w:rPr>
                <w:noProof/>
              </w:rPr>
            </w:pPr>
            <w:r>
              <w:rPr>
                <w:noProof/>
              </w:rPr>
              <w:t xml:space="preserve">TS/TR ... CR ... </w:t>
            </w:r>
          </w:p>
        </w:tc>
      </w:tr>
      <w:tr w:rsidR="00D92553" w14:paraId="4F810C51" w14:textId="77777777" w:rsidTr="00D92553">
        <w:tc>
          <w:tcPr>
            <w:tcW w:w="2694" w:type="dxa"/>
            <w:gridSpan w:val="2"/>
            <w:tcBorders>
              <w:left w:val="single" w:sz="4" w:space="0" w:color="auto"/>
            </w:tcBorders>
          </w:tcPr>
          <w:p w14:paraId="22B62E12" w14:textId="77777777" w:rsidR="00D92553" w:rsidRDefault="00D92553" w:rsidP="00D92553">
            <w:pPr>
              <w:pStyle w:val="CRCoverPage"/>
              <w:spacing w:after="0"/>
              <w:rPr>
                <w:b/>
                <w:i/>
                <w:noProof/>
              </w:rPr>
            </w:pPr>
          </w:p>
        </w:tc>
        <w:tc>
          <w:tcPr>
            <w:tcW w:w="6946" w:type="dxa"/>
            <w:gridSpan w:val="9"/>
            <w:tcBorders>
              <w:right w:val="single" w:sz="4" w:space="0" w:color="auto"/>
            </w:tcBorders>
          </w:tcPr>
          <w:p w14:paraId="421234D1" w14:textId="77777777" w:rsidR="00D92553" w:rsidRDefault="00D92553" w:rsidP="00D92553">
            <w:pPr>
              <w:pStyle w:val="CRCoverPage"/>
              <w:spacing w:after="0"/>
              <w:rPr>
                <w:noProof/>
              </w:rPr>
            </w:pPr>
          </w:p>
        </w:tc>
      </w:tr>
      <w:tr w:rsidR="00D92553" w14:paraId="4ED9411A" w14:textId="77777777" w:rsidTr="00D92553">
        <w:tc>
          <w:tcPr>
            <w:tcW w:w="2694" w:type="dxa"/>
            <w:gridSpan w:val="2"/>
            <w:tcBorders>
              <w:left w:val="single" w:sz="4" w:space="0" w:color="auto"/>
              <w:bottom w:val="single" w:sz="4" w:space="0" w:color="auto"/>
            </w:tcBorders>
          </w:tcPr>
          <w:p w14:paraId="24C269D3" w14:textId="77777777" w:rsidR="00D92553" w:rsidRDefault="00D92553" w:rsidP="00D925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629ACB" w14:textId="77777777" w:rsidR="00D92553" w:rsidRDefault="00D92553" w:rsidP="00D92553">
            <w:pPr>
              <w:pStyle w:val="CRCoverPage"/>
              <w:spacing w:after="0"/>
              <w:ind w:left="100"/>
              <w:rPr>
                <w:noProof/>
              </w:rPr>
            </w:pPr>
          </w:p>
        </w:tc>
      </w:tr>
      <w:tr w:rsidR="00D92553" w:rsidRPr="008863B9" w14:paraId="0F564B49" w14:textId="77777777" w:rsidTr="00D92553">
        <w:tc>
          <w:tcPr>
            <w:tcW w:w="2694" w:type="dxa"/>
            <w:gridSpan w:val="2"/>
            <w:tcBorders>
              <w:top w:val="single" w:sz="4" w:space="0" w:color="auto"/>
              <w:bottom w:val="single" w:sz="4" w:space="0" w:color="auto"/>
            </w:tcBorders>
          </w:tcPr>
          <w:p w14:paraId="7FA356BC" w14:textId="77777777" w:rsidR="00D92553" w:rsidRPr="008863B9" w:rsidRDefault="00D92553" w:rsidP="00D925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4377C3" w14:textId="77777777" w:rsidR="00D92553" w:rsidRPr="008863B9" w:rsidRDefault="00D92553" w:rsidP="00D92553">
            <w:pPr>
              <w:pStyle w:val="CRCoverPage"/>
              <w:spacing w:after="0"/>
              <w:ind w:left="100"/>
              <w:rPr>
                <w:noProof/>
                <w:sz w:val="8"/>
                <w:szCs w:val="8"/>
              </w:rPr>
            </w:pPr>
          </w:p>
        </w:tc>
      </w:tr>
      <w:tr w:rsidR="00D92553" w14:paraId="546CA996" w14:textId="77777777" w:rsidTr="00D92553">
        <w:tc>
          <w:tcPr>
            <w:tcW w:w="2694" w:type="dxa"/>
            <w:gridSpan w:val="2"/>
            <w:tcBorders>
              <w:top w:val="single" w:sz="4" w:space="0" w:color="auto"/>
              <w:left w:val="single" w:sz="4" w:space="0" w:color="auto"/>
              <w:bottom w:val="single" w:sz="4" w:space="0" w:color="auto"/>
            </w:tcBorders>
          </w:tcPr>
          <w:p w14:paraId="7C92E205" w14:textId="77777777" w:rsidR="00D92553" w:rsidRDefault="00D92553" w:rsidP="00D925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F5C3FE" w14:textId="77777777" w:rsidR="00D92553" w:rsidRDefault="00D92553" w:rsidP="00D92553">
            <w:pPr>
              <w:pStyle w:val="CRCoverPage"/>
              <w:spacing w:after="0"/>
              <w:ind w:left="100"/>
              <w:rPr>
                <w:noProof/>
              </w:rPr>
            </w:pPr>
          </w:p>
        </w:tc>
      </w:tr>
    </w:tbl>
    <w:p w14:paraId="67B2AFD0" w14:textId="77777777" w:rsidR="00D92553" w:rsidRDefault="00D92553" w:rsidP="00D92553">
      <w:pPr>
        <w:pStyle w:val="CRCoverPage"/>
        <w:spacing w:after="0"/>
        <w:rPr>
          <w:noProof/>
          <w:sz w:val="8"/>
          <w:szCs w:val="8"/>
        </w:rPr>
      </w:pPr>
    </w:p>
    <w:p w14:paraId="4D0FB3FA" w14:textId="77777777" w:rsidR="00D92553" w:rsidRDefault="00D92553" w:rsidP="00D92553">
      <w:pPr>
        <w:rPr>
          <w:noProof/>
        </w:rPr>
        <w:sectPr w:rsidR="00D9255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E78497F" w14:textId="70B7F006" w:rsidR="00D92553" w:rsidRDefault="00D92553" w:rsidP="00D92553">
      <w:pPr>
        <w:rPr>
          <w:noProof/>
        </w:rPr>
      </w:pPr>
    </w:p>
    <w:p w14:paraId="5B800094" w14:textId="7EFD54B9" w:rsidR="00735238" w:rsidRPr="00735238" w:rsidRDefault="00735238" w:rsidP="00735238">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735238">
        <w:rPr>
          <w:i/>
          <w:iCs/>
          <w:noProof/>
        </w:rPr>
        <w:t>START OF CHANGES</w:t>
      </w:r>
    </w:p>
    <w:p w14:paraId="14CFB2A5" w14:textId="1CD731C7" w:rsidR="00726825" w:rsidRPr="00726825" w:rsidRDefault="00735238" w:rsidP="00726825">
      <w:pPr>
        <w:pStyle w:val="Heading3"/>
        <w:rPr>
          <w:lang w:val="en-GB"/>
        </w:rPr>
      </w:pPr>
      <w:r w:rsidRPr="004F132C">
        <w:rPr>
          <w:lang w:val="en-GB"/>
        </w:rPr>
        <w:t>6.3.2</w:t>
      </w:r>
      <w:r w:rsidRPr="004F132C">
        <w:rPr>
          <w:lang w:val="en-GB"/>
        </w:rPr>
        <w:tab/>
        <w:t>Radio resource control information elements</w:t>
      </w:r>
    </w:p>
    <w:p w14:paraId="2A110341" w14:textId="69B6974C" w:rsidR="00726825" w:rsidRPr="00726825" w:rsidRDefault="00726825" w:rsidP="00726825">
      <w:pPr>
        <w:rPr>
          <w:color w:val="FF0000"/>
          <w:lang w:eastAsia="x-none"/>
        </w:rPr>
      </w:pPr>
      <w:r w:rsidRPr="00D021B8">
        <w:rPr>
          <w:color w:val="FF0000"/>
          <w:lang w:eastAsia="x-none"/>
        </w:rPr>
        <w:t>&lt;Unnecessary IEs omitted&gt;</w:t>
      </w:r>
    </w:p>
    <w:p w14:paraId="58A7C1AD" w14:textId="77777777" w:rsidR="00D021B8" w:rsidRPr="00D021B8" w:rsidRDefault="00D021B8" w:rsidP="00D021B8">
      <w:pPr>
        <w:keepNext/>
        <w:keepLines/>
        <w:spacing w:before="120"/>
        <w:ind w:left="1418" w:hanging="1418"/>
        <w:outlineLvl w:val="3"/>
        <w:rPr>
          <w:rFonts w:ascii="Arial" w:hAnsi="Arial"/>
          <w:sz w:val="24"/>
        </w:rPr>
      </w:pPr>
      <w:bookmarkStart w:id="9" w:name="_Toc46439715"/>
      <w:bookmarkStart w:id="10" w:name="_Toc46444552"/>
      <w:bookmarkStart w:id="11" w:name="_Toc46487313"/>
      <w:bookmarkStart w:id="12" w:name="_Toc52837191"/>
      <w:bookmarkStart w:id="13" w:name="_Toc52838199"/>
      <w:bookmarkStart w:id="14" w:name="_Toc53006839"/>
      <w:r w:rsidRPr="00D021B8">
        <w:rPr>
          <w:rFonts w:ascii="Arial" w:hAnsi="Arial"/>
          <w:sz w:val="24"/>
        </w:rPr>
        <w:t>–</w:t>
      </w:r>
      <w:r w:rsidRPr="00D021B8">
        <w:rPr>
          <w:rFonts w:ascii="Arial" w:hAnsi="Arial"/>
          <w:sz w:val="24"/>
        </w:rPr>
        <w:tab/>
      </w:r>
      <w:proofErr w:type="spellStart"/>
      <w:r w:rsidRPr="00D021B8">
        <w:rPr>
          <w:rFonts w:ascii="Arial" w:hAnsi="Arial"/>
          <w:i/>
          <w:sz w:val="24"/>
        </w:rPr>
        <w:t>RadioBearerConfig</w:t>
      </w:r>
      <w:bookmarkEnd w:id="9"/>
      <w:bookmarkEnd w:id="10"/>
      <w:bookmarkEnd w:id="11"/>
      <w:bookmarkEnd w:id="12"/>
      <w:bookmarkEnd w:id="13"/>
      <w:bookmarkEnd w:id="14"/>
      <w:proofErr w:type="spellEnd"/>
    </w:p>
    <w:p w14:paraId="36BDDEF8" w14:textId="77777777" w:rsidR="00D021B8" w:rsidRPr="00D021B8" w:rsidRDefault="00D021B8" w:rsidP="00D021B8">
      <w:r w:rsidRPr="00D021B8">
        <w:t xml:space="preserve">The IE </w:t>
      </w:r>
      <w:proofErr w:type="spellStart"/>
      <w:r w:rsidRPr="00D021B8">
        <w:rPr>
          <w:i/>
        </w:rPr>
        <w:t>RadioBearerConfig</w:t>
      </w:r>
      <w:proofErr w:type="spellEnd"/>
      <w:r w:rsidRPr="00D021B8">
        <w:rPr>
          <w:i/>
        </w:rPr>
        <w:t xml:space="preserve"> </w:t>
      </w:r>
      <w:r w:rsidRPr="00D021B8">
        <w:t>is used to add, modify and release signalling and/or data radio bearers. Specifically, this IE carries the parameters for PDCP and, if applicable, SDAP entities for the radio bearers.</w:t>
      </w:r>
    </w:p>
    <w:p w14:paraId="2D1F90C2" w14:textId="77777777" w:rsidR="00D021B8" w:rsidRPr="00D021B8" w:rsidRDefault="00D021B8" w:rsidP="00D021B8">
      <w:pPr>
        <w:keepNext/>
        <w:keepLines/>
        <w:spacing w:before="60"/>
        <w:jc w:val="center"/>
        <w:rPr>
          <w:rFonts w:ascii="Arial" w:hAnsi="Arial"/>
          <w:b/>
        </w:rPr>
      </w:pPr>
      <w:proofErr w:type="spellStart"/>
      <w:r w:rsidRPr="00D021B8">
        <w:rPr>
          <w:rFonts w:ascii="Arial" w:hAnsi="Arial"/>
          <w:b/>
          <w:bCs/>
          <w:i/>
          <w:iCs/>
        </w:rPr>
        <w:t>RadioBearerConfig</w:t>
      </w:r>
      <w:proofErr w:type="spellEnd"/>
      <w:r w:rsidRPr="00D021B8">
        <w:rPr>
          <w:rFonts w:ascii="Arial" w:hAnsi="Arial"/>
          <w:b/>
          <w:bCs/>
          <w:i/>
          <w:iCs/>
        </w:rPr>
        <w:t xml:space="preserve"> </w:t>
      </w:r>
      <w:r w:rsidRPr="00D021B8">
        <w:rPr>
          <w:rFonts w:ascii="Arial" w:hAnsi="Arial"/>
          <w:b/>
        </w:rPr>
        <w:t>information element</w:t>
      </w:r>
    </w:p>
    <w:p w14:paraId="2F0132F3"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color w:val="808080"/>
          <w:sz w:val="16"/>
          <w:lang w:eastAsia="en-GB"/>
        </w:rPr>
        <w:t>-- ASN1START</w:t>
      </w:r>
    </w:p>
    <w:p w14:paraId="5C0C7143"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color w:val="808080"/>
          <w:sz w:val="16"/>
          <w:lang w:eastAsia="en-GB"/>
        </w:rPr>
        <w:t>-- TAG-RADIOBEARERCONFIG-START</w:t>
      </w:r>
    </w:p>
    <w:p w14:paraId="64620123"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287D7"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RadioBearerConfig ::=                   </w:t>
      </w:r>
      <w:r w:rsidRPr="00D021B8">
        <w:rPr>
          <w:rFonts w:ascii="Courier New" w:hAnsi="Courier New"/>
          <w:noProof/>
          <w:color w:val="993366"/>
          <w:sz w:val="16"/>
          <w:lang w:eastAsia="en-GB"/>
        </w:rPr>
        <w:t>SEQUENCE</w:t>
      </w:r>
      <w:r w:rsidRPr="00D021B8">
        <w:rPr>
          <w:rFonts w:ascii="Courier New" w:hAnsi="Courier New"/>
          <w:noProof/>
          <w:sz w:val="16"/>
          <w:lang w:eastAsia="en-GB"/>
        </w:rPr>
        <w:t xml:space="preserve"> {</w:t>
      </w:r>
    </w:p>
    <w:p w14:paraId="0DB1FAB5"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srb-ToAddModList                        SRB-ToAddModList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Cond HO-Conn</w:t>
      </w:r>
    </w:p>
    <w:p w14:paraId="7FEB9CAF"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srb3-ToRelease                          </w:t>
      </w:r>
      <w:r w:rsidRPr="00D021B8">
        <w:rPr>
          <w:rFonts w:ascii="Courier New" w:hAnsi="Courier New"/>
          <w:noProof/>
          <w:color w:val="993366"/>
          <w:sz w:val="16"/>
          <w:lang w:eastAsia="en-GB"/>
        </w:rPr>
        <w:t>ENUMERATED</w:t>
      </w:r>
      <w:r w:rsidRPr="00D021B8">
        <w:rPr>
          <w:rFonts w:ascii="Courier New" w:hAnsi="Courier New"/>
          <w:noProof/>
          <w:sz w:val="16"/>
          <w:lang w:eastAsia="en-GB"/>
        </w:rPr>
        <w:t xml:space="preserve">{true}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Need N</w:t>
      </w:r>
    </w:p>
    <w:p w14:paraId="0CE6E8DA"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drb-ToAddModList                        DRB-ToAddModList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Cond HO-toNR</w:t>
      </w:r>
    </w:p>
    <w:p w14:paraId="117FAFAA"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drb-ToReleaseList                       DRB-ToReleaseList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Need N</w:t>
      </w:r>
    </w:p>
    <w:p w14:paraId="6A82D6A3"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securityConfig                          SecurityConfig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Need M</w:t>
      </w:r>
    </w:p>
    <w:p w14:paraId="387108CD"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w:t>
      </w:r>
    </w:p>
    <w:p w14:paraId="636B754A"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w:t>
      </w:r>
    </w:p>
    <w:p w14:paraId="2C7F8967"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C6EF03"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SRB-ToAddModList ::=                    </w:t>
      </w:r>
      <w:r w:rsidRPr="00D021B8">
        <w:rPr>
          <w:rFonts w:ascii="Courier New" w:hAnsi="Courier New"/>
          <w:noProof/>
          <w:color w:val="993366"/>
          <w:sz w:val="16"/>
          <w:lang w:eastAsia="en-GB"/>
        </w:rPr>
        <w:t>SEQUENCE</w:t>
      </w:r>
      <w:r w:rsidRPr="00D021B8">
        <w:rPr>
          <w:rFonts w:ascii="Courier New" w:hAnsi="Courier New"/>
          <w:noProof/>
          <w:sz w:val="16"/>
          <w:lang w:eastAsia="en-GB"/>
        </w:rPr>
        <w:t xml:space="preserve"> (</w:t>
      </w:r>
      <w:r w:rsidRPr="00D021B8">
        <w:rPr>
          <w:rFonts w:ascii="Courier New" w:hAnsi="Courier New"/>
          <w:noProof/>
          <w:color w:val="993366"/>
          <w:sz w:val="16"/>
          <w:lang w:eastAsia="en-GB"/>
        </w:rPr>
        <w:t>SIZE</w:t>
      </w:r>
      <w:r w:rsidRPr="00D021B8">
        <w:rPr>
          <w:rFonts w:ascii="Courier New" w:hAnsi="Courier New"/>
          <w:noProof/>
          <w:sz w:val="16"/>
          <w:lang w:eastAsia="en-GB"/>
        </w:rPr>
        <w:t xml:space="preserve"> (1..2))</w:t>
      </w:r>
      <w:r w:rsidRPr="00D021B8">
        <w:rPr>
          <w:rFonts w:ascii="Courier New" w:hAnsi="Courier New"/>
          <w:noProof/>
          <w:color w:val="993366"/>
          <w:sz w:val="16"/>
          <w:lang w:eastAsia="en-GB"/>
        </w:rPr>
        <w:t xml:space="preserve"> OF</w:t>
      </w:r>
      <w:r w:rsidRPr="00D021B8">
        <w:rPr>
          <w:rFonts w:ascii="Courier New" w:hAnsi="Courier New"/>
          <w:noProof/>
          <w:sz w:val="16"/>
          <w:lang w:eastAsia="en-GB"/>
        </w:rPr>
        <w:t xml:space="preserve"> SRB-ToAddMod</w:t>
      </w:r>
    </w:p>
    <w:p w14:paraId="71CC2193"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SRB-ToAddMod ::=                        </w:t>
      </w:r>
      <w:r w:rsidRPr="00D021B8">
        <w:rPr>
          <w:rFonts w:ascii="Courier New" w:hAnsi="Courier New"/>
          <w:noProof/>
          <w:color w:val="993366"/>
          <w:sz w:val="16"/>
          <w:lang w:eastAsia="en-GB"/>
        </w:rPr>
        <w:t>SEQUENCE</w:t>
      </w:r>
      <w:r w:rsidRPr="00D021B8">
        <w:rPr>
          <w:rFonts w:ascii="Courier New" w:hAnsi="Courier New"/>
          <w:noProof/>
          <w:sz w:val="16"/>
          <w:lang w:eastAsia="en-GB"/>
        </w:rPr>
        <w:t xml:space="preserve"> {</w:t>
      </w:r>
    </w:p>
    <w:p w14:paraId="3F30FC4A"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srb-Identity                            SRB-Identity,</w:t>
      </w:r>
    </w:p>
    <w:p w14:paraId="554B6E56"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reestablishPDCP                         </w:t>
      </w:r>
      <w:r w:rsidRPr="00D021B8">
        <w:rPr>
          <w:rFonts w:ascii="Courier New" w:hAnsi="Courier New"/>
          <w:noProof/>
          <w:color w:val="993366"/>
          <w:sz w:val="16"/>
          <w:lang w:eastAsia="en-GB"/>
        </w:rPr>
        <w:t>ENUMERATED</w:t>
      </w:r>
      <w:r w:rsidRPr="00D021B8">
        <w:rPr>
          <w:rFonts w:ascii="Courier New" w:hAnsi="Courier New"/>
          <w:noProof/>
          <w:sz w:val="16"/>
          <w:lang w:eastAsia="en-GB"/>
        </w:rPr>
        <w:t xml:space="preserve">{true}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Need N</w:t>
      </w:r>
    </w:p>
    <w:p w14:paraId="49D4AFB6"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discardOnPDCP                           </w:t>
      </w:r>
      <w:r w:rsidRPr="00D021B8">
        <w:rPr>
          <w:rFonts w:ascii="Courier New" w:hAnsi="Courier New"/>
          <w:noProof/>
          <w:color w:val="993366"/>
          <w:sz w:val="16"/>
          <w:lang w:eastAsia="en-GB"/>
        </w:rPr>
        <w:t>ENUMERATED</w:t>
      </w:r>
      <w:r w:rsidRPr="00D021B8">
        <w:rPr>
          <w:rFonts w:ascii="Courier New" w:hAnsi="Courier New"/>
          <w:noProof/>
          <w:sz w:val="16"/>
          <w:lang w:eastAsia="en-GB"/>
        </w:rPr>
        <w:t xml:space="preserve">{true}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Need N</w:t>
      </w:r>
    </w:p>
    <w:p w14:paraId="7F65A41E"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pdcp-Config                             PDCP-Config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Cond PDCP</w:t>
      </w:r>
    </w:p>
    <w:p w14:paraId="79560C47"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w:t>
      </w:r>
    </w:p>
    <w:p w14:paraId="752209E2"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w:t>
      </w:r>
    </w:p>
    <w:p w14:paraId="35E21A50"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18489A"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DRB-ToAddModList ::=                    </w:t>
      </w:r>
      <w:r w:rsidRPr="00D021B8">
        <w:rPr>
          <w:rFonts w:ascii="Courier New" w:hAnsi="Courier New"/>
          <w:noProof/>
          <w:color w:val="993366"/>
          <w:sz w:val="16"/>
          <w:lang w:eastAsia="en-GB"/>
        </w:rPr>
        <w:t>SEQUENCE</w:t>
      </w:r>
      <w:r w:rsidRPr="00D021B8">
        <w:rPr>
          <w:rFonts w:ascii="Courier New" w:hAnsi="Courier New"/>
          <w:noProof/>
          <w:sz w:val="16"/>
          <w:lang w:eastAsia="en-GB"/>
        </w:rPr>
        <w:t xml:space="preserve"> (</w:t>
      </w:r>
      <w:r w:rsidRPr="00D021B8">
        <w:rPr>
          <w:rFonts w:ascii="Courier New" w:hAnsi="Courier New"/>
          <w:noProof/>
          <w:color w:val="993366"/>
          <w:sz w:val="16"/>
          <w:lang w:eastAsia="en-GB"/>
        </w:rPr>
        <w:t>SIZE</w:t>
      </w:r>
      <w:r w:rsidRPr="00D021B8">
        <w:rPr>
          <w:rFonts w:ascii="Courier New" w:hAnsi="Courier New"/>
          <w:noProof/>
          <w:sz w:val="16"/>
          <w:lang w:eastAsia="en-GB"/>
        </w:rPr>
        <w:t xml:space="preserve"> (1..maxDRB))</w:t>
      </w:r>
      <w:r w:rsidRPr="00D021B8">
        <w:rPr>
          <w:rFonts w:ascii="Courier New" w:hAnsi="Courier New"/>
          <w:noProof/>
          <w:color w:val="993366"/>
          <w:sz w:val="16"/>
          <w:lang w:eastAsia="en-GB"/>
        </w:rPr>
        <w:t xml:space="preserve"> OF</w:t>
      </w:r>
      <w:r w:rsidRPr="00D021B8">
        <w:rPr>
          <w:rFonts w:ascii="Courier New" w:hAnsi="Courier New"/>
          <w:noProof/>
          <w:sz w:val="16"/>
          <w:lang w:eastAsia="en-GB"/>
        </w:rPr>
        <w:t xml:space="preserve"> DRB-ToAddMod</w:t>
      </w:r>
    </w:p>
    <w:p w14:paraId="44A6181B"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F7ADAF"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DRB-ToAddMod ::=                        </w:t>
      </w:r>
      <w:r w:rsidRPr="00D021B8">
        <w:rPr>
          <w:rFonts w:ascii="Courier New" w:hAnsi="Courier New"/>
          <w:noProof/>
          <w:color w:val="993366"/>
          <w:sz w:val="16"/>
          <w:lang w:eastAsia="en-GB"/>
        </w:rPr>
        <w:t>SEQUENCE</w:t>
      </w:r>
      <w:r w:rsidRPr="00D021B8">
        <w:rPr>
          <w:rFonts w:ascii="Courier New" w:hAnsi="Courier New"/>
          <w:noProof/>
          <w:sz w:val="16"/>
          <w:lang w:eastAsia="en-GB"/>
        </w:rPr>
        <w:t xml:space="preserve"> {</w:t>
      </w:r>
    </w:p>
    <w:p w14:paraId="62CEDF4D"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cnAssociation                           </w:t>
      </w:r>
      <w:r w:rsidRPr="00D021B8">
        <w:rPr>
          <w:rFonts w:ascii="Courier New" w:hAnsi="Courier New"/>
          <w:noProof/>
          <w:color w:val="993366"/>
          <w:sz w:val="16"/>
          <w:lang w:eastAsia="en-GB"/>
        </w:rPr>
        <w:t>CHOICE</w:t>
      </w:r>
      <w:r w:rsidRPr="00D021B8">
        <w:rPr>
          <w:rFonts w:ascii="Courier New" w:hAnsi="Courier New"/>
          <w:noProof/>
          <w:sz w:val="16"/>
          <w:lang w:eastAsia="en-GB"/>
        </w:rPr>
        <w:t xml:space="preserve"> {</w:t>
      </w:r>
    </w:p>
    <w:p w14:paraId="355966D0"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eps-BearerIdentity                      </w:t>
      </w:r>
      <w:r w:rsidRPr="00D021B8">
        <w:rPr>
          <w:rFonts w:ascii="Courier New" w:hAnsi="Courier New"/>
          <w:noProof/>
          <w:color w:val="993366"/>
          <w:sz w:val="16"/>
          <w:lang w:eastAsia="en-GB"/>
        </w:rPr>
        <w:t>INTEGER</w:t>
      </w:r>
      <w:r w:rsidRPr="00D021B8">
        <w:rPr>
          <w:rFonts w:ascii="Courier New" w:hAnsi="Courier New"/>
          <w:noProof/>
          <w:sz w:val="16"/>
          <w:lang w:eastAsia="en-GB"/>
        </w:rPr>
        <w:t xml:space="preserve"> (0..15),</w:t>
      </w:r>
    </w:p>
    <w:p w14:paraId="41CA0B3C"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sdap-Config                             SDAP-Config</w:t>
      </w:r>
    </w:p>
    <w:p w14:paraId="7F1DD62F"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Cond DRBSetup</w:t>
      </w:r>
    </w:p>
    <w:p w14:paraId="36AEBDAA"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drb-Identity                            DRB-Identity,</w:t>
      </w:r>
    </w:p>
    <w:p w14:paraId="68AEEE82"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reestablishPDCP                         </w:t>
      </w:r>
      <w:r w:rsidRPr="00D021B8">
        <w:rPr>
          <w:rFonts w:ascii="Courier New" w:hAnsi="Courier New"/>
          <w:noProof/>
          <w:color w:val="993366"/>
          <w:sz w:val="16"/>
          <w:lang w:eastAsia="en-GB"/>
        </w:rPr>
        <w:t>ENUMERATED</w:t>
      </w:r>
      <w:r w:rsidRPr="00D021B8">
        <w:rPr>
          <w:rFonts w:ascii="Courier New" w:hAnsi="Courier New"/>
          <w:noProof/>
          <w:sz w:val="16"/>
          <w:lang w:eastAsia="en-GB"/>
        </w:rPr>
        <w:t xml:space="preserve">{true}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Need N</w:t>
      </w:r>
    </w:p>
    <w:p w14:paraId="1A00E392"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recoverPDCP                             </w:t>
      </w:r>
      <w:r w:rsidRPr="00D021B8">
        <w:rPr>
          <w:rFonts w:ascii="Courier New" w:hAnsi="Courier New"/>
          <w:noProof/>
          <w:color w:val="993366"/>
          <w:sz w:val="16"/>
          <w:lang w:eastAsia="en-GB"/>
        </w:rPr>
        <w:t>ENUMERATED</w:t>
      </w:r>
      <w:r w:rsidRPr="00D021B8">
        <w:rPr>
          <w:rFonts w:ascii="Courier New" w:hAnsi="Courier New"/>
          <w:noProof/>
          <w:sz w:val="16"/>
          <w:lang w:eastAsia="en-GB"/>
        </w:rPr>
        <w:t xml:space="preserve">{true}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Need N</w:t>
      </w:r>
    </w:p>
    <w:p w14:paraId="2F27128F"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pdcp-Config                             PDCP-Config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Cond PDCP</w:t>
      </w:r>
    </w:p>
    <w:p w14:paraId="08FFCC79"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w:t>
      </w:r>
    </w:p>
    <w:p w14:paraId="5853ED3C"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lastRenderedPageBreak/>
        <w:t xml:space="preserve">    [[</w:t>
      </w:r>
    </w:p>
    <w:p w14:paraId="26C1083D"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daps-Config-r16                         </w:t>
      </w:r>
      <w:r w:rsidRPr="00D021B8">
        <w:rPr>
          <w:rFonts w:ascii="Courier New" w:hAnsi="Courier New"/>
          <w:noProof/>
          <w:color w:val="993366"/>
          <w:sz w:val="16"/>
          <w:lang w:eastAsia="en-GB"/>
        </w:rPr>
        <w:t>ENUMERATED</w:t>
      </w:r>
      <w:r w:rsidRPr="00D021B8">
        <w:rPr>
          <w:rFonts w:ascii="Courier New" w:hAnsi="Courier New"/>
          <w:noProof/>
          <w:sz w:val="16"/>
          <w:lang w:eastAsia="en-GB"/>
        </w:rPr>
        <w:t xml:space="preserve">{true}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--Need N</w:t>
      </w:r>
    </w:p>
    <w:p w14:paraId="5665E626"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w:t>
      </w:r>
    </w:p>
    <w:p w14:paraId="1E3B1F6A"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w:t>
      </w:r>
    </w:p>
    <w:p w14:paraId="5D30F6A7"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DRB-ToReleaseList ::=                   </w:t>
      </w:r>
      <w:r w:rsidRPr="00D021B8">
        <w:rPr>
          <w:rFonts w:ascii="Courier New" w:hAnsi="Courier New"/>
          <w:noProof/>
          <w:color w:val="993366"/>
          <w:sz w:val="16"/>
          <w:lang w:eastAsia="en-GB"/>
        </w:rPr>
        <w:t>SEQUENCE</w:t>
      </w:r>
      <w:r w:rsidRPr="00D021B8">
        <w:rPr>
          <w:rFonts w:ascii="Courier New" w:hAnsi="Courier New"/>
          <w:noProof/>
          <w:sz w:val="16"/>
          <w:lang w:eastAsia="en-GB"/>
        </w:rPr>
        <w:t xml:space="preserve"> (</w:t>
      </w:r>
      <w:r w:rsidRPr="00D021B8">
        <w:rPr>
          <w:rFonts w:ascii="Courier New" w:hAnsi="Courier New"/>
          <w:noProof/>
          <w:color w:val="993366"/>
          <w:sz w:val="16"/>
          <w:lang w:eastAsia="en-GB"/>
        </w:rPr>
        <w:t>SIZE</w:t>
      </w:r>
      <w:r w:rsidRPr="00D021B8">
        <w:rPr>
          <w:rFonts w:ascii="Courier New" w:hAnsi="Courier New"/>
          <w:noProof/>
          <w:sz w:val="16"/>
          <w:lang w:eastAsia="en-GB"/>
        </w:rPr>
        <w:t xml:space="preserve"> (1..maxDRB))</w:t>
      </w:r>
      <w:r w:rsidRPr="00D021B8">
        <w:rPr>
          <w:rFonts w:ascii="Courier New" w:hAnsi="Courier New"/>
          <w:noProof/>
          <w:color w:val="993366"/>
          <w:sz w:val="16"/>
          <w:lang w:eastAsia="en-GB"/>
        </w:rPr>
        <w:t xml:space="preserve"> OF</w:t>
      </w:r>
      <w:r w:rsidRPr="00D021B8">
        <w:rPr>
          <w:rFonts w:ascii="Courier New" w:hAnsi="Courier New"/>
          <w:noProof/>
          <w:sz w:val="16"/>
          <w:lang w:eastAsia="en-GB"/>
        </w:rPr>
        <w:t xml:space="preserve"> DRB-Identity</w:t>
      </w:r>
    </w:p>
    <w:p w14:paraId="3A735A02"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0C36F"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SecurityConfig ::=                      </w:t>
      </w:r>
      <w:r w:rsidRPr="00D021B8">
        <w:rPr>
          <w:rFonts w:ascii="Courier New" w:hAnsi="Courier New"/>
          <w:noProof/>
          <w:color w:val="993366"/>
          <w:sz w:val="16"/>
          <w:lang w:eastAsia="en-GB"/>
        </w:rPr>
        <w:t>SEQUENCE</w:t>
      </w:r>
      <w:r w:rsidRPr="00D021B8">
        <w:rPr>
          <w:rFonts w:ascii="Courier New" w:hAnsi="Courier New"/>
          <w:noProof/>
          <w:sz w:val="16"/>
          <w:lang w:eastAsia="en-GB"/>
        </w:rPr>
        <w:t xml:space="preserve"> {</w:t>
      </w:r>
    </w:p>
    <w:p w14:paraId="136668D2"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securityAlgorithmConfig                 SecurityAlgorithmConfig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Cond RBTermChange1</w:t>
      </w:r>
    </w:p>
    <w:p w14:paraId="5ACFFE8E"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keyToUse                                </w:t>
      </w:r>
      <w:r w:rsidRPr="00D021B8">
        <w:rPr>
          <w:rFonts w:ascii="Courier New" w:hAnsi="Courier New"/>
          <w:noProof/>
          <w:color w:val="993366"/>
          <w:sz w:val="16"/>
          <w:lang w:eastAsia="en-GB"/>
        </w:rPr>
        <w:t>ENUMERATED</w:t>
      </w:r>
      <w:r w:rsidRPr="00D021B8">
        <w:rPr>
          <w:rFonts w:ascii="Courier New" w:hAnsi="Courier New"/>
          <w:noProof/>
          <w:sz w:val="16"/>
          <w:lang w:eastAsia="en-GB"/>
        </w:rPr>
        <w:t xml:space="preserve">{master, secondary}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Cond RBTermChange</w:t>
      </w:r>
    </w:p>
    <w:p w14:paraId="78656540"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w:t>
      </w:r>
    </w:p>
    <w:p w14:paraId="64EA3605"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w:t>
      </w:r>
    </w:p>
    <w:p w14:paraId="08273BB5"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2A32B8"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color w:val="808080"/>
          <w:sz w:val="16"/>
          <w:lang w:eastAsia="en-GB"/>
        </w:rPr>
        <w:t>-- TAG-RADIOBEARERCONFIG-STOP</w:t>
      </w:r>
    </w:p>
    <w:p w14:paraId="41E89DE0"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color w:val="808080"/>
          <w:sz w:val="16"/>
          <w:lang w:eastAsia="en-GB"/>
        </w:rPr>
        <w:t>-- ASN1STOP</w:t>
      </w:r>
    </w:p>
    <w:p w14:paraId="13FD7CD5" w14:textId="77777777" w:rsidR="00D021B8" w:rsidRPr="00D021B8" w:rsidRDefault="00D021B8" w:rsidP="00D021B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21B8" w:rsidRPr="00D021B8" w14:paraId="784BF87B"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D021B8" w:rsidRPr="00D021B8" w:rsidRDefault="00D021B8" w:rsidP="00D021B8">
            <w:pPr>
              <w:keepNext/>
              <w:keepLines/>
              <w:spacing w:after="0"/>
              <w:jc w:val="center"/>
              <w:rPr>
                <w:rFonts w:ascii="Arial" w:eastAsia="SimSun" w:hAnsi="Arial"/>
                <w:b/>
                <w:sz w:val="18"/>
                <w:szCs w:val="22"/>
                <w:lang w:eastAsia="sv-SE"/>
              </w:rPr>
            </w:pPr>
            <w:r w:rsidRPr="00D021B8">
              <w:rPr>
                <w:rFonts w:ascii="Arial" w:eastAsia="SimSun" w:hAnsi="Arial"/>
                <w:b/>
                <w:i/>
                <w:sz w:val="18"/>
                <w:szCs w:val="22"/>
                <w:lang w:eastAsia="sv-SE"/>
              </w:rPr>
              <w:t>DRB-</w:t>
            </w:r>
            <w:proofErr w:type="spellStart"/>
            <w:r w:rsidRPr="00D021B8">
              <w:rPr>
                <w:rFonts w:ascii="Arial" w:eastAsia="SimSun" w:hAnsi="Arial"/>
                <w:b/>
                <w:i/>
                <w:sz w:val="18"/>
                <w:szCs w:val="22"/>
                <w:lang w:eastAsia="sv-SE"/>
              </w:rPr>
              <w:t>ToAddMod</w:t>
            </w:r>
            <w:proofErr w:type="spellEnd"/>
            <w:r w:rsidRPr="00D021B8">
              <w:rPr>
                <w:rFonts w:ascii="Arial" w:eastAsia="SimSun" w:hAnsi="Arial"/>
                <w:b/>
                <w:i/>
                <w:sz w:val="18"/>
                <w:szCs w:val="22"/>
                <w:lang w:eastAsia="sv-SE"/>
              </w:rPr>
              <w:t xml:space="preserve"> </w:t>
            </w:r>
            <w:r w:rsidRPr="00D021B8">
              <w:rPr>
                <w:rFonts w:ascii="Arial" w:eastAsia="SimSun" w:hAnsi="Arial"/>
                <w:b/>
                <w:sz w:val="18"/>
                <w:szCs w:val="22"/>
                <w:lang w:eastAsia="sv-SE"/>
              </w:rPr>
              <w:t>field descriptions</w:t>
            </w:r>
          </w:p>
        </w:tc>
      </w:tr>
      <w:tr w:rsidR="00D021B8" w:rsidRPr="00D021B8" w14:paraId="7AADDE08"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15887FFF" w14:textId="77777777" w:rsidR="00D021B8" w:rsidRPr="00D021B8" w:rsidRDefault="00D021B8" w:rsidP="00D021B8">
            <w:pPr>
              <w:keepNext/>
              <w:keepLines/>
              <w:spacing w:after="0"/>
              <w:rPr>
                <w:rFonts w:ascii="Arial" w:eastAsia="SimSun" w:hAnsi="Arial"/>
                <w:sz w:val="18"/>
                <w:szCs w:val="22"/>
                <w:lang w:eastAsia="sv-SE"/>
              </w:rPr>
            </w:pPr>
            <w:proofErr w:type="spellStart"/>
            <w:r w:rsidRPr="00D021B8">
              <w:rPr>
                <w:rFonts w:ascii="Arial" w:eastAsia="SimSun" w:hAnsi="Arial"/>
                <w:b/>
                <w:i/>
                <w:sz w:val="18"/>
                <w:szCs w:val="22"/>
                <w:lang w:eastAsia="sv-SE"/>
              </w:rPr>
              <w:t>cnAssociation</w:t>
            </w:r>
            <w:proofErr w:type="spellEnd"/>
          </w:p>
          <w:p w14:paraId="30A3101C" w14:textId="77777777" w:rsidR="00D021B8" w:rsidRPr="00D021B8" w:rsidRDefault="00D021B8" w:rsidP="00D021B8">
            <w:pPr>
              <w:keepNext/>
              <w:keepLines/>
              <w:spacing w:after="0"/>
              <w:rPr>
                <w:rFonts w:ascii="Arial" w:eastAsia="SimSun" w:hAnsi="Arial"/>
                <w:sz w:val="18"/>
                <w:szCs w:val="22"/>
                <w:lang w:eastAsia="sv-SE"/>
              </w:rPr>
            </w:pPr>
            <w:r w:rsidRPr="00D021B8">
              <w:rPr>
                <w:rFonts w:ascii="Arial" w:eastAsia="SimSun" w:hAnsi="Arial"/>
                <w:sz w:val="18"/>
                <w:szCs w:val="22"/>
                <w:lang w:eastAsia="sv-SE"/>
              </w:rPr>
              <w:t xml:space="preserve">Indicates if the bearer is associated with the </w:t>
            </w:r>
            <w:r w:rsidRPr="00D021B8">
              <w:rPr>
                <w:rFonts w:ascii="Arial" w:eastAsia="SimSun" w:hAnsi="Arial"/>
                <w:i/>
                <w:sz w:val="18"/>
                <w:szCs w:val="22"/>
                <w:lang w:eastAsia="sv-SE"/>
              </w:rPr>
              <w:t>eps-</w:t>
            </w:r>
            <w:proofErr w:type="spellStart"/>
            <w:r w:rsidRPr="00D021B8">
              <w:rPr>
                <w:rFonts w:ascii="Arial" w:eastAsia="SimSun" w:hAnsi="Arial"/>
                <w:i/>
                <w:sz w:val="18"/>
                <w:szCs w:val="22"/>
                <w:lang w:eastAsia="sv-SE"/>
              </w:rPr>
              <w:t>bearerIdentity</w:t>
            </w:r>
            <w:proofErr w:type="spellEnd"/>
            <w:r w:rsidRPr="00D021B8">
              <w:rPr>
                <w:rFonts w:ascii="Arial" w:eastAsia="SimSun" w:hAnsi="Arial"/>
                <w:sz w:val="18"/>
                <w:szCs w:val="22"/>
                <w:lang w:eastAsia="sv-SE"/>
              </w:rPr>
              <w:t xml:space="preserve"> (when connected to EPC) or </w:t>
            </w:r>
            <w:proofErr w:type="spellStart"/>
            <w:r w:rsidRPr="00D021B8">
              <w:rPr>
                <w:rFonts w:ascii="Arial" w:eastAsia="SimSun" w:hAnsi="Arial"/>
                <w:i/>
                <w:sz w:val="18"/>
                <w:szCs w:val="22"/>
                <w:lang w:eastAsia="sv-SE"/>
              </w:rPr>
              <w:t>sdap</w:t>
            </w:r>
            <w:proofErr w:type="spellEnd"/>
            <w:r w:rsidRPr="00D021B8">
              <w:rPr>
                <w:rFonts w:ascii="Arial" w:eastAsia="SimSun" w:hAnsi="Arial"/>
                <w:i/>
                <w:sz w:val="18"/>
                <w:szCs w:val="22"/>
                <w:lang w:eastAsia="sv-SE"/>
              </w:rPr>
              <w:t>-Config</w:t>
            </w:r>
            <w:r w:rsidRPr="00D021B8">
              <w:rPr>
                <w:rFonts w:ascii="Arial" w:eastAsia="SimSun" w:hAnsi="Arial"/>
                <w:sz w:val="18"/>
                <w:szCs w:val="22"/>
                <w:lang w:eastAsia="sv-SE"/>
              </w:rPr>
              <w:t xml:space="preserve"> (when connected to 5GC).</w:t>
            </w:r>
          </w:p>
        </w:tc>
      </w:tr>
      <w:tr w:rsidR="00D021B8" w:rsidRPr="00D021B8" w14:paraId="62FD3514"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7B2BCD44" w14:textId="77777777" w:rsidR="00D021B8" w:rsidRPr="00D021B8" w:rsidRDefault="00D021B8" w:rsidP="00D021B8">
            <w:pPr>
              <w:keepNext/>
              <w:keepLines/>
              <w:spacing w:after="0"/>
              <w:rPr>
                <w:rFonts w:ascii="Arial" w:eastAsia="SimSun" w:hAnsi="Arial"/>
                <w:sz w:val="18"/>
                <w:szCs w:val="22"/>
                <w:lang w:eastAsia="sv-SE"/>
              </w:rPr>
            </w:pPr>
            <w:r w:rsidRPr="00D021B8">
              <w:rPr>
                <w:rFonts w:ascii="Arial" w:hAnsi="Arial"/>
                <w:b/>
                <w:i/>
                <w:sz w:val="18"/>
                <w:szCs w:val="22"/>
                <w:lang w:eastAsia="sv-SE"/>
              </w:rPr>
              <w:t>daps-Config</w:t>
            </w:r>
          </w:p>
          <w:p w14:paraId="5A6EAD5A" w14:textId="77777777" w:rsidR="00D021B8" w:rsidRPr="00D021B8" w:rsidRDefault="00D021B8" w:rsidP="00D021B8">
            <w:pPr>
              <w:keepNext/>
              <w:keepLines/>
              <w:spacing w:after="0"/>
              <w:rPr>
                <w:rFonts w:ascii="Arial" w:hAnsi="Arial"/>
                <w:b/>
                <w:i/>
                <w:sz w:val="18"/>
                <w:szCs w:val="22"/>
                <w:lang w:eastAsia="sv-SE"/>
              </w:rPr>
            </w:pPr>
            <w:r w:rsidRPr="00D021B8">
              <w:rPr>
                <w:rFonts w:ascii="Arial" w:eastAsia="SimSun" w:hAnsi="Arial"/>
                <w:sz w:val="18"/>
                <w:szCs w:val="22"/>
                <w:lang w:eastAsia="sv-SE"/>
              </w:rPr>
              <w:t xml:space="preserve">Indicates that the bearer is configured as DAPS </w:t>
            </w:r>
            <w:proofErr w:type="spellStart"/>
            <w:proofErr w:type="gramStart"/>
            <w:r w:rsidRPr="00D021B8">
              <w:rPr>
                <w:rFonts w:ascii="Arial" w:eastAsia="SimSun" w:hAnsi="Arial"/>
                <w:sz w:val="18"/>
                <w:szCs w:val="22"/>
                <w:lang w:eastAsia="sv-SE"/>
              </w:rPr>
              <w:t>bearer.This</w:t>
            </w:r>
            <w:proofErr w:type="spellEnd"/>
            <w:proofErr w:type="gramEnd"/>
            <w:r w:rsidRPr="00D021B8">
              <w:rPr>
                <w:rFonts w:ascii="Arial" w:eastAsia="SimSun" w:hAnsi="Arial"/>
                <w:sz w:val="18"/>
                <w:szCs w:val="22"/>
                <w:lang w:eastAsia="sv-SE"/>
              </w:rPr>
              <w:t xml:space="preserve"> field is optional present, need N, in case </w:t>
            </w:r>
            <w:proofErr w:type="spellStart"/>
            <w:r w:rsidRPr="00D021B8">
              <w:rPr>
                <w:rFonts w:ascii="Arial" w:eastAsia="SimSun" w:hAnsi="Arial"/>
                <w:i/>
                <w:iCs/>
                <w:sz w:val="18"/>
                <w:szCs w:val="22"/>
                <w:lang w:eastAsia="sv-SE"/>
              </w:rPr>
              <w:t>masterCellGroup</w:t>
            </w:r>
            <w:proofErr w:type="spellEnd"/>
            <w:r w:rsidRPr="00D021B8">
              <w:rPr>
                <w:rFonts w:ascii="Arial" w:eastAsia="SimSun" w:hAnsi="Arial"/>
                <w:sz w:val="18"/>
                <w:szCs w:val="22"/>
                <w:lang w:eastAsia="sv-SE"/>
              </w:rPr>
              <w:t xml:space="preserve"> includes </w:t>
            </w:r>
            <w:proofErr w:type="spellStart"/>
            <w:r w:rsidRPr="00D021B8">
              <w:rPr>
                <w:rFonts w:ascii="Arial" w:eastAsia="SimSun" w:hAnsi="Arial"/>
                <w:i/>
                <w:iCs/>
                <w:sz w:val="18"/>
                <w:szCs w:val="22"/>
                <w:lang w:eastAsia="sv-SE"/>
              </w:rPr>
              <w:t>ReconfigurationWithSync</w:t>
            </w:r>
            <w:proofErr w:type="spellEnd"/>
            <w:r w:rsidRPr="00D021B8">
              <w:rPr>
                <w:rFonts w:ascii="Arial" w:eastAsia="SimSun" w:hAnsi="Arial"/>
                <w:sz w:val="18"/>
                <w:szCs w:val="22"/>
                <w:lang w:eastAsia="sv-SE"/>
              </w:rPr>
              <w:t>, MR-DC is not configured</w:t>
            </w:r>
            <w:r w:rsidRPr="00D021B8">
              <w:rPr>
                <w:rFonts w:ascii="Arial" w:hAnsi="Arial"/>
                <w:sz w:val="18"/>
              </w:rPr>
              <w:t xml:space="preserve"> </w:t>
            </w:r>
            <w:r w:rsidRPr="00D021B8">
              <w:rPr>
                <w:rFonts w:ascii="Arial" w:eastAsia="SimSun" w:hAnsi="Arial"/>
                <w:sz w:val="18"/>
                <w:szCs w:val="22"/>
              </w:rPr>
              <w:t xml:space="preserve">and </w:t>
            </w:r>
            <w:proofErr w:type="spellStart"/>
            <w:r w:rsidRPr="00D021B8">
              <w:rPr>
                <w:rFonts w:ascii="Arial" w:eastAsia="SimSun" w:hAnsi="Arial"/>
                <w:i/>
                <w:iCs/>
                <w:sz w:val="18"/>
                <w:szCs w:val="22"/>
              </w:rPr>
              <w:t>ethernetHeaderCompression</w:t>
            </w:r>
            <w:proofErr w:type="spellEnd"/>
            <w:r w:rsidRPr="00D021B8">
              <w:rPr>
                <w:rFonts w:ascii="Arial" w:eastAsia="SimSun" w:hAnsi="Arial"/>
                <w:sz w:val="18"/>
                <w:szCs w:val="22"/>
              </w:rPr>
              <w:t xml:space="preserve"> is not configured for the DRB</w:t>
            </w:r>
            <w:r w:rsidRPr="00D021B8">
              <w:rPr>
                <w:rFonts w:ascii="Arial" w:eastAsia="SimSun" w:hAnsi="Arial"/>
                <w:sz w:val="18"/>
                <w:szCs w:val="22"/>
                <w:lang w:eastAsia="sv-SE"/>
              </w:rPr>
              <w:t>. Otherwise the field is absent.</w:t>
            </w:r>
          </w:p>
        </w:tc>
      </w:tr>
      <w:tr w:rsidR="00D021B8" w:rsidRPr="00D021B8" w14:paraId="203C6048"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26EA22E0" w14:textId="77777777" w:rsidR="00D021B8" w:rsidRPr="00D021B8" w:rsidRDefault="00D021B8" w:rsidP="00D021B8">
            <w:pPr>
              <w:keepNext/>
              <w:keepLines/>
              <w:spacing w:after="0"/>
              <w:rPr>
                <w:rFonts w:ascii="Arial" w:eastAsia="SimSun" w:hAnsi="Arial"/>
                <w:sz w:val="18"/>
                <w:szCs w:val="22"/>
                <w:lang w:eastAsia="sv-SE"/>
              </w:rPr>
            </w:pPr>
            <w:proofErr w:type="spellStart"/>
            <w:r w:rsidRPr="00D021B8">
              <w:rPr>
                <w:rFonts w:ascii="Arial" w:eastAsia="SimSun" w:hAnsi="Arial"/>
                <w:b/>
                <w:i/>
                <w:sz w:val="18"/>
                <w:szCs w:val="22"/>
                <w:lang w:eastAsia="sv-SE"/>
              </w:rPr>
              <w:t>drb</w:t>
            </w:r>
            <w:proofErr w:type="spellEnd"/>
            <w:r w:rsidRPr="00D021B8">
              <w:rPr>
                <w:rFonts w:ascii="Arial" w:eastAsia="SimSun" w:hAnsi="Arial"/>
                <w:b/>
                <w:i/>
                <w:sz w:val="18"/>
                <w:szCs w:val="22"/>
                <w:lang w:eastAsia="sv-SE"/>
              </w:rPr>
              <w:t>-Identity</w:t>
            </w:r>
          </w:p>
          <w:p w14:paraId="7F48A059" w14:textId="77777777" w:rsidR="00D021B8" w:rsidRPr="00D021B8" w:rsidRDefault="00D021B8" w:rsidP="00D021B8">
            <w:pPr>
              <w:keepNext/>
              <w:keepLines/>
              <w:spacing w:after="0"/>
              <w:rPr>
                <w:rFonts w:ascii="Arial" w:eastAsia="SimSun" w:hAnsi="Arial"/>
                <w:sz w:val="18"/>
                <w:szCs w:val="22"/>
                <w:lang w:eastAsia="sv-SE"/>
              </w:rPr>
            </w:pPr>
            <w:r w:rsidRPr="00D021B8">
              <w:rPr>
                <w:rFonts w:ascii="Arial" w:eastAsia="SimSun" w:hAnsi="Arial"/>
                <w:sz w:val="18"/>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D021B8" w:rsidRPr="00D021B8" w14:paraId="5BE55BD6"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47467E00" w14:textId="77777777" w:rsidR="00D021B8" w:rsidRPr="00D021B8" w:rsidRDefault="00D021B8" w:rsidP="00D021B8">
            <w:pPr>
              <w:keepNext/>
              <w:keepLines/>
              <w:spacing w:after="0"/>
              <w:rPr>
                <w:rFonts w:ascii="Arial" w:eastAsia="SimSun" w:hAnsi="Arial"/>
                <w:b/>
                <w:i/>
                <w:sz w:val="18"/>
                <w:lang w:eastAsia="sv-SE"/>
              </w:rPr>
            </w:pPr>
            <w:r w:rsidRPr="00D021B8">
              <w:rPr>
                <w:rFonts w:ascii="Arial" w:eastAsia="SimSun" w:hAnsi="Arial"/>
                <w:b/>
                <w:i/>
                <w:sz w:val="18"/>
                <w:lang w:eastAsia="sv-SE"/>
              </w:rPr>
              <w:t>eps-</w:t>
            </w:r>
            <w:proofErr w:type="spellStart"/>
            <w:r w:rsidRPr="00D021B8">
              <w:rPr>
                <w:rFonts w:ascii="Arial" w:eastAsia="SimSun" w:hAnsi="Arial"/>
                <w:b/>
                <w:i/>
                <w:sz w:val="18"/>
                <w:lang w:eastAsia="sv-SE"/>
              </w:rPr>
              <w:t>BearerIdentity</w:t>
            </w:r>
            <w:proofErr w:type="spellEnd"/>
          </w:p>
          <w:p w14:paraId="765CA9A7" w14:textId="77777777" w:rsidR="00D021B8" w:rsidRPr="00D021B8" w:rsidRDefault="00D021B8" w:rsidP="00D021B8">
            <w:pPr>
              <w:keepNext/>
              <w:keepLines/>
              <w:spacing w:after="0"/>
              <w:rPr>
                <w:rFonts w:ascii="Arial" w:eastAsia="SimSun" w:hAnsi="Arial"/>
                <w:sz w:val="18"/>
                <w:lang w:eastAsia="sv-SE"/>
              </w:rPr>
            </w:pPr>
            <w:r w:rsidRPr="00D021B8">
              <w:rPr>
                <w:rFonts w:ascii="Arial" w:eastAsia="SimSun" w:hAnsi="Arial"/>
                <w:sz w:val="18"/>
                <w:lang w:eastAsia="sv-SE"/>
              </w:rPr>
              <w:t>The EPS bearer ID determines the EPS bearer.</w:t>
            </w:r>
          </w:p>
        </w:tc>
      </w:tr>
      <w:tr w:rsidR="00D021B8" w:rsidRPr="00D021B8" w14:paraId="6736ED74"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0900F770" w14:textId="77777777" w:rsidR="00D021B8" w:rsidRPr="00D021B8" w:rsidRDefault="00D021B8" w:rsidP="00D021B8">
            <w:pPr>
              <w:keepNext/>
              <w:keepLines/>
              <w:spacing w:after="0"/>
              <w:rPr>
                <w:rFonts w:ascii="Arial" w:eastAsia="SimSun" w:hAnsi="Arial"/>
                <w:sz w:val="18"/>
                <w:szCs w:val="22"/>
                <w:lang w:eastAsia="sv-SE"/>
              </w:rPr>
            </w:pPr>
            <w:proofErr w:type="spellStart"/>
            <w:r w:rsidRPr="00D021B8">
              <w:rPr>
                <w:rFonts w:ascii="Arial" w:eastAsia="SimSun" w:hAnsi="Arial"/>
                <w:b/>
                <w:i/>
                <w:sz w:val="18"/>
                <w:szCs w:val="22"/>
                <w:lang w:eastAsia="sv-SE"/>
              </w:rPr>
              <w:t>reestablishPDCP</w:t>
            </w:r>
            <w:proofErr w:type="spellEnd"/>
          </w:p>
          <w:p w14:paraId="05213D3D" w14:textId="77777777" w:rsidR="00D021B8" w:rsidRPr="00D021B8" w:rsidRDefault="00D021B8" w:rsidP="00D021B8">
            <w:pPr>
              <w:keepNext/>
              <w:keepLines/>
              <w:spacing w:after="0"/>
              <w:rPr>
                <w:rFonts w:ascii="Arial" w:eastAsia="SimSun" w:hAnsi="Arial"/>
                <w:sz w:val="18"/>
                <w:lang w:eastAsia="sv-SE"/>
              </w:rPr>
            </w:pPr>
            <w:r w:rsidRPr="00D021B8">
              <w:rPr>
                <w:rFonts w:ascii="Arial" w:eastAsia="SimSun" w:hAnsi="Arial"/>
                <w:sz w:val="18"/>
                <w:lang w:eastAsia="sv-SE"/>
              </w:rPr>
              <w:t xml:space="preserve">Indicates that PDCP should be re-established. Network sets this to </w:t>
            </w:r>
            <w:r w:rsidRPr="00D021B8">
              <w:rPr>
                <w:rFonts w:ascii="Arial" w:hAnsi="Arial"/>
                <w:i/>
                <w:iCs/>
                <w:sz w:val="18"/>
                <w:lang w:eastAsia="en-GB"/>
              </w:rPr>
              <w:t>true</w:t>
            </w:r>
            <w:r w:rsidRPr="00D021B8">
              <w:rPr>
                <w:rFonts w:ascii="Arial" w:eastAsia="SimSun" w:hAnsi="Arial"/>
                <w:sz w:val="18"/>
                <w:lang w:eastAsia="sv-SE"/>
              </w:rPr>
              <w:t xml:space="preserve"> whenever the security key used for this radio bearer changes. Key change could for example be due to termination point change for the bearer,</w:t>
            </w:r>
            <w:r w:rsidRPr="00D021B8">
              <w:rPr>
                <w:rFonts w:ascii="Arial" w:hAnsi="Arial"/>
                <w:sz w:val="18"/>
                <w:lang w:eastAsia="sv-SE"/>
              </w:rPr>
              <w:t xml:space="preserve"> </w:t>
            </w:r>
            <w:r w:rsidRPr="00D021B8">
              <w:rPr>
                <w:rFonts w:ascii="Arial" w:eastAsia="SimSun" w:hAnsi="Arial"/>
                <w:sz w:val="18"/>
                <w:lang w:eastAsia="sv-SE"/>
              </w:rPr>
              <w:t>reconfiguration with sync, resuming an RRC connection, or the first reconfiguration after reestablishment.</w:t>
            </w:r>
            <w:r w:rsidRPr="00D021B8">
              <w:rPr>
                <w:rFonts w:ascii="Arial" w:hAnsi="Arial"/>
                <w:sz w:val="18"/>
                <w:lang w:eastAsia="sv-SE"/>
              </w:rPr>
              <w:t xml:space="preserve"> It is also applicable for LTE procedures when NR PDCP is configured. Network doesn't include this field </w:t>
            </w:r>
            <w:r w:rsidRPr="00D021B8">
              <w:rPr>
                <w:rFonts w:ascii="Arial" w:hAnsi="Arial"/>
                <w:sz w:val="18"/>
              </w:rPr>
              <w:t xml:space="preserve">for DRB </w:t>
            </w:r>
            <w:r w:rsidRPr="00D021B8">
              <w:rPr>
                <w:rFonts w:ascii="Arial" w:hAnsi="Arial"/>
                <w:sz w:val="18"/>
                <w:lang w:eastAsia="sv-SE"/>
              </w:rPr>
              <w:t xml:space="preserve">if </w:t>
            </w:r>
            <w:r w:rsidRPr="00D021B8">
              <w:rPr>
                <w:rFonts w:ascii="Arial" w:hAnsi="Arial"/>
                <w:sz w:val="18"/>
              </w:rPr>
              <w:t>the bearer is configured as DAPS bearer</w:t>
            </w:r>
            <w:r w:rsidRPr="00D021B8">
              <w:rPr>
                <w:rFonts w:ascii="Arial" w:hAnsi="Arial"/>
                <w:sz w:val="18"/>
                <w:lang w:eastAsia="sv-SE"/>
              </w:rPr>
              <w:t>.</w:t>
            </w:r>
          </w:p>
        </w:tc>
      </w:tr>
      <w:tr w:rsidR="00D021B8" w:rsidRPr="00D021B8" w14:paraId="30C862E0"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41405FFF" w14:textId="77777777" w:rsidR="00D021B8" w:rsidRPr="00D021B8" w:rsidRDefault="00D021B8" w:rsidP="00D021B8">
            <w:pPr>
              <w:keepNext/>
              <w:keepLines/>
              <w:spacing w:after="0"/>
              <w:rPr>
                <w:rFonts w:ascii="Arial" w:eastAsia="SimSun" w:hAnsi="Arial"/>
                <w:b/>
                <w:i/>
                <w:sz w:val="18"/>
                <w:szCs w:val="22"/>
                <w:lang w:eastAsia="sv-SE"/>
              </w:rPr>
            </w:pPr>
            <w:proofErr w:type="spellStart"/>
            <w:r w:rsidRPr="00D021B8">
              <w:rPr>
                <w:rFonts w:ascii="Arial" w:eastAsia="SimSun" w:hAnsi="Arial"/>
                <w:b/>
                <w:i/>
                <w:sz w:val="18"/>
                <w:szCs w:val="22"/>
                <w:lang w:eastAsia="sv-SE"/>
              </w:rPr>
              <w:t>recoverPDCP</w:t>
            </w:r>
            <w:proofErr w:type="spellEnd"/>
          </w:p>
          <w:p w14:paraId="5DAF7FD8" w14:textId="77777777" w:rsidR="00D021B8" w:rsidRPr="00D021B8" w:rsidRDefault="00D021B8" w:rsidP="00D021B8">
            <w:pPr>
              <w:keepNext/>
              <w:keepLines/>
              <w:spacing w:after="0"/>
              <w:rPr>
                <w:rFonts w:ascii="Arial" w:eastAsia="SimSun" w:hAnsi="Arial"/>
                <w:b/>
                <w:i/>
                <w:sz w:val="18"/>
                <w:szCs w:val="22"/>
                <w:lang w:eastAsia="sv-SE"/>
              </w:rPr>
            </w:pPr>
            <w:r w:rsidRPr="00D021B8">
              <w:rPr>
                <w:rFonts w:ascii="Arial" w:eastAsia="SimSun" w:hAnsi="Arial"/>
                <w:sz w:val="18"/>
                <w:szCs w:val="22"/>
                <w:lang w:eastAsia="sv-SE"/>
              </w:rPr>
              <w:t>Indicates that PDCP should perform recovery according to TS 38.323 [5].</w:t>
            </w:r>
            <w:r w:rsidRPr="00D021B8">
              <w:rPr>
                <w:rFonts w:ascii="Arial" w:hAnsi="Arial"/>
                <w:sz w:val="18"/>
                <w:lang w:eastAsia="sv-SE"/>
              </w:rPr>
              <w:t xml:space="preserve"> Network doesn't include this field if </w:t>
            </w:r>
            <w:r w:rsidRPr="00D021B8">
              <w:rPr>
                <w:rFonts w:ascii="Arial" w:hAnsi="Arial"/>
                <w:sz w:val="18"/>
              </w:rPr>
              <w:t>the bearer is configured as DAPS bearer</w:t>
            </w:r>
            <w:r w:rsidRPr="00D021B8">
              <w:rPr>
                <w:rFonts w:ascii="Arial" w:hAnsi="Arial"/>
                <w:sz w:val="18"/>
                <w:lang w:eastAsia="sv-SE"/>
              </w:rPr>
              <w:t>.</w:t>
            </w:r>
          </w:p>
        </w:tc>
      </w:tr>
      <w:tr w:rsidR="00D021B8" w:rsidRPr="00D021B8" w14:paraId="14A560A0"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12860A50" w14:textId="77777777" w:rsidR="00D021B8" w:rsidRPr="00D021B8" w:rsidRDefault="00D021B8" w:rsidP="00D021B8">
            <w:pPr>
              <w:keepNext/>
              <w:keepLines/>
              <w:spacing w:after="0"/>
              <w:rPr>
                <w:rFonts w:ascii="Arial" w:eastAsia="SimSun" w:hAnsi="Arial"/>
                <w:sz w:val="18"/>
                <w:szCs w:val="22"/>
                <w:lang w:eastAsia="sv-SE"/>
              </w:rPr>
            </w:pPr>
            <w:proofErr w:type="spellStart"/>
            <w:r w:rsidRPr="00D021B8">
              <w:rPr>
                <w:rFonts w:ascii="Arial" w:eastAsia="SimSun" w:hAnsi="Arial"/>
                <w:b/>
                <w:i/>
                <w:sz w:val="18"/>
                <w:szCs w:val="22"/>
                <w:lang w:eastAsia="sv-SE"/>
              </w:rPr>
              <w:t>sdap</w:t>
            </w:r>
            <w:proofErr w:type="spellEnd"/>
            <w:r w:rsidRPr="00D021B8">
              <w:rPr>
                <w:rFonts w:ascii="Arial" w:eastAsia="SimSun" w:hAnsi="Arial"/>
                <w:b/>
                <w:i/>
                <w:sz w:val="18"/>
                <w:szCs w:val="22"/>
                <w:lang w:eastAsia="sv-SE"/>
              </w:rPr>
              <w:t>-Config</w:t>
            </w:r>
          </w:p>
          <w:p w14:paraId="3B4657DC" w14:textId="77777777" w:rsidR="00D021B8" w:rsidRPr="00D021B8" w:rsidRDefault="00D021B8" w:rsidP="00D021B8">
            <w:pPr>
              <w:keepNext/>
              <w:keepLines/>
              <w:spacing w:after="0"/>
              <w:rPr>
                <w:rFonts w:ascii="Arial" w:eastAsia="SimSun" w:hAnsi="Arial"/>
                <w:sz w:val="18"/>
                <w:szCs w:val="22"/>
                <w:lang w:eastAsia="sv-SE"/>
              </w:rPr>
            </w:pPr>
            <w:r w:rsidRPr="00D021B8">
              <w:rPr>
                <w:rFonts w:ascii="Arial" w:eastAsia="SimSun" w:hAnsi="Arial"/>
                <w:sz w:val="18"/>
                <w:szCs w:val="22"/>
                <w:lang w:eastAsia="sv-SE"/>
              </w:rPr>
              <w:t>The SDAP configuration determines how to map QoS flows to DRBs when NR or E-UTRA connects to the 5GC and presence/absence of UL/DL SDAP headers.</w:t>
            </w:r>
          </w:p>
        </w:tc>
      </w:tr>
    </w:tbl>
    <w:p w14:paraId="27789B77" w14:textId="77777777" w:rsidR="00D021B8" w:rsidRPr="00D021B8" w:rsidRDefault="00D021B8" w:rsidP="00D021B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21B8" w:rsidRPr="00D021B8" w14:paraId="2CCEF290"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58F0E6B1" w14:textId="77777777" w:rsidR="00D021B8" w:rsidRPr="00D021B8" w:rsidRDefault="00D021B8" w:rsidP="00D021B8">
            <w:pPr>
              <w:keepNext/>
              <w:keepLines/>
              <w:spacing w:after="0"/>
              <w:jc w:val="center"/>
              <w:rPr>
                <w:rFonts w:ascii="Arial" w:eastAsia="SimSun" w:hAnsi="Arial"/>
                <w:b/>
                <w:sz w:val="18"/>
                <w:szCs w:val="22"/>
                <w:lang w:eastAsia="sv-SE"/>
              </w:rPr>
            </w:pPr>
            <w:proofErr w:type="spellStart"/>
            <w:r w:rsidRPr="00D021B8">
              <w:rPr>
                <w:rFonts w:ascii="Arial" w:eastAsia="SimSun" w:hAnsi="Arial"/>
                <w:b/>
                <w:i/>
                <w:sz w:val="18"/>
                <w:szCs w:val="22"/>
                <w:lang w:eastAsia="sv-SE"/>
              </w:rPr>
              <w:t>RadioBearerConfig</w:t>
            </w:r>
            <w:proofErr w:type="spellEnd"/>
            <w:r w:rsidRPr="00D021B8">
              <w:rPr>
                <w:rFonts w:ascii="Arial" w:eastAsia="SimSun" w:hAnsi="Arial"/>
                <w:b/>
                <w:i/>
                <w:sz w:val="18"/>
                <w:szCs w:val="22"/>
                <w:lang w:eastAsia="sv-SE"/>
              </w:rPr>
              <w:t xml:space="preserve"> </w:t>
            </w:r>
            <w:r w:rsidRPr="00D021B8">
              <w:rPr>
                <w:rFonts w:ascii="Arial" w:eastAsia="SimSun" w:hAnsi="Arial"/>
                <w:b/>
                <w:sz w:val="18"/>
                <w:szCs w:val="22"/>
                <w:lang w:eastAsia="sv-SE"/>
              </w:rPr>
              <w:t>field descriptions</w:t>
            </w:r>
          </w:p>
        </w:tc>
      </w:tr>
      <w:tr w:rsidR="00D021B8" w:rsidRPr="00D021B8" w14:paraId="1A867E45"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1A3C451F" w14:textId="77777777" w:rsidR="00D021B8" w:rsidRPr="00D021B8" w:rsidRDefault="00D021B8" w:rsidP="00D021B8">
            <w:pPr>
              <w:keepNext/>
              <w:keepLines/>
              <w:spacing w:after="0"/>
              <w:rPr>
                <w:rFonts w:ascii="Arial" w:hAnsi="Arial"/>
                <w:b/>
                <w:i/>
                <w:sz w:val="18"/>
                <w:szCs w:val="22"/>
                <w:lang w:eastAsia="sv-SE"/>
              </w:rPr>
            </w:pPr>
            <w:proofErr w:type="spellStart"/>
            <w:r w:rsidRPr="00D021B8">
              <w:rPr>
                <w:rFonts w:ascii="Arial" w:hAnsi="Arial"/>
                <w:b/>
                <w:i/>
                <w:sz w:val="18"/>
                <w:szCs w:val="22"/>
                <w:lang w:eastAsia="sv-SE"/>
              </w:rPr>
              <w:t>securityConfig</w:t>
            </w:r>
            <w:proofErr w:type="spellEnd"/>
          </w:p>
          <w:p w14:paraId="153482B1" w14:textId="77777777" w:rsidR="00D021B8" w:rsidRPr="00D021B8" w:rsidRDefault="00D021B8" w:rsidP="00D021B8">
            <w:pPr>
              <w:keepNext/>
              <w:keepLines/>
              <w:spacing w:after="0"/>
              <w:rPr>
                <w:rFonts w:ascii="Arial" w:eastAsia="SimSun" w:hAnsi="Arial"/>
                <w:sz w:val="18"/>
                <w:szCs w:val="22"/>
                <w:lang w:eastAsia="sv-SE"/>
              </w:rPr>
            </w:pPr>
            <w:r w:rsidRPr="00D021B8">
              <w:rPr>
                <w:rFonts w:ascii="Arial" w:hAnsi="Arial"/>
                <w:sz w:val="18"/>
                <w:szCs w:val="22"/>
                <w:lang w:eastAsia="sv-SE"/>
              </w:rPr>
              <w:t>Indicates the security algorithm and key to use for the signalling and data radio bearers configured with the list in this IE</w:t>
            </w:r>
            <w:r w:rsidRPr="00D021B8">
              <w:rPr>
                <w:rFonts w:ascii="Arial" w:hAnsi="Arial"/>
                <w:i/>
                <w:sz w:val="18"/>
                <w:szCs w:val="22"/>
                <w:lang w:eastAsia="sv-SE"/>
              </w:rPr>
              <w:t xml:space="preserve"> </w:t>
            </w:r>
            <w:proofErr w:type="spellStart"/>
            <w:r w:rsidRPr="00D021B8">
              <w:rPr>
                <w:rFonts w:ascii="Arial" w:hAnsi="Arial"/>
                <w:i/>
                <w:sz w:val="18"/>
                <w:szCs w:val="22"/>
                <w:lang w:eastAsia="sv-SE"/>
              </w:rPr>
              <w:t>RadioBearerConfig</w:t>
            </w:r>
            <w:proofErr w:type="spellEnd"/>
            <w:r w:rsidRPr="00D021B8">
              <w:rPr>
                <w:rFonts w:ascii="Arial" w:hAnsi="Arial"/>
                <w:sz w:val="18"/>
                <w:szCs w:val="22"/>
                <w:lang w:eastAsia="sv-SE"/>
              </w:rPr>
              <w:t xml:space="preserve">. When the field is not included </w:t>
            </w:r>
            <w:r w:rsidRPr="00D021B8">
              <w:rPr>
                <w:rFonts w:ascii="Arial" w:eastAsia="Batang" w:hAnsi="Arial"/>
                <w:sz w:val="18"/>
                <w:lang w:eastAsia="sv-SE"/>
              </w:rPr>
              <w:t xml:space="preserve">after </w:t>
            </w:r>
            <w:r w:rsidRPr="00D021B8">
              <w:rPr>
                <w:rFonts w:ascii="Arial" w:hAnsi="Arial"/>
                <w:sz w:val="18"/>
                <w:lang w:eastAsia="sv-SE"/>
              </w:rPr>
              <w:t xml:space="preserve">AS </w:t>
            </w:r>
            <w:r w:rsidRPr="00D021B8">
              <w:rPr>
                <w:rFonts w:ascii="Arial" w:eastAsia="Batang" w:hAnsi="Arial"/>
                <w:sz w:val="18"/>
                <w:lang w:eastAsia="sv-SE"/>
              </w:rPr>
              <w:t>security has been activated</w:t>
            </w:r>
            <w:r w:rsidRPr="00D021B8">
              <w:rPr>
                <w:rFonts w:ascii="Arial" w:hAnsi="Arial"/>
                <w:sz w:val="18"/>
                <w:szCs w:val="22"/>
                <w:lang w:eastAsia="sv-SE"/>
              </w:rPr>
              <w:t xml:space="preserve">, the UE shall continue to use the currently configured </w:t>
            </w:r>
            <w:proofErr w:type="spellStart"/>
            <w:r w:rsidRPr="00D021B8">
              <w:rPr>
                <w:rFonts w:ascii="Arial" w:hAnsi="Arial"/>
                <w:i/>
                <w:sz w:val="18"/>
                <w:szCs w:val="22"/>
                <w:lang w:eastAsia="sv-SE"/>
              </w:rPr>
              <w:t>keyToUse</w:t>
            </w:r>
            <w:proofErr w:type="spellEnd"/>
            <w:r w:rsidRPr="00D021B8">
              <w:rPr>
                <w:rFonts w:ascii="Arial" w:hAnsi="Arial"/>
                <w:sz w:val="18"/>
                <w:szCs w:val="22"/>
                <w:lang w:eastAsia="sv-SE"/>
              </w:rPr>
              <w:t xml:space="preserve"> and security algorithm for the radio bearers reconfigured with the lists in this IE </w:t>
            </w:r>
            <w:proofErr w:type="spellStart"/>
            <w:r w:rsidRPr="00D021B8">
              <w:rPr>
                <w:rFonts w:ascii="Arial" w:hAnsi="Arial"/>
                <w:i/>
                <w:sz w:val="18"/>
                <w:szCs w:val="22"/>
                <w:lang w:eastAsia="sv-SE"/>
              </w:rPr>
              <w:t>RadioBearerConfig</w:t>
            </w:r>
            <w:proofErr w:type="spellEnd"/>
            <w:r w:rsidRPr="00D021B8">
              <w:rPr>
                <w:rFonts w:ascii="Arial" w:hAnsi="Arial"/>
                <w:sz w:val="18"/>
                <w:szCs w:val="22"/>
                <w:lang w:eastAsia="sv-SE"/>
              </w:rPr>
              <w:t xml:space="preserve">. The field is not included when configuring SRB1 before </w:t>
            </w:r>
            <w:r w:rsidRPr="00D021B8">
              <w:rPr>
                <w:rFonts w:ascii="Arial" w:hAnsi="Arial"/>
                <w:sz w:val="18"/>
                <w:lang w:eastAsia="sv-SE"/>
              </w:rPr>
              <w:t xml:space="preserve">AS </w:t>
            </w:r>
            <w:r w:rsidRPr="00D021B8">
              <w:rPr>
                <w:rFonts w:ascii="Arial" w:hAnsi="Arial"/>
                <w:sz w:val="18"/>
                <w:szCs w:val="22"/>
                <w:lang w:eastAsia="sv-SE"/>
              </w:rPr>
              <w:t>security is activated.</w:t>
            </w:r>
          </w:p>
        </w:tc>
      </w:tr>
      <w:tr w:rsidR="00D021B8" w:rsidRPr="00D021B8" w14:paraId="7401D2DF"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34A6D8DC" w14:textId="77777777" w:rsidR="00D021B8" w:rsidRPr="00D021B8" w:rsidRDefault="00D021B8" w:rsidP="00D021B8">
            <w:pPr>
              <w:keepNext/>
              <w:keepLines/>
              <w:spacing w:after="0"/>
              <w:rPr>
                <w:rFonts w:ascii="Arial" w:hAnsi="Arial"/>
                <w:sz w:val="18"/>
                <w:szCs w:val="22"/>
                <w:lang w:eastAsia="sv-SE"/>
              </w:rPr>
            </w:pPr>
            <w:r w:rsidRPr="00D021B8">
              <w:rPr>
                <w:rFonts w:ascii="Arial" w:hAnsi="Arial"/>
                <w:b/>
                <w:i/>
                <w:sz w:val="18"/>
                <w:szCs w:val="22"/>
                <w:lang w:eastAsia="sv-SE"/>
              </w:rPr>
              <w:t>srb3-ToRelease</w:t>
            </w:r>
          </w:p>
          <w:p w14:paraId="7FDA47CF" w14:textId="77777777" w:rsidR="00D021B8" w:rsidRPr="00D021B8" w:rsidRDefault="00D021B8" w:rsidP="00D021B8">
            <w:pPr>
              <w:keepNext/>
              <w:keepLines/>
              <w:spacing w:after="0"/>
              <w:rPr>
                <w:rFonts w:ascii="Arial" w:hAnsi="Arial"/>
                <w:b/>
                <w:i/>
                <w:sz w:val="18"/>
                <w:szCs w:val="22"/>
                <w:lang w:eastAsia="sv-SE"/>
              </w:rPr>
            </w:pPr>
            <w:r w:rsidRPr="00D021B8">
              <w:rPr>
                <w:rFonts w:ascii="Arial" w:hAnsi="Arial"/>
                <w:sz w:val="18"/>
                <w:szCs w:val="22"/>
                <w:lang w:eastAsia="sv-SE"/>
              </w:rPr>
              <w:t>Release SRB3. SRB3 release can only be done over SRB1 and only at SCG release and reconfiguration with sync.</w:t>
            </w:r>
          </w:p>
        </w:tc>
      </w:tr>
    </w:tbl>
    <w:p w14:paraId="0503ACD3" w14:textId="77777777" w:rsidR="00D021B8" w:rsidRPr="00D021B8" w:rsidRDefault="00D021B8" w:rsidP="00D021B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21B8" w:rsidRPr="00D021B8" w14:paraId="0AC4FC2D"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7909DF35" w14:textId="77777777" w:rsidR="00D021B8" w:rsidRPr="00D021B8" w:rsidRDefault="00D021B8" w:rsidP="00D021B8">
            <w:pPr>
              <w:keepNext/>
              <w:keepLines/>
              <w:spacing w:after="0"/>
              <w:jc w:val="center"/>
              <w:rPr>
                <w:rFonts w:ascii="Arial" w:eastAsia="SimSun" w:hAnsi="Arial"/>
                <w:b/>
                <w:sz w:val="18"/>
                <w:szCs w:val="22"/>
                <w:lang w:eastAsia="sv-SE"/>
              </w:rPr>
            </w:pPr>
            <w:proofErr w:type="spellStart"/>
            <w:r w:rsidRPr="00D021B8">
              <w:rPr>
                <w:rFonts w:ascii="Arial" w:eastAsia="SimSun" w:hAnsi="Arial"/>
                <w:b/>
                <w:i/>
                <w:sz w:val="18"/>
                <w:szCs w:val="22"/>
                <w:lang w:eastAsia="sv-SE"/>
              </w:rPr>
              <w:lastRenderedPageBreak/>
              <w:t>SecurityConfig</w:t>
            </w:r>
            <w:proofErr w:type="spellEnd"/>
            <w:r w:rsidRPr="00D021B8">
              <w:rPr>
                <w:rFonts w:ascii="Arial" w:eastAsia="SimSun" w:hAnsi="Arial"/>
                <w:b/>
                <w:i/>
                <w:sz w:val="18"/>
                <w:szCs w:val="22"/>
                <w:lang w:eastAsia="sv-SE"/>
              </w:rPr>
              <w:t xml:space="preserve"> </w:t>
            </w:r>
            <w:r w:rsidRPr="00D021B8">
              <w:rPr>
                <w:rFonts w:ascii="Arial" w:eastAsia="SimSun" w:hAnsi="Arial"/>
                <w:b/>
                <w:sz w:val="18"/>
                <w:szCs w:val="22"/>
                <w:lang w:eastAsia="sv-SE"/>
              </w:rPr>
              <w:t>field descriptions</w:t>
            </w:r>
          </w:p>
        </w:tc>
      </w:tr>
      <w:tr w:rsidR="00D021B8" w:rsidRPr="00D021B8" w14:paraId="13B1828E"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420B1101" w14:textId="77777777" w:rsidR="00D021B8" w:rsidRPr="00D021B8" w:rsidRDefault="00D021B8" w:rsidP="00D021B8">
            <w:pPr>
              <w:keepNext/>
              <w:keepLines/>
              <w:spacing w:after="0"/>
              <w:rPr>
                <w:rFonts w:ascii="Arial" w:eastAsia="SimSun" w:hAnsi="Arial"/>
                <w:sz w:val="18"/>
                <w:szCs w:val="22"/>
                <w:lang w:eastAsia="sv-SE"/>
              </w:rPr>
            </w:pPr>
            <w:proofErr w:type="spellStart"/>
            <w:r w:rsidRPr="00D021B8">
              <w:rPr>
                <w:rFonts w:ascii="Arial" w:eastAsia="SimSun" w:hAnsi="Arial"/>
                <w:b/>
                <w:i/>
                <w:sz w:val="18"/>
                <w:szCs w:val="22"/>
                <w:lang w:eastAsia="sv-SE"/>
              </w:rPr>
              <w:t>keyToUse</w:t>
            </w:r>
            <w:proofErr w:type="spellEnd"/>
          </w:p>
          <w:p w14:paraId="3D983838" w14:textId="77777777" w:rsidR="00D021B8" w:rsidRPr="00D021B8" w:rsidRDefault="00D021B8" w:rsidP="00D021B8">
            <w:pPr>
              <w:keepNext/>
              <w:keepLines/>
              <w:spacing w:after="0"/>
              <w:rPr>
                <w:rFonts w:ascii="Arial" w:eastAsia="SimSun" w:hAnsi="Arial"/>
                <w:sz w:val="18"/>
                <w:szCs w:val="22"/>
                <w:lang w:eastAsia="sv-SE"/>
              </w:rPr>
            </w:pPr>
            <w:r w:rsidRPr="00D021B8">
              <w:rPr>
                <w:rFonts w:ascii="Arial" w:eastAsia="SimSun" w:hAnsi="Arial"/>
                <w:sz w:val="18"/>
                <w:szCs w:val="22"/>
                <w:lang w:eastAsia="sv-SE"/>
              </w:rPr>
              <w:t xml:space="preserve">Indicates if the bearers configured with the list in this </w:t>
            </w:r>
            <w:r w:rsidRPr="00D021B8">
              <w:rPr>
                <w:rFonts w:ascii="Arial" w:hAnsi="Arial"/>
                <w:sz w:val="18"/>
                <w:szCs w:val="22"/>
                <w:lang w:eastAsia="sv-SE"/>
              </w:rPr>
              <w:t xml:space="preserve">IE </w:t>
            </w:r>
            <w:proofErr w:type="spellStart"/>
            <w:r w:rsidRPr="00D021B8">
              <w:rPr>
                <w:rFonts w:ascii="Arial" w:hAnsi="Arial"/>
                <w:i/>
                <w:sz w:val="18"/>
                <w:szCs w:val="22"/>
                <w:lang w:eastAsia="sv-SE"/>
              </w:rPr>
              <w:t>RadioBearerConfig</w:t>
            </w:r>
            <w:proofErr w:type="spellEnd"/>
            <w:r w:rsidRPr="00D021B8">
              <w:rPr>
                <w:rFonts w:ascii="Arial" w:eastAsia="SimSun" w:hAnsi="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D021B8">
              <w:rPr>
                <w:rFonts w:ascii="Arial" w:eastAsia="SimSun" w:hAnsi="Arial"/>
                <w:i/>
                <w:sz w:val="18"/>
                <w:szCs w:val="22"/>
                <w:lang w:eastAsia="sv-SE"/>
              </w:rPr>
              <w:t>keyToUse</w:t>
            </w:r>
            <w:proofErr w:type="spellEnd"/>
            <w:r w:rsidRPr="00D021B8">
              <w:rPr>
                <w:rFonts w:ascii="Arial" w:eastAsia="SimSun" w:hAnsi="Arial"/>
                <w:sz w:val="18"/>
                <w:szCs w:val="22"/>
                <w:lang w:eastAsia="sv-SE"/>
              </w:rPr>
              <w:t xml:space="preserve"> for the radio bearers reconfigured with the lists in this </w:t>
            </w:r>
            <w:r w:rsidRPr="00D021B8">
              <w:rPr>
                <w:rFonts w:ascii="Arial" w:hAnsi="Arial"/>
                <w:sz w:val="18"/>
                <w:szCs w:val="22"/>
                <w:lang w:eastAsia="sv-SE"/>
              </w:rPr>
              <w:t xml:space="preserve">IE </w:t>
            </w:r>
            <w:proofErr w:type="spellStart"/>
            <w:r w:rsidRPr="00D021B8">
              <w:rPr>
                <w:rFonts w:ascii="Arial" w:hAnsi="Arial"/>
                <w:i/>
                <w:sz w:val="18"/>
                <w:szCs w:val="22"/>
                <w:lang w:eastAsia="sv-SE"/>
              </w:rPr>
              <w:t>RadioBearerConfig</w:t>
            </w:r>
            <w:proofErr w:type="spellEnd"/>
            <w:r w:rsidRPr="00D021B8">
              <w:rPr>
                <w:rFonts w:ascii="Arial" w:eastAsia="SimSun" w:hAnsi="Arial"/>
                <w:sz w:val="18"/>
                <w:szCs w:val="22"/>
                <w:lang w:eastAsia="sv-SE"/>
              </w:rPr>
              <w:t>.</w:t>
            </w:r>
          </w:p>
        </w:tc>
      </w:tr>
      <w:tr w:rsidR="00D021B8" w:rsidRPr="00D021B8" w14:paraId="129CCD65"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1BEA3CA2" w14:textId="77777777" w:rsidR="00D021B8" w:rsidRPr="00D021B8" w:rsidRDefault="00D021B8" w:rsidP="00D021B8">
            <w:pPr>
              <w:keepNext/>
              <w:keepLines/>
              <w:spacing w:after="0"/>
              <w:rPr>
                <w:rFonts w:ascii="Arial" w:eastAsia="SimSun" w:hAnsi="Arial"/>
                <w:sz w:val="18"/>
                <w:szCs w:val="22"/>
                <w:lang w:eastAsia="sv-SE"/>
              </w:rPr>
            </w:pPr>
            <w:proofErr w:type="spellStart"/>
            <w:r w:rsidRPr="00D021B8">
              <w:rPr>
                <w:rFonts w:ascii="Arial" w:eastAsia="SimSun" w:hAnsi="Arial"/>
                <w:b/>
                <w:i/>
                <w:sz w:val="18"/>
                <w:szCs w:val="22"/>
                <w:lang w:eastAsia="sv-SE"/>
              </w:rPr>
              <w:t>securityAlgorithmConfig</w:t>
            </w:r>
            <w:proofErr w:type="spellEnd"/>
          </w:p>
          <w:p w14:paraId="0424CB6D" w14:textId="77777777" w:rsidR="00D021B8" w:rsidRPr="00D021B8" w:rsidRDefault="00D021B8" w:rsidP="00D021B8">
            <w:pPr>
              <w:keepNext/>
              <w:keepLines/>
              <w:spacing w:after="0"/>
              <w:rPr>
                <w:rFonts w:ascii="Arial" w:eastAsia="SimSun" w:hAnsi="Arial"/>
                <w:sz w:val="18"/>
                <w:szCs w:val="22"/>
                <w:lang w:eastAsia="sv-SE"/>
              </w:rPr>
            </w:pPr>
            <w:r w:rsidRPr="00D021B8">
              <w:rPr>
                <w:rFonts w:ascii="Arial" w:eastAsia="SimSun" w:hAnsi="Arial"/>
                <w:sz w:val="18"/>
                <w:szCs w:val="22"/>
                <w:lang w:eastAsia="sv-SE"/>
              </w:rPr>
              <w:t xml:space="preserve">Indicates the security algorithm for the signalling and data radio bearers configured with the list in this </w:t>
            </w:r>
            <w:r w:rsidRPr="00D021B8">
              <w:rPr>
                <w:rFonts w:ascii="Arial" w:hAnsi="Arial"/>
                <w:sz w:val="18"/>
                <w:szCs w:val="22"/>
                <w:lang w:eastAsia="sv-SE"/>
              </w:rPr>
              <w:t xml:space="preserve">IE </w:t>
            </w:r>
            <w:proofErr w:type="spellStart"/>
            <w:r w:rsidRPr="00D021B8">
              <w:rPr>
                <w:rFonts w:ascii="Arial" w:hAnsi="Arial"/>
                <w:i/>
                <w:sz w:val="18"/>
                <w:szCs w:val="22"/>
                <w:lang w:eastAsia="sv-SE"/>
              </w:rPr>
              <w:t>RadioBearerConfig</w:t>
            </w:r>
            <w:proofErr w:type="spellEnd"/>
            <w:r w:rsidRPr="00D021B8">
              <w:rPr>
                <w:rFonts w:ascii="Arial" w:eastAsia="SimSun" w:hAnsi="Arial"/>
                <w:sz w:val="18"/>
                <w:szCs w:val="22"/>
                <w:lang w:eastAsia="sv-SE"/>
              </w:rPr>
              <w:t xml:space="preserve">. When the field is not included, the UE shall continue to use the currently configured security algorithm for the radio bearers reconfigured with the lists in this </w:t>
            </w:r>
            <w:r w:rsidRPr="00D021B8">
              <w:rPr>
                <w:rFonts w:ascii="Arial" w:hAnsi="Arial"/>
                <w:sz w:val="18"/>
                <w:szCs w:val="22"/>
                <w:lang w:eastAsia="sv-SE"/>
              </w:rPr>
              <w:t xml:space="preserve">IE </w:t>
            </w:r>
            <w:proofErr w:type="spellStart"/>
            <w:r w:rsidRPr="00D021B8">
              <w:rPr>
                <w:rFonts w:ascii="Arial" w:hAnsi="Arial"/>
                <w:i/>
                <w:sz w:val="18"/>
                <w:szCs w:val="22"/>
                <w:lang w:eastAsia="sv-SE"/>
              </w:rPr>
              <w:t>RadioBearerConfig</w:t>
            </w:r>
            <w:proofErr w:type="spellEnd"/>
            <w:r w:rsidRPr="00D021B8">
              <w:rPr>
                <w:rFonts w:ascii="Arial" w:eastAsia="SimSun" w:hAnsi="Arial"/>
                <w:sz w:val="18"/>
                <w:szCs w:val="22"/>
                <w:lang w:eastAsia="sv-SE"/>
              </w:rPr>
              <w:t>.</w:t>
            </w:r>
          </w:p>
        </w:tc>
      </w:tr>
    </w:tbl>
    <w:p w14:paraId="24806965" w14:textId="77777777" w:rsidR="00D021B8" w:rsidRPr="00D021B8" w:rsidRDefault="00D021B8" w:rsidP="00D021B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21B8" w:rsidRPr="00D021B8" w14:paraId="655F3A5E"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6D580907" w14:textId="77777777" w:rsidR="00D021B8" w:rsidRPr="00D021B8" w:rsidRDefault="00D021B8" w:rsidP="00D021B8">
            <w:pPr>
              <w:keepNext/>
              <w:keepLines/>
              <w:spacing w:after="0"/>
              <w:jc w:val="center"/>
              <w:rPr>
                <w:rFonts w:ascii="Arial" w:eastAsia="SimSun" w:hAnsi="Arial"/>
                <w:b/>
                <w:sz w:val="18"/>
                <w:szCs w:val="22"/>
                <w:lang w:eastAsia="sv-SE"/>
              </w:rPr>
            </w:pPr>
            <w:r w:rsidRPr="00D021B8">
              <w:rPr>
                <w:rFonts w:ascii="Arial" w:eastAsia="SimSun" w:hAnsi="Arial"/>
                <w:b/>
                <w:i/>
                <w:sz w:val="18"/>
                <w:szCs w:val="22"/>
                <w:lang w:eastAsia="sv-SE"/>
              </w:rPr>
              <w:t>SRB-</w:t>
            </w:r>
            <w:proofErr w:type="spellStart"/>
            <w:r w:rsidRPr="00D021B8">
              <w:rPr>
                <w:rFonts w:ascii="Arial" w:eastAsia="SimSun" w:hAnsi="Arial"/>
                <w:b/>
                <w:i/>
                <w:sz w:val="18"/>
                <w:szCs w:val="22"/>
                <w:lang w:eastAsia="sv-SE"/>
              </w:rPr>
              <w:t>ToAddMod</w:t>
            </w:r>
            <w:proofErr w:type="spellEnd"/>
            <w:r w:rsidRPr="00D021B8">
              <w:rPr>
                <w:rFonts w:ascii="Arial" w:eastAsia="SimSun" w:hAnsi="Arial"/>
                <w:b/>
                <w:i/>
                <w:sz w:val="18"/>
                <w:szCs w:val="22"/>
                <w:lang w:eastAsia="sv-SE"/>
              </w:rPr>
              <w:t xml:space="preserve"> </w:t>
            </w:r>
            <w:r w:rsidRPr="00D021B8">
              <w:rPr>
                <w:rFonts w:ascii="Arial" w:eastAsia="SimSun" w:hAnsi="Arial"/>
                <w:b/>
                <w:sz w:val="18"/>
                <w:szCs w:val="22"/>
                <w:lang w:eastAsia="sv-SE"/>
              </w:rPr>
              <w:t>field descriptions</w:t>
            </w:r>
          </w:p>
        </w:tc>
      </w:tr>
      <w:tr w:rsidR="00D021B8" w:rsidRPr="00D021B8" w14:paraId="0698B6F6"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114F067D" w14:textId="77777777" w:rsidR="00D021B8" w:rsidRPr="00D021B8" w:rsidRDefault="00D021B8" w:rsidP="00D021B8">
            <w:pPr>
              <w:keepNext/>
              <w:keepLines/>
              <w:spacing w:after="0"/>
              <w:rPr>
                <w:rFonts w:ascii="Arial" w:eastAsia="SimSun" w:hAnsi="Arial"/>
                <w:b/>
                <w:i/>
                <w:sz w:val="18"/>
                <w:szCs w:val="22"/>
                <w:lang w:eastAsia="sv-SE"/>
              </w:rPr>
            </w:pPr>
            <w:proofErr w:type="spellStart"/>
            <w:r w:rsidRPr="00D021B8">
              <w:rPr>
                <w:rFonts w:ascii="Arial" w:eastAsia="SimSun" w:hAnsi="Arial"/>
                <w:b/>
                <w:i/>
                <w:sz w:val="18"/>
                <w:szCs w:val="22"/>
                <w:lang w:eastAsia="sv-SE"/>
              </w:rPr>
              <w:t>discardOnPDCP</w:t>
            </w:r>
            <w:proofErr w:type="spellEnd"/>
          </w:p>
          <w:p w14:paraId="1FB890D3" w14:textId="77777777" w:rsidR="00D021B8" w:rsidRPr="00D021B8" w:rsidRDefault="00D021B8" w:rsidP="00D021B8">
            <w:pPr>
              <w:keepNext/>
              <w:keepLines/>
              <w:spacing w:after="0"/>
              <w:rPr>
                <w:rFonts w:ascii="Arial" w:eastAsia="SimSun" w:hAnsi="Arial"/>
                <w:b/>
                <w:i/>
                <w:sz w:val="18"/>
                <w:szCs w:val="22"/>
                <w:lang w:eastAsia="sv-SE"/>
              </w:rPr>
            </w:pPr>
            <w:r w:rsidRPr="00D021B8">
              <w:rPr>
                <w:rFonts w:ascii="Arial" w:hAnsi="Arial"/>
                <w:sz w:val="18"/>
                <w:lang w:eastAsia="sv-SE"/>
              </w:rPr>
              <w:t>Indicates that PDCP should discard stored SDU and PDU according to TS 38.323 [5].</w:t>
            </w:r>
          </w:p>
        </w:tc>
      </w:tr>
      <w:tr w:rsidR="00D021B8" w:rsidRPr="00D021B8" w14:paraId="77E4469C"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2BAFB9B6" w14:textId="77777777" w:rsidR="00D021B8" w:rsidRPr="00D021B8" w:rsidRDefault="00D021B8" w:rsidP="00D021B8">
            <w:pPr>
              <w:keepNext/>
              <w:keepLines/>
              <w:spacing w:after="0"/>
              <w:rPr>
                <w:rFonts w:ascii="Arial" w:eastAsia="SimSun" w:hAnsi="Arial"/>
                <w:sz w:val="18"/>
                <w:szCs w:val="22"/>
                <w:lang w:eastAsia="sv-SE"/>
              </w:rPr>
            </w:pPr>
            <w:proofErr w:type="spellStart"/>
            <w:r w:rsidRPr="00D021B8">
              <w:rPr>
                <w:rFonts w:ascii="Arial" w:eastAsia="SimSun" w:hAnsi="Arial"/>
                <w:b/>
                <w:i/>
                <w:sz w:val="18"/>
                <w:szCs w:val="22"/>
                <w:lang w:eastAsia="sv-SE"/>
              </w:rPr>
              <w:t>reestablishPDCP</w:t>
            </w:r>
            <w:proofErr w:type="spellEnd"/>
          </w:p>
          <w:p w14:paraId="0F743364" w14:textId="6BE44CF6" w:rsidR="00D021B8" w:rsidRPr="00D021B8" w:rsidRDefault="00D021B8" w:rsidP="00D021B8">
            <w:pPr>
              <w:keepNext/>
              <w:keepLines/>
              <w:spacing w:after="0"/>
              <w:rPr>
                <w:rFonts w:ascii="Arial" w:eastAsia="SimSun" w:hAnsi="Arial"/>
                <w:sz w:val="18"/>
                <w:szCs w:val="22"/>
                <w:lang w:eastAsia="sv-SE"/>
              </w:rPr>
            </w:pPr>
            <w:r w:rsidRPr="00D021B8">
              <w:rPr>
                <w:rFonts w:ascii="Arial" w:eastAsia="SimSun" w:hAnsi="Arial"/>
                <w:sz w:val="18"/>
                <w:szCs w:val="22"/>
                <w:lang w:eastAsia="sv-SE"/>
              </w:rPr>
              <w:t xml:space="preserve">Indicates that PDCP should be re-established. Network sets this to </w:t>
            </w:r>
            <w:r w:rsidRPr="00D021B8">
              <w:rPr>
                <w:rFonts w:ascii="Arial" w:hAnsi="Arial"/>
                <w:i/>
                <w:iCs/>
                <w:sz w:val="18"/>
                <w:lang w:eastAsia="en-GB"/>
              </w:rPr>
              <w:t>true</w:t>
            </w:r>
            <w:r w:rsidRPr="00D021B8">
              <w:rPr>
                <w:rFonts w:ascii="Arial" w:eastAsia="SimSun" w:hAnsi="Arial"/>
                <w:sz w:val="18"/>
                <w:szCs w:val="22"/>
                <w:lang w:eastAsia="sv-SE"/>
              </w:rPr>
              <w:t xml:space="preserve"> whenever the security key used for this radio bearer changes. Key change could for example be due to reconfiguration with sync, for SRB2 when resuming an RRC connection</w:t>
            </w:r>
            <w:del w:id="15" w:author="Ericsson" w:date="2020-11-09T12:00:00Z">
              <w:r w:rsidRPr="00D021B8" w:rsidDel="00D021B8">
                <w:rPr>
                  <w:rFonts w:ascii="Arial" w:eastAsia="SimSun" w:hAnsi="Arial"/>
                  <w:sz w:val="18"/>
                  <w:szCs w:val="22"/>
                  <w:lang w:eastAsia="sv-SE"/>
                </w:rPr>
                <w:delText>,</w:delText>
              </w:r>
            </w:del>
            <w:r w:rsidRPr="00D021B8">
              <w:rPr>
                <w:rFonts w:ascii="Arial" w:eastAsia="SimSun" w:hAnsi="Arial"/>
                <w:sz w:val="18"/>
                <w:szCs w:val="22"/>
                <w:lang w:eastAsia="sv-SE"/>
              </w:rPr>
              <w:t xml:space="preserve"> or at the first reconfiguration after RRC connection reestablishment in NR. For LTE SRBs using NR PDCP, it could be for handover, RRC connection reestablishment or resume.</w:t>
            </w:r>
            <w:r w:rsidRPr="00D021B8">
              <w:rPr>
                <w:rFonts w:ascii="Arial" w:hAnsi="Arial"/>
                <w:sz w:val="18"/>
                <w:lang w:eastAsia="sv-SE"/>
              </w:rPr>
              <w:t xml:space="preserve"> Network doesn't include this field if </w:t>
            </w:r>
            <w:r w:rsidRPr="00D021B8">
              <w:rPr>
                <w:rFonts w:ascii="Arial" w:hAnsi="Arial"/>
                <w:sz w:val="18"/>
              </w:rPr>
              <w:t>any DAPS bearer</w:t>
            </w:r>
            <w:r w:rsidRPr="00D021B8">
              <w:rPr>
                <w:rFonts w:ascii="Arial" w:hAnsi="Arial"/>
                <w:sz w:val="18"/>
                <w:lang w:eastAsia="sv-SE"/>
              </w:rPr>
              <w:t xml:space="preserve"> is configured.</w:t>
            </w:r>
            <w:ins w:id="16" w:author="Ericsson" w:date="2020-11-09T12:00:00Z">
              <w:r>
                <w:rPr>
                  <w:rFonts w:ascii="Arial" w:hAnsi="Arial"/>
                  <w:sz w:val="18"/>
                  <w:lang w:eastAsia="sv-SE"/>
                </w:rPr>
                <w:t xml:space="preserve"> </w:t>
              </w:r>
              <w:r w:rsidRPr="00D021B8">
                <w:rPr>
                  <w:rFonts w:ascii="Arial" w:hAnsi="Arial"/>
                  <w:sz w:val="18"/>
                  <w:lang w:eastAsia="sv-SE"/>
                </w:rPr>
                <w:t>For SRB1, instead, the network does not need to set this to true at the first reconfiguration after RRC connection reestablishment in NR</w:t>
              </w:r>
              <w:r>
                <w:rPr>
                  <w:rFonts w:ascii="Arial" w:hAnsi="Arial"/>
                  <w:sz w:val="18"/>
                  <w:lang w:eastAsia="sv-SE"/>
                </w:rPr>
                <w:t>.</w:t>
              </w:r>
            </w:ins>
          </w:p>
        </w:tc>
      </w:tr>
      <w:tr w:rsidR="00D021B8" w:rsidRPr="00D021B8" w14:paraId="04263848"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0B75D339" w14:textId="77777777" w:rsidR="00D021B8" w:rsidRPr="00D021B8" w:rsidRDefault="00D021B8" w:rsidP="00D021B8">
            <w:pPr>
              <w:keepNext/>
              <w:keepLines/>
              <w:spacing w:after="0"/>
              <w:rPr>
                <w:rFonts w:ascii="Arial" w:eastAsia="SimSun" w:hAnsi="Arial"/>
                <w:sz w:val="18"/>
                <w:szCs w:val="22"/>
                <w:lang w:eastAsia="sv-SE"/>
              </w:rPr>
            </w:pPr>
            <w:proofErr w:type="spellStart"/>
            <w:r w:rsidRPr="00D021B8">
              <w:rPr>
                <w:rFonts w:ascii="Arial" w:eastAsia="SimSun" w:hAnsi="Arial"/>
                <w:b/>
                <w:i/>
                <w:sz w:val="18"/>
                <w:szCs w:val="22"/>
                <w:lang w:eastAsia="sv-SE"/>
              </w:rPr>
              <w:t>srb</w:t>
            </w:r>
            <w:proofErr w:type="spellEnd"/>
            <w:r w:rsidRPr="00D021B8">
              <w:rPr>
                <w:rFonts w:ascii="Arial" w:eastAsia="SimSun" w:hAnsi="Arial"/>
                <w:b/>
                <w:i/>
                <w:sz w:val="18"/>
                <w:szCs w:val="22"/>
                <w:lang w:eastAsia="sv-SE"/>
              </w:rPr>
              <w:t>-Identity</w:t>
            </w:r>
          </w:p>
          <w:p w14:paraId="4234F19F" w14:textId="77777777" w:rsidR="00D021B8" w:rsidRPr="00D021B8" w:rsidRDefault="00D021B8" w:rsidP="00D021B8">
            <w:pPr>
              <w:keepNext/>
              <w:keepLines/>
              <w:spacing w:after="0"/>
              <w:rPr>
                <w:rFonts w:ascii="Arial" w:eastAsia="SimSun" w:hAnsi="Arial"/>
                <w:sz w:val="18"/>
                <w:szCs w:val="22"/>
                <w:lang w:eastAsia="sv-SE"/>
              </w:rPr>
            </w:pPr>
            <w:r w:rsidRPr="00D021B8">
              <w:rPr>
                <w:rFonts w:ascii="Arial" w:eastAsia="SimSun" w:hAnsi="Arial"/>
                <w:sz w:val="18"/>
                <w:szCs w:val="22"/>
                <w:lang w:eastAsia="sv-SE"/>
              </w:rPr>
              <w:t>Value 1 is applicable for SRB1 only. Value 2 is applicable for SRB2 only. Value 3 is applicable for SRB3 only.</w:t>
            </w:r>
          </w:p>
        </w:tc>
      </w:tr>
    </w:tbl>
    <w:p w14:paraId="4949DBA0" w14:textId="77777777" w:rsidR="00D021B8" w:rsidRPr="00D021B8" w:rsidRDefault="00D021B8" w:rsidP="00D021B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021B8" w:rsidRPr="00D021B8" w14:paraId="27E407FD"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317B6F2E" w14:textId="77777777" w:rsidR="00D021B8" w:rsidRPr="00D021B8" w:rsidRDefault="00D021B8" w:rsidP="00D021B8">
            <w:pPr>
              <w:keepNext/>
              <w:keepLines/>
              <w:spacing w:after="0"/>
              <w:jc w:val="center"/>
              <w:rPr>
                <w:rFonts w:ascii="Arial" w:hAnsi="Arial"/>
                <w:b/>
                <w:sz w:val="18"/>
                <w:lang w:eastAsia="sv-SE"/>
              </w:rPr>
            </w:pPr>
            <w:r w:rsidRPr="00D021B8">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64FA52" w14:textId="77777777" w:rsidR="00D021B8" w:rsidRPr="00D021B8" w:rsidRDefault="00D021B8" w:rsidP="00D021B8">
            <w:pPr>
              <w:keepNext/>
              <w:keepLines/>
              <w:spacing w:after="0"/>
              <w:jc w:val="center"/>
              <w:rPr>
                <w:rFonts w:ascii="Arial" w:hAnsi="Arial"/>
                <w:b/>
                <w:sz w:val="18"/>
                <w:lang w:eastAsia="sv-SE"/>
              </w:rPr>
            </w:pPr>
            <w:r w:rsidRPr="00D021B8">
              <w:rPr>
                <w:rFonts w:ascii="Arial" w:hAnsi="Arial"/>
                <w:b/>
                <w:sz w:val="18"/>
                <w:lang w:eastAsia="sv-SE"/>
              </w:rPr>
              <w:t>Explanation</w:t>
            </w:r>
          </w:p>
        </w:tc>
      </w:tr>
      <w:tr w:rsidR="00D021B8" w:rsidRPr="00D021B8" w14:paraId="5D429192"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72133379" w14:textId="77777777" w:rsidR="00D021B8" w:rsidRPr="00D021B8" w:rsidRDefault="00D021B8" w:rsidP="00D021B8">
            <w:pPr>
              <w:keepNext/>
              <w:keepLines/>
              <w:spacing w:after="0"/>
              <w:rPr>
                <w:rFonts w:ascii="Arial" w:hAnsi="Arial"/>
                <w:i/>
                <w:sz w:val="18"/>
                <w:lang w:eastAsia="sv-SE"/>
              </w:rPr>
            </w:pPr>
            <w:proofErr w:type="spellStart"/>
            <w:r w:rsidRPr="00D021B8">
              <w:rPr>
                <w:rFonts w:ascii="Arial" w:hAnsi="Arial"/>
                <w:i/>
                <w:sz w:val="18"/>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AA9C7F" w14:textId="77777777" w:rsidR="00D021B8" w:rsidRPr="00D021B8" w:rsidRDefault="00D021B8" w:rsidP="00D021B8">
            <w:pPr>
              <w:keepNext/>
              <w:keepLines/>
              <w:spacing w:after="0"/>
              <w:rPr>
                <w:rFonts w:ascii="Arial" w:hAnsi="Arial"/>
                <w:sz w:val="18"/>
                <w:lang w:eastAsia="sv-SE"/>
              </w:rPr>
            </w:pPr>
            <w:r w:rsidRPr="00D021B8">
              <w:rPr>
                <w:rFonts w:ascii="Arial" w:hAnsi="Arial"/>
                <w:sz w:val="18"/>
                <w:lang w:eastAsia="sv-SE"/>
              </w:rPr>
              <w:t xml:space="preserve">The field is mandatory present in case of set up of signalling and data radio bearer and </w:t>
            </w:r>
            <w:r w:rsidRPr="00D021B8">
              <w:rPr>
                <w:rFonts w:ascii="Arial" w:hAnsi="Arial"/>
                <w:bCs/>
                <w:iCs/>
                <w:sz w:val="18"/>
                <w:lang w:eastAsia="sv-SE"/>
              </w:rPr>
              <w:t xml:space="preserve">change of termination point </w:t>
            </w:r>
            <w:r w:rsidRPr="00D021B8">
              <w:rPr>
                <w:rFonts w:ascii="Arial" w:hAnsi="Arial"/>
                <w:sz w:val="18"/>
                <w:lang w:eastAsia="sv-SE"/>
              </w:rPr>
              <w:t>for the radio bearer</w:t>
            </w:r>
            <w:r w:rsidRPr="00D021B8">
              <w:rPr>
                <w:rFonts w:ascii="Arial" w:hAnsi="Arial"/>
                <w:bCs/>
                <w:iCs/>
                <w:sz w:val="18"/>
                <w:lang w:eastAsia="sv-SE"/>
              </w:rPr>
              <w:t xml:space="preserve"> between MN and SN</w:t>
            </w:r>
            <w:r w:rsidRPr="00D021B8">
              <w:rPr>
                <w:rFonts w:ascii="Arial" w:hAnsi="Arial"/>
                <w:sz w:val="18"/>
                <w:lang w:eastAsia="sv-SE"/>
              </w:rPr>
              <w:t>. It is optionally present otherwise, Need S.</w:t>
            </w:r>
          </w:p>
        </w:tc>
      </w:tr>
      <w:tr w:rsidR="00D021B8" w:rsidRPr="00D021B8" w14:paraId="1CBD7B46"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5DD77B48" w14:textId="77777777" w:rsidR="00D021B8" w:rsidRPr="00D021B8" w:rsidRDefault="00D021B8" w:rsidP="00D021B8">
            <w:pPr>
              <w:keepNext/>
              <w:keepLines/>
              <w:spacing w:after="0"/>
              <w:rPr>
                <w:rFonts w:ascii="Arial" w:hAnsi="Arial"/>
                <w:i/>
                <w:sz w:val="18"/>
                <w:lang w:eastAsia="sv-SE"/>
              </w:rPr>
            </w:pPr>
            <w:r w:rsidRPr="00D021B8">
              <w:rPr>
                <w:rFonts w:ascii="Arial" w:hAnsi="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2EA172EB" w14:textId="77777777" w:rsidR="00D021B8" w:rsidRPr="00D021B8" w:rsidRDefault="00D021B8" w:rsidP="00D021B8">
            <w:pPr>
              <w:keepNext/>
              <w:keepLines/>
              <w:spacing w:after="0"/>
              <w:rPr>
                <w:rFonts w:ascii="Arial" w:hAnsi="Arial"/>
                <w:sz w:val="18"/>
                <w:lang w:eastAsia="sv-SE"/>
              </w:rPr>
            </w:pPr>
            <w:r w:rsidRPr="00D021B8">
              <w:rPr>
                <w:rFonts w:ascii="Arial" w:hAnsi="Arial"/>
                <w:sz w:val="18"/>
                <w:lang w:eastAsia="sv-SE"/>
              </w:rPr>
              <w:t>The field is mandatory present in case of:</w:t>
            </w:r>
          </w:p>
          <w:p w14:paraId="02C25B38" w14:textId="77777777" w:rsidR="00D021B8" w:rsidRPr="00D021B8" w:rsidRDefault="00D021B8" w:rsidP="00D021B8">
            <w:pPr>
              <w:spacing w:after="0"/>
              <w:ind w:left="568" w:hanging="284"/>
              <w:rPr>
                <w:rFonts w:cs="Arial"/>
                <w:szCs w:val="18"/>
                <w:lang w:eastAsia="sv-SE"/>
              </w:rPr>
            </w:pPr>
            <w:r w:rsidRPr="00D021B8">
              <w:rPr>
                <w:rFonts w:ascii="Arial" w:hAnsi="Arial" w:cs="Arial"/>
                <w:sz w:val="18"/>
                <w:szCs w:val="18"/>
                <w:lang w:eastAsia="sv-SE"/>
              </w:rPr>
              <w:t>-</w:t>
            </w:r>
            <w:r w:rsidRPr="00D021B8">
              <w:rPr>
                <w:rFonts w:ascii="Arial" w:hAnsi="Arial" w:cs="Arial"/>
                <w:sz w:val="18"/>
                <w:szCs w:val="18"/>
                <w:lang w:eastAsia="sv-SE"/>
              </w:rPr>
              <w:tab/>
              <w:t>set up of signalling and data radio bearer,</w:t>
            </w:r>
          </w:p>
          <w:p w14:paraId="75322F82" w14:textId="77777777" w:rsidR="00D021B8" w:rsidRPr="00D021B8" w:rsidRDefault="00D021B8" w:rsidP="00D021B8">
            <w:pPr>
              <w:spacing w:after="0"/>
              <w:ind w:left="568" w:hanging="284"/>
              <w:rPr>
                <w:rFonts w:cs="Arial"/>
                <w:szCs w:val="18"/>
                <w:lang w:eastAsia="sv-SE"/>
              </w:rPr>
            </w:pPr>
            <w:r w:rsidRPr="00D021B8">
              <w:rPr>
                <w:rFonts w:ascii="Arial" w:hAnsi="Arial" w:cs="Arial"/>
                <w:sz w:val="18"/>
                <w:szCs w:val="18"/>
                <w:lang w:eastAsia="sv-SE"/>
              </w:rPr>
              <w:t>-</w:t>
            </w:r>
            <w:r w:rsidRPr="00D021B8">
              <w:rPr>
                <w:rFonts w:ascii="Arial" w:hAnsi="Arial" w:cs="Arial"/>
                <w:sz w:val="18"/>
                <w:szCs w:val="18"/>
                <w:lang w:eastAsia="sv-SE"/>
              </w:rPr>
              <w:tab/>
              <w:t>change of termination point for the radio bearer between MN and SN,</w:t>
            </w:r>
          </w:p>
          <w:p w14:paraId="215588F7" w14:textId="77777777" w:rsidR="00D021B8" w:rsidRPr="00D021B8" w:rsidRDefault="00D021B8" w:rsidP="00D021B8">
            <w:pPr>
              <w:spacing w:after="0"/>
              <w:ind w:left="568" w:hanging="284"/>
              <w:rPr>
                <w:rFonts w:ascii="Arial" w:hAnsi="Arial" w:cs="Arial"/>
                <w:sz w:val="18"/>
                <w:szCs w:val="18"/>
                <w:lang w:eastAsia="sv-SE"/>
              </w:rPr>
            </w:pPr>
            <w:r w:rsidRPr="00D021B8">
              <w:rPr>
                <w:rFonts w:ascii="Arial" w:hAnsi="Arial" w:cs="Arial"/>
                <w:sz w:val="18"/>
                <w:szCs w:val="18"/>
                <w:lang w:eastAsia="sv-SE"/>
              </w:rPr>
              <w:t>-</w:t>
            </w:r>
            <w:r w:rsidRPr="00D021B8">
              <w:rPr>
                <w:rFonts w:ascii="Arial" w:hAnsi="Arial" w:cs="Arial"/>
                <w:sz w:val="18"/>
                <w:szCs w:val="18"/>
                <w:lang w:eastAsia="sv-SE"/>
              </w:rPr>
              <w:tab/>
              <w:t>handover from E-UTRA/EPC or E-UTRA/5GC to NR,</w:t>
            </w:r>
          </w:p>
          <w:p w14:paraId="69742426" w14:textId="77777777" w:rsidR="00D021B8" w:rsidRPr="00D021B8" w:rsidRDefault="00D021B8" w:rsidP="00D021B8">
            <w:pPr>
              <w:spacing w:after="0"/>
              <w:ind w:left="568" w:hanging="284"/>
              <w:rPr>
                <w:rFonts w:cs="Arial"/>
                <w:szCs w:val="18"/>
                <w:lang w:eastAsia="sv-SE"/>
              </w:rPr>
            </w:pPr>
            <w:r w:rsidRPr="00D021B8">
              <w:rPr>
                <w:rFonts w:ascii="Arial" w:hAnsi="Arial" w:cs="Arial"/>
                <w:sz w:val="18"/>
                <w:szCs w:val="18"/>
                <w:lang w:eastAsia="sv-SE"/>
              </w:rPr>
              <w:t>-</w:t>
            </w:r>
            <w:r w:rsidRPr="00D021B8">
              <w:rPr>
                <w:rFonts w:ascii="Arial" w:hAnsi="Arial" w:cs="Arial"/>
                <w:sz w:val="18"/>
                <w:szCs w:val="18"/>
                <w:lang w:eastAsia="sv-SE"/>
              </w:rPr>
              <w:tab/>
              <w:t>handover from NR or E-UTRA/EPC to E-UTRA/5GC if the UE supports NGEN-DC.</w:t>
            </w:r>
          </w:p>
          <w:p w14:paraId="279BBD64" w14:textId="77777777" w:rsidR="00D021B8" w:rsidRPr="00D021B8" w:rsidRDefault="00D021B8" w:rsidP="00D021B8">
            <w:pPr>
              <w:keepNext/>
              <w:keepLines/>
              <w:spacing w:after="0"/>
              <w:rPr>
                <w:rFonts w:ascii="Arial" w:hAnsi="Arial"/>
                <w:sz w:val="18"/>
                <w:lang w:eastAsia="sv-SE"/>
              </w:rPr>
            </w:pPr>
            <w:r w:rsidRPr="00D021B8">
              <w:rPr>
                <w:rFonts w:ascii="Arial" w:hAnsi="Arial"/>
                <w:sz w:val="18"/>
                <w:lang w:eastAsia="sv-SE"/>
              </w:rPr>
              <w:t>It is optionally present otherwise, Need S.</w:t>
            </w:r>
          </w:p>
        </w:tc>
      </w:tr>
      <w:tr w:rsidR="00D021B8" w:rsidRPr="00D021B8" w14:paraId="1A2B04E6"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2C2EED05" w14:textId="77777777" w:rsidR="00D021B8" w:rsidRPr="00D021B8" w:rsidRDefault="00D021B8" w:rsidP="00D021B8">
            <w:pPr>
              <w:keepNext/>
              <w:keepLines/>
              <w:spacing w:after="0"/>
              <w:rPr>
                <w:rFonts w:ascii="Arial" w:hAnsi="Arial"/>
                <w:i/>
                <w:sz w:val="18"/>
                <w:lang w:eastAsia="sv-SE"/>
              </w:rPr>
            </w:pPr>
            <w:r w:rsidRPr="00D021B8">
              <w:rPr>
                <w:rFonts w:ascii="Arial" w:hAnsi="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1F47A253" w14:textId="77777777" w:rsidR="00D021B8" w:rsidRPr="00D021B8" w:rsidRDefault="00D021B8" w:rsidP="00D021B8">
            <w:pPr>
              <w:keepNext/>
              <w:keepLines/>
              <w:spacing w:after="0"/>
              <w:rPr>
                <w:rFonts w:ascii="Arial" w:hAnsi="Arial"/>
                <w:sz w:val="18"/>
                <w:lang w:eastAsia="sv-SE"/>
              </w:rPr>
            </w:pPr>
            <w:r w:rsidRPr="00D021B8">
              <w:rPr>
                <w:rFonts w:ascii="Arial" w:hAnsi="Arial"/>
                <w:sz w:val="18"/>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D021B8" w:rsidRPr="00D021B8" w14:paraId="46C75B90"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7F67AE9D" w14:textId="77777777" w:rsidR="00D021B8" w:rsidRPr="00D021B8" w:rsidRDefault="00D021B8" w:rsidP="00D021B8">
            <w:pPr>
              <w:keepNext/>
              <w:keepLines/>
              <w:spacing w:after="0"/>
              <w:rPr>
                <w:rFonts w:ascii="Arial" w:hAnsi="Arial"/>
                <w:i/>
                <w:sz w:val="18"/>
                <w:lang w:eastAsia="sv-SE"/>
              </w:rPr>
            </w:pPr>
            <w:proofErr w:type="spellStart"/>
            <w:r w:rsidRPr="00D021B8">
              <w:rPr>
                <w:rFonts w:ascii="Arial" w:hAnsi="Arial"/>
                <w:i/>
                <w:sz w:val="18"/>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A2ACAE" w14:textId="77777777" w:rsidR="00D021B8" w:rsidRPr="00D021B8" w:rsidRDefault="00D021B8" w:rsidP="00D021B8">
            <w:pPr>
              <w:keepNext/>
              <w:keepLines/>
              <w:spacing w:after="0"/>
              <w:rPr>
                <w:rFonts w:ascii="Arial" w:hAnsi="Arial"/>
                <w:sz w:val="18"/>
                <w:lang w:eastAsia="sv-SE"/>
              </w:rPr>
            </w:pPr>
            <w:r w:rsidRPr="00D021B8">
              <w:rPr>
                <w:rFonts w:ascii="Arial" w:hAnsi="Arial"/>
                <w:sz w:val="18"/>
                <w:lang w:eastAsia="sv-SE"/>
              </w:rPr>
              <w:t>The field is mandatory present if the corresponding DRB is being setup; otherwise the field is optionally present, need M.</w:t>
            </w:r>
          </w:p>
        </w:tc>
      </w:tr>
      <w:tr w:rsidR="00D021B8" w:rsidRPr="00D021B8" w14:paraId="294A39FE"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691080AC" w14:textId="77777777" w:rsidR="00D021B8" w:rsidRPr="00D021B8" w:rsidRDefault="00D021B8" w:rsidP="00D021B8">
            <w:pPr>
              <w:keepNext/>
              <w:keepLines/>
              <w:spacing w:after="0"/>
              <w:rPr>
                <w:rFonts w:ascii="Arial" w:hAnsi="Arial"/>
                <w:i/>
                <w:sz w:val="18"/>
                <w:lang w:eastAsia="sv-SE"/>
              </w:rPr>
            </w:pPr>
            <w:r w:rsidRPr="00D021B8">
              <w:rPr>
                <w:rFonts w:ascii="Arial" w:hAnsi="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9252CC3" w14:textId="77777777" w:rsidR="00D021B8" w:rsidRPr="00D021B8" w:rsidRDefault="00D021B8" w:rsidP="00D021B8">
            <w:pPr>
              <w:keepNext/>
              <w:keepLines/>
              <w:spacing w:after="0"/>
              <w:rPr>
                <w:rFonts w:ascii="Arial" w:hAnsi="Arial"/>
                <w:sz w:val="18"/>
                <w:lang w:eastAsia="sv-SE"/>
              </w:rPr>
            </w:pPr>
            <w:r w:rsidRPr="00D021B8">
              <w:rPr>
                <w:rFonts w:ascii="Arial" w:hAnsi="Arial"/>
                <w:sz w:val="18"/>
                <w:lang w:eastAsia="sv-SE"/>
              </w:rPr>
              <w:t>The field is mandatory present</w:t>
            </w:r>
          </w:p>
          <w:p w14:paraId="62330C5B" w14:textId="77777777" w:rsidR="00D021B8" w:rsidRPr="00D021B8" w:rsidRDefault="00D021B8" w:rsidP="00D021B8">
            <w:pPr>
              <w:spacing w:after="0"/>
              <w:ind w:left="568" w:hanging="284"/>
              <w:rPr>
                <w:rFonts w:cs="Arial"/>
                <w:szCs w:val="18"/>
                <w:lang w:eastAsia="sv-SE"/>
              </w:rPr>
            </w:pPr>
            <w:r w:rsidRPr="00D021B8">
              <w:rPr>
                <w:rFonts w:ascii="Arial" w:hAnsi="Arial" w:cs="Arial"/>
                <w:sz w:val="18"/>
                <w:szCs w:val="18"/>
                <w:lang w:eastAsia="sv-SE"/>
              </w:rPr>
              <w:t>-</w:t>
            </w:r>
            <w:r w:rsidRPr="00D021B8">
              <w:rPr>
                <w:rFonts w:ascii="Arial" w:hAnsi="Arial" w:cs="Arial"/>
                <w:sz w:val="18"/>
                <w:szCs w:val="18"/>
                <w:lang w:eastAsia="sv-SE"/>
              </w:rPr>
              <w:tab/>
              <w:t>in case of inter-system handover from E-UTRA/EPC to E-UTRA/5GC or NR,</w:t>
            </w:r>
          </w:p>
          <w:p w14:paraId="5B6DDEE4" w14:textId="77777777" w:rsidR="00D021B8" w:rsidRPr="00D021B8" w:rsidRDefault="00D021B8" w:rsidP="00D021B8">
            <w:pPr>
              <w:spacing w:after="0"/>
              <w:ind w:left="568" w:hanging="284"/>
              <w:rPr>
                <w:rFonts w:cs="Arial"/>
                <w:szCs w:val="18"/>
                <w:lang w:eastAsia="sv-SE"/>
              </w:rPr>
            </w:pPr>
            <w:r w:rsidRPr="00D021B8">
              <w:rPr>
                <w:rFonts w:ascii="Arial" w:hAnsi="Arial" w:cs="Arial"/>
                <w:sz w:val="18"/>
                <w:szCs w:val="18"/>
                <w:lang w:eastAsia="sv-SE"/>
              </w:rPr>
              <w:t>-</w:t>
            </w:r>
            <w:r w:rsidRPr="00D021B8">
              <w:rPr>
                <w:rFonts w:ascii="Arial" w:hAnsi="Arial" w:cs="Arial"/>
                <w:sz w:val="18"/>
                <w:szCs w:val="18"/>
                <w:lang w:eastAsia="sv-SE"/>
              </w:rPr>
              <w:tab/>
              <w:t xml:space="preserve">or when the </w:t>
            </w:r>
            <w:proofErr w:type="spellStart"/>
            <w:r w:rsidRPr="00D021B8">
              <w:rPr>
                <w:rFonts w:ascii="Arial" w:hAnsi="Arial" w:cs="Arial"/>
                <w:i/>
                <w:sz w:val="18"/>
                <w:szCs w:val="18"/>
                <w:lang w:eastAsia="sv-SE"/>
              </w:rPr>
              <w:t>fullConfig</w:t>
            </w:r>
            <w:proofErr w:type="spellEnd"/>
            <w:r w:rsidRPr="00D021B8">
              <w:rPr>
                <w:rFonts w:ascii="Arial" w:hAnsi="Arial" w:cs="Arial"/>
                <w:sz w:val="18"/>
                <w:szCs w:val="18"/>
                <w:lang w:eastAsia="sv-SE"/>
              </w:rPr>
              <w:t xml:space="preserve"> is included in the </w:t>
            </w:r>
            <w:proofErr w:type="spellStart"/>
            <w:r w:rsidRPr="00D021B8">
              <w:rPr>
                <w:rFonts w:ascii="Arial" w:hAnsi="Arial" w:cs="Arial"/>
                <w:i/>
                <w:sz w:val="18"/>
                <w:szCs w:val="18"/>
                <w:lang w:eastAsia="sv-SE"/>
              </w:rPr>
              <w:t>RRCReconfiguration</w:t>
            </w:r>
            <w:proofErr w:type="spellEnd"/>
            <w:r w:rsidRPr="00D021B8">
              <w:rPr>
                <w:rFonts w:ascii="Arial" w:hAnsi="Arial" w:cs="Arial"/>
                <w:sz w:val="18"/>
                <w:szCs w:val="18"/>
                <w:lang w:eastAsia="sv-SE"/>
              </w:rPr>
              <w:t xml:space="preserve"> message</w:t>
            </w:r>
            <w:r w:rsidRPr="00D021B8">
              <w:rPr>
                <w:rFonts w:ascii="Arial" w:hAnsi="Arial" w:cs="Arial"/>
                <w:sz w:val="18"/>
                <w:szCs w:val="18"/>
                <w:lang w:eastAsia="zh-CN"/>
              </w:rPr>
              <w:t xml:space="preserve"> </w:t>
            </w:r>
            <w:r w:rsidRPr="00D021B8">
              <w:rPr>
                <w:rFonts w:ascii="Arial" w:hAnsi="Arial" w:cs="Arial"/>
                <w:sz w:val="18"/>
                <w:szCs w:val="18"/>
                <w:lang w:eastAsia="sv-SE"/>
              </w:rPr>
              <w:t>and NE-DC/NR-DC is not configured,</w:t>
            </w:r>
          </w:p>
          <w:p w14:paraId="210CB6E2" w14:textId="77777777" w:rsidR="00D021B8" w:rsidRPr="00D021B8" w:rsidRDefault="00D021B8" w:rsidP="00D021B8">
            <w:pPr>
              <w:spacing w:after="0"/>
              <w:ind w:left="568" w:hanging="284"/>
              <w:rPr>
                <w:rFonts w:cs="Arial"/>
                <w:szCs w:val="18"/>
                <w:lang w:eastAsia="sv-SE"/>
              </w:rPr>
            </w:pPr>
            <w:r w:rsidRPr="00D021B8">
              <w:rPr>
                <w:rFonts w:ascii="Arial" w:hAnsi="Arial" w:cs="Arial"/>
                <w:sz w:val="18"/>
                <w:szCs w:val="18"/>
                <w:lang w:eastAsia="sv-SE"/>
              </w:rPr>
              <w:t>-</w:t>
            </w:r>
            <w:r w:rsidRPr="00D021B8">
              <w:rPr>
                <w:rFonts w:ascii="Arial" w:hAnsi="Arial" w:cs="Arial"/>
                <w:sz w:val="18"/>
                <w:szCs w:val="18"/>
                <w:lang w:eastAsia="sv-SE"/>
              </w:rPr>
              <w:tab/>
              <w:t xml:space="preserve">or in case of </w:t>
            </w:r>
            <w:proofErr w:type="spellStart"/>
            <w:r w:rsidRPr="00D021B8">
              <w:rPr>
                <w:rFonts w:ascii="Arial" w:hAnsi="Arial" w:cs="Arial"/>
                <w:i/>
                <w:sz w:val="18"/>
                <w:szCs w:val="18"/>
                <w:lang w:eastAsia="sv-SE"/>
              </w:rPr>
              <w:t>RRCSetup</w:t>
            </w:r>
            <w:proofErr w:type="spellEnd"/>
            <w:r w:rsidRPr="00D021B8">
              <w:rPr>
                <w:rFonts w:ascii="Arial" w:hAnsi="Arial" w:cs="Arial"/>
                <w:sz w:val="18"/>
                <w:szCs w:val="18"/>
                <w:lang w:eastAsia="sv-SE"/>
              </w:rPr>
              <w:t>.</w:t>
            </w:r>
          </w:p>
          <w:p w14:paraId="7FD0BEB6" w14:textId="77777777" w:rsidR="00D021B8" w:rsidRPr="00D021B8" w:rsidRDefault="00D021B8" w:rsidP="00D021B8">
            <w:pPr>
              <w:keepNext/>
              <w:keepLines/>
              <w:spacing w:after="0"/>
              <w:rPr>
                <w:rFonts w:ascii="Arial" w:hAnsi="Arial"/>
                <w:sz w:val="18"/>
                <w:lang w:eastAsia="sv-SE"/>
              </w:rPr>
            </w:pPr>
            <w:r w:rsidRPr="00D021B8">
              <w:rPr>
                <w:rFonts w:ascii="Arial" w:hAnsi="Arial"/>
                <w:sz w:val="18"/>
                <w:lang w:eastAsia="sv-SE"/>
              </w:rPr>
              <w:t>Otherwise the field is optionally present, need N.</w:t>
            </w:r>
          </w:p>
          <w:p w14:paraId="06313851" w14:textId="77777777" w:rsidR="00D021B8" w:rsidRPr="00D021B8" w:rsidRDefault="00D021B8" w:rsidP="00D021B8">
            <w:pPr>
              <w:keepNext/>
              <w:keepLines/>
              <w:spacing w:after="0"/>
              <w:rPr>
                <w:rFonts w:ascii="Arial" w:hAnsi="Arial"/>
                <w:sz w:val="18"/>
                <w:lang w:eastAsia="sv-SE"/>
              </w:rPr>
            </w:pPr>
            <w:r w:rsidRPr="00D021B8">
              <w:rPr>
                <w:rFonts w:ascii="Arial" w:hAnsi="Arial"/>
                <w:sz w:val="18"/>
                <w:lang w:eastAsia="sv-SE"/>
              </w:rPr>
              <w:t xml:space="preserve">Upon </w:t>
            </w:r>
            <w:proofErr w:type="spellStart"/>
            <w:r w:rsidRPr="00D021B8">
              <w:rPr>
                <w:rFonts w:ascii="Arial" w:hAnsi="Arial"/>
                <w:i/>
                <w:sz w:val="18"/>
                <w:lang w:eastAsia="sv-SE"/>
              </w:rPr>
              <w:t>RRCSetup</w:t>
            </w:r>
            <w:proofErr w:type="spellEnd"/>
            <w:r w:rsidRPr="00D021B8">
              <w:rPr>
                <w:rFonts w:ascii="Arial" w:hAnsi="Arial"/>
                <w:sz w:val="18"/>
                <w:lang w:eastAsia="sv-SE"/>
              </w:rPr>
              <w:t>, only SRB1 can be present.</w:t>
            </w:r>
          </w:p>
        </w:tc>
      </w:tr>
      <w:tr w:rsidR="00D021B8" w:rsidRPr="00D021B8" w14:paraId="1432439D"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1F9F9274" w14:textId="77777777" w:rsidR="00D021B8" w:rsidRPr="00D021B8" w:rsidRDefault="00D021B8" w:rsidP="00D021B8">
            <w:pPr>
              <w:keepNext/>
              <w:keepLines/>
              <w:spacing w:after="0"/>
              <w:rPr>
                <w:rFonts w:ascii="Arial" w:hAnsi="Arial"/>
                <w:i/>
                <w:iCs/>
                <w:sz w:val="18"/>
                <w:lang w:eastAsia="sv-SE"/>
              </w:rPr>
            </w:pPr>
            <w:r w:rsidRPr="00D021B8">
              <w:rPr>
                <w:rFonts w:ascii="Arial" w:hAnsi="Arial"/>
                <w:i/>
                <w:iCs/>
                <w:sz w:val="18"/>
                <w:lang w:eastAsia="sv-SE"/>
              </w:rPr>
              <w:t>HO-</w:t>
            </w:r>
            <w:proofErr w:type="spellStart"/>
            <w:r w:rsidRPr="00D021B8">
              <w:rPr>
                <w:rFonts w:ascii="Arial" w:hAnsi="Arial"/>
                <w:i/>
                <w:iCs/>
                <w:sz w:val="18"/>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C22310" w14:textId="77777777" w:rsidR="00D021B8" w:rsidRPr="00D021B8" w:rsidRDefault="00D021B8" w:rsidP="00D021B8">
            <w:pPr>
              <w:keepNext/>
              <w:keepLines/>
              <w:spacing w:after="0"/>
              <w:rPr>
                <w:rFonts w:ascii="Arial" w:hAnsi="Arial"/>
                <w:sz w:val="18"/>
                <w:lang w:eastAsia="sv-SE"/>
              </w:rPr>
            </w:pPr>
            <w:r w:rsidRPr="00D021B8">
              <w:rPr>
                <w:rFonts w:ascii="Arial" w:hAnsi="Arial"/>
                <w:sz w:val="18"/>
                <w:lang w:eastAsia="sv-SE"/>
              </w:rPr>
              <w:t>The field is mandatory present</w:t>
            </w:r>
          </w:p>
          <w:p w14:paraId="7DC7FC1E" w14:textId="77777777" w:rsidR="00D021B8" w:rsidRPr="00D021B8" w:rsidRDefault="00D021B8" w:rsidP="00D021B8">
            <w:pPr>
              <w:spacing w:after="0"/>
              <w:ind w:left="568" w:hanging="284"/>
              <w:rPr>
                <w:lang w:eastAsia="sv-SE"/>
              </w:rPr>
            </w:pPr>
            <w:r w:rsidRPr="00D021B8">
              <w:rPr>
                <w:rFonts w:ascii="Arial" w:hAnsi="Arial"/>
                <w:sz w:val="18"/>
                <w:lang w:eastAsia="sv-SE"/>
              </w:rPr>
              <w:t>-</w:t>
            </w:r>
            <w:r w:rsidRPr="00D021B8">
              <w:rPr>
                <w:rFonts w:ascii="Arial" w:hAnsi="Arial"/>
                <w:sz w:val="18"/>
                <w:lang w:eastAsia="sv-SE"/>
              </w:rPr>
              <w:tab/>
              <w:t>in case of inter-system handover from E-UTRA/EPC to E-UTRA/5GC or NR,</w:t>
            </w:r>
          </w:p>
          <w:p w14:paraId="7C200CE5" w14:textId="77777777" w:rsidR="00D021B8" w:rsidRPr="00D021B8" w:rsidRDefault="00D021B8" w:rsidP="00D021B8">
            <w:pPr>
              <w:spacing w:after="0"/>
              <w:ind w:left="568" w:hanging="284"/>
              <w:rPr>
                <w:lang w:eastAsia="sv-SE"/>
              </w:rPr>
            </w:pPr>
            <w:r w:rsidRPr="00D021B8">
              <w:rPr>
                <w:rFonts w:ascii="Arial" w:hAnsi="Arial"/>
                <w:sz w:val="18"/>
                <w:lang w:eastAsia="sv-SE"/>
              </w:rPr>
              <w:t>-</w:t>
            </w:r>
            <w:r w:rsidRPr="00D021B8">
              <w:rPr>
                <w:rFonts w:ascii="Arial" w:hAnsi="Arial"/>
                <w:sz w:val="18"/>
                <w:lang w:eastAsia="sv-SE"/>
              </w:rPr>
              <w:tab/>
              <w:t xml:space="preserve">or when the </w:t>
            </w:r>
            <w:proofErr w:type="spellStart"/>
            <w:r w:rsidRPr="00D021B8">
              <w:rPr>
                <w:rFonts w:ascii="Arial" w:hAnsi="Arial"/>
                <w:i/>
                <w:sz w:val="18"/>
                <w:lang w:eastAsia="sv-SE"/>
              </w:rPr>
              <w:t>fullConfig</w:t>
            </w:r>
            <w:proofErr w:type="spellEnd"/>
            <w:r w:rsidRPr="00D021B8">
              <w:rPr>
                <w:rFonts w:ascii="Arial" w:hAnsi="Arial"/>
                <w:sz w:val="18"/>
                <w:lang w:eastAsia="sv-SE"/>
              </w:rPr>
              <w:t xml:space="preserve"> is included in the </w:t>
            </w:r>
            <w:proofErr w:type="spellStart"/>
            <w:r w:rsidRPr="00D021B8">
              <w:rPr>
                <w:rFonts w:ascii="Arial" w:hAnsi="Arial"/>
                <w:i/>
                <w:sz w:val="18"/>
                <w:lang w:eastAsia="sv-SE"/>
              </w:rPr>
              <w:t>RRCReconfiguration</w:t>
            </w:r>
            <w:proofErr w:type="spellEnd"/>
            <w:r w:rsidRPr="00D021B8">
              <w:rPr>
                <w:rFonts w:ascii="Arial" w:hAnsi="Arial"/>
                <w:sz w:val="18"/>
                <w:lang w:eastAsia="sv-SE"/>
              </w:rPr>
              <w:t xml:space="preserve"> message and NE-DC/NR-DC is not configured.</w:t>
            </w:r>
          </w:p>
          <w:p w14:paraId="749BB316" w14:textId="77777777" w:rsidR="00D021B8" w:rsidRPr="00D021B8" w:rsidRDefault="00D021B8" w:rsidP="00D021B8">
            <w:pPr>
              <w:keepNext/>
              <w:keepLines/>
              <w:spacing w:after="0"/>
              <w:rPr>
                <w:rFonts w:ascii="Arial" w:hAnsi="Arial"/>
                <w:sz w:val="18"/>
                <w:lang w:eastAsia="sv-SE"/>
              </w:rPr>
            </w:pPr>
            <w:r w:rsidRPr="00D021B8">
              <w:rPr>
                <w:rFonts w:ascii="Arial" w:hAnsi="Arial"/>
                <w:sz w:val="18"/>
                <w:lang w:eastAsia="sv-SE"/>
              </w:rPr>
              <w:t xml:space="preserve">In case of </w:t>
            </w:r>
            <w:proofErr w:type="spellStart"/>
            <w:r w:rsidRPr="00D021B8">
              <w:rPr>
                <w:rFonts w:ascii="Arial" w:hAnsi="Arial"/>
                <w:i/>
                <w:sz w:val="18"/>
                <w:lang w:eastAsia="sv-SE"/>
              </w:rPr>
              <w:t>RRCSetup</w:t>
            </w:r>
            <w:proofErr w:type="spellEnd"/>
            <w:r w:rsidRPr="00D021B8">
              <w:rPr>
                <w:rFonts w:ascii="Arial" w:hAnsi="Arial"/>
                <w:sz w:val="18"/>
                <w:lang w:eastAsia="sv-SE"/>
              </w:rPr>
              <w:t>, the field is absent; otherwise the field is optionally present, need N.</w:t>
            </w:r>
          </w:p>
        </w:tc>
      </w:tr>
    </w:tbl>
    <w:p w14:paraId="2602E8C0" w14:textId="2CD6092E" w:rsidR="00D021B8" w:rsidRDefault="00D021B8" w:rsidP="00726825">
      <w:pPr>
        <w:pStyle w:val="Heading4"/>
        <w:ind w:left="0" w:firstLine="0"/>
        <w:rPr>
          <w:lang w:val="en-GB"/>
        </w:rPr>
      </w:pPr>
    </w:p>
    <w:p w14:paraId="7A4B10F2" w14:textId="069D59BE" w:rsidR="00D021B8" w:rsidRPr="00726825" w:rsidRDefault="00D021B8" w:rsidP="00D021B8">
      <w:pPr>
        <w:rPr>
          <w:color w:val="FF0000"/>
          <w:lang w:eastAsia="x-none"/>
        </w:rPr>
      </w:pPr>
      <w:r w:rsidRPr="00D021B8">
        <w:rPr>
          <w:color w:val="FF0000"/>
          <w:lang w:eastAsia="x-none"/>
        </w:rPr>
        <w:t>&lt;Unnecessary IEs omitted&gt;</w:t>
      </w:r>
    </w:p>
    <w:p w14:paraId="15216293" w14:textId="77777777" w:rsidR="00D021B8" w:rsidRPr="00D021B8" w:rsidRDefault="00D021B8" w:rsidP="00D021B8">
      <w:pPr>
        <w:keepNext/>
        <w:keepLines/>
        <w:spacing w:before="120"/>
        <w:ind w:left="1418" w:hanging="1418"/>
        <w:outlineLvl w:val="3"/>
        <w:rPr>
          <w:rFonts w:ascii="Arial" w:eastAsia="SimSun" w:hAnsi="Arial"/>
          <w:sz w:val="24"/>
        </w:rPr>
      </w:pPr>
      <w:bookmarkStart w:id="17" w:name="_Toc46439734"/>
      <w:bookmarkStart w:id="18" w:name="_Toc46444571"/>
      <w:bookmarkStart w:id="19" w:name="_Toc46487332"/>
      <w:bookmarkStart w:id="20" w:name="_Toc52837210"/>
      <w:bookmarkStart w:id="21" w:name="_Toc52838218"/>
      <w:bookmarkStart w:id="22" w:name="_Toc53006858"/>
      <w:r w:rsidRPr="00D021B8">
        <w:rPr>
          <w:rFonts w:ascii="Arial" w:eastAsia="SimSun" w:hAnsi="Arial"/>
          <w:sz w:val="24"/>
        </w:rPr>
        <w:t>–</w:t>
      </w:r>
      <w:r w:rsidRPr="00D021B8">
        <w:rPr>
          <w:rFonts w:ascii="Arial" w:eastAsia="SimSun" w:hAnsi="Arial"/>
          <w:sz w:val="24"/>
        </w:rPr>
        <w:tab/>
      </w:r>
      <w:r w:rsidRPr="00D021B8">
        <w:rPr>
          <w:rFonts w:ascii="Arial" w:eastAsia="SimSun" w:hAnsi="Arial"/>
          <w:i/>
          <w:sz w:val="24"/>
        </w:rPr>
        <w:t>RLC-</w:t>
      </w:r>
      <w:proofErr w:type="spellStart"/>
      <w:r w:rsidRPr="00D021B8">
        <w:rPr>
          <w:rFonts w:ascii="Arial" w:eastAsia="SimSun" w:hAnsi="Arial"/>
          <w:i/>
          <w:sz w:val="24"/>
        </w:rPr>
        <w:t>BearerConfig</w:t>
      </w:r>
      <w:bookmarkEnd w:id="17"/>
      <w:bookmarkEnd w:id="18"/>
      <w:bookmarkEnd w:id="19"/>
      <w:bookmarkEnd w:id="20"/>
      <w:bookmarkEnd w:id="21"/>
      <w:bookmarkEnd w:id="22"/>
      <w:proofErr w:type="spellEnd"/>
    </w:p>
    <w:p w14:paraId="3CCF5481" w14:textId="77777777" w:rsidR="00D021B8" w:rsidRPr="00D021B8" w:rsidRDefault="00D021B8" w:rsidP="00D021B8">
      <w:pPr>
        <w:rPr>
          <w:rFonts w:eastAsia="SimSun"/>
        </w:rPr>
      </w:pPr>
      <w:r w:rsidRPr="00D021B8">
        <w:rPr>
          <w:rFonts w:eastAsia="SimSun"/>
        </w:rPr>
        <w:t xml:space="preserve">The IE </w:t>
      </w:r>
      <w:r w:rsidRPr="00D021B8">
        <w:rPr>
          <w:rFonts w:eastAsia="SimSun"/>
          <w:i/>
        </w:rPr>
        <w:t>RLC-</w:t>
      </w:r>
      <w:proofErr w:type="spellStart"/>
      <w:r w:rsidRPr="00D021B8">
        <w:rPr>
          <w:rFonts w:eastAsia="SimSun"/>
          <w:i/>
        </w:rPr>
        <w:t>BearerConfig</w:t>
      </w:r>
      <w:proofErr w:type="spellEnd"/>
      <w:r w:rsidRPr="00D021B8">
        <w:rPr>
          <w:rFonts w:eastAsia="SimSun"/>
        </w:rPr>
        <w:t xml:space="preserve"> is used to configure an RLC entity, a corresponding logical channel in MAC and the linking to a PDCP entity (served radio bearer).</w:t>
      </w:r>
    </w:p>
    <w:p w14:paraId="78E9AE0E" w14:textId="77777777" w:rsidR="00D021B8" w:rsidRPr="00D021B8" w:rsidRDefault="00D021B8" w:rsidP="00D021B8">
      <w:pPr>
        <w:keepNext/>
        <w:keepLines/>
        <w:spacing w:before="60"/>
        <w:jc w:val="center"/>
        <w:rPr>
          <w:rFonts w:ascii="Arial" w:eastAsia="SimSun" w:hAnsi="Arial"/>
          <w:b/>
        </w:rPr>
      </w:pPr>
      <w:r w:rsidRPr="00D021B8">
        <w:rPr>
          <w:rFonts w:ascii="Arial" w:eastAsia="SimSun" w:hAnsi="Arial"/>
          <w:b/>
          <w:i/>
        </w:rPr>
        <w:t>RLC-</w:t>
      </w:r>
      <w:proofErr w:type="spellStart"/>
      <w:r w:rsidRPr="00D021B8">
        <w:rPr>
          <w:rFonts w:ascii="Arial" w:eastAsia="SimSun" w:hAnsi="Arial"/>
          <w:b/>
          <w:i/>
        </w:rPr>
        <w:t>BearerConfig</w:t>
      </w:r>
      <w:proofErr w:type="spellEnd"/>
      <w:r w:rsidRPr="00D021B8">
        <w:rPr>
          <w:rFonts w:ascii="Arial" w:eastAsia="SimSun" w:hAnsi="Arial"/>
          <w:b/>
        </w:rPr>
        <w:t xml:space="preserve"> information element</w:t>
      </w:r>
    </w:p>
    <w:p w14:paraId="37C73D15"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color w:val="808080"/>
          <w:sz w:val="16"/>
          <w:lang w:eastAsia="en-GB"/>
        </w:rPr>
        <w:t>-- ASN1START</w:t>
      </w:r>
    </w:p>
    <w:p w14:paraId="717F1AFA"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color w:val="808080"/>
          <w:sz w:val="16"/>
          <w:lang w:eastAsia="en-GB"/>
        </w:rPr>
        <w:t>-- TAG-RLC-BEARERCONFIG-START</w:t>
      </w:r>
    </w:p>
    <w:p w14:paraId="343AEC8C"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9176EC"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RLC-BearerConfig ::=                        </w:t>
      </w:r>
      <w:r w:rsidRPr="00D021B8">
        <w:rPr>
          <w:rFonts w:ascii="Courier New" w:hAnsi="Courier New"/>
          <w:noProof/>
          <w:color w:val="993366"/>
          <w:sz w:val="16"/>
          <w:lang w:eastAsia="en-GB"/>
        </w:rPr>
        <w:t>SEQUENCE</w:t>
      </w:r>
      <w:r w:rsidRPr="00D021B8">
        <w:rPr>
          <w:rFonts w:ascii="Courier New" w:hAnsi="Courier New"/>
          <w:noProof/>
          <w:sz w:val="16"/>
          <w:lang w:eastAsia="en-GB"/>
        </w:rPr>
        <w:t xml:space="preserve"> {</w:t>
      </w:r>
    </w:p>
    <w:p w14:paraId="0E8C2131"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logicalChannelIdentity                      LogicalChannelIdentity,</w:t>
      </w:r>
    </w:p>
    <w:p w14:paraId="30E20608"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servedRadioBearer                           </w:t>
      </w:r>
      <w:r w:rsidRPr="00D021B8">
        <w:rPr>
          <w:rFonts w:ascii="Courier New" w:hAnsi="Courier New"/>
          <w:noProof/>
          <w:color w:val="993366"/>
          <w:sz w:val="16"/>
          <w:lang w:eastAsia="en-GB"/>
        </w:rPr>
        <w:t>CHOICE</w:t>
      </w:r>
      <w:r w:rsidRPr="00D021B8">
        <w:rPr>
          <w:rFonts w:ascii="Courier New" w:hAnsi="Courier New"/>
          <w:noProof/>
          <w:sz w:val="16"/>
          <w:lang w:eastAsia="en-GB"/>
        </w:rPr>
        <w:t xml:space="preserve"> {</w:t>
      </w:r>
    </w:p>
    <w:p w14:paraId="6A0E2158"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srb-Identity                                SRB-Identity,</w:t>
      </w:r>
    </w:p>
    <w:p w14:paraId="3B220EE7"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drb-Identity                                DRB-Identity</w:t>
      </w:r>
    </w:p>
    <w:p w14:paraId="24A276E8"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Cond LCH-SetupOnly</w:t>
      </w:r>
    </w:p>
    <w:p w14:paraId="07B86499"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reestablishRLC                              </w:t>
      </w:r>
      <w:r w:rsidRPr="00D021B8">
        <w:rPr>
          <w:rFonts w:ascii="Courier New" w:hAnsi="Courier New"/>
          <w:noProof/>
          <w:color w:val="993366"/>
          <w:sz w:val="16"/>
          <w:lang w:eastAsia="en-GB"/>
        </w:rPr>
        <w:t>ENUMERATED</w:t>
      </w:r>
      <w:r w:rsidRPr="00D021B8">
        <w:rPr>
          <w:rFonts w:ascii="Courier New" w:hAnsi="Courier New"/>
          <w:noProof/>
          <w:sz w:val="16"/>
          <w:lang w:eastAsia="en-GB"/>
        </w:rPr>
        <w:t xml:space="preserve"> {true}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Need N</w:t>
      </w:r>
    </w:p>
    <w:p w14:paraId="47F7EB8B"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rlc-Config                                  RLC-Config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Cond LCH-Setup</w:t>
      </w:r>
    </w:p>
    <w:p w14:paraId="0D14028D"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lastRenderedPageBreak/>
        <w:t xml:space="preserve">    mac-LogicalChannelConfig                    LogicalChannelConfig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Cond LCH-Setup</w:t>
      </w:r>
    </w:p>
    <w:p w14:paraId="53B28089"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w:t>
      </w:r>
    </w:p>
    <w:p w14:paraId="01F9F325"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w:t>
      </w:r>
    </w:p>
    <w:p w14:paraId="6CF19114"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sz w:val="16"/>
          <w:lang w:eastAsia="en-GB"/>
        </w:rPr>
        <w:t xml:space="preserve">    rlc-Config-v1610                            RLC-Config-v1610                                    </w:t>
      </w:r>
      <w:r w:rsidRPr="00D021B8">
        <w:rPr>
          <w:rFonts w:ascii="Courier New" w:hAnsi="Courier New"/>
          <w:noProof/>
          <w:color w:val="993366"/>
          <w:sz w:val="16"/>
          <w:lang w:eastAsia="en-GB"/>
        </w:rPr>
        <w:t>OPTIONAL</w:t>
      </w:r>
      <w:r w:rsidRPr="00D021B8">
        <w:rPr>
          <w:rFonts w:ascii="Courier New" w:hAnsi="Courier New"/>
          <w:noProof/>
          <w:sz w:val="16"/>
          <w:lang w:eastAsia="en-GB"/>
        </w:rPr>
        <w:t xml:space="preserve">    </w:t>
      </w:r>
      <w:r w:rsidRPr="00D021B8">
        <w:rPr>
          <w:rFonts w:ascii="Courier New" w:hAnsi="Courier New"/>
          <w:noProof/>
          <w:color w:val="808080"/>
          <w:sz w:val="16"/>
          <w:lang w:eastAsia="en-GB"/>
        </w:rPr>
        <w:t>-- Need R</w:t>
      </w:r>
    </w:p>
    <w:p w14:paraId="0A57A6C8"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 xml:space="preserve">    ]]</w:t>
      </w:r>
    </w:p>
    <w:p w14:paraId="5FA5EA19"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21B8">
        <w:rPr>
          <w:rFonts w:ascii="Courier New" w:hAnsi="Courier New"/>
          <w:noProof/>
          <w:sz w:val="16"/>
          <w:lang w:eastAsia="en-GB"/>
        </w:rPr>
        <w:t>}</w:t>
      </w:r>
    </w:p>
    <w:p w14:paraId="7B1297B2"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5286F8"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color w:val="808080"/>
          <w:sz w:val="16"/>
          <w:lang w:eastAsia="en-GB"/>
        </w:rPr>
        <w:t>-- TAG-RLC-BEARERCONFIG-STOP</w:t>
      </w:r>
    </w:p>
    <w:p w14:paraId="6010A2F2" w14:textId="77777777" w:rsidR="00D021B8" w:rsidRPr="00D021B8" w:rsidRDefault="00D021B8" w:rsidP="00D02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21B8">
        <w:rPr>
          <w:rFonts w:ascii="Courier New" w:hAnsi="Courier New"/>
          <w:noProof/>
          <w:color w:val="808080"/>
          <w:sz w:val="16"/>
          <w:lang w:eastAsia="en-GB"/>
        </w:rPr>
        <w:t>-- ASN1STOP</w:t>
      </w:r>
    </w:p>
    <w:p w14:paraId="7948095C" w14:textId="77777777" w:rsidR="00D021B8" w:rsidRPr="00D021B8" w:rsidRDefault="00D021B8" w:rsidP="00D021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21B8" w:rsidRPr="00D021B8" w14:paraId="09E1C4CB" w14:textId="77777777" w:rsidTr="00CE7562">
        <w:tc>
          <w:tcPr>
            <w:tcW w:w="0" w:type="auto"/>
            <w:tcBorders>
              <w:top w:val="single" w:sz="4" w:space="0" w:color="auto"/>
              <w:left w:val="single" w:sz="4" w:space="0" w:color="auto"/>
              <w:bottom w:val="single" w:sz="4" w:space="0" w:color="auto"/>
              <w:right w:val="single" w:sz="4" w:space="0" w:color="auto"/>
            </w:tcBorders>
            <w:hideMark/>
          </w:tcPr>
          <w:p w14:paraId="5B9BFA64" w14:textId="77777777" w:rsidR="00D021B8" w:rsidRPr="00D021B8" w:rsidRDefault="00D021B8" w:rsidP="00D021B8">
            <w:pPr>
              <w:keepNext/>
              <w:keepLines/>
              <w:spacing w:after="0"/>
              <w:jc w:val="center"/>
              <w:rPr>
                <w:rFonts w:ascii="Arial" w:hAnsi="Arial"/>
                <w:b/>
                <w:sz w:val="18"/>
                <w:szCs w:val="22"/>
                <w:lang w:eastAsia="sv-SE"/>
              </w:rPr>
            </w:pPr>
            <w:r w:rsidRPr="00D021B8">
              <w:rPr>
                <w:rFonts w:ascii="Arial" w:hAnsi="Arial"/>
                <w:b/>
                <w:i/>
                <w:sz w:val="18"/>
                <w:szCs w:val="22"/>
                <w:lang w:eastAsia="sv-SE"/>
              </w:rPr>
              <w:t>RLC-</w:t>
            </w:r>
            <w:proofErr w:type="spellStart"/>
            <w:r w:rsidRPr="00D021B8">
              <w:rPr>
                <w:rFonts w:ascii="Arial" w:hAnsi="Arial"/>
                <w:b/>
                <w:i/>
                <w:sz w:val="18"/>
                <w:szCs w:val="22"/>
                <w:lang w:eastAsia="sv-SE"/>
              </w:rPr>
              <w:t>BearerConfig</w:t>
            </w:r>
            <w:proofErr w:type="spellEnd"/>
            <w:r w:rsidRPr="00D021B8">
              <w:rPr>
                <w:rFonts w:ascii="Arial" w:hAnsi="Arial"/>
                <w:b/>
                <w:i/>
                <w:sz w:val="18"/>
                <w:szCs w:val="22"/>
                <w:lang w:eastAsia="sv-SE"/>
              </w:rPr>
              <w:t xml:space="preserve"> </w:t>
            </w:r>
            <w:r w:rsidRPr="00D021B8">
              <w:rPr>
                <w:rFonts w:ascii="Arial" w:hAnsi="Arial"/>
                <w:b/>
                <w:sz w:val="18"/>
                <w:szCs w:val="22"/>
                <w:lang w:eastAsia="sv-SE"/>
              </w:rPr>
              <w:t>field descriptions</w:t>
            </w:r>
          </w:p>
        </w:tc>
      </w:tr>
      <w:tr w:rsidR="00D021B8" w:rsidRPr="00D021B8" w14:paraId="5E47C9E5" w14:textId="77777777" w:rsidTr="00CE7562">
        <w:tc>
          <w:tcPr>
            <w:tcW w:w="0" w:type="auto"/>
            <w:tcBorders>
              <w:top w:val="single" w:sz="4" w:space="0" w:color="auto"/>
              <w:left w:val="single" w:sz="4" w:space="0" w:color="auto"/>
              <w:bottom w:val="single" w:sz="4" w:space="0" w:color="auto"/>
              <w:right w:val="single" w:sz="4" w:space="0" w:color="auto"/>
            </w:tcBorders>
            <w:hideMark/>
          </w:tcPr>
          <w:p w14:paraId="354759E4" w14:textId="77777777" w:rsidR="00D021B8" w:rsidRPr="00D021B8" w:rsidRDefault="00D021B8" w:rsidP="00D021B8">
            <w:pPr>
              <w:keepNext/>
              <w:keepLines/>
              <w:spacing w:after="0"/>
              <w:rPr>
                <w:rFonts w:ascii="Arial" w:hAnsi="Arial"/>
                <w:sz w:val="18"/>
                <w:szCs w:val="22"/>
                <w:lang w:eastAsia="sv-SE"/>
              </w:rPr>
            </w:pPr>
            <w:proofErr w:type="spellStart"/>
            <w:r w:rsidRPr="00D021B8">
              <w:rPr>
                <w:rFonts w:ascii="Arial" w:hAnsi="Arial"/>
                <w:b/>
                <w:i/>
                <w:sz w:val="18"/>
                <w:szCs w:val="22"/>
                <w:lang w:eastAsia="sv-SE"/>
              </w:rPr>
              <w:t>logicalChannelIdentity</w:t>
            </w:r>
            <w:proofErr w:type="spellEnd"/>
          </w:p>
          <w:p w14:paraId="0D5057DF" w14:textId="77777777" w:rsidR="00D021B8" w:rsidRPr="00D021B8" w:rsidRDefault="00D021B8" w:rsidP="00D021B8">
            <w:pPr>
              <w:keepNext/>
              <w:keepLines/>
              <w:spacing w:after="0"/>
              <w:rPr>
                <w:rFonts w:ascii="Arial" w:hAnsi="Arial"/>
                <w:sz w:val="18"/>
                <w:szCs w:val="22"/>
                <w:lang w:eastAsia="sv-SE"/>
              </w:rPr>
            </w:pPr>
            <w:r w:rsidRPr="00D021B8">
              <w:rPr>
                <w:rFonts w:ascii="Arial" w:hAnsi="Arial"/>
                <w:sz w:val="18"/>
                <w:szCs w:val="22"/>
                <w:lang w:eastAsia="sv-SE"/>
              </w:rPr>
              <w:t>ID used commonly for the MAC logical channel and for the RLC bearer.</w:t>
            </w:r>
          </w:p>
        </w:tc>
      </w:tr>
      <w:tr w:rsidR="00D021B8" w:rsidRPr="00D021B8" w14:paraId="46CD1F73" w14:textId="77777777" w:rsidTr="00CE7562">
        <w:tc>
          <w:tcPr>
            <w:tcW w:w="0" w:type="auto"/>
            <w:tcBorders>
              <w:top w:val="single" w:sz="4" w:space="0" w:color="auto"/>
              <w:left w:val="single" w:sz="4" w:space="0" w:color="auto"/>
              <w:bottom w:val="single" w:sz="4" w:space="0" w:color="auto"/>
              <w:right w:val="single" w:sz="4" w:space="0" w:color="auto"/>
            </w:tcBorders>
            <w:hideMark/>
          </w:tcPr>
          <w:p w14:paraId="031945C4" w14:textId="77777777" w:rsidR="00D021B8" w:rsidRPr="00D021B8" w:rsidRDefault="00D021B8" w:rsidP="00D021B8">
            <w:pPr>
              <w:keepNext/>
              <w:keepLines/>
              <w:spacing w:after="0"/>
              <w:rPr>
                <w:rFonts w:ascii="Arial" w:hAnsi="Arial"/>
                <w:sz w:val="18"/>
                <w:szCs w:val="22"/>
                <w:lang w:eastAsia="sv-SE"/>
              </w:rPr>
            </w:pPr>
            <w:proofErr w:type="spellStart"/>
            <w:r w:rsidRPr="00D021B8">
              <w:rPr>
                <w:rFonts w:ascii="Arial" w:hAnsi="Arial"/>
                <w:b/>
                <w:i/>
                <w:sz w:val="18"/>
                <w:szCs w:val="22"/>
                <w:lang w:eastAsia="sv-SE"/>
              </w:rPr>
              <w:t>reestablishRLC</w:t>
            </w:r>
            <w:proofErr w:type="spellEnd"/>
          </w:p>
          <w:p w14:paraId="7B960F12" w14:textId="0833EA24" w:rsidR="00D021B8" w:rsidRPr="00D021B8" w:rsidRDefault="00D021B8" w:rsidP="00D021B8">
            <w:pPr>
              <w:keepNext/>
              <w:keepLines/>
              <w:spacing w:after="0"/>
              <w:rPr>
                <w:rFonts w:ascii="Arial" w:hAnsi="Arial"/>
                <w:sz w:val="18"/>
                <w:szCs w:val="22"/>
                <w:lang w:eastAsia="sv-SE"/>
              </w:rPr>
            </w:pPr>
            <w:r w:rsidRPr="00D021B8">
              <w:rPr>
                <w:rFonts w:ascii="Arial" w:hAnsi="Arial"/>
                <w:sz w:val="18"/>
                <w:szCs w:val="22"/>
                <w:lang w:eastAsia="sv-SE"/>
              </w:rPr>
              <w:t xml:space="preserve">Indicates that RLC should be re-established. Network sets this to </w:t>
            </w:r>
            <w:r w:rsidRPr="00D021B8">
              <w:rPr>
                <w:rFonts w:ascii="Arial" w:hAnsi="Arial"/>
                <w:i/>
                <w:iCs/>
                <w:sz w:val="18"/>
                <w:lang w:eastAsia="en-GB"/>
              </w:rPr>
              <w:t>true</w:t>
            </w:r>
            <w:r w:rsidRPr="00D021B8">
              <w:rPr>
                <w:rFonts w:ascii="Arial" w:hAnsi="Arial"/>
                <w:sz w:val="18"/>
                <w:szCs w:val="22"/>
                <w:lang w:eastAsia="sv-SE"/>
              </w:rPr>
              <w:t xml:space="preserve"> at least whenever the security key used for the radio bearer associated with this RLC entity changes. For SRB2 and DRBs, it is also set to </w:t>
            </w:r>
            <w:r w:rsidRPr="00D021B8">
              <w:rPr>
                <w:rFonts w:ascii="Arial" w:hAnsi="Arial"/>
                <w:i/>
                <w:iCs/>
                <w:sz w:val="18"/>
                <w:lang w:eastAsia="en-GB"/>
              </w:rPr>
              <w:t>true</w:t>
            </w:r>
            <w:r w:rsidRPr="00D021B8">
              <w:rPr>
                <w:rFonts w:ascii="Arial" w:hAnsi="Arial"/>
                <w:sz w:val="18"/>
                <w:szCs w:val="22"/>
                <w:lang w:eastAsia="sv-SE"/>
              </w:rPr>
              <w:t xml:space="preserve"> during the resumption of the RRC connection or the first reconfiguration after reestablishment.</w:t>
            </w:r>
            <w:ins w:id="23" w:author="Ericsson" w:date="2020-11-09T12:01:00Z">
              <w:r>
                <w:rPr>
                  <w:rFonts w:ascii="Arial" w:hAnsi="Arial"/>
                  <w:sz w:val="18"/>
                  <w:szCs w:val="22"/>
                  <w:lang w:eastAsia="sv-SE"/>
                </w:rPr>
                <w:t xml:space="preserve"> </w:t>
              </w:r>
              <w:r w:rsidRPr="00D021B8">
                <w:rPr>
                  <w:rFonts w:ascii="Arial" w:hAnsi="Arial"/>
                  <w:sz w:val="18"/>
                  <w:szCs w:val="22"/>
                  <w:lang w:eastAsia="sv-SE"/>
                </w:rPr>
                <w:t>For SRB1, instead, the network does not need to set this to true at the first reconfiguration after RRC connection reestablishment in NR</w:t>
              </w:r>
              <w:r>
                <w:rPr>
                  <w:rFonts w:ascii="Arial" w:hAnsi="Arial"/>
                  <w:sz w:val="18"/>
                  <w:szCs w:val="22"/>
                  <w:lang w:eastAsia="sv-SE"/>
                </w:rPr>
                <w:t>.</w:t>
              </w:r>
            </w:ins>
          </w:p>
        </w:tc>
      </w:tr>
      <w:tr w:rsidR="00D021B8" w:rsidRPr="00D021B8" w14:paraId="2AAC13B7" w14:textId="77777777" w:rsidTr="00CE7562">
        <w:tc>
          <w:tcPr>
            <w:tcW w:w="0" w:type="auto"/>
            <w:tcBorders>
              <w:top w:val="single" w:sz="4" w:space="0" w:color="auto"/>
              <w:left w:val="single" w:sz="4" w:space="0" w:color="auto"/>
              <w:bottom w:val="single" w:sz="4" w:space="0" w:color="auto"/>
              <w:right w:val="single" w:sz="4" w:space="0" w:color="auto"/>
            </w:tcBorders>
            <w:hideMark/>
          </w:tcPr>
          <w:p w14:paraId="463C5D90" w14:textId="77777777" w:rsidR="00D021B8" w:rsidRPr="00D021B8" w:rsidRDefault="00D021B8" w:rsidP="00D021B8">
            <w:pPr>
              <w:keepNext/>
              <w:keepLines/>
              <w:spacing w:after="0"/>
              <w:rPr>
                <w:rFonts w:ascii="Arial" w:hAnsi="Arial"/>
                <w:sz w:val="18"/>
                <w:szCs w:val="22"/>
                <w:lang w:eastAsia="sv-SE"/>
              </w:rPr>
            </w:pPr>
            <w:proofErr w:type="spellStart"/>
            <w:r w:rsidRPr="00D021B8">
              <w:rPr>
                <w:rFonts w:ascii="Arial" w:hAnsi="Arial"/>
                <w:b/>
                <w:i/>
                <w:sz w:val="18"/>
                <w:szCs w:val="22"/>
                <w:lang w:eastAsia="sv-SE"/>
              </w:rPr>
              <w:t>rlc</w:t>
            </w:r>
            <w:proofErr w:type="spellEnd"/>
            <w:r w:rsidRPr="00D021B8">
              <w:rPr>
                <w:rFonts w:ascii="Arial" w:hAnsi="Arial"/>
                <w:b/>
                <w:i/>
                <w:sz w:val="18"/>
                <w:szCs w:val="22"/>
                <w:lang w:eastAsia="sv-SE"/>
              </w:rPr>
              <w:t>-Config</w:t>
            </w:r>
          </w:p>
          <w:p w14:paraId="14DE2E8A" w14:textId="77777777" w:rsidR="00D021B8" w:rsidRPr="00D021B8" w:rsidRDefault="00D021B8" w:rsidP="00D021B8">
            <w:pPr>
              <w:keepNext/>
              <w:keepLines/>
              <w:spacing w:after="0"/>
              <w:rPr>
                <w:rFonts w:ascii="Arial" w:hAnsi="Arial"/>
                <w:sz w:val="18"/>
                <w:szCs w:val="22"/>
                <w:lang w:eastAsia="sv-SE"/>
              </w:rPr>
            </w:pPr>
            <w:r w:rsidRPr="00D021B8">
              <w:rPr>
                <w:rFonts w:ascii="Arial" w:hAnsi="Arial"/>
                <w:sz w:val="18"/>
                <w:szCs w:val="22"/>
                <w:lang w:eastAsia="sv-SE"/>
              </w:rPr>
              <w:t>Determines the RLC mode (UM, AM) and provides corresponding parameters. RLC mode reconfiguration can only be performed by DRB release/addition or full configuration.</w:t>
            </w:r>
            <w:r w:rsidRPr="00D021B8">
              <w:rPr>
                <w:rFonts w:ascii="Arial" w:hAnsi="Arial"/>
                <w:sz w:val="18"/>
                <w:szCs w:val="22"/>
              </w:rPr>
              <w:t xml:space="preserve"> The network may configure </w:t>
            </w:r>
            <w:r w:rsidRPr="00D021B8">
              <w:rPr>
                <w:rFonts w:ascii="Arial" w:hAnsi="Arial"/>
                <w:i/>
                <w:sz w:val="18"/>
                <w:szCs w:val="22"/>
              </w:rPr>
              <w:t>rlc-Config-v1610</w:t>
            </w:r>
            <w:r w:rsidRPr="00D021B8">
              <w:rPr>
                <w:rFonts w:ascii="Arial" w:hAnsi="Arial"/>
                <w:sz w:val="18"/>
                <w:szCs w:val="22"/>
              </w:rPr>
              <w:t xml:space="preserve"> only when </w:t>
            </w:r>
            <w:proofErr w:type="spellStart"/>
            <w:r w:rsidRPr="00D021B8">
              <w:rPr>
                <w:rFonts w:ascii="Arial" w:hAnsi="Arial"/>
                <w:i/>
                <w:sz w:val="18"/>
                <w:szCs w:val="22"/>
              </w:rPr>
              <w:t>rlc</w:t>
            </w:r>
            <w:proofErr w:type="spellEnd"/>
            <w:r w:rsidRPr="00D021B8">
              <w:rPr>
                <w:rFonts w:ascii="Arial" w:hAnsi="Arial"/>
                <w:i/>
                <w:sz w:val="18"/>
                <w:szCs w:val="22"/>
              </w:rPr>
              <w:t>-Config</w:t>
            </w:r>
            <w:r w:rsidRPr="00D021B8">
              <w:rPr>
                <w:rFonts w:ascii="Arial" w:hAnsi="Arial"/>
                <w:sz w:val="18"/>
                <w:szCs w:val="22"/>
              </w:rPr>
              <w:t xml:space="preserve"> (without suffix) is set to </w:t>
            </w:r>
            <w:r w:rsidRPr="00D021B8">
              <w:rPr>
                <w:rFonts w:ascii="Arial" w:hAnsi="Arial"/>
                <w:i/>
                <w:sz w:val="18"/>
                <w:szCs w:val="22"/>
              </w:rPr>
              <w:t>am</w:t>
            </w:r>
            <w:r w:rsidRPr="00D021B8">
              <w:rPr>
                <w:rFonts w:ascii="Arial" w:hAnsi="Arial"/>
                <w:sz w:val="18"/>
                <w:szCs w:val="22"/>
              </w:rPr>
              <w:t>.</w:t>
            </w:r>
          </w:p>
        </w:tc>
      </w:tr>
      <w:tr w:rsidR="00D021B8" w:rsidRPr="00D021B8" w14:paraId="380F471B" w14:textId="77777777" w:rsidTr="00CE7562">
        <w:tc>
          <w:tcPr>
            <w:tcW w:w="0" w:type="auto"/>
            <w:tcBorders>
              <w:top w:val="single" w:sz="4" w:space="0" w:color="auto"/>
              <w:left w:val="single" w:sz="4" w:space="0" w:color="auto"/>
              <w:bottom w:val="single" w:sz="4" w:space="0" w:color="auto"/>
              <w:right w:val="single" w:sz="4" w:space="0" w:color="auto"/>
            </w:tcBorders>
            <w:hideMark/>
          </w:tcPr>
          <w:p w14:paraId="267D1412" w14:textId="77777777" w:rsidR="00D021B8" w:rsidRPr="00D021B8" w:rsidRDefault="00D021B8" w:rsidP="00D021B8">
            <w:pPr>
              <w:keepNext/>
              <w:keepLines/>
              <w:spacing w:after="0"/>
              <w:rPr>
                <w:rFonts w:ascii="Arial" w:hAnsi="Arial"/>
                <w:sz w:val="18"/>
                <w:szCs w:val="22"/>
                <w:lang w:eastAsia="sv-SE"/>
              </w:rPr>
            </w:pPr>
            <w:proofErr w:type="spellStart"/>
            <w:r w:rsidRPr="00D021B8">
              <w:rPr>
                <w:rFonts w:ascii="Arial" w:hAnsi="Arial"/>
                <w:b/>
                <w:i/>
                <w:sz w:val="18"/>
                <w:szCs w:val="22"/>
                <w:lang w:eastAsia="sv-SE"/>
              </w:rPr>
              <w:t>servedRadioBearer</w:t>
            </w:r>
            <w:proofErr w:type="spellEnd"/>
          </w:p>
          <w:p w14:paraId="2777C00C" w14:textId="77777777" w:rsidR="00D021B8" w:rsidRPr="00D021B8" w:rsidRDefault="00D021B8" w:rsidP="00D021B8">
            <w:pPr>
              <w:keepNext/>
              <w:keepLines/>
              <w:spacing w:after="0"/>
              <w:rPr>
                <w:rFonts w:ascii="Arial" w:hAnsi="Arial"/>
                <w:sz w:val="18"/>
                <w:szCs w:val="22"/>
                <w:lang w:eastAsia="sv-SE"/>
              </w:rPr>
            </w:pPr>
            <w:r w:rsidRPr="00D021B8">
              <w:rPr>
                <w:rFonts w:ascii="Arial" w:hAnsi="Arial"/>
                <w:sz w:val="18"/>
                <w:szCs w:val="22"/>
                <w:lang w:eastAsia="sv-SE"/>
              </w:rPr>
              <w:t xml:space="preserve">Associates the RLC Bearer with an SRB or a DRB. The UE shall deliver DL RLC SDUs received via the RLC entity of this RLC bearer to the PDCP entity of the </w:t>
            </w:r>
            <w:proofErr w:type="spellStart"/>
            <w:r w:rsidRPr="00D021B8">
              <w:rPr>
                <w:rFonts w:ascii="Arial" w:hAnsi="Arial"/>
                <w:i/>
                <w:sz w:val="18"/>
                <w:szCs w:val="22"/>
                <w:lang w:eastAsia="sv-SE"/>
              </w:rPr>
              <w:t>servedRadioBearer</w:t>
            </w:r>
            <w:proofErr w:type="spellEnd"/>
            <w:r w:rsidRPr="00D021B8">
              <w:rPr>
                <w:rFonts w:ascii="Arial" w:hAnsi="Arial"/>
                <w:sz w:val="18"/>
                <w:szCs w:val="22"/>
                <w:lang w:eastAsia="sv-SE"/>
              </w:rPr>
              <w:t xml:space="preserve">. Furthermore, the UE shall advertise and deliver uplink PDCP PDUs of the uplink PDCP entity of the </w:t>
            </w:r>
            <w:proofErr w:type="spellStart"/>
            <w:r w:rsidRPr="00D021B8">
              <w:rPr>
                <w:rFonts w:ascii="Arial" w:hAnsi="Arial"/>
                <w:i/>
                <w:sz w:val="18"/>
                <w:szCs w:val="22"/>
                <w:lang w:eastAsia="sv-SE"/>
              </w:rPr>
              <w:t>servedRadioBearer</w:t>
            </w:r>
            <w:proofErr w:type="spellEnd"/>
            <w:r w:rsidRPr="00D021B8">
              <w:rPr>
                <w:rFonts w:ascii="Arial" w:hAnsi="Arial"/>
                <w:sz w:val="18"/>
                <w:szCs w:val="22"/>
                <w:lang w:eastAsia="sv-SE"/>
              </w:rPr>
              <w:t xml:space="preserve"> to the uplink RLC entity of this RLC bearer unless the uplink scheduling restrictions (</w:t>
            </w:r>
            <w:proofErr w:type="spellStart"/>
            <w:r w:rsidRPr="00D021B8">
              <w:rPr>
                <w:rFonts w:ascii="Arial" w:hAnsi="Arial"/>
                <w:i/>
                <w:sz w:val="18"/>
                <w:szCs w:val="22"/>
                <w:lang w:eastAsia="sv-SE"/>
              </w:rPr>
              <w:t>moreThanOneRLC</w:t>
            </w:r>
            <w:proofErr w:type="spellEnd"/>
            <w:r w:rsidRPr="00D021B8">
              <w:rPr>
                <w:rFonts w:ascii="Arial" w:hAnsi="Arial"/>
                <w:sz w:val="18"/>
                <w:szCs w:val="22"/>
                <w:lang w:eastAsia="sv-SE"/>
              </w:rPr>
              <w:t xml:space="preserve"> in </w:t>
            </w:r>
            <w:r w:rsidRPr="00D021B8">
              <w:rPr>
                <w:rFonts w:ascii="Arial" w:hAnsi="Arial"/>
                <w:i/>
                <w:sz w:val="18"/>
                <w:szCs w:val="22"/>
                <w:lang w:eastAsia="sv-SE"/>
              </w:rPr>
              <w:t>PDCP-Config</w:t>
            </w:r>
            <w:r w:rsidRPr="00D021B8">
              <w:rPr>
                <w:rFonts w:ascii="Arial" w:hAnsi="Arial"/>
                <w:sz w:val="18"/>
                <w:szCs w:val="22"/>
                <w:lang w:eastAsia="sv-SE"/>
              </w:rPr>
              <w:t xml:space="preserve"> and the restrictions in </w:t>
            </w:r>
            <w:proofErr w:type="spellStart"/>
            <w:r w:rsidRPr="00D021B8">
              <w:rPr>
                <w:rFonts w:ascii="Arial" w:hAnsi="Arial"/>
                <w:i/>
                <w:sz w:val="18"/>
                <w:szCs w:val="22"/>
                <w:lang w:eastAsia="sv-SE"/>
              </w:rPr>
              <w:t>LogicalChannelConfig</w:t>
            </w:r>
            <w:proofErr w:type="spellEnd"/>
            <w:r w:rsidRPr="00D021B8">
              <w:rPr>
                <w:rFonts w:ascii="Arial" w:hAnsi="Arial"/>
                <w:sz w:val="18"/>
                <w:szCs w:val="22"/>
                <w:lang w:eastAsia="sv-SE"/>
              </w:rPr>
              <w:t>) forbid it to do so.</w:t>
            </w:r>
          </w:p>
        </w:tc>
      </w:tr>
    </w:tbl>
    <w:p w14:paraId="3D2799DF" w14:textId="77777777" w:rsidR="00D021B8" w:rsidRPr="00D021B8" w:rsidRDefault="00D021B8" w:rsidP="00D021B8">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021B8" w:rsidRPr="00D021B8" w14:paraId="00282135" w14:textId="77777777" w:rsidTr="00CE7562">
        <w:tc>
          <w:tcPr>
            <w:tcW w:w="2830" w:type="dxa"/>
            <w:tcBorders>
              <w:top w:val="single" w:sz="4" w:space="0" w:color="auto"/>
              <w:left w:val="single" w:sz="4" w:space="0" w:color="auto"/>
              <w:bottom w:val="single" w:sz="4" w:space="0" w:color="auto"/>
              <w:right w:val="single" w:sz="4" w:space="0" w:color="auto"/>
            </w:tcBorders>
            <w:hideMark/>
          </w:tcPr>
          <w:p w14:paraId="3346C94B" w14:textId="77777777" w:rsidR="00D021B8" w:rsidRPr="00D021B8" w:rsidRDefault="00D021B8" w:rsidP="00D021B8">
            <w:pPr>
              <w:keepNext/>
              <w:keepLines/>
              <w:spacing w:after="0"/>
              <w:jc w:val="center"/>
              <w:rPr>
                <w:rFonts w:ascii="Arial" w:eastAsia="SimSun" w:hAnsi="Arial"/>
                <w:b/>
                <w:sz w:val="18"/>
                <w:szCs w:val="22"/>
                <w:lang w:eastAsia="sv-SE"/>
              </w:rPr>
            </w:pPr>
            <w:r w:rsidRPr="00D021B8">
              <w:rPr>
                <w:rFonts w:ascii="Arial" w:eastAsia="SimSun" w:hAnsi="Arial"/>
                <w:b/>
                <w:sz w:val="18"/>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3DA50E73" w14:textId="77777777" w:rsidR="00D021B8" w:rsidRPr="00D021B8" w:rsidRDefault="00D021B8" w:rsidP="00D021B8">
            <w:pPr>
              <w:keepNext/>
              <w:keepLines/>
              <w:spacing w:after="0"/>
              <w:jc w:val="center"/>
              <w:rPr>
                <w:rFonts w:ascii="Arial" w:eastAsia="SimSun" w:hAnsi="Arial"/>
                <w:b/>
                <w:sz w:val="18"/>
                <w:szCs w:val="22"/>
                <w:lang w:eastAsia="sv-SE"/>
              </w:rPr>
            </w:pPr>
            <w:r w:rsidRPr="00D021B8">
              <w:rPr>
                <w:rFonts w:ascii="Arial" w:eastAsia="SimSun" w:hAnsi="Arial"/>
                <w:b/>
                <w:sz w:val="18"/>
                <w:szCs w:val="22"/>
                <w:lang w:eastAsia="sv-SE"/>
              </w:rPr>
              <w:t>Explanation</w:t>
            </w:r>
          </w:p>
        </w:tc>
      </w:tr>
      <w:tr w:rsidR="00D021B8" w:rsidRPr="00D021B8" w14:paraId="49D407E3" w14:textId="77777777" w:rsidTr="00CE7562">
        <w:tc>
          <w:tcPr>
            <w:tcW w:w="2830" w:type="dxa"/>
            <w:tcBorders>
              <w:top w:val="single" w:sz="4" w:space="0" w:color="auto"/>
              <w:left w:val="single" w:sz="4" w:space="0" w:color="auto"/>
              <w:bottom w:val="single" w:sz="4" w:space="0" w:color="auto"/>
              <w:right w:val="single" w:sz="4" w:space="0" w:color="auto"/>
            </w:tcBorders>
            <w:hideMark/>
          </w:tcPr>
          <w:p w14:paraId="1E8E900D" w14:textId="77777777" w:rsidR="00D021B8" w:rsidRPr="00D021B8" w:rsidRDefault="00D021B8" w:rsidP="00D021B8">
            <w:pPr>
              <w:keepNext/>
              <w:keepLines/>
              <w:spacing w:after="0"/>
              <w:rPr>
                <w:rFonts w:ascii="Arial" w:eastAsia="SimSun" w:hAnsi="Arial"/>
                <w:i/>
                <w:sz w:val="18"/>
                <w:szCs w:val="22"/>
                <w:lang w:eastAsia="sv-SE"/>
              </w:rPr>
            </w:pPr>
            <w:r w:rsidRPr="00D021B8">
              <w:rPr>
                <w:rFonts w:ascii="Arial" w:eastAsia="SimSun"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E38F320" w14:textId="77777777" w:rsidR="00D021B8" w:rsidRPr="00D021B8" w:rsidRDefault="00D021B8" w:rsidP="00D021B8">
            <w:pPr>
              <w:keepNext/>
              <w:keepLines/>
              <w:spacing w:after="0"/>
              <w:rPr>
                <w:rFonts w:ascii="Arial" w:eastAsia="SimSun" w:hAnsi="Arial"/>
                <w:sz w:val="18"/>
                <w:szCs w:val="22"/>
                <w:lang w:eastAsia="sv-SE"/>
              </w:rPr>
            </w:pPr>
            <w:r w:rsidRPr="00D021B8">
              <w:rPr>
                <w:rFonts w:ascii="Arial" w:eastAsia="SimSun" w:hAnsi="Arial"/>
                <w:sz w:val="18"/>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D021B8" w:rsidRPr="00D021B8" w14:paraId="093D7C24" w14:textId="77777777" w:rsidTr="00CE7562">
        <w:tc>
          <w:tcPr>
            <w:tcW w:w="2830" w:type="dxa"/>
            <w:tcBorders>
              <w:top w:val="single" w:sz="4" w:space="0" w:color="auto"/>
              <w:left w:val="single" w:sz="4" w:space="0" w:color="auto"/>
              <w:bottom w:val="single" w:sz="4" w:space="0" w:color="auto"/>
              <w:right w:val="single" w:sz="4" w:space="0" w:color="auto"/>
            </w:tcBorders>
            <w:hideMark/>
          </w:tcPr>
          <w:p w14:paraId="663F7391" w14:textId="77777777" w:rsidR="00D021B8" w:rsidRPr="00D021B8" w:rsidRDefault="00D021B8" w:rsidP="00D021B8">
            <w:pPr>
              <w:keepNext/>
              <w:keepLines/>
              <w:spacing w:after="0"/>
              <w:rPr>
                <w:rFonts w:ascii="Arial" w:eastAsia="SimSun" w:hAnsi="Arial"/>
                <w:i/>
                <w:sz w:val="18"/>
                <w:szCs w:val="22"/>
                <w:lang w:eastAsia="sv-SE"/>
              </w:rPr>
            </w:pPr>
            <w:r w:rsidRPr="00D021B8">
              <w:rPr>
                <w:rFonts w:ascii="Arial" w:eastAsia="SimSun" w:hAnsi="Arial"/>
                <w:i/>
                <w:sz w:val="18"/>
                <w:szCs w:val="22"/>
                <w:lang w:eastAsia="sv-SE"/>
              </w:rPr>
              <w:t>LCH-</w:t>
            </w:r>
            <w:proofErr w:type="spellStart"/>
            <w:r w:rsidRPr="00D021B8">
              <w:rPr>
                <w:rFonts w:ascii="Arial" w:eastAsia="SimSun" w:hAnsi="Arial"/>
                <w:i/>
                <w:sz w:val="18"/>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2B41754B" w14:textId="77777777" w:rsidR="00D021B8" w:rsidRPr="00D021B8" w:rsidRDefault="00D021B8" w:rsidP="00D021B8">
            <w:pPr>
              <w:keepNext/>
              <w:keepLines/>
              <w:spacing w:after="0"/>
              <w:rPr>
                <w:rFonts w:ascii="Arial" w:eastAsia="SimSun" w:hAnsi="Arial"/>
                <w:sz w:val="18"/>
                <w:szCs w:val="22"/>
                <w:lang w:eastAsia="sv-SE"/>
              </w:rPr>
            </w:pPr>
            <w:r w:rsidRPr="00D021B8">
              <w:rPr>
                <w:rFonts w:ascii="Arial" w:eastAsia="SimSun" w:hAnsi="Arial"/>
                <w:sz w:val="18"/>
                <w:szCs w:val="22"/>
                <w:lang w:eastAsia="sv-SE"/>
              </w:rPr>
              <w:t>This field is mandatory present upon creation of a new logical channel. It is absent, Need M otherwise.</w:t>
            </w:r>
          </w:p>
        </w:tc>
      </w:tr>
    </w:tbl>
    <w:p w14:paraId="23EE9A4D" w14:textId="77777777" w:rsidR="00735238" w:rsidRDefault="00735238" w:rsidP="00D92553">
      <w:pPr>
        <w:rPr>
          <w:noProof/>
        </w:rPr>
      </w:pPr>
    </w:p>
    <w:bookmarkEnd w:id="0"/>
    <w:bookmarkEnd w:id="1"/>
    <w:bookmarkEnd w:id="2"/>
    <w:bookmarkEnd w:id="3"/>
    <w:bookmarkEnd w:id="4"/>
    <w:bookmarkEnd w:id="5"/>
    <w:bookmarkEnd w:id="6"/>
    <w:bookmarkEnd w:id="7"/>
    <w:p w14:paraId="02B3912C" w14:textId="04BD3A2B" w:rsidR="00735238" w:rsidRPr="00735238" w:rsidRDefault="00735238" w:rsidP="00735238">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735238">
        <w:rPr>
          <w:i/>
          <w:iCs/>
          <w:noProof/>
        </w:rPr>
        <w:t xml:space="preserve"> OF CHANGES</w:t>
      </w:r>
    </w:p>
    <w:p w14:paraId="62174683" w14:textId="77777777" w:rsidR="00AE631B" w:rsidRPr="004F132C" w:rsidRDefault="00AE631B" w:rsidP="00AE631B">
      <w:pPr>
        <w:rPr>
          <w:iCs/>
        </w:rPr>
      </w:pPr>
    </w:p>
    <w:sectPr w:rsidR="00AE631B" w:rsidRPr="004F132C"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7D8DE" w14:textId="77777777" w:rsidR="00D65752" w:rsidRDefault="00D65752">
      <w:pPr>
        <w:spacing w:after="0"/>
      </w:pPr>
      <w:r>
        <w:separator/>
      </w:r>
    </w:p>
  </w:endnote>
  <w:endnote w:type="continuationSeparator" w:id="0">
    <w:p w14:paraId="315193E1" w14:textId="77777777" w:rsidR="00D65752" w:rsidRDefault="00D65752">
      <w:pPr>
        <w:spacing w:after="0"/>
      </w:pPr>
      <w:r>
        <w:continuationSeparator/>
      </w:r>
    </w:p>
  </w:endnote>
  <w:endnote w:type="continuationNotice" w:id="1">
    <w:p w14:paraId="00168642" w14:textId="77777777" w:rsidR="00D65752" w:rsidRDefault="00D657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860FC" w14:textId="77777777" w:rsidR="00A17678" w:rsidRDefault="00A17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00015" w14:textId="77777777" w:rsidR="00A17678" w:rsidRDefault="00A17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931AF" w14:textId="77777777" w:rsidR="00A17678" w:rsidRDefault="00A176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D92553" w:rsidRDefault="00D925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7744A" w14:textId="77777777" w:rsidR="00D65752" w:rsidRDefault="00D65752">
      <w:pPr>
        <w:spacing w:after="0"/>
      </w:pPr>
      <w:r>
        <w:separator/>
      </w:r>
    </w:p>
  </w:footnote>
  <w:footnote w:type="continuationSeparator" w:id="0">
    <w:p w14:paraId="5B714F48" w14:textId="77777777" w:rsidR="00D65752" w:rsidRDefault="00D65752">
      <w:pPr>
        <w:spacing w:after="0"/>
      </w:pPr>
      <w:r>
        <w:continuationSeparator/>
      </w:r>
    </w:p>
  </w:footnote>
  <w:footnote w:type="continuationNotice" w:id="1">
    <w:p w14:paraId="5C0E263C" w14:textId="77777777" w:rsidR="00D65752" w:rsidRDefault="00D657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3F84E" w14:textId="77777777" w:rsidR="00D92553" w:rsidRDefault="00D925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72F1" w14:textId="77777777" w:rsidR="00A17678" w:rsidRDefault="00A17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7207D" w14:textId="77777777" w:rsidR="00A17678" w:rsidRDefault="00A176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4957DA19" w:rsidR="00D92553" w:rsidRDefault="00D92553">
    <w:pPr>
      <w:framePr w:h="284" w:hRule="exact" w:wrap="around" w:vAnchor="text" w:hAnchor="margin" w:xAlign="right" w:y="1"/>
      <w:rPr>
        <w:rFonts w:ascii="Arial" w:hAnsi="Arial" w:cs="Arial"/>
        <w:b/>
        <w:sz w:val="18"/>
        <w:szCs w:val="18"/>
      </w:rPr>
    </w:pPr>
  </w:p>
  <w:p w14:paraId="7E4C60FC" w14:textId="77777777" w:rsidR="00D92553" w:rsidRDefault="00D925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A56BC03" w:rsidR="00D92553" w:rsidRDefault="00D92553">
    <w:pPr>
      <w:framePr w:h="284" w:hRule="exact" w:wrap="around" w:vAnchor="text" w:hAnchor="margin" w:y="7"/>
      <w:rPr>
        <w:rFonts w:ascii="Arial" w:hAnsi="Arial" w:cs="Arial"/>
        <w:b/>
        <w:sz w:val="18"/>
        <w:szCs w:val="18"/>
      </w:rPr>
    </w:pPr>
  </w:p>
  <w:p w14:paraId="346C1704" w14:textId="77777777" w:rsidR="00D92553" w:rsidRDefault="00D92553">
    <w:pPr>
      <w:pStyle w:val="Header"/>
    </w:pPr>
  </w:p>
  <w:p w14:paraId="31BBBCD6" w14:textId="77777777" w:rsidR="00D92553" w:rsidRDefault="00D925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0"/>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6CB1"/>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3C"/>
    <w:rsid w:val="003043EE"/>
    <w:rsid w:val="003044AB"/>
    <w:rsid w:val="0030473F"/>
    <w:rsid w:val="00304F24"/>
    <w:rsid w:val="00305409"/>
    <w:rsid w:val="00305BF3"/>
    <w:rsid w:val="00305C17"/>
    <w:rsid w:val="0030618F"/>
    <w:rsid w:val="00306E14"/>
    <w:rsid w:val="00306F21"/>
    <w:rsid w:val="003070C7"/>
    <w:rsid w:val="003070F3"/>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A20"/>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06DB0"/>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510"/>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4AB"/>
    <w:rsid w:val="00631567"/>
    <w:rsid w:val="00631C3C"/>
    <w:rsid w:val="00632133"/>
    <w:rsid w:val="00632255"/>
    <w:rsid w:val="00632926"/>
    <w:rsid w:val="0063294B"/>
    <w:rsid w:val="00632A18"/>
    <w:rsid w:val="00632CF9"/>
    <w:rsid w:val="00632D90"/>
    <w:rsid w:val="006336D6"/>
    <w:rsid w:val="00633802"/>
    <w:rsid w:val="00633A2B"/>
    <w:rsid w:val="00633CD5"/>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2DD8"/>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82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38"/>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6B3"/>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12D"/>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C11"/>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499"/>
    <w:rsid w:val="00A1271C"/>
    <w:rsid w:val="00A12979"/>
    <w:rsid w:val="00A129B6"/>
    <w:rsid w:val="00A12E3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678"/>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4ECC"/>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2E62"/>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1B8"/>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752"/>
    <w:rsid w:val="00D65B34"/>
    <w:rsid w:val="00D65C69"/>
    <w:rsid w:val="00D66729"/>
    <w:rsid w:val="00D66916"/>
    <w:rsid w:val="00D66B4B"/>
    <w:rsid w:val="00D66C11"/>
    <w:rsid w:val="00D66C8D"/>
    <w:rsid w:val="00D67202"/>
    <w:rsid w:val="00D6776F"/>
    <w:rsid w:val="00D67A0B"/>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553"/>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0C6"/>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40"/>
    <w:rsid w:val="00E93B5D"/>
    <w:rsid w:val="00E93C95"/>
    <w:rsid w:val="00E93EEB"/>
    <w:rsid w:val="00E9420C"/>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405"/>
    <w:rsid w:val="00F507BF"/>
    <w:rsid w:val="00F50DC8"/>
    <w:rsid w:val="00F50E2F"/>
    <w:rsid w:val="00F51188"/>
    <w:rsid w:val="00F513AB"/>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6B"/>
    <w:rsid w:val="00FA69F7"/>
    <w:rsid w:val="00FA6F15"/>
    <w:rsid w:val="00FA70DC"/>
    <w:rsid w:val="00FA71D1"/>
    <w:rsid w:val="00FA7647"/>
    <w:rsid w:val="00FA7C0E"/>
    <w:rsid w:val="00FA7C97"/>
    <w:rsid w:val="00FB0AF7"/>
    <w:rsid w:val="00FB1031"/>
    <w:rsid w:val="00FB11CF"/>
    <w:rsid w:val="00FB1569"/>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D2"/>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qFormat/>
    <w:rsid w:val="00D92553"/>
    <w:pPr>
      <w:spacing w:after="120"/>
    </w:pPr>
    <w:rPr>
      <w:rFonts w:ascii="Arial" w:eastAsia="Times New Roman" w:hAnsi="Arial"/>
      <w:lang w:val="en-GB" w:eastAsia="en-US"/>
    </w:rPr>
  </w:style>
  <w:style w:type="character" w:styleId="Hyperlink">
    <w:name w:val="Hyperlink"/>
    <w:rsid w:val="00D92553"/>
    <w:rPr>
      <w:color w:val="0000FF"/>
      <w:u w:val="single"/>
    </w:rPr>
  </w:style>
  <w:style w:type="character" w:styleId="CommentReference">
    <w:name w:val="annotation reference"/>
    <w:rsid w:val="00D92553"/>
    <w:rPr>
      <w:sz w:val="16"/>
    </w:rPr>
  </w:style>
  <w:style w:type="paragraph" w:styleId="CommentText">
    <w:name w:val="annotation text"/>
    <w:basedOn w:val="Normal"/>
    <w:link w:val="CommentTextChar"/>
    <w:rsid w:val="00D9255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D92553"/>
    <w:rPr>
      <w:rFonts w:eastAsia="Times New Roman"/>
      <w:lang w:val="en-GB" w:eastAsia="en-US"/>
    </w:rPr>
  </w:style>
  <w:style w:type="paragraph" w:styleId="BalloonText">
    <w:name w:val="Balloon Text"/>
    <w:basedOn w:val="Normal"/>
    <w:link w:val="BalloonTextChar"/>
    <w:semiHidden/>
    <w:unhideWhenUsed/>
    <w:qFormat/>
    <w:rsid w:val="00D9255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92553"/>
    <w:rPr>
      <w:rFonts w:ascii="Segoe UI" w:eastAsia="Times New Roman" w:hAnsi="Segoe UI" w:cs="Segoe UI"/>
      <w:sz w:val="18"/>
      <w:szCs w:val="18"/>
      <w:lang w:val="en-GB" w:eastAsia="ja-JP"/>
    </w:rPr>
  </w:style>
  <w:style w:type="character" w:customStyle="1" w:styleId="CRCoverPageZchn">
    <w:name w:val="CR Cover Page Zchn"/>
    <w:link w:val="CRCoverPage"/>
    <w:locked/>
    <w:rsid w:val="007A66B3"/>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4965398">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4829335">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D010E-38E8-4FD4-8326-5B7C997A2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F2431-5B36-499D-8510-7980094DA141}">
  <ds:schemaRefs>
    <ds:schemaRef ds:uri="http://schemas.openxmlformats.org/officeDocument/2006/bibliography"/>
  </ds:schemaRefs>
</ds:datastoreItem>
</file>

<file path=customXml/itemProps3.xml><?xml version="1.0" encoding="utf-8"?>
<ds:datastoreItem xmlns:ds="http://schemas.openxmlformats.org/officeDocument/2006/customXml" ds:itemID="{E9EEF31B-947C-479F-B6B3-8938456399E3}">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BFBFC17-8C8E-4FB5-B929-69E1B4C65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31</TotalTime>
  <Pages>7</Pages>
  <Words>2500</Words>
  <Characters>14256</Characters>
  <Application>Microsoft Office Word</Application>
  <DocSecurity>0</DocSecurity>
  <Lines>118</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5</cp:revision>
  <cp:lastPrinted>2017-05-08T10:55:00Z</cp:lastPrinted>
  <dcterms:created xsi:type="dcterms:W3CDTF">2020-11-09T09:15:00Z</dcterms:created>
  <dcterms:modified xsi:type="dcterms:W3CDTF">2020-11-09T10:02:00Z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