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33508F57" w:rsidR="00B363B3" w:rsidRPr="000F0716" w:rsidRDefault="00B363B3" w:rsidP="00B363B3">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B0290F" w:rsidRPr="00B0290F">
        <w:rPr>
          <w:rFonts w:eastAsia="Malgun Gothic"/>
          <w:b/>
          <w:bCs/>
          <w:sz w:val="24"/>
          <w:szCs w:val="24"/>
          <w:lang w:eastAsia="zh-CN"/>
        </w:rPr>
        <w:t>R2-2010665</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6EE34337" w:rsidR="001E41F3" w:rsidRPr="00AC0F7F" w:rsidRDefault="00B0290F" w:rsidP="00CF0ED2">
            <w:pPr>
              <w:pStyle w:val="CRCoverPage"/>
              <w:spacing w:after="0"/>
              <w:jc w:val="right"/>
              <w:rPr>
                <w:noProof/>
                <w:lang w:eastAsia="zh-CN"/>
              </w:rPr>
            </w:pPr>
            <w:r w:rsidRPr="00B0290F">
              <w:rPr>
                <w:rFonts w:hint="eastAsia"/>
                <w:b/>
                <w:noProof/>
                <w:sz w:val="28"/>
              </w:rPr>
              <w:t>2</w:t>
            </w:r>
            <w:r w:rsidRPr="00B0290F">
              <w:rPr>
                <w:b/>
                <w:noProof/>
                <w:sz w:val="28"/>
              </w:rPr>
              <w:t>2</w:t>
            </w:r>
            <w:r w:rsidR="00CF0ED2">
              <w:rPr>
                <w:b/>
                <w:noProof/>
                <w:sz w:val="28"/>
              </w:rPr>
              <w:t>69</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7B062E14" w:rsidR="001E41F3" w:rsidRPr="00AC0F7F" w:rsidRDefault="00D651AA" w:rsidP="00E13F3D">
            <w:pPr>
              <w:pStyle w:val="CRCoverPage"/>
              <w:spacing w:after="0"/>
              <w:jc w:val="center"/>
              <w:rPr>
                <w:b/>
                <w:noProof/>
              </w:rPr>
            </w:pPr>
            <w:r>
              <w:rPr>
                <w:b/>
                <w:noProof/>
                <w:sz w:val="28"/>
                <w:lang w:eastAsia="zh-CN"/>
              </w:rPr>
              <w:t>1</w:t>
            </w:r>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4C2AA4A" w:rsidR="001E41F3" w:rsidRPr="00AC0F7F" w:rsidRDefault="003B7F57" w:rsidP="00CF0ED2">
            <w:pPr>
              <w:pStyle w:val="CRCoverPage"/>
              <w:spacing w:after="0"/>
              <w:jc w:val="center"/>
              <w:rPr>
                <w:noProof/>
                <w:sz w:val="28"/>
              </w:rPr>
            </w:pPr>
            <w:r w:rsidRPr="00AC0F7F">
              <w:rPr>
                <w:b/>
                <w:noProof/>
                <w:sz w:val="28"/>
              </w:rPr>
              <w:t>1</w:t>
            </w:r>
            <w:r w:rsidR="00CF0ED2">
              <w:rPr>
                <w:b/>
                <w:noProof/>
                <w:sz w:val="28"/>
              </w:rPr>
              <w:t>5</w:t>
            </w:r>
            <w:r w:rsidR="0087738C" w:rsidRPr="00AC0F7F">
              <w:rPr>
                <w:b/>
                <w:noProof/>
                <w:sz w:val="28"/>
              </w:rPr>
              <w:t>.</w:t>
            </w:r>
            <w:r w:rsidR="00CF0ED2">
              <w:rPr>
                <w:b/>
                <w:noProof/>
                <w:sz w:val="28"/>
              </w:rPr>
              <w:t>11</w:t>
            </w:r>
            <w:r w:rsidR="0087738C" w:rsidRPr="00AC0F7F">
              <w:rPr>
                <w:b/>
                <w:noProof/>
                <w:sz w:val="28"/>
              </w:rPr>
              <w:t>.0</w:t>
            </w:r>
            <w:bookmarkStart w:id="2" w:name="_GoBack"/>
            <w:bookmarkEnd w:id="2"/>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060F3EFA" w:rsidR="001E41F3" w:rsidRDefault="00B0290F" w:rsidP="00813DE7">
            <w:pPr>
              <w:pStyle w:val="CRCoverPage"/>
              <w:spacing w:after="0"/>
              <w:ind w:firstLineChars="50" w:firstLine="100"/>
              <w:rPr>
                <w:noProof/>
              </w:rPr>
            </w:pPr>
            <w:r w:rsidRPr="00B0290F">
              <w:rPr>
                <w:lang w:eastAsia="zh-CN"/>
              </w:rPr>
              <w:t>Corrections on configuration of first active BWPs</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29886FA3" w:rsidR="001E41F3" w:rsidRPr="00AC0F7F" w:rsidRDefault="00CF0ED2" w:rsidP="00D24991">
            <w:pPr>
              <w:pStyle w:val="CRCoverPage"/>
              <w:spacing w:after="0"/>
              <w:ind w:left="100" w:right="-609"/>
              <w:rPr>
                <w:b/>
                <w:noProof/>
              </w:rPr>
            </w:pPr>
            <w:r>
              <w:rPr>
                <w:b/>
                <w:noProof/>
                <w:lang w:eastAsia="zh-CN"/>
              </w:rPr>
              <w:t>F</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265E4676" w:rsidR="001E41F3" w:rsidRDefault="00E6660E" w:rsidP="00CF0ED2">
            <w:pPr>
              <w:pStyle w:val="CRCoverPage"/>
              <w:spacing w:after="0"/>
              <w:ind w:left="100"/>
              <w:rPr>
                <w:noProof/>
              </w:rPr>
            </w:pPr>
            <w:r w:rsidRPr="00E6660E">
              <w:rPr>
                <w:noProof/>
              </w:rPr>
              <w:t>Rel-1</w:t>
            </w:r>
            <w:r w:rsidR="00CF0ED2">
              <w:rPr>
                <w:noProof/>
              </w:rPr>
              <w:t>5</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69063CAA" w:rsidR="00B0290F" w:rsidRDefault="00EF6F6F" w:rsidP="00B0290F">
            <w:pPr>
              <w:pStyle w:val="CRCoverPage"/>
              <w:jc w:val="both"/>
            </w:pPr>
            <w:r>
              <w:rPr>
                <w:rFonts w:hint="eastAsia"/>
                <w:noProof/>
                <w:lang w:eastAsia="zh-CN"/>
              </w:rPr>
              <w:t>T</w:t>
            </w:r>
            <w:r w:rsidR="0017333A">
              <w:rPr>
                <w:noProof/>
                <w:lang w:eastAsia="zh-CN"/>
              </w:rPr>
              <w:t xml:space="preserve">he </w:t>
            </w:r>
            <w:r w:rsidR="00B0290F">
              <w:rPr>
                <w:noProof/>
                <w:lang w:eastAsia="zh-CN"/>
              </w:rPr>
              <w:t xml:space="preserve">condition for </w:t>
            </w:r>
            <w:r w:rsidR="00B0290F" w:rsidRPr="00B0290F">
              <w:rPr>
                <w:noProof/>
                <w:lang w:eastAsia="zh-CN"/>
              </w:rPr>
              <w:t>firstActiveDownlinkBWP-Id</w:t>
            </w:r>
            <w:r w:rsidR="00B0290F">
              <w:rPr>
                <w:noProof/>
                <w:lang w:eastAsia="zh-CN"/>
              </w:rPr>
              <w:t xml:space="preserve"> and </w:t>
            </w:r>
            <w:proofErr w:type="spellStart"/>
            <w:r w:rsidR="00B0290F">
              <w:t>firstActiveUplinkBWP</w:t>
            </w:r>
            <w:proofErr w:type="spellEnd"/>
            <w:r w:rsidR="00B0290F">
              <w:t xml:space="preserve">-Id is </w:t>
            </w:r>
            <w:proofErr w:type="spellStart"/>
            <w:r w:rsidR="00B0290F">
              <w:rPr>
                <w:i/>
                <w:lang w:eastAsia="sv-SE"/>
              </w:rPr>
              <w:t>SyncAndCellAdd</w:t>
            </w:r>
            <w:proofErr w:type="spellEnd"/>
            <w:r w:rsidR="00B0290F">
              <w:rPr>
                <w:i/>
                <w:lang w:eastAsia="sv-SE"/>
              </w:rPr>
              <w:t xml:space="preserve"> </w:t>
            </w:r>
            <w:r w:rsidR="00B0290F">
              <w:rPr>
                <w:lang w:eastAsia="sv-SE"/>
              </w:rPr>
              <w:t>which is describe as</w:t>
            </w:r>
            <w:r w:rsidR="00B0290F">
              <w:t>:</w:t>
            </w:r>
          </w:p>
          <w:p w14:paraId="42832CF4"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This field is mandatory present for a </w:t>
            </w:r>
            <w:proofErr w:type="spellStart"/>
            <w:r w:rsidRPr="00B0290F">
              <w:rPr>
                <w:rFonts w:eastAsia="MS Mincho"/>
                <w:i/>
                <w:lang w:eastAsia="ja-JP"/>
              </w:rPr>
              <w:t>SpCell</w:t>
            </w:r>
            <w:proofErr w:type="spellEnd"/>
            <w:r w:rsidRPr="00B0290F">
              <w:rPr>
                <w:rFonts w:eastAsia="MS Mincho"/>
                <w:i/>
                <w:lang w:eastAsia="ja-JP"/>
              </w:rPr>
              <w:t xml:space="preserve"> upon </w:t>
            </w:r>
            <w:proofErr w:type="spellStart"/>
            <w:r w:rsidRPr="00B0290F">
              <w:rPr>
                <w:rFonts w:eastAsia="MS Mincho"/>
                <w:i/>
                <w:lang w:eastAsia="ja-JP"/>
              </w:rPr>
              <w:t>PCell</w:t>
            </w:r>
            <w:proofErr w:type="spellEnd"/>
            <w:r w:rsidRPr="00B0290F">
              <w:rPr>
                <w:rFonts w:eastAsia="MS Mincho"/>
                <w:i/>
                <w:lang w:eastAsia="ja-JP"/>
              </w:rPr>
              <w:t xml:space="preserve"> change and </w:t>
            </w:r>
            <w:proofErr w:type="spellStart"/>
            <w:r w:rsidRPr="00B0290F">
              <w:rPr>
                <w:rFonts w:eastAsia="MS Mincho"/>
                <w:i/>
                <w:lang w:eastAsia="ja-JP"/>
              </w:rPr>
              <w:t>PSCell</w:t>
            </w:r>
            <w:proofErr w:type="spellEnd"/>
            <w:r w:rsidRPr="00B0290F">
              <w:rPr>
                <w:rFonts w:eastAsia="MS Mincho"/>
                <w:i/>
                <w:lang w:eastAsia="ja-JP"/>
              </w:rPr>
              <w:t xml:space="preserve"> addition/change and upon </w:t>
            </w:r>
            <w:proofErr w:type="spellStart"/>
            <w:r w:rsidRPr="00B0290F">
              <w:rPr>
                <w:rFonts w:eastAsia="MS Mincho"/>
                <w:i/>
                <w:lang w:eastAsia="ja-JP"/>
              </w:rPr>
              <w:t>RRCSetup</w:t>
            </w:r>
            <w:proofErr w:type="spellEnd"/>
            <w:r w:rsidRPr="00B0290F">
              <w:rPr>
                <w:rFonts w:eastAsia="MS Mincho"/>
                <w:i/>
                <w:lang w:eastAsia="ja-JP"/>
              </w:rPr>
              <w:t>/</w:t>
            </w:r>
            <w:proofErr w:type="spellStart"/>
            <w:r w:rsidRPr="00B0290F">
              <w:rPr>
                <w:rFonts w:eastAsia="MS Mincho"/>
                <w:i/>
                <w:lang w:eastAsia="ja-JP"/>
              </w:rPr>
              <w:t>RRCResume</w:t>
            </w:r>
            <w:proofErr w:type="spellEnd"/>
            <w:r w:rsidRPr="00B0290F">
              <w:rPr>
                <w:rFonts w:eastAsia="MS Mincho"/>
                <w:i/>
                <w:lang w:eastAsia="ja-JP"/>
              </w:rPr>
              <w:t>.</w:t>
            </w:r>
          </w:p>
          <w:p w14:paraId="3D60734B"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The field is mandatory present for </w:t>
            </w:r>
            <w:proofErr w:type="gramStart"/>
            <w:r w:rsidRPr="00B0290F">
              <w:rPr>
                <w:rFonts w:eastAsia="MS Mincho"/>
                <w:i/>
                <w:lang w:eastAsia="ja-JP"/>
              </w:rPr>
              <w:t>an</w:t>
            </w:r>
            <w:proofErr w:type="gramEnd"/>
            <w:r w:rsidRPr="00B0290F">
              <w:rPr>
                <w:rFonts w:eastAsia="MS Mincho"/>
                <w:i/>
                <w:lang w:eastAsia="ja-JP"/>
              </w:rPr>
              <w:t xml:space="preserve"> </w:t>
            </w:r>
            <w:proofErr w:type="spellStart"/>
            <w:r w:rsidRPr="00B0290F">
              <w:rPr>
                <w:rFonts w:eastAsia="MS Mincho"/>
                <w:i/>
                <w:lang w:eastAsia="ja-JP"/>
              </w:rPr>
              <w:t>SCell</w:t>
            </w:r>
            <w:proofErr w:type="spellEnd"/>
            <w:r w:rsidRPr="00B0290F">
              <w:rPr>
                <w:rFonts w:eastAsia="MS Mincho"/>
                <w:i/>
                <w:lang w:eastAsia="ja-JP"/>
              </w:rPr>
              <w:t xml:space="preserve"> upon addition.</w:t>
            </w:r>
          </w:p>
          <w:p w14:paraId="3833D83E"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For </w:t>
            </w:r>
            <w:proofErr w:type="spellStart"/>
            <w:r w:rsidRPr="00B0290F">
              <w:rPr>
                <w:rFonts w:eastAsia="MS Mincho"/>
                <w:i/>
                <w:lang w:eastAsia="ja-JP"/>
              </w:rPr>
              <w:t>SpCell</w:t>
            </w:r>
            <w:proofErr w:type="spellEnd"/>
            <w:r w:rsidRPr="00B0290F">
              <w:rPr>
                <w:rFonts w:eastAsia="MS Mincho"/>
                <w:i/>
                <w:lang w:eastAsia="ja-JP"/>
              </w:rPr>
              <w:t xml:space="preserve">, the field is optionally present, Need N, upon reconfiguration without </w:t>
            </w:r>
            <w:proofErr w:type="spellStart"/>
            <w:r w:rsidRPr="00B0290F">
              <w:rPr>
                <w:rFonts w:eastAsia="MS Mincho"/>
                <w:i/>
                <w:lang w:eastAsia="ja-JP"/>
              </w:rPr>
              <w:t>reconfigurationWithSync</w:t>
            </w:r>
            <w:proofErr w:type="spellEnd"/>
            <w:r w:rsidRPr="00B0290F">
              <w:rPr>
                <w:rFonts w:eastAsia="MS Mincho"/>
                <w:i/>
                <w:lang w:eastAsia="ja-JP"/>
              </w:rPr>
              <w:t xml:space="preserve">, and upon reconfiguration with </w:t>
            </w:r>
            <w:proofErr w:type="spellStart"/>
            <w:r w:rsidRPr="00B0290F">
              <w:rPr>
                <w:rFonts w:eastAsia="MS Mincho"/>
                <w:i/>
                <w:lang w:eastAsia="ja-JP"/>
              </w:rPr>
              <w:t>reconfigurationWithSync</w:t>
            </w:r>
            <w:proofErr w:type="spellEnd"/>
            <w:r w:rsidRPr="00B0290F">
              <w:rPr>
                <w:rFonts w:eastAsia="MS Mincho"/>
                <w:i/>
                <w:lang w:eastAsia="ja-JP"/>
              </w:rPr>
              <w:t xml:space="preserve"> to the same </w:t>
            </w:r>
            <w:proofErr w:type="spellStart"/>
            <w:r w:rsidRPr="00B0290F">
              <w:rPr>
                <w:rFonts w:eastAsia="MS Mincho"/>
                <w:i/>
                <w:lang w:eastAsia="ja-JP"/>
              </w:rPr>
              <w:t>SpCell</w:t>
            </w:r>
            <w:proofErr w:type="spellEnd"/>
            <w:r w:rsidRPr="00B0290F">
              <w:rPr>
                <w:rFonts w:eastAsia="MS Mincho"/>
                <w:i/>
                <w:lang w:eastAsia="ja-JP"/>
              </w:rPr>
              <w:t>.</w:t>
            </w:r>
          </w:p>
          <w:p w14:paraId="250FCB77" w14:textId="37FB8DC1" w:rsidR="00B0290F" w:rsidRPr="00B0290F" w:rsidRDefault="00B0290F" w:rsidP="00B0290F">
            <w:pPr>
              <w:pStyle w:val="CRCoverPage"/>
              <w:jc w:val="both"/>
              <w:rPr>
                <w:rFonts w:eastAsia="MS Mincho"/>
                <w:i/>
                <w:lang w:eastAsia="ja-JP"/>
              </w:rPr>
            </w:pPr>
            <w:r w:rsidRPr="00B0290F">
              <w:rPr>
                <w:rFonts w:eastAsia="MS Mincho"/>
                <w:i/>
                <w:lang w:eastAsia="ja-JP"/>
              </w:rPr>
              <w:t>In all other cases the field is absent.</w:t>
            </w:r>
          </w:p>
          <w:p w14:paraId="178D4DE7" w14:textId="78B3C9CC" w:rsidR="00C441F3" w:rsidRDefault="00B0290F" w:rsidP="00F107D1">
            <w:pPr>
              <w:pStyle w:val="CRCoverPage"/>
              <w:spacing w:before="120"/>
              <w:rPr>
                <w:lang w:eastAsia="sv-SE"/>
              </w:rPr>
            </w:pPr>
            <w:r>
              <w:rPr>
                <w:rFonts w:hint="eastAsia"/>
                <w:lang w:eastAsia="zh-CN"/>
              </w:rPr>
              <w:t>F</w:t>
            </w:r>
            <w:r>
              <w:rPr>
                <w:lang w:eastAsia="zh-CN"/>
              </w:rPr>
              <w:t xml:space="preserve">or </w:t>
            </w:r>
            <w:proofErr w:type="spellStart"/>
            <w:r>
              <w:rPr>
                <w:lang w:eastAsia="zh-CN"/>
              </w:rPr>
              <w:t>SpCell</w:t>
            </w:r>
            <w:proofErr w:type="spellEnd"/>
            <w:r>
              <w:rPr>
                <w:lang w:eastAsia="zh-CN"/>
              </w:rPr>
              <w:t xml:space="preserve">, the downlink/uplink first active BWP can be seen as one-shot configuration, as they are only used immediately </w:t>
            </w:r>
            <w:r>
              <w:rPr>
                <w:lang w:eastAsia="sv-SE"/>
              </w:rPr>
              <w:t xml:space="preserve">upon </w:t>
            </w:r>
            <w:r w:rsidR="002B3E65">
              <w:rPr>
                <w:lang w:eastAsia="sv-SE"/>
              </w:rPr>
              <w:t>the RRC reconfiguration</w:t>
            </w:r>
            <w:r>
              <w:rPr>
                <w:lang w:eastAsia="sv-SE"/>
              </w:rPr>
              <w:t>. The need code can be Need N.</w:t>
            </w:r>
          </w:p>
          <w:p w14:paraId="75B8A3B4" w14:textId="2FA9F038" w:rsidR="00B0290F" w:rsidRPr="00B0290F" w:rsidRDefault="00B0290F" w:rsidP="00B0290F">
            <w:pPr>
              <w:pStyle w:val="CRCoverPage"/>
              <w:spacing w:before="120"/>
              <w:rPr>
                <w:lang w:eastAsia="zh-CN"/>
              </w:rPr>
            </w:pPr>
            <w:r>
              <w:rPr>
                <w:rFonts w:hint="eastAsia"/>
                <w:lang w:eastAsia="zh-CN"/>
              </w:rPr>
              <w:t>H</w:t>
            </w:r>
            <w:r>
              <w:rPr>
                <w:lang w:eastAsia="zh-CN"/>
              </w:rPr>
              <w:t xml:space="preserve">owever, for </w:t>
            </w:r>
            <w:proofErr w:type="spellStart"/>
            <w:r>
              <w:rPr>
                <w:lang w:eastAsia="zh-CN"/>
              </w:rPr>
              <w:t>SCell</w:t>
            </w:r>
            <w:proofErr w:type="spellEnd"/>
            <w:r>
              <w:rPr>
                <w:lang w:eastAsia="zh-CN"/>
              </w:rPr>
              <w:t xml:space="preserve">, the downlink/uplink first active BWPs are used for each </w:t>
            </w:r>
            <w:proofErr w:type="spellStart"/>
            <w:r>
              <w:rPr>
                <w:lang w:eastAsia="zh-CN"/>
              </w:rPr>
              <w:t>SCell</w:t>
            </w:r>
            <w:proofErr w:type="spellEnd"/>
            <w:r>
              <w:rPr>
                <w:lang w:eastAsia="zh-CN"/>
              </w:rPr>
              <w:t xml:space="preserve"> activation using MAC CE. After the </w:t>
            </w:r>
            <w:proofErr w:type="spellStart"/>
            <w:r>
              <w:rPr>
                <w:lang w:eastAsia="zh-CN"/>
              </w:rPr>
              <w:t>SCell</w:t>
            </w:r>
            <w:proofErr w:type="spellEnd"/>
            <w:r>
              <w:rPr>
                <w:lang w:eastAsia="zh-CN"/>
              </w:rPr>
              <w:t xml:space="preserve"> addition, the </w:t>
            </w:r>
            <w:proofErr w:type="spellStart"/>
            <w:r>
              <w:rPr>
                <w:lang w:eastAsia="zh-CN"/>
              </w:rPr>
              <w:t>SCell</w:t>
            </w:r>
            <w:proofErr w:type="spellEnd"/>
            <w:r>
              <w:rPr>
                <w:lang w:eastAsia="zh-CN"/>
              </w:rPr>
              <w:t xml:space="preserve"> configuration may be reconfigured, so it should be clarified that the configured </w:t>
            </w:r>
            <w:proofErr w:type="spellStart"/>
            <w:r>
              <w:t>firstActiveUplinkBWP</w:t>
            </w:r>
            <w:proofErr w:type="spellEnd"/>
            <w:r>
              <w:t>-Id/</w:t>
            </w:r>
            <w:proofErr w:type="spellStart"/>
            <w:r>
              <w:t>firstActiveDownlinkBWP</w:t>
            </w:r>
            <w:proofErr w:type="spellEnd"/>
            <w:r>
              <w:t>-Id should be maintained.</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9DA94" w14:textId="3B782E5D" w:rsidR="00AE0ECB" w:rsidRPr="00EF6F6F" w:rsidRDefault="00B0290F" w:rsidP="00B0290F">
            <w:pPr>
              <w:pStyle w:val="CRCoverPage"/>
              <w:spacing w:before="120"/>
              <w:rPr>
                <w:i/>
                <w:noProof/>
                <w:lang w:eastAsia="zh-CN"/>
              </w:rPr>
            </w:pPr>
            <w:r>
              <w:rPr>
                <w:lang w:eastAsia="zh-CN"/>
              </w:rPr>
              <w:t>Clarify that</w:t>
            </w:r>
            <w:r w:rsidR="002B3E65">
              <w:rPr>
                <w:lang w:eastAsia="zh-CN"/>
              </w:rPr>
              <w:t xml:space="preserve">, the configuration of </w:t>
            </w:r>
            <w:proofErr w:type="spellStart"/>
            <w:r w:rsidR="002B3E65" w:rsidRPr="002B3E65">
              <w:rPr>
                <w:lang w:eastAsia="zh-CN"/>
              </w:rPr>
              <w:t>firstActiveUplinkBWP</w:t>
            </w:r>
            <w:proofErr w:type="spellEnd"/>
            <w:r w:rsidR="002B3E65" w:rsidRPr="002B3E65">
              <w:rPr>
                <w:lang w:eastAsia="zh-CN"/>
              </w:rPr>
              <w:t>-Id/</w:t>
            </w:r>
            <w:proofErr w:type="spellStart"/>
            <w:r w:rsidR="002B3E65" w:rsidRPr="002B3E65">
              <w:rPr>
                <w:lang w:eastAsia="zh-CN"/>
              </w:rPr>
              <w:t>firstActiveDownlinkBWP</w:t>
            </w:r>
            <w:proofErr w:type="spellEnd"/>
            <w:r w:rsidR="002B3E65" w:rsidRPr="002B3E65">
              <w:rPr>
                <w:lang w:eastAsia="zh-CN"/>
              </w:rPr>
              <w:t>-Id</w:t>
            </w:r>
            <w:r w:rsidR="002B3E65">
              <w:rPr>
                <w:lang w:eastAsia="zh-CN"/>
              </w:rPr>
              <w:t xml:space="preserve"> is Need M for </w:t>
            </w:r>
            <w:proofErr w:type="spellStart"/>
            <w:r w:rsidR="002B3E65">
              <w:rPr>
                <w:lang w:eastAsia="zh-CN"/>
              </w:rPr>
              <w:t>SCell</w:t>
            </w:r>
            <w:proofErr w:type="spellEnd"/>
            <w:r w:rsidR="002B3E65">
              <w:rPr>
                <w:lang w:eastAsia="zh-CN"/>
              </w:rPr>
              <w:t xml:space="preserve"> when absent.</w:t>
            </w:r>
          </w:p>
          <w:p w14:paraId="00CC86B9" w14:textId="77777777" w:rsidR="0039518C" w:rsidRPr="00DD00F4" w:rsidRDefault="0039518C">
            <w:pPr>
              <w:pStyle w:val="CRCoverPage"/>
              <w:spacing w:after="0"/>
              <w:ind w:left="100"/>
              <w:rPr>
                <w:noProof/>
              </w:rPr>
            </w:pPr>
          </w:p>
          <w:p w14:paraId="0ECF4831" w14:textId="77777777" w:rsidR="007961EB" w:rsidRPr="009A158D" w:rsidRDefault="007961EB" w:rsidP="007961EB">
            <w:pPr>
              <w:pStyle w:val="CRCoverPage"/>
              <w:spacing w:after="0"/>
              <w:ind w:left="100"/>
              <w:rPr>
                <w:b/>
                <w:noProof/>
              </w:rPr>
            </w:pPr>
            <w:r w:rsidRPr="009A158D">
              <w:rPr>
                <w:b/>
                <w:noProof/>
              </w:rPr>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39FC27D5" w:rsidR="007961EB" w:rsidRPr="00546312" w:rsidRDefault="002B3E65" w:rsidP="007961EB">
            <w:pPr>
              <w:pStyle w:val="CRCoverPage"/>
              <w:spacing w:after="0"/>
              <w:ind w:left="100"/>
              <w:rPr>
                <w:noProof/>
                <w:lang w:val="en-US" w:eastAsia="zh-CN"/>
              </w:rPr>
            </w:pPr>
            <w:r>
              <w:rPr>
                <w:noProof/>
                <w:lang w:val="en-US" w:eastAsia="zh-CN"/>
              </w:rPr>
              <w:t>EN</w:t>
            </w:r>
            <w:r>
              <w:rPr>
                <w:rFonts w:hint="eastAsia"/>
                <w:noProof/>
                <w:lang w:val="en-US" w:eastAsia="zh-CN"/>
              </w:rPr>
              <w:t>-</w:t>
            </w:r>
            <w:r>
              <w:rPr>
                <w:noProof/>
                <w:lang w:val="en-US" w:eastAsia="zh-CN"/>
              </w:rPr>
              <w:t>DC, NGEN-DC, NR SA, NR-DC, NE-DC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519C3F4B" w:rsidR="007961EB" w:rsidRDefault="002B3E65" w:rsidP="007961EB">
            <w:pPr>
              <w:pStyle w:val="CRCoverPage"/>
              <w:spacing w:after="0"/>
              <w:ind w:left="100"/>
              <w:rPr>
                <w:noProof/>
              </w:rPr>
            </w:pPr>
            <w:r>
              <w:rPr>
                <w:kern w:val="2"/>
                <w:lang w:eastAsia="zh-CN"/>
              </w:rPr>
              <w:t>BWP</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33FEAF7" w14:textId="7F979904" w:rsidR="00CC725B" w:rsidRDefault="00CC725B" w:rsidP="00CC725B">
            <w:pPr>
              <w:pStyle w:val="CRCoverPage"/>
              <w:ind w:left="100"/>
              <w:rPr>
                <w:lang w:eastAsia="zh-CN"/>
              </w:rPr>
            </w:pPr>
            <w:r>
              <w:rPr>
                <w:rFonts w:hint="eastAsia"/>
                <w:lang w:eastAsia="zh-CN"/>
              </w:rPr>
              <w:t>1</w:t>
            </w:r>
            <w:r>
              <w:rPr>
                <w:lang w:eastAsia="zh-CN"/>
              </w:rPr>
              <w:t xml:space="preserve">. If the network is implemented according to the CR and the UE is not, </w:t>
            </w:r>
            <w:r w:rsidR="002B3E65">
              <w:rPr>
                <w:lang w:eastAsia="zh-CN"/>
              </w:rPr>
              <w:t xml:space="preserve">the UE </w:t>
            </w:r>
            <w:r w:rsidR="00FB1BC8">
              <w:rPr>
                <w:lang w:eastAsia="zh-CN"/>
              </w:rPr>
              <w:t xml:space="preserve">may </w:t>
            </w:r>
            <w:r w:rsidR="002B3E65">
              <w:rPr>
                <w:lang w:eastAsia="zh-CN"/>
              </w:rPr>
              <w:t xml:space="preserve">release the configuration of </w:t>
            </w:r>
            <w:proofErr w:type="spellStart"/>
            <w:r w:rsidR="002B3E65">
              <w:t>firstActiveUplinkBWP</w:t>
            </w:r>
            <w:proofErr w:type="spellEnd"/>
            <w:r w:rsidR="002B3E65">
              <w:t>-Id/</w:t>
            </w:r>
            <w:proofErr w:type="spellStart"/>
            <w:r w:rsidR="002B3E65">
              <w:t>firstActiveDownlinkBWP</w:t>
            </w:r>
            <w:proofErr w:type="spellEnd"/>
            <w:r w:rsidR="002B3E65">
              <w:t xml:space="preserve">-Id upon </w:t>
            </w:r>
            <w:proofErr w:type="spellStart"/>
            <w:r w:rsidR="002B3E65">
              <w:t>SCell</w:t>
            </w:r>
            <w:proofErr w:type="spellEnd"/>
            <w:r w:rsidR="002B3E65">
              <w:t xml:space="preserve"> reconfiguration when they are not present, but the network assumes the configuration should be kept</w:t>
            </w:r>
            <w:r>
              <w:rPr>
                <w:lang w:eastAsia="zh-CN"/>
              </w:rPr>
              <w:t>.</w:t>
            </w:r>
          </w:p>
          <w:p w14:paraId="46A89B08" w14:textId="6B790D45" w:rsidR="007961EB" w:rsidRPr="0015511D" w:rsidRDefault="00CC725B" w:rsidP="00FB1BC8">
            <w:pPr>
              <w:pStyle w:val="CRCoverPage"/>
              <w:ind w:left="100"/>
              <w:rPr>
                <w:lang w:eastAsia="zh-CN"/>
              </w:rPr>
            </w:pPr>
            <w:r>
              <w:rPr>
                <w:rFonts w:hint="eastAsia"/>
                <w:lang w:eastAsia="zh-CN"/>
              </w:rPr>
              <w:t>2</w:t>
            </w:r>
            <w:r>
              <w:rPr>
                <w:lang w:eastAsia="zh-CN"/>
              </w:rPr>
              <w:t>. If the UE is implemented according to the CR and the network is not, there is no inter-operability issue</w:t>
            </w:r>
            <w:r w:rsidR="00FB1BC8">
              <w:rPr>
                <w:lang w:eastAsia="zh-CN"/>
              </w:rPr>
              <w:t xml:space="preserve"> </w:t>
            </w:r>
            <w:proofErr w:type="spellStart"/>
            <w:r w:rsidR="00FB1BC8">
              <w:rPr>
                <w:lang w:eastAsia="zh-CN"/>
              </w:rPr>
              <w:t>forseen</w:t>
            </w:r>
            <w:proofErr w:type="spellEnd"/>
            <w:r w:rsidR="0015511D">
              <w:rPr>
                <w:noProof/>
                <w:lang w:eastAsia="zh-CN"/>
              </w:rPr>
              <w:t>.</w:t>
            </w:r>
            <w:r w:rsidR="00FB1BC8">
              <w:rPr>
                <w:noProof/>
                <w:lang w:eastAsia="zh-CN"/>
              </w:rPr>
              <w:t xml:space="preserve"> </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61206769" w:rsidR="001E41F3" w:rsidRDefault="002B3E65" w:rsidP="002B3E65">
            <w:pPr>
              <w:pStyle w:val="CRCoverPage"/>
              <w:spacing w:after="0"/>
              <w:ind w:left="100"/>
              <w:rPr>
                <w:noProof/>
                <w:lang w:eastAsia="zh-CN"/>
              </w:rPr>
            </w:pPr>
            <w:r>
              <w:rPr>
                <w:noProof/>
                <w:lang w:eastAsia="zh-CN"/>
              </w:rPr>
              <w:t xml:space="preserve">The Need codes for </w:t>
            </w:r>
            <w:proofErr w:type="spellStart"/>
            <w:r>
              <w:t>firstActiveUplinkBWP</w:t>
            </w:r>
            <w:proofErr w:type="spellEnd"/>
            <w:r>
              <w:t>-Id/</w:t>
            </w:r>
            <w:proofErr w:type="spellStart"/>
            <w:r>
              <w:t>firstActiveDownlinkBWP</w:t>
            </w:r>
            <w:proofErr w:type="spellEnd"/>
            <w:r>
              <w:t xml:space="preserve">-Id are not clear for some cases, and for </w:t>
            </w:r>
            <w:proofErr w:type="spellStart"/>
            <w:r>
              <w:t>SCells</w:t>
            </w:r>
            <w:proofErr w:type="spellEnd"/>
            <w:r>
              <w:t xml:space="preserve"> the UE may accidently release the configuration and cause </w:t>
            </w:r>
            <w:proofErr w:type="spellStart"/>
            <w:r>
              <w:t>SCell</w:t>
            </w:r>
            <w:proofErr w:type="spellEnd"/>
            <w:r>
              <w:t xml:space="preserve"> activation failure</w:t>
            </w:r>
            <w:r w:rsidR="00CC725B">
              <w:rPr>
                <w:noProof/>
                <w:lang w:eastAsia="zh-CN"/>
              </w:rPr>
              <w:t>.</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7959F47E" w:rsidR="001E41F3" w:rsidRDefault="00CE0FB6" w:rsidP="002B3E65">
            <w:pPr>
              <w:pStyle w:val="CRCoverPage"/>
              <w:spacing w:after="0"/>
              <w:ind w:left="100"/>
              <w:rPr>
                <w:noProof/>
              </w:rPr>
            </w:pPr>
            <w:r w:rsidRPr="00622F56">
              <w:rPr>
                <w:noProof/>
              </w:rPr>
              <w:t>6.3</w:t>
            </w:r>
            <w:r w:rsidR="00621865" w:rsidRPr="00622F56">
              <w:rPr>
                <w:noProof/>
              </w:rPr>
              <w:t>.</w:t>
            </w:r>
            <w:r w:rsidR="002B3E65">
              <w:rPr>
                <w:noProof/>
              </w:rPr>
              <w:t>2</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6AD0E" w14:textId="77777777" w:rsidR="00AC0F7F" w:rsidRDefault="00AC0F7F" w:rsidP="00AC0F7F">
      <w:pPr>
        <w:pStyle w:val="Heading4"/>
        <w:ind w:left="0" w:firstLine="0"/>
      </w:pPr>
      <w:bookmarkStart w:id="5" w:name="_Toc37238770"/>
      <w:bookmarkStart w:id="6" w:name="_Toc37238656"/>
      <w:bookmarkStart w:id="7" w:name="_Toc37093380"/>
      <w:bookmarkStart w:id="8" w:name="_Toc29382263"/>
      <w:bookmarkStart w:id="9" w:name="_Toc12750899"/>
      <w:bookmarkStart w:id="10" w:name="_Toc5883512"/>
      <w:r w:rsidRPr="008E7728">
        <w:rPr>
          <w:highlight w:val="yellow"/>
        </w:rPr>
        <w:lastRenderedPageBreak/>
        <w:t>&lt;Start of modification&gt;</w:t>
      </w:r>
    </w:p>
    <w:bookmarkEnd w:id="5"/>
    <w:bookmarkEnd w:id="6"/>
    <w:bookmarkEnd w:id="7"/>
    <w:bookmarkEnd w:id="8"/>
    <w:bookmarkEnd w:id="9"/>
    <w:p w14:paraId="2B4C1DFF" w14:textId="77777777" w:rsidR="005459B2" w:rsidRPr="000D6D99" w:rsidRDefault="005459B2" w:rsidP="008E5277">
      <w:pPr>
        <w:jc w:val="center"/>
        <w:rPr>
          <w:noProof/>
          <w:sz w:val="24"/>
        </w:rPr>
      </w:pPr>
    </w:p>
    <w:p w14:paraId="4824ABC8" w14:textId="77777777" w:rsidR="00CF0ED2" w:rsidRPr="00CF0ED2" w:rsidRDefault="00CF0ED2" w:rsidP="00CF0ED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 w:name="_Toc20426104"/>
      <w:bookmarkStart w:id="12" w:name="_Toc29321500"/>
      <w:bookmarkStart w:id="13" w:name="_Toc36219683"/>
      <w:bookmarkStart w:id="14" w:name="_Toc36220359"/>
      <w:bookmarkStart w:id="15" w:name="_Toc36513779"/>
      <w:bookmarkStart w:id="16" w:name="_Toc46449837"/>
      <w:bookmarkStart w:id="17" w:name="_Toc46489624"/>
      <w:bookmarkStart w:id="18" w:name="_Toc52495458"/>
      <w:bookmarkEnd w:id="10"/>
      <w:r w:rsidRPr="00CF0ED2">
        <w:rPr>
          <w:rFonts w:ascii="Arial" w:eastAsia="Times New Roman" w:hAnsi="Arial"/>
          <w:sz w:val="24"/>
          <w:lang w:eastAsia="x-none"/>
        </w:rPr>
        <w:t>–</w:t>
      </w:r>
      <w:r w:rsidRPr="00CF0ED2">
        <w:rPr>
          <w:rFonts w:ascii="Arial" w:eastAsia="Times New Roman" w:hAnsi="Arial"/>
          <w:sz w:val="24"/>
          <w:lang w:eastAsia="x-none"/>
        </w:rPr>
        <w:tab/>
      </w:r>
      <w:proofErr w:type="spellStart"/>
      <w:r w:rsidRPr="00CF0ED2">
        <w:rPr>
          <w:rFonts w:ascii="Arial" w:eastAsia="Times New Roman" w:hAnsi="Arial"/>
          <w:i/>
          <w:sz w:val="24"/>
          <w:lang w:eastAsia="x-none"/>
        </w:rPr>
        <w:t>ServingCellConfig</w:t>
      </w:r>
      <w:bookmarkEnd w:id="11"/>
      <w:bookmarkEnd w:id="12"/>
      <w:bookmarkEnd w:id="13"/>
      <w:bookmarkEnd w:id="14"/>
      <w:bookmarkEnd w:id="15"/>
      <w:bookmarkEnd w:id="16"/>
      <w:bookmarkEnd w:id="17"/>
      <w:bookmarkEnd w:id="18"/>
      <w:proofErr w:type="spellEnd"/>
    </w:p>
    <w:p w14:paraId="41DEE429" w14:textId="77777777" w:rsidR="00CF0ED2" w:rsidRPr="00CF0ED2" w:rsidRDefault="00CF0ED2" w:rsidP="00CF0ED2">
      <w:pPr>
        <w:overflowPunct w:val="0"/>
        <w:autoSpaceDE w:val="0"/>
        <w:autoSpaceDN w:val="0"/>
        <w:adjustRightInd w:val="0"/>
        <w:textAlignment w:val="baseline"/>
        <w:rPr>
          <w:rFonts w:eastAsia="Times New Roman"/>
          <w:lang w:eastAsia="ja-JP"/>
        </w:rPr>
      </w:pPr>
      <w:r w:rsidRPr="00CF0ED2">
        <w:rPr>
          <w:rFonts w:eastAsia="Times New Roman"/>
          <w:lang w:eastAsia="ja-JP"/>
        </w:rPr>
        <w:t xml:space="preserve">The IE </w:t>
      </w:r>
      <w:proofErr w:type="spellStart"/>
      <w:r w:rsidRPr="00CF0ED2">
        <w:rPr>
          <w:rFonts w:eastAsia="Times New Roman"/>
          <w:i/>
          <w:lang w:eastAsia="ja-JP"/>
        </w:rPr>
        <w:t>ServingCellConfig</w:t>
      </w:r>
      <w:proofErr w:type="spellEnd"/>
      <w:r w:rsidRPr="00CF0ED2">
        <w:rPr>
          <w:rFonts w:eastAsia="Times New Roman"/>
          <w:i/>
          <w:lang w:eastAsia="ja-JP"/>
        </w:rPr>
        <w:t xml:space="preserve"> </w:t>
      </w:r>
      <w:r w:rsidRPr="00CF0ED2">
        <w:rPr>
          <w:rFonts w:eastAsia="Times New Roman"/>
          <w:lang w:eastAsia="ja-JP"/>
        </w:rPr>
        <w:t xml:space="preserve">is used to configure (add or modify) the UE with a serving cell, which may be the </w:t>
      </w:r>
      <w:proofErr w:type="spellStart"/>
      <w:r w:rsidRPr="00CF0ED2">
        <w:rPr>
          <w:rFonts w:eastAsia="Times New Roman"/>
          <w:lang w:eastAsia="ja-JP"/>
        </w:rPr>
        <w:t>SpCell</w:t>
      </w:r>
      <w:proofErr w:type="spellEnd"/>
      <w:r w:rsidRPr="00CF0ED2">
        <w:rPr>
          <w:rFonts w:eastAsia="Times New Roman"/>
          <w:lang w:eastAsia="ja-JP"/>
        </w:rPr>
        <w:t xml:space="preserve"> or </w:t>
      </w:r>
      <w:proofErr w:type="gramStart"/>
      <w:r w:rsidRPr="00CF0ED2">
        <w:rPr>
          <w:rFonts w:eastAsia="Times New Roman"/>
          <w:lang w:eastAsia="ja-JP"/>
        </w:rPr>
        <w:t>an</w:t>
      </w:r>
      <w:proofErr w:type="gramEnd"/>
      <w:r w:rsidRPr="00CF0ED2">
        <w:rPr>
          <w:rFonts w:eastAsia="Times New Roman"/>
          <w:lang w:eastAsia="ja-JP"/>
        </w:rPr>
        <w:t xml:space="preserve"> </w:t>
      </w:r>
      <w:proofErr w:type="spellStart"/>
      <w:r w:rsidRPr="00CF0ED2">
        <w:rPr>
          <w:rFonts w:eastAsia="Times New Roman"/>
          <w:lang w:eastAsia="ja-JP"/>
        </w:rPr>
        <w:t>SCell</w:t>
      </w:r>
      <w:proofErr w:type="spellEnd"/>
      <w:r w:rsidRPr="00CF0ED2">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CF0ED2">
        <w:rPr>
          <w:rFonts w:eastAsia="Times New Roman"/>
          <w:lang w:eastAsia="ja-JP"/>
        </w:rPr>
        <w:t>PUCCHless</w:t>
      </w:r>
      <w:proofErr w:type="spellEnd"/>
      <w:r w:rsidRPr="00CF0ED2">
        <w:rPr>
          <w:rFonts w:eastAsia="Times New Roman"/>
          <w:lang w:eastAsia="ja-JP"/>
        </w:rPr>
        <w:t xml:space="preserve"> </w:t>
      </w:r>
      <w:proofErr w:type="spellStart"/>
      <w:r w:rsidRPr="00CF0ED2">
        <w:rPr>
          <w:rFonts w:eastAsia="Times New Roman"/>
          <w:lang w:eastAsia="ja-JP"/>
        </w:rPr>
        <w:t>SCell</w:t>
      </w:r>
      <w:proofErr w:type="spellEnd"/>
      <w:r w:rsidRPr="00CF0ED2">
        <w:rPr>
          <w:rFonts w:eastAsia="Times New Roman"/>
          <w:lang w:eastAsia="ja-JP"/>
        </w:rPr>
        <w:t xml:space="preserve"> is only supported using </w:t>
      </w:r>
      <w:proofErr w:type="gramStart"/>
      <w:r w:rsidRPr="00CF0ED2">
        <w:rPr>
          <w:rFonts w:eastAsia="Times New Roman"/>
          <w:lang w:eastAsia="ja-JP"/>
        </w:rPr>
        <w:t>an</w:t>
      </w:r>
      <w:proofErr w:type="gramEnd"/>
      <w:r w:rsidRPr="00CF0ED2">
        <w:rPr>
          <w:rFonts w:eastAsia="Times New Roman"/>
          <w:lang w:eastAsia="ja-JP"/>
        </w:rPr>
        <w:t xml:space="preserve"> </w:t>
      </w:r>
      <w:proofErr w:type="spellStart"/>
      <w:r w:rsidRPr="00CF0ED2">
        <w:rPr>
          <w:rFonts w:eastAsia="Times New Roman"/>
          <w:lang w:eastAsia="ja-JP"/>
        </w:rPr>
        <w:t>SCell</w:t>
      </w:r>
      <w:proofErr w:type="spellEnd"/>
      <w:r w:rsidRPr="00CF0ED2">
        <w:rPr>
          <w:rFonts w:eastAsia="Times New Roman"/>
          <w:lang w:eastAsia="ja-JP"/>
        </w:rPr>
        <w:t xml:space="preserve"> release and add.</w:t>
      </w:r>
    </w:p>
    <w:p w14:paraId="1EE3BDD5" w14:textId="77777777" w:rsidR="00CF0ED2" w:rsidRPr="00CF0ED2" w:rsidRDefault="00CF0ED2" w:rsidP="00CF0ED2">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CF0ED2">
        <w:rPr>
          <w:rFonts w:ascii="Arial" w:eastAsia="Times New Roman" w:hAnsi="Arial"/>
          <w:b/>
          <w:bCs/>
          <w:i/>
          <w:iCs/>
          <w:lang w:eastAsia="x-none"/>
        </w:rPr>
        <w:t>ServingCellConfig</w:t>
      </w:r>
      <w:proofErr w:type="spellEnd"/>
      <w:r w:rsidRPr="00CF0ED2">
        <w:rPr>
          <w:rFonts w:ascii="Arial" w:eastAsia="Times New Roman" w:hAnsi="Arial"/>
          <w:b/>
          <w:bCs/>
          <w:i/>
          <w:iCs/>
          <w:lang w:eastAsia="x-none"/>
        </w:rPr>
        <w:t xml:space="preserve"> </w:t>
      </w:r>
      <w:r w:rsidRPr="00CF0ED2">
        <w:rPr>
          <w:rFonts w:ascii="Arial" w:eastAsia="Times New Roman" w:hAnsi="Arial"/>
          <w:b/>
          <w:lang w:eastAsia="x-none"/>
        </w:rPr>
        <w:t>information element</w:t>
      </w:r>
    </w:p>
    <w:p w14:paraId="21F64C0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ASN1START</w:t>
      </w:r>
    </w:p>
    <w:p w14:paraId="00D066F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TAG-SERVINGCELLCONFIG-START</w:t>
      </w:r>
    </w:p>
    <w:p w14:paraId="560BD0B3"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2463C"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ServingCellConfig ::=               SEQUENCE {</w:t>
      </w:r>
    </w:p>
    <w:p w14:paraId="555D3D9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tdd-UL-DL-ConfigurationDedicated    TDD-UL-DL-ConfigDedicated                                   OPTIONAL,   -- Cond TDD</w:t>
      </w:r>
    </w:p>
    <w:p w14:paraId="7511BDB9"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initialDownlinkBWP                  BWP-DownlinkDedicated                                       OPTIONAL,   -- Need M</w:t>
      </w:r>
    </w:p>
    <w:p w14:paraId="44A84E8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downlinkBWP-ToReleaseList           SEQUENCE (SIZE (1..maxNrofBWPs)) OF BWP-Id                  OPTIONAL,   -- Need N</w:t>
      </w:r>
    </w:p>
    <w:p w14:paraId="07DA6A3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downlinkBWP-ToAddModList            SEQUENCE (SIZE (1..maxNrofBWPs)) OF BWP-Downlink            OPTIONAL,   -- Need N</w:t>
      </w:r>
    </w:p>
    <w:p w14:paraId="612A7907"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firstActiveDownlinkBWP-Id           BWP-Id                                                      OPTIONAL,   -- Cond SyncAndCellAdd</w:t>
      </w:r>
    </w:p>
    <w:p w14:paraId="3571FDB3"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bwp-InactivityTimer                 ENUMERATED {ms2, ms3, ms4, ms5, ms6, ms8, ms10, ms20, ms30,</w:t>
      </w:r>
    </w:p>
    <w:p w14:paraId="711E950A"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ms40,ms50, ms60, ms80,ms100, ms200,ms300, ms500,</w:t>
      </w:r>
    </w:p>
    <w:p w14:paraId="3D4898B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ms750, ms1280, ms1920, ms2560, spare10, spare9, spare8,</w:t>
      </w:r>
    </w:p>
    <w:p w14:paraId="25189175"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spare7, spare6, spare5, spare4, spare3, spare2, spare1 }    OPTIONAL,   --Need R</w:t>
      </w:r>
    </w:p>
    <w:p w14:paraId="3A910694"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defaultDownlinkBWP-Id               BWP-Id                                                                  OPTIONAL,   -- Need S</w:t>
      </w:r>
    </w:p>
    <w:p w14:paraId="68B623C5"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uplinkConfig                        UplinkConfig                                                            OPTIONAL,   -- Need M</w:t>
      </w:r>
    </w:p>
    <w:p w14:paraId="2E872BC3"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supplementaryUplink                 UplinkConfig                                                            OPTIONAL,   -- Need M</w:t>
      </w:r>
    </w:p>
    <w:p w14:paraId="12A6A099"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pdcch-ServingCellConfig             SetupRelease { PDCCH-ServingCellConfig }                                OPTIONAL,   -- Need M</w:t>
      </w:r>
    </w:p>
    <w:p w14:paraId="1D6BCF5F"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pdsch-ServingCellConfig             SetupRelease { PDSCH-ServingCellConfig }                                OPTIONAL,   -- Need M</w:t>
      </w:r>
    </w:p>
    <w:p w14:paraId="4BFF356B"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csi-MeasConfig                      SetupRelease { CSI-MeasConfig }                                         OPTIONAL,   -- Need M</w:t>
      </w:r>
    </w:p>
    <w:p w14:paraId="18B135C5"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sCellDeactivationTimer              ENUMERATED {ms20, ms40, ms80, ms160, ms200, ms240,</w:t>
      </w:r>
    </w:p>
    <w:p w14:paraId="61688F9F"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ms320, ms400, ms480, ms520, ms640, ms720,</w:t>
      </w:r>
    </w:p>
    <w:p w14:paraId="035AA46D"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ms840, ms1280, spare2,spare1}       OPTIONAL,   -- Cond ServingCellWithoutPUCCH</w:t>
      </w:r>
    </w:p>
    <w:p w14:paraId="47629F05"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crossCarrierSchedulingConfig        CrossCarrierSchedulingConfig                                    OPTIONAL,   -- Need M</w:t>
      </w:r>
    </w:p>
    <w:p w14:paraId="2D7B7037"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tag-Id                              TAG-Id,</w:t>
      </w:r>
    </w:p>
    <w:p w14:paraId="738CA8F2"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dummy                               ENUMERATED {enabled}                                            OPTIONAL,   -- Need R</w:t>
      </w:r>
    </w:p>
    <w:p w14:paraId="763A4A3D"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pathlossReferenceLinking            ENUMERATED {spCell, sCell}                                       OPTIONAL,   -- Cond SCellOnly</w:t>
      </w:r>
    </w:p>
    <w:p w14:paraId="353F0FF4"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servingCellMO                       MeasObjectId                                                    OPTIONAL,   -- Cond MeasObject</w:t>
      </w:r>
    </w:p>
    <w:p w14:paraId="4F53DEFA"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w:t>
      </w:r>
    </w:p>
    <w:p w14:paraId="5F9E06C4"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F0ED2">
        <w:rPr>
          <w:rFonts w:ascii="Courier New" w:eastAsia="Times New Roman" w:hAnsi="Courier New"/>
          <w:noProof/>
          <w:sz w:val="16"/>
          <w:lang w:eastAsia="en-GB"/>
        </w:rPr>
        <w:t xml:space="preserve">    </w:t>
      </w:r>
      <w:r w:rsidRPr="00CF0ED2">
        <w:rPr>
          <w:rFonts w:ascii="Courier New" w:eastAsia="宋体" w:hAnsi="Courier New"/>
          <w:noProof/>
          <w:sz w:val="16"/>
          <w:lang w:eastAsia="en-GB"/>
        </w:rPr>
        <w:t>[[</w:t>
      </w:r>
    </w:p>
    <w:p w14:paraId="4C768743"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lte-CRS-ToMatchAround               SetupRelease { RateMatchPatternLTE-CRS }                                OPTIONAL,   -- Need M</w:t>
      </w:r>
    </w:p>
    <w:p w14:paraId="7A2FEB0E"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rateMatchPatternToAddModList        SEQUENCE (SIZE (1..maxNrofRateMatchPatterns)) OF RateMatchPattern       OPTIONAL,   -- Need N</w:t>
      </w:r>
    </w:p>
    <w:p w14:paraId="1B597080"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rateMatchPatternToReleaseList       SEQUENCE (SIZE (1..maxNrofRateMatchPatterns)) OF RateMatchPatternId     OPTIONAL,   -- Need N</w:t>
      </w:r>
    </w:p>
    <w:p w14:paraId="513D8E14"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downlinkChannelBW-PerSCS-List       SEQUENCE (SIZE (1..maxSCSs)) OF SCS-SpecificCarrier                     OPTIONAL    -- Need S</w:t>
      </w:r>
    </w:p>
    <w:p w14:paraId="41807C38"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w:t>
      </w:r>
      <w:r w:rsidRPr="00CF0ED2">
        <w:rPr>
          <w:rFonts w:ascii="Courier New" w:eastAsia="宋体" w:hAnsi="Courier New"/>
          <w:noProof/>
          <w:sz w:val="16"/>
          <w:lang w:eastAsia="en-GB"/>
        </w:rPr>
        <w:t>]]</w:t>
      </w:r>
    </w:p>
    <w:p w14:paraId="792A39D8"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w:t>
      </w:r>
    </w:p>
    <w:p w14:paraId="63FA1AF0"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8529D"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UplinkConfig ::=                    SEQUENCE {</w:t>
      </w:r>
    </w:p>
    <w:p w14:paraId="47B61A51"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initialUplinkBWP                    BWP-UplinkDedicated                                         OPTIONAL,   -- Need M</w:t>
      </w:r>
    </w:p>
    <w:p w14:paraId="301C61A1"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lastRenderedPageBreak/>
        <w:t xml:space="preserve">    uplinkBWP-ToReleaseList             SEQUENCE (SIZE (1..maxNrofBWPs)) OF BWP-Id                  OPTIONAL,   -- Need N</w:t>
      </w:r>
    </w:p>
    <w:p w14:paraId="4BDA2CE9"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uplinkBWP-ToAddModList              SEQUENCE (SIZE (1..maxNrofBWPs)) OF BWP-Uplink              OPTIONAL,   -- Need N</w:t>
      </w:r>
    </w:p>
    <w:p w14:paraId="0BF9D52B"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firstActiveUplinkBWP-Id             BWP-Id                                                      OPTIONAL,   -- Cond SyncAndCellAdd</w:t>
      </w:r>
    </w:p>
    <w:p w14:paraId="0A738307"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pusch-ServingCellConfig             SetupRelease { PUSCH-ServingCellConfig }                    OPTIONAL,   -- Need M</w:t>
      </w:r>
    </w:p>
    <w:p w14:paraId="0C76640F"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carrierSwitching                    SetupRelease { SRS-CarrierSwitching }                       OPTIONAL,   -- Need M</w:t>
      </w:r>
    </w:p>
    <w:p w14:paraId="34E955FD"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w:t>
      </w:r>
    </w:p>
    <w:p w14:paraId="769489C6"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w:t>
      </w:r>
    </w:p>
    <w:p w14:paraId="3B7659FB"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powerBoostPi2BPSK                   BOOLEAN                                                     OPTIONAL,   -- Need M</w:t>
      </w:r>
    </w:p>
    <w:p w14:paraId="4666BF23"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uplinkChannelBW-PerSCS-List         SEQUENCE (SIZE (1..maxSCSs)) OF SCS-SpecificCarrier         OPTIONAL    -- Need S</w:t>
      </w:r>
    </w:p>
    <w:p w14:paraId="6EBF6A18"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xml:space="preserve">    ]]</w:t>
      </w:r>
    </w:p>
    <w:p w14:paraId="40560664"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w:t>
      </w:r>
    </w:p>
    <w:p w14:paraId="3F4004EB"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097601"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TAG-SERVINGCELLCONFIG-STOP</w:t>
      </w:r>
    </w:p>
    <w:p w14:paraId="0400B48C" w14:textId="77777777" w:rsidR="00CF0ED2" w:rsidRPr="00CF0ED2" w:rsidRDefault="00CF0ED2" w:rsidP="00CF0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0ED2">
        <w:rPr>
          <w:rFonts w:ascii="Courier New" w:eastAsia="Times New Roman" w:hAnsi="Courier New"/>
          <w:noProof/>
          <w:sz w:val="16"/>
          <w:lang w:eastAsia="en-GB"/>
        </w:rPr>
        <w:t>-- ASN1STOP</w:t>
      </w:r>
    </w:p>
    <w:p w14:paraId="2A1B0A78" w14:textId="77777777" w:rsidR="00CF0ED2" w:rsidRPr="00CF0ED2" w:rsidRDefault="00CF0ED2" w:rsidP="00CF0E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0ED2" w:rsidRPr="00CF0ED2" w14:paraId="02E801E2"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6A6D6C7E" w14:textId="77777777" w:rsidR="00CF0ED2" w:rsidRPr="00CF0ED2" w:rsidRDefault="00CF0ED2" w:rsidP="00CF0ED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9" w:name="_Hlk535949153"/>
            <w:bookmarkStart w:id="20" w:name="_Hlk535949293"/>
            <w:proofErr w:type="spellStart"/>
            <w:r w:rsidRPr="00CF0ED2">
              <w:rPr>
                <w:rFonts w:ascii="Arial" w:eastAsia="Times New Roman" w:hAnsi="Arial"/>
                <w:b/>
                <w:i/>
                <w:sz w:val="18"/>
                <w:szCs w:val="22"/>
                <w:lang w:eastAsia="ja-JP"/>
              </w:rPr>
              <w:lastRenderedPageBreak/>
              <w:t>ServingCellConfig</w:t>
            </w:r>
            <w:proofErr w:type="spellEnd"/>
            <w:r w:rsidRPr="00CF0ED2">
              <w:rPr>
                <w:rFonts w:ascii="Arial" w:eastAsia="Times New Roman" w:hAnsi="Arial"/>
                <w:b/>
                <w:i/>
                <w:sz w:val="18"/>
                <w:szCs w:val="22"/>
                <w:lang w:eastAsia="ja-JP"/>
              </w:rPr>
              <w:t xml:space="preserve"> </w:t>
            </w:r>
            <w:r w:rsidRPr="00CF0ED2">
              <w:rPr>
                <w:rFonts w:ascii="Arial" w:eastAsia="Times New Roman" w:hAnsi="Arial"/>
                <w:b/>
                <w:sz w:val="18"/>
                <w:szCs w:val="22"/>
                <w:lang w:eastAsia="ja-JP"/>
              </w:rPr>
              <w:t>field descriptions</w:t>
            </w:r>
          </w:p>
        </w:tc>
      </w:tr>
      <w:tr w:rsidR="00CF0ED2" w:rsidRPr="00CF0ED2" w14:paraId="5465BC73"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199CE1FE"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bwp-InactivityTimer</w:t>
            </w:r>
            <w:proofErr w:type="spellEnd"/>
          </w:p>
          <w:p w14:paraId="32968B2B"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The duration in </w:t>
            </w:r>
            <w:proofErr w:type="spellStart"/>
            <w:r w:rsidRPr="00CF0ED2">
              <w:rPr>
                <w:rFonts w:ascii="Arial" w:eastAsia="Times New Roman" w:hAnsi="Arial"/>
                <w:sz w:val="18"/>
                <w:szCs w:val="22"/>
                <w:lang w:eastAsia="ja-JP"/>
              </w:rPr>
              <w:t>ms</w:t>
            </w:r>
            <w:proofErr w:type="spellEnd"/>
            <w:r w:rsidRPr="00CF0ED2">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CF0ED2" w:rsidRPr="00CF0ED2" w14:paraId="00D9C9FE"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5DFB5AB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crossCarrierSchedulingConfig</w:t>
            </w:r>
            <w:proofErr w:type="spellEnd"/>
          </w:p>
          <w:p w14:paraId="0ED447F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CF0ED2" w:rsidRPr="00CF0ED2" w14:paraId="6D695C59"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3E26C10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defaultDownlinkBWP</w:t>
            </w:r>
            <w:proofErr w:type="spellEnd"/>
            <w:r w:rsidRPr="00CF0ED2">
              <w:rPr>
                <w:rFonts w:ascii="Arial" w:eastAsia="Times New Roman" w:hAnsi="Arial"/>
                <w:b/>
                <w:i/>
                <w:sz w:val="18"/>
                <w:szCs w:val="22"/>
                <w:lang w:eastAsia="ja-JP"/>
              </w:rPr>
              <w:t>-Id</w:t>
            </w:r>
          </w:p>
          <w:p w14:paraId="6FC82CBE"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CF0ED2">
              <w:rPr>
                <w:rFonts w:ascii="Arial" w:eastAsia="Times New Roman" w:hAnsi="Arial"/>
                <w:sz w:val="18"/>
                <w:szCs w:val="22"/>
                <w:lang w:eastAsia="ja-JP"/>
              </w:rPr>
              <w:t>see  TS</w:t>
            </w:r>
            <w:proofErr w:type="gramEnd"/>
            <w:r w:rsidRPr="00CF0ED2">
              <w:rPr>
                <w:rFonts w:ascii="Arial" w:eastAsia="Times New Roman" w:hAnsi="Arial"/>
                <w:sz w:val="18"/>
                <w:szCs w:val="22"/>
                <w:lang w:eastAsia="ja-JP"/>
              </w:rPr>
              <w:t xml:space="preserve"> 38.213 [13], clause 12 and TS 38.321 [3], clause 5.15).</w:t>
            </w:r>
          </w:p>
        </w:tc>
      </w:tr>
      <w:tr w:rsidR="00CF0ED2" w:rsidRPr="00CF0ED2" w14:paraId="5AF11C40"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7E08AEC0"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downlinkBWP-ToAddModList</w:t>
            </w:r>
            <w:proofErr w:type="spellEnd"/>
          </w:p>
          <w:p w14:paraId="2E24F5A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List of additional downlink bandwidth parts to be added or modified. (</w:t>
            </w:r>
            <w:proofErr w:type="gramStart"/>
            <w:r w:rsidRPr="00CF0ED2">
              <w:rPr>
                <w:rFonts w:ascii="Arial" w:eastAsia="Times New Roman" w:hAnsi="Arial"/>
                <w:sz w:val="18"/>
                <w:szCs w:val="22"/>
                <w:lang w:eastAsia="ja-JP"/>
              </w:rPr>
              <w:t>see</w:t>
            </w:r>
            <w:proofErr w:type="gramEnd"/>
            <w:r w:rsidRPr="00CF0ED2">
              <w:rPr>
                <w:rFonts w:ascii="Arial" w:eastAsia="Times New Roman" w:hAnsi="Arial"/>
                <w:sz w:val="18"/>
                <w:szCs w:val="22"/>
                <w:lang w:eastAsia="ja-JP"/>
              </w:rPr>
              <w:t xml:space="preserve"> TS 38.213 [13], clause 12).</w:t>
            </w:r>
          </w:p>
        </w:tc>
      </w:tr>
      <w:tr w:rsidR="00CF0ED2" w:rsidRPr="00CF0ED2" w14:paraId="5CEAD22E"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6ED5A481"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downlinkBWP-ToReleaseList</w:t>
            </w:r>
            <w:proofErr w:type="spellEnd"/>
          </w:p>
          <w:p w14:paraId="1514E03A"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List of additional downlink bandwidth parts to be released. (</w:t>
            </w:r>
            <w:proofErr w:type="gramStart"/>
            <w:r w:rsidRPr="00CF0ED2">
              <w:rPr>
                <w:rFonts w:ascii="Arial" w:eastAsia="Times New Roman" w:hAnsi="Arial"/>
                <w:sz w:val="18"/>
                <w:szCs w:val="22"/>
                <w:lang w:eastAsia="ja-JP"/>
              </w:rPr>
              <w:t>see</w:t>
            </w:r>
            <w:proofErr w:type="gramEnd"/>
            <w:r w:rsidRPr="00CF0ED2">
              <w:rPr>
                <w:rFonts w:ascii="Arial" w:eastAsia="Times New Roman" w:hAnsi="Arial"/>
                <w:sz w:val="18"/>
                <w:szCs w:val="22"/>
                <w:lang w:eastAsia="ja-JP"/>
              </w:rPr>
              <w:t xml:space="preserve"> TS 38.213 [13], clause 12).</w:t>
            </w:r>
          </w:p>
        </w:tc>
      </w:tr>
      <w:tr w:rsidR="00CF0ED2" w:rsidRPr="00CF0ED2" w14:paraId="77F5773C"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378E28FF"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F0ED2">
              <w:rPr>
                <w:rFonts w:ascii="Arial" w:eastAsia="Times New Roman" w:hAnsi="Arial"/>
                <w:b/>
                <w:i/>
                <w:sz w:val="18"/>
                <w:szCs w:val="22"/>
                <w:lang w:eastAsia="ja-JP"/>
              </w:rPr>
              <w:t>downlinkChannelBW</w:t>
            </w:r>
            <w:proofErr w:type="spellEnd"/>
            <w:r w:rsidRPr="00CF0ED2">
              <w:rPr>
                <w:rFonts w:ascii="Arial" w:eastAsia="Times New Roman" w:hAnsi="Arial"/>
                <w:b/>
                <w:i/>
                <w:sz w:val="18"/>
                <w:szCs w:val="22"/>
                <w:lang w:eastAsia="ja-JP"/>
              </w:rPr>
              <w:t>-</w:t>
            </w:r>
            <w:proofErr w:type="spellStart"/>
            <w:r w:rsidRPr="00CF0ED2">
              <w:rPr>
                <w:rFonts w:ascii="Arial" w:eastAsia="Times New Roman" w:hAnsi="Arial"/>
                <w:b/>
                <w:i/>
                <w:sz w:val="18"/>
                <w:szCs w:val="22"/>
                <w:lang w:eastAsia="ja-JP"/>
              </w:rPr>
              <w:t>PerSCS</w:t>
            </w:r>
            <w:proofErr w:type="spellEnd"/>
            <w:r w:rsidRPr="00CF0ED2">
              <w:rPr>
                <w:rFonts w:ascii="Arial" w:eastAsia="Times New Roman" w:hAnsi="Arial"/>
                <w:b/>
                <w:i/>
                <w:sz w:val="18"/>
                <w:szCs w:val="22"/>
                <w:lang w:eastAsia="ja-JP"/>
              </w:rPr>
              <w:t>-List</w:t>
            </w:r>
          </w:p>
          <w:p w14:paraId="63C782E5"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A set of UE specific channel bandwidth and location</w:t>
            </w:r>
            <w:r w:rsidRPr="00CF0ED2" w:rsidDel="00B364C0">
              <w:rPr>
                <w:rFonts w:ascii="Arial" w:eastAsia="Times New Roman" w:hAnsi="Arial"/>
                <w:sz w:val="18"/>
                <w:szCs w:val="22"/>
                <w:lang w:eastAsia="ja-JP"/>
              </w:rPr>
              <w:t xml:space="preserve"> </w:t>
            </w:r>
            <w:r w:rsidRPr="00CF0ED2">
              <w:rPr>
                <w:rFonts w:ascii="Arial" w:eastAsia="Times New Roman" w:hAnsi="Arial"/>
                <w:sz w:val="18"/>
                <w:szCs w:val="22"/>
                <w:lang w:eastAsia="ja-JP"/>
              </w:rPr>
              <w:t xml:space="preserve">configurations for different subcarrier </w:t>
            </w:r>
            <w:proofErr w:type="spellStart"/>
            <w:r w:rsidRPr="00CF0ED2">
              <w:rPr>
                <w:rFonts w:ascii="Arial" w:eastAsia="Times New Roman" w:hAnsi="Arial"/>
                <w:sz w:val="18"/>
                <w:szCs w:val="22"/>
                <w:lang w:eastAsia="ja-JP"/>
              </w:rPr>
              <w:t>spacings</w:t>
            </w:r>
            <w:proofErr w:type="spellEnd"/>
            <w:r w:rsidRPr="00CF0ED2">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CF0ED2">
              <w:rPr>
                <w:rFonts w:ascii="Arial" w:eastAsia="Times New Roman" w:hAnsi="Arial"/>
                <w:i/>
                <w:sz w:val="18"/>
                <w:szCs w:val="22"/>
                <w:lang w:eastAsia="ja-JP"/>
              </w:rPr>
              <w:t>scs-SpecificCarrierList</w:t>
            </w:r>
            <w:proofErr w:type="spellEnd"/>
            <w:r w:rsidRPr="00CF0ED2">
              <w:rPr>
                <w:rFonts w:ascii="Arial" w:eastAsia="Times New Roman" w:hAnsi="Arial"/>
                <w:sz w:val="18"/>
                <w:szCs w:val="22"/>
                <w:lang w:eastAsia="ja-JP"/>
              </w:rPr>
              <w:t xml:space="preserve"> in </w:t>
            </w:r>
            <w:proofErr w:type="spellStart"/>
            <w:r w:rsidRPr="00CF0ED2">
              <w:rPr>
                <w:rFonts w:ascii="Arial" w:eastAsia="Times New Roman" w:hAnsi="Arial"/>
                <w:i/>
                <w:sz w:val="18"/>
                <w:szCs w:val="22"/>
                <w:lang w:eastAsia="ja-JP"/>
              </w:rPr>
              <w:t>DownlinkConfigCommon</w:t>
            </w:r>
            <w:proofErr w:type="spellEnd"/>
            <w:r w:rsidRPr="00CF0ED2">
              <w:rPr>
                <w:rFonts w:ascii="Arial" w:eastAsia="Times New Roman" w:hAnsi="Arial"/>
                <w:sz w:val="18"/>
                <w:szCs w:val="22"/>
                <w:lang w:eastAsia="ja-JP"/>
              </w:rPr>
              <w:t xml:space="preserve"> / </w:t>
            </w:r>
            <w:proofErr w:type="spellStart"/>
            <w:r w:rsidRPr="00CF0ED2">
              <w:rPr>
                <w:rFonts w:ascii="Arial" w:eastAsia="Times New Roman" w:hAnsi="Arial"/>
                <w:i/>
                <w:sz w:val="18"/>
                <w:szCs w:val="22"/>
                <w:lang w:eastAsia="ja-JP"/>
              </w:rPr>
              <w:t>DownlinkConfigCommonSIB</w:t>
            </w:r>
            <w:proofErr w:type="spellEnd"/>
            <w:r w:rsidRPr="00CF0ED2">
              <w:rPr>
                <w:rFonts w:ascii="Arial" w:eastAsia="Times New Roman" w:hAnsi="Arial"/>
                <w:sz w:val="18"/>
                <w:szCs w:val="22"/>
                <w:lang w:eastAsia="ja-JP"/>
              </w:rPr>
              <w:t>. Network only configures channel bandwidth that corresponds to the channel bandwidth values defined in TS 38.101-1 [15] and TS 38.101-2 [39].</w:t>
            </w:r>
          </w:p>
        </w:tc>
      </w:tr>
      <w:bookmarkEnd w:id="19"/>
      <w:tr w:rsidR="00CF0ED2" w:rsidRPr="00CF0ED2" w14:paraId="118A2FE2"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1EEC362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firstActiveDownlinkBWP</w:t>
            </w:r>
            <w:proofErr w:type="spellEnd"/>
            <w:r w:rsidRPr="00CF0ED2">
              <w:rPr>
                <w:rFonts w:ascii="Arial" w:eastAsia="Times New Roman" w:hAnsi="Arial"/>
                <w:b/>
                <w:i/>
                <w:sz w:val="18"/>
                <w:szCs w:val="22"/>
                <w:lang w:eastAsia="ja-JP"/>
              </w:rPr>
              <w:t>-Id</w:t>
            </w:r>
          </w:p>
          <w:p w14:paraId="66E64BA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If configured for </w:t>
            </w:r>
            <w:proofErr w:type="gramStart"/>
            <w:r w:rsidRPr="00CF0ED2">
              <w:rPr>
                <w:rFonts w:ascii="Arial" w:eastAsia="Times New Roman" w:hAnsi="Arial"/>
                <w:sz w:val="18"/>
                <w:szCs w:val="22"/>
                <w:lang w:eastAsia="ja-JP"/>
              </w:rPr>
              <w:t>an</w:t>
            </w:r>
            <w:proofErr w:type="gramEnd"/>
            <w:r w:rsidRPr="00CF0ED2">
              <w:rPr>
                <w:rFonts w:ascii="Arial" w:eastAsia="Times New Roman" w:hAnsi="Arial"/>
                <w:sz w:val="18"/>
                <w:szCs w:val="22"/>
                <w:lang w:eastAsia="ja-JP"/>
              </w:rPr>
              <w:t xml:space="preserve"> </w:t>
            </w:r>
            <w:proofErr w:type="spellStart"/>
            <w:r w:rsidRPr="00CF0ED2">
              <w:rPr>
                <w:rFonts w:ascii="Arial" w:eastAsia="Times New Roman" w:hAnsi="Arial"/>
                <w:sz w:val="18"/>
                <w:szCs w:val="22"/>
                <w:lang w:eastAsia="ja-JP"/>
              </w:rPr>
              <w:t>SpCell</w:t>
            </w:r>
            <w:proofErr w:type="spellEnd"/>
            <w:r w:rsidRPr="00CF0ED2">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2BF175E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If configured for </w:t>
            </w:r>
            <w:proofErr w:type="gramStart"/>
            <w:r w:rsidRPr="00CF0ED2">
              <w:rPr>
                <w:rFonts w:ascii="Arial" w:eastAsia="Times New Roman" w:hAnsi="Arial"/>
                <w:sz w:val="18"/>
                <w:szCs w:val="22"/>
                <w:lang w:eastAsia="ja-JP"/>
              </w:rPr>
              <w:t>an</w:t>
            </w:r>
            <w:proofErr w:type="gramEnd"/>
            <w:r w:rsidRPr="00CF0ED2">
              <w:rPr>
                <w:rFonts w:ascii="Arial" w:eastAsia="Times New Roman" w:hAnsi="Arial"/>
                <w:sz w:val="18"/>
                <w:szCs w:val="22"/>
                <w:lang w:eastAsia="ja-JP"/>
              </w:rPr>
              <w:t xml:space="preserve"> </w:t>
            </w: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xml:space="preserve">, this field contains the ID of the downlink bandwidth part to be used upon MAC-activation of an </w:t>
            </w: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The initial bandwidth part is referred to by BWP-Id = 0.</w:t>
            </w:r>
          </w:p>
          <w:p w14:paraId="6944DAC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Upon </w:t>
            </w:r>
            <w:proofErr w:type="spellStart"/>
            <w:r w:rsidRPr="00CF0ED2">
              <w:rPr>
                <w:rFonts w:ascii="Arial" w:eastAsia="Times New Roman" w:hAnsi="Arial"/>
                <w:sz w:val="18"/>
                <w:szCs w:val="22"/>
                <w:lang w:eastAsia="ja-JP"/>
              </w:rPr>
              <w:t>PCell</w:t>
            </w:r>
            <w:proofErr w:type="spellEnd"/>
            <w:r w:rsidRPr="00CF0ED2">
              <w:rPr>
                <w:rFonts w:ascii="Arial" w:eastAsia="Times New Roman" w:hAnsi="Arial"/>
                <w:sz w:val="18"/>
                <w:szCs w:val="22"/>
                <w:lang w:eastAsia="ja-JP"/>
              </w:rPr>
              <w:t xml:space="preserve"> change and </w:t>
            </w:r>
            <w:proofErr w:type="spellStart"/>
            <w:r w:rsidRPr="00CF0ED2">
              <w:rPr>
                <w:rFonts w:ascii="Arial" w:eastAsia="Times New Roman" w:hAnsi="Arial"/>
                <w:sz w:val="18"/>
                <w:szCs w:val="22"/>
                <w:lang w:eastAsia="ja-JP"/>
              </w:rPr>
              <w:t>PSCell</w:t>
            </w:r>
            <w:proofErr w:type="spellEnd"/>
            <w:r w:rsidRPr="00CF0ED2">
              <w:rPr>
                <w:rFonts w:ascii="Arial" w:eastAsia="Times New Roman" w:hAnsi="Arial"/>
                <w:sz w:val="18"/>
                <w:szCs w:val="22"/>
                <w:lang w:eastAsia="ja-JP"/>
              </w:rPr>
              <w:t xml:space="preserve"> addition/change, the network sets the </w:t>
            </w:r>
            <w:proofErr w:type="spellStart"/>
            <w:r w:rsidRPr="00CF0ED2">
              <w:rPr>
                <w:rFonts w:ascii="Arial" w:eastAsia="Times New Roman" w:hAnsi="Arial"/>
                <w:i/>
                <w:sz w:val="18"/>
                <w:szCs w:val="22"/>
                <w:lang w:eastAsia="ja-JP"/>
              </w:rPr>
              <w:t>firstActiveDownlinkBWP</w:t>
            </w:r>
            <w:proofErr w:type="spellEnd"/>
            <w:r w:rsidRPr="00CF0ED2">
              <w:rPr>
                <w:rFonts w:ascii="Arial" w:eastAsia="Times New Roman" w:hAnsi="Arial"/>
                <w:i/>
                <w:sz w:val="18"/>
                <w:szCs w:val="22"/>
                <w:lang w:eastAsia="ja-JP"/>
              </w:rPr>
              <w:t>-Id</w:t>
            </w:r>
            <w:r w:rsidRPr="00CF0ED2">
              <w:rPr>
                <w:rFonts w:ascii="Arial" w:eastAsia="Times New Roman" w:hAnsi="Arial"/>
                <w:sz w:val="18"/>
                <w:szCs w:val="22"/>
                <w:lang w:eastAsia="ja-JP"/>
              </w:rPr>
              <w:t xml:space="preserve"> and </w:t>
            </w:r>
            <w:proofErr w:type="spellStart"/>
            <w:r w:rsidRPr="00CF0ED2">
              <w:rPr>
                <w:rFonts w:ascii="Arial" w:eastAsia="Times New Roman" w:hAnsi="Arial"/>
                <w:i/>
                <w:sz w:val="18"/>
                <w:szCs w:val="22"/>
                <w:lang w:eastAsia="ja-JP"/>
              </w:rPr>
              <w:t>firstActiveUplinkBWP</w:t>
            </w:r>
            <w:proofErr w:type="spellEnd"/>
            <w:r w:rsidRPr="00CF0ED2">
              <w:rPr>
                <w:rFonts w:ascii="Arial" w:eastAsia="Times New Roman" w:hAnsi="Arial"/>
                <w:i/>
                <w:sz w:val="18"/>
                <w:szCs w:val="22"/>
                <w:lang w:eastAsia="ja-JP"/>
              </w:rPr>
              <w:t>-Id</w:t>
            </w:r>
            <w:r w:rsidRPr="00CF0ED2">
              <w:rPr>
                <w:rFonts w:ascii="Arial" w:eastAsia="Times New Roman" w:hAnsi="Arial"/>
                <w:sz w:val="18"/>
                <w:szCs w:val="22"/>
                <w:lang w:eastAsia="ja-JP"/>
              </w:rPr>
              <w:t xml:space="preserve"> to the same value.</w:t>
            </w:r>
          </w:p>
        </w:tc>
      </w:tr>
      <w:tr w:rsidR="00CF0ED2" w:rsidRPr="00CF0ED2" w14:paraId="1FA8EF7C"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7D5BA2ED"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initialDownlinkBWP</w:t>
            </w:r>
            <w:proofErr w:type="spellEnd"/>
          </w:p>
          <w:p w14:paraId="3F86564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F0ED2">
              <w:rPr>
                <w:rFonts w:ascii="Arial" w:eastAsia="Times New Roman" w:hAnsi="Arial"/>
                <w:sz w:val="18"/>
                <w:lang w:eastAsia="x-none"/>
              </w:rPr>
              <w:t>the UE with a value for</w:t>
            </w:r>
            <w:r w:rsidRPr="00CF0ED2">
              <w:rPr>
                <w:rFonts w:ascii="Arial" w:eastAsia="Times New Roman" w:hAnsi="Arial"/>
                <w:sz w:val="18"/>
                <w:szCs w:val="22"/>
                <w:lang w:eastAsia="ja-JP"/>
              </w:rPr>
              <w:t xml:space="preserve"> this field if no other BWPs are configured. NOTE1</w:t>
            </w:r>
          </w:p>
        </w:tc>
      </w:tr>
      <w:tr w:rsidR="00CF0ED2" w:rsidRPr="00CF0ED2" w14:paraId="6FDE4213" w14:textId="77777777" w:rsidTr="00B6689C">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EF82E0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lte</w:t>
            </w:r>
            <w:proofErr w:type="spellEnd"/>
            <w:r w:rsidRPr="00CF0ED2">
              <w:rPr>
                <w:rFonts w:ascii="Arial" w:eastAsia="Times New Roman" w:hAnsi="Arial"/>
                <w:b/>
                <w:i/>
                <w:sz w:val="18"/>
                <w:szCs w:val="22"/>
                <w:lang w:eastAsia="ja-JP"/>
              </w:rPr>
              <w:t>-CRS-</w:t>
            </w:r>
            <w:proofErr w:type="spellStart"/>
            <w:r w:rsidRPr="00CF0ED2">
              <w:rPr>
                <w:rFonts w:ascii="Arial" w:eastAsia="Times New Roman" w:hAnsi="Arial"/>
                <w:b/>
                <w:i/>
                <w:sz w:val="18"/>
                <w:szCs w:val="22"/>
                <w:lang w:eastAsia="ja-JP"/>
              </w:rPr>
              <w:t>ToMatchAround</w:t>
            </w:r>
            <w:proofErr w:type="spellEnd"/>
          </w:p>
          <w:p w14:paraId="020AB56A"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F0ED2">
              <w:rPr>
                <w:rFonts w:ascii="Arial" w:eastAsia="Times New Roman" w:hAnsi="Arial"/>
                <w:sz w:val="18"/>
                <w:szCs w:val="22"/>
                <w:lang w:eastAsia="ja-JP"/>
              </w:rPr>
              <w:t>Parameters to determine an LTE CRS pattern that the UE shall rate match around.</w:t>
            </w:r>
          </w:p>
        </w:tc>
      </w:tr>
      <w:tr w:rsidR="00CF0ED2" w:rsidRPr="00CF0ED2" w14:paraId="2674DE40"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3C99D74E"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pathlossReferenceLinking</w:t>
            </w:r>
            <w:proofErr w:type="spellEnd"/>
          </w:p>
          <w:p w14:paraId="74E5943D"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Indicates whether UE shall apply as </w:t>
            </w:r>
            <w:proofErr w:type="spellStart"/>
            <w:r w:rsidRPr="00CF0ED2">
              <w:rPr>
                <w:rFonts w:ascii="Arial" w:eastAsia="Times New Roman" w:hAnsi="Arial"/>
                <w:sz w:val="18"/>
                <w:szCs w:val="22"/>
                <w:lang w:eastAsia="ja-JP"/>
              </w:rPr>
              <w:t>pathloss</w:t>
            </w:r>
            <w:proofErr w:type="spellEnd"/>
            <w:r w:rsidRPr="00CF0ED2">
              <w:rPr>
                <w:rFonts w:ascii="Arial" w:eastAsia="Times New Roman" w:hAnsi="Arial"/>
                <w:sz w:val="18"/>
                <w:szCs w:val="22"/>
                <w:lang w:eastAsia="ja-JP"/>
              </w:rPr>
              <w:t xml:space="preserve"> reference either the downlink of </w:t>
            </w:r>
            <w:proofErr w:type="spellStart"/>
            <w:r w:rsidRPr="00CF0ED2">
              <w:rPr>
                <w:rFonts w:ascii="Arial" w:eastAsia="Times New Roman" w:hAnsi="Arial"/>
                <w:sz w:val="18"/>
                <w:szCs w:val="22"/>
                <w:lang w:eastAsia="ja-JP"/>
              </w:rPr>
              <w:t>SpCell</w:t>
            </w:r>
            <w:proofErr w:type="spellEnd"/>
            <w:r w:rsidRPr="00CF0ED2">
              <w:rPr>
                <w:rFonts w:ascii="Arial" w:eastAsia="Times New Roman" w:hAnsi="Arial"/>
                <w:sz w:val="18"/>
                <w:szCs w:val="22"/>
                <w:lang w:eastAsia="ja-JP"/>
              </w:rPr>
              <w:t xml:space="preserve"> (</w:t>
            </w:r>
            <w:proofErr w:type="spellStart"/>
            <w:r w:rsidRPr="00CF0ED2">
              <w:rPr>
                <w:rFonts w:ascii="Arial" w:eastAsia="Times New Roman" w:hAnsi="Arial"/>
                <w:sz w:val="18"/>
                <w:szCs w:val="22"/>
                <w:lang w:eastAsia="ja-JP"/>
              </w:rPr>
              <w:t>PCell</w:t>
            </w:r>
            <w:proofErr w:type="spellEnd"/>
            <w:r w:rsidRPr="00CF0ED2">
              <w:rPr>
                <w:rFonts w:ascii="Arial" w:eastAsia="Times New Roman" w:hAnsi="Arial"/>
                <w:sz w:val="18"/>
                <w:szCs w:val="22"/>
                <w:lang w:eastAsia="ja-JP"/>
              </w:rPr>
              <w:t xml:space="preserve"> for MCG or </w:t>
            </w:r>
            <w:proofErr w:type="spellStart"/>
            <w:r w:rsidRPr="00CF0ED2">
              <w:rPr>
                <w:rFonts w:ascii="Arial" w:eastAsia="Times New Roman" w:hAnsi="Arial"/>
                <w:sz w:val="18"/>
                <w:szCs w:val="22"/>
                <w:lang w:eastAsia="ja-JP"/>
              </w:rPr>
              <w:t>PSCell</w:t>
            </w:r>
            <w:proofErr w:type="spellEnd"/>
            <w:r w:rsidRPr="00CF0ED2">
              <w:rPr>
                <w:rFonts w:ascii="Arial" w:eastAsia="Times New Roman" w:hAnsi="Arial"/>
                <w:sz w:val="18"/>
                <w:szCs w:val="22"/>
                <w:lang w:eastAsia="ja-JP"/>
              </w:rPr>
              <w:t xml:space="preserve"> for SCG) or of </w:t>
            </w: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xml:space="preserve"> that corresponds with this uplink (see TS 38.213 [13], clause 7).</w:t>
            </w:r>
          </w:p>
        </w:tc>
      </w:tr>
      <w:tr w:rsidR="00CF0ED2" w:rsidRPr="00CF0ED2" w14:paraId="0F672232"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6C7EFAEA"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pdsch-ServingCellConfig</w:t>
            </w:r>
            <w:proofErr w:type="spellEnd"/>
          </w:p>
          <w:p w14:paraId="5E6CCFA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PDSCH related parameters that are not BWP-specific.</w:t>
            </w:r>
          </w:p>
        </w:tc>
      </w:tr>
      <w:tr w:rsidR="00CF0ED2" w:rsidRPr="00CF0ED2" w14:paraId="5D0194E2" w14:textId="77777777" w:rsidTr="00B6689C">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2979A8E" w14:textId="77777777" w:rsidR="00CF0ED2" w:rsidRPr="00CF0ED2" w:rsidRDefault="00CF0ED2" w:rsidP="00CF0ED2">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rateMatchPatternToAddModList</w:t>
            </w:r>
            <w:proofErr w:type="spellEnd"/>
          </w:p>
          <w:p w14:paraId="0D10EA84"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F0ED2" w:rsidRPr="00CF0ED2" w14:paraId="13D1C977"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20B98526"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sCellDeactivationTimer</w:t>
            </w:r>
            <w:proofErr w:type="spellEnd"/>
          </w:p>
          <w:p w14:paraId="0835D24F"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xml:space="preserve"> deactivation timer in TS 38.321 [3]. If the field is absent, the UE applies the value infinity.</w:t>
            </w:r>
          </w:p>
        </w:tc>
      </w:tr>
      <w:tr w:rsidR="00CF0ED2" w:rsidRPr="00CF0ED2" w14:paraId="4C7FBBA2"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722A8683"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21" w:name="_Hlk524341368"/>
            <w:proofErr w:type="spellStart"/>
            <w:r w:rsidRPr="00CF0ED2">
              <w:rPr>
                <w:rFonts w:ascii="Arial" w:eastAsia="Times New Roman" w:hAnsi="Arial"/>
                <w:b/>
                <w:i/>
                <w:sz w:val="18"/>
                <w:szCs w:val="22"/>
                <w:lang w:eastAsia="ja-JP"/>
              </w:rPr>
              <w:lastRenderedPageBreak/>
              <w:t>servingCellMO</w:t>
            </w:r>
            <w:proofErr w:type="spellEnd"/>
          </w:p>
          <w:p w14:paraId="647736D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proofErr w:type="gramStart"/>
            <w:r w:rsidRPr="00CF0ED2">
              <w:rPr>
                <w:rFonts w:ascii="Arial" w:eastAsia="Times New Roman" w:hAnsi="Arial"/>
                <w:i/>
                <w:sz w:val="18"/>
                <w:szCs w:val="22"/>
                <w:lang w:eastAsia="ja-JP"/>
              </w:rPr>
              <w:t>measObjectId</w:t>
            </w:r>
            <w:proofErr w:type="spellEnd"/>
            <w:proofErr w:type="gramEnd"/>
            <w:r w:rsidRPr="00CF0ED2">
              <w:rPr>
                <w:rFonts w:ascii="Arial" w:eastAsia="Times New Roman" w:hAnsi="Arial"/>
                <w:i/>
                <w:sz w:val="18"/>
                <w:szCs w:val="22"/>
                <w:lang w:eastAsia="ja-JP"/>
              </w:rPr>
              <w:t xml:space="preserve"> </w:t>
            </w:r>
            <w:r w:rsidRPr="00CF0ED2">
              <w:rPr>
                <w:rFonts w:ascii="Arial" w:eastAsia="Times New Roman" w:hAnsi="Arial"/>
                <w:sz w:val="18"/>
                <w:szCs w:val="22"/>
                <w:lang w:eastAsia="ja-JP"/>
              </w:rPr>
              <w:t xml:space="preserve">of the </w:t>
            </w:r>
            <w:proofErr w:type="spellStart"/>
            <w:r w:rsidRPr="00CF0ED2">
              <w:rPr>
                <w:rFonts w:ascii="Arial" w:eastAsia="Times New Roman" w:hAnsi="Arial"/>
                <w:i/>
                <w:sz w:val="18"/>
                <w:szCs w:val="22"/>
                <w:lang w:eastAsia="ja-JP"/>
              </w:rPr>
              <w:t>MeasObjectNR</w:t>
            </w:r>
            <w:proofErr w:type="spellEnd"/>
            <w:r w:rsidRPr="00CF0ED2">
              <w:rPr>
                <w:rFonts w:ascii="Arial" w:eastAsia="Times New Roman" w:hAnsi="Arial"/>
                <w:sz w:val="18"/>
                <w:szCs w:val="22"/>
                <w:lang w:eastAsia="ja-JP"/>
              </w:rPr>
              <w:t xml:space="preserve"> in </w:t>
            </w:r>
            <w:proofErr w:type="spellStart"/>
            <w:r w:rsidRPr="00CF0ED2">
              <w:rPr>
                <w:rFonts w:ascii="Arial" w:eastAsia="Times New Roman" w:hAnsi="Arial"/>
                <w:i/>
                <w:sz w:val="18"/>
                <w:lang w:eastAsia="ja-JP"/>
              </w:rPr>
              <w:t>MeasConfig</w:t>
            </w:r>
            <w:proofErr w:type="spellEnd"/>
            <w:r w:rsidRPr="00CF0ED2">
              <w:rPr>
                <w:rFonts w:ascii="Arial" w:eastAsia="Times New Roman" w:hAnsi="Arial"/>
                <w:sz w:val="18"/>
                <w:lang w:eastAsia="ja-JP"/>
              </w:rPr>
              <w:t xml:space="preserve"> which is </w:t>
            </w:r>
            <w:r w:rsidRPr="00CF0ED2">
              <w:rPr>
                <w:rFonts w:ascii="Arial" w:eastAsia="Times New Roman" w:hAnsi="Arial"/>
                <w:sz w:val="18"/>
                <w:szCs w:val="22"/>
                <w:lang w:eastAsia="ja-JP"/>
              </w:rPr>
              <w:t xml:space="preserve">associated to the serving cell. For this </w:t>
            </w:r>
            <w:proofErr w:type="spellStart"/>
            <w:r w:rsidRPr="00CF0ED2">
              <w:rPr>
                <w:rFonts w:ascii="Arial" w:eastAsia="Times New Roman" w:hAnsi="Arial"/>
                <w:i/>
                <w:sz w:val="18"/>
                <w:szCs w:val="22"/>
                <w:lang w:eastAsia="ja-JP"/>
              </w:rPr>
              <w:t>MeasObjectNR</w:t>
            </w:r>
            <w:proofErr w:type="spellEnd"/>
            <w:r w:rsidRPr="00CF0ED2">
              <w:rPr>
                <w:rFonts w:ascii="Arial" w:eastAsia="Times New Roman" w:hAnsi="Arial"/>
                <w:sz w:val="18"/>
                <w:szCs w:val="22"/>
                <w:lang w:eastAsia="ja-JP"/>
              </w:rPr>
              <w:t xml:space="preserve">, the following relationship applies between this </w:t>
            </w:r>
            <w:proofErr w:type="spellStart"/>
            <w:r w:rsidRPr="00CF0ED2">
              <w:rPr>
                <w:rFonts w:ascii="Arial" w:eastAsia="Times New Roman" w:hAnsi="Arial"/>
                <w:sz w:val="18"/>
                <w:szCs w:val="22"/>
                <w:lang w:eastAsia="ja-JP"/>
              </w:rPr>
              <w:t>MeasObjectNR</w:t>
            </w:r>
            <w:proofErr w:type="spellEnd"/>
            <w:r w:rsidRPr="00CF0ED2">
              <w:rPr>
                <w:rFonts w:ascii="Arial" w:eastAsia="Times New Roman" w:hAnsi="Arial"/>
                <w:sz w:val="18"/>
                <w:szCs w:val="22"/>
                <w:lang w:eastAsia="ja-JP"/>
              </w:rPr>
              <w:t xml:space="preserve"> and </w:t>
            </w:r>
            <w:proofErr w:type="spellStart"/>
            <w:r w:rsidRPr="00CF0ED2">
              <w:rPr>
                <w:rFonts w:ascii="Arial" w:eastAsia="Times New Roman" w:hAnsi="Arial"/>
                <w:i/>
                <w:sz w:val="18"/>
                <w:szCs w:val="22"/>
                <w:lang w:eastAsia="ja-JP"/>
              </w:rPr>
              <w:t>frequencyInfoDL</w:t>
            </w:r>
            <w:proofErr w:type="spellEnd"/>
            <w:r w:rsidRPr="00CF0ED2">
              <w:rPr>
                <w:rFonts w:ascii="Arial" w:eastAsia="Times New Roman" w:hAnsi="Arial"/>
                <w:sz w:val="18"/>
                <w:szCs w:val="22"/>
                <w:lang w:eastAsia="ja-JP"/>
              </w:rPr>
              <w:t xml:space="preserve"> in </w:t>
            </w:r>
            <w:proofErr w:type="spellStart"/>
            <w:r w:rsidRPr="00CF0ED2">
              <w:rPr>
                <w:rFonts w:ascii="Arial" w:eastAsia="Times New Roman" w:hAnsi="Arial"/>
                <w:i/>
                <w:sz w:val="18"/>
                <w:szCs w:val="22"/>
                <w:lang w:eastAsia="ja-JP"/>
              </w:rPr>
              <w:t>ServingCellConfigCommon</w:t>
            </w:r>
            <w:proofErr w:type="spellEnd"/>
            <w:r w:rsidRPr="00CF0ED2">
              <w:rPr>
                <w:rFonts w:ascii="Arial" w:eastAsia="Times New Roman" w:hAnsi="Arial"/>
                <w:sz w:val="18"/>
                <w:szCs w:val="22"/>
                <w:lang w:eastAsia="ja-JP"/>
              </w:rPr>
              <w:t xml:space="preserve"> of the serving cell: if </w:t>
            </w:r>
            <w:proofErr w:type="spellStart"/>
            <w:r w:rsidRPr="00CF0ED2">
              <w:rPr>
                <w:rFonts w:ascii="Arial" w:eastAsia="Times New Roman" w:hAnsi="Arial"/>
                <w:i/>
                <w:sz w:val="18"/>
                <w:szCs w:val="22"/>
                <w:lang w:eastAsia="ja-JP"/>
              </w:rPr>
              <w:t>ssbFrequency</w:t>
            </w:r>
            <w:proofErr w:type="spellEnd"/>
            <w:r w:rsidRPr="00CF0ED2">
              <w:rPr>
                <w:rFonts w:ascii="Arial" w:eastAsia="Times New Roman" w:hAnsi="Arial"/>
                <w:sz w:val="18"/>
                <w:szCs w:val="22"/>
                <w:lang w:eastAsia="ja-JP"/>
              </w:rPr>
              <w:t xml:space="preserve"> is configured, its value is the same as the </w:t>
            </w:r>
            <w:proofErr w:type="spellStart"/>
            <w:r w:rsidRPr="00CF0ED2">
              <w:rPr>
                <w:rFonts w:ascii="Arial" w:eastAsia="Times New Roman" w:hAnsi="Arial"/>
                <w:i/>
                <w:sz w:val="18"/>
                <w:lang w:eastAsia="ja-JP"/>
              </w:rPr>
              <w:t>absoluteFrequencySSB</w:t>
            </w:r>
            <w:proofErr w:type="spellEnd"/>
            <w:r w:rsidRPr="00CF0ED2">
              <w:rPr>
                <w:rFonts w:ascii="Arial" w:eastAsia="Times New Roman" w:hAnsi="Arial"/>
                <w:sz w:val="18"/>
                <w:lang w:eastAsia="ja-JP"/>
              </w:rPr>
              <w:t xml:space="preserve"> and if </w:t>
            </w:r>
            <w:proofErr w:type="spellStart"/>
            <w:r w:rsidRPr="00CF0ED2">
              <w:rPr>
                <w:rFonts w:ascii="Arial" w:eastAsia="Times New Roman" w:hAnsi="Arial"/>
                <w:i/>
                <w:sz w:val="18"/>
                <w:lang w:eastAsia="ja-JP"/>
              </w:rPr>
              <w:t>csi-rs-ResourceConfigMobility</w:t>
            </w:r>
            <w:proofErr w:type="spellEnd"/>
            <w:r w:rsidRPr="00CF0ED2">
              <w:rPr>
                <w:rFonts w:ascii="Arial" w:eastAsia="Times New Roman" w:hAnsi="Arial"/>
                <w:sz w:val="18"/>
                <w:lang w:eastAsia="ja-JP"/>
              </w:rPr>
              <w:t xml:space="preserve"> is configured, the value of its </w:t>
            </w:r>
            <w:proofErr w:type="spellStart"/>
            <w:r w:rsidRPr="00CF0ED2">
              <w:rPr>
                <w:rFonts w:ascii="Arial" w:eastAsia="Times New Roman" w:hAnsi="Arial"/>
                <w:i/>
                <w:sz w:val="18"/>
                <w:lang w:eastAsia="ja-JP"/>
              </w:rPr>
              <w:t>subcarrierSpacing</w:t>
            </w:r>
            <w:proofErr w:type="spellEnd"/>
            <w:r w:rsidRPr="00CF0ED2">
              <w:rPr>
                <w:rFonts w:ascii="Arial" w:eastAsia="Times New Roman" w:hAnsi="Arial"/>
                <w:sz w:val="18"/>
                <w:lang w:eastAsia="ja-JP"/>
              </w:rPr>
              <w:t xml:space="preserve"> is present in one entry of the </w:t>
            </w:r>
            <w:proofErr w:type="spellStart"/>
            <w:r w:rsidRPr="00CF0ED2">
              <w:rPr>
                <w:rFonts w:ascii="Arial" w:eastAsia="Times New Roman" w:hAnsi="Arial"/>
                <w:i/>
                <w:sz w:val="18"/>
                <w:lang w:eastAsia="ja-JP"/>
              </w:rPr>
              <w:t>scs-SpecificCarrierList</w:t>
            </w:r>
            <w:proofErr w:type="spellEnd"/>
            <w:r w:rsidRPr="00CF0ED2">
              <w:rPr>
                <w:rFonts w:ascii="Arial" w:eastAsia="Times New Roman" w:hAnsi="Arial"/>
                <w:sz w:val="18"/>
                <w:lang w:eastAsia="ja-JP"/>
              </w:rPr>
              <w:t xml:space="preserve">, </w:t>
            </w:r>
            <w:proofErr w:type="spellStart"/>
            <w:r w:rsidRPr="00CF0ED2">
              <w:rPr>
                <w:rFonts w:ascii="Arial" w:eastAsia="Times New Roman" w:hAnsi="Arial"/>
                <w:i/>
                <w:sz w:val="18"/>
                <w:lang w:eastAsia="ja-JP"/>
              </w:rPr>
              <w:t>csi</w:t>
            </w:r>
            <w:proofErr w:type="spellEnd"/>
            <w:r w:rsidRPr="00CF0ED2">
              <w:rPr>
                <w:rFonts w:ascii="Arial" w:eastAsia="Times New Roman" w:hAnsi="Arial"/>
                <w:i/>
                <w:sz w:val="18"/>
                <w:lang w:eastAsia="ja-JP"/>
              </w:rPr>
              <w:t>-RS-</w:t>
            </w:r>
            <w:proofErr w:type="spellStart"/>
            <w:r w:rsidRPr="00CF0ED2">
              <w:rPr>
                <w:rFonts w:ascii="Arial" w:eastAsia="Times New Roman" w:hAnsi="Arial"/>
                <w:i/>
                <w:sz w:val="18"/>
                <w:lang w:eastAsia="ko-KR"/>
              </w:rPr>
              <w:t>Cell</w:t>
            </w:r>
            <w:r w:rsidRPr="00CF0ED2">
              <w:rPr>
                <w:rFonts w:ascii="Arial" w:eastAsia="Times New Roman" w:hAnsi="Arial"/>
                <w:i/>
                <w:sz w:val="18"/>
                <w:lang w:eastAsia="ja-JP"/>
              </w:rPr>
              <w:t>ListMobility</w:t>
            </w:r>
            <w:proofErr w:type="spellEnd"/>
            <w:r w:rsidRPr="00CF0ED2">
              <w:rPr>
                <w:rFonts w:ascii="Arial" w:eastAsia="Times New Roman" w:hAnsi="Arial"/>
                <w:sz w:val="18"/>
                <w:lang w:eastAsia="ja-JP"/>
              </w:rPr>
              <w:t xml:space="preserve"> includes an entry corresponding to the serving cell (with </w:t>
            </w:r>
            <w:proofErr w:type="spellStart"/>
            <w:r w:rsidRPr="00CF0ED2">
              <w:rPr>
                <w:rFonts w:ascii="Arial" w:eastAsia="Times New Roman" w:hAnsi="Arial"/>
                <w:i/>
                <w:sz w:val="18"/>
                <w:lang w:eastAsia="ja-JP"/>
              </w:rPr>
              <w:t>cellId</w:t>
            </w:r>
            <w:proofErr w:type="spellEnd"/>
            <w:r w:rsidRPr="00CF0ED2">
              <w:rPr>
                <w:rFonts w:ascii="Arial" w:eastAsia="Times New Roman" w:hAnsi="Arial"/>
                <w:sz w:val="18"/>
                <w:lang w:eastAsia="ja-JP"/>
              </w:rPr>
              <w:t xml:space="preserve"> equal to </w:t>
            </w:r>
            <w:proofErr w:type="spellStart"/>
            <w:r w:rsidRPr="00CF0ED2">
              <w:rPr>
                <w:rFonts w:ascii="Arial" w:eastAsia="Times New Roman" w:hAnsi="Arial"/>
                <w:i/>
                <w:sz w:val="18"/>
                <w:lang w:eastAsia="ja-JP"/>
              </w:rPr>
              <w:t>physCellId</w:t>
            </w:r>
            <w:proofErr w:type="spellEnd"/>
            <w:r w:rsidRPr="00CF0ED2">
              <w:rPr>
                <w:rFonts w:ascii="Arial" w:eastAsia="Times New Roman" w:hAnsi="Arial"/>
                <w:sz w:val="18"/>
                <w:lang w:eastAsia="ja-JP"/>
              </w:rPr>
              <w:t xml:space="preserve"> in </w:t>
            </w:r>
            <w:proofErr w:type="spellStart"/>
            <w:r w:rsidRPr="00CF0ED2">
              <w:rPr>
                <w:rFonts w:ascii="Arial" w:eastAsia="Times New Roman" w:hAnsi="Arial"/>
                <w:i/>
                <w:sz w:val="18"/>
                <w:lang w:eastAsia="ja-JP"/>
              </w:rPr>
              <w:t>ServingCellConfigCommon</w:t>
            </w:r>
            <w:proofErr w:type="spellEnd"/>
            <w:r w:rsidRPr="00CF0ED2">
              <w:rPr>
                <w:rFonts w:ascii="Arial" w:eastAsia="Times New Roman" w:hAnsi="Arial"/>
                <w:sz w:val="18"/>
                <w:lang w:eastAsia="ja-JP"/>
              </w:rPr>
              <w:t xml:space="preserve">) and the frequency range indicated by the </w:t>
            </w:r>
            <w:proofErr w:type="spellStart"/>
            <w:r w:rsidRPr="00CF0ED2">
              <w:rPr>
                <w:rFonts w:ascii="Arial" w:eastAsia="Times New Roman" w:hAnsi="Arial"/>
                <w:i/>
                <w:sz w:val="18"/>
                <w:lang w:eastAsia="ja-JP"/>
              </w:rPr>
              <w:t>csi-rs-MeasurementBW</w:t>
            </w:r>
            <w:proofErr w:type="spellEnd"/>
            <w:r w:rsidRPr="00CF0ED2">
              <w:rPr>
                <w:rFonts w:ascii="Arial" w:eastAsia="Times New Roman" w:hAnsi="Arial"/>
                <w:sz w:val="18"/>
                <w:lang w:eastAsia="ja-JP"/>
              </w:rPr>
              <w:t xml:space="preserve"> of the entry in </w:t>
            </w:r>
            <w:proofErr w:type="spellStart"/>
            <w:r w:rsidRPr="00CF0ED2">
              <w:rPr>
                <w:rFonts w:ascii="Arial" w:eastAsia="Times New Roman" w:hAnsi="Arial"/>
                <w:i/>
                <w:sz w:val="18"/>
                <w:lang w:eastAsia="ja-JP"/>
              </w:rPr>
              <w:t>csi</w:t>
            </w:r>
            <w:proofErr w:type="spellEnd"/>
            <w:r w:rsidRPr="00CF0ED2">
              <w:rPr>
                <w:rFonts w:ascii="Arial" w:eastAsia="Times New Roman" w:hAnsi="Arial"/>
                <w:i/>
                <w:sz w:val="18"/>
                <w:lang w:eastAsia="ja-JP"/>
              </w:rPr>
              <w:t>-RS-</w:t>
            </w:r>
            <w:proofErr w:type="spellStart"/>
            <w:r w:rsidRPr="00CF0ED2">
              <w:rPr>
                <w:rFonts w:ascii="Arial" w:eastAsia="Times New Roman" w:hAnsi="Arial"/>
                <w:i/>
                <w:sz w:val="18"/>
                <w:lang w:eastAsia="ko-KR"/>
              </w:rPr>
              <w:t>Cell</w:t>
            </w:r>
            <w:r w:rsidRPr="00CF0ED2">
              <w:rPr>
                <w:rFonts w:ascii="Arial" w:eastAsia="Times New Roman" w:hAnsi="Arial"/>
                <w:i/>
                <w:sz w:val="18"/>
                <w:lang w:eastAsia="ja-JP"/>
              </w:rPr>
              <w:t>ListMobility</w:t>
            </w:r>
            <w:proofErr w:type="spellEnd"/>
            <w:r w:rsidRPr="00CF0ED2">
              <w:rPr>
                <w:rFonts w:ascii="Arial" w:eastAsia="Times New Roman" w:hAnsi="Arial"/>
                <w:sz w:val="18"/>
                <w:lang w:eastAsia="ja-JP"/>
              </w:rPr>
              <w:t xml:space="preserve"> is included in the frequency range indicated by in the entry of the </w:t>
            </w:r>
            <w:proofErr w:type="spellStart"/>
            <w:r w:rsidRPr="00CF0ED2">
              <w:rPr>
                <w:rFonts w:ascii="Arial" w:eastAsia="Times New Roman" w:hAnsi="Arial"/>
                <w:i/>
                <w:sz w:val="18"/>
                <w:lang w:eastAsia="ja-JP"/>
              </w:rPr>
              <w:t>scs-SpecificCarrierList</w:t>
            </w:r>
            <w:proofErr w:type="spellEnd"/>
            <w:r w:rsidRPr="00CF0ED2">
              <w:rPr>
                <w:rFonts w:ascii="Arial" w:eastAsia="Times New Roman" w:hAnsi="Arial"/>
                <w:sz w:val="18"/>
                <w:lang w:eastAsia="ja-JP"/>
              </w:rPr>
              <w:t xml:space="preserve">.   </w:t>
            </w:r>
            <w:bookmarkEnd w:id="21"/>
          </w:p>
        </w:tc>
      </w:tr>
      <w:tr w:rsidR="00CF0ED2" w:rsidRPr="00CF0ED2" w14:paraId="75179AF5" w14:textId="77777777" w:rsidTr="00B6689C">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B4E146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F0ED2">
              <w:rPr>
                <w:rFonts w:ascii="Arial" w:eastAsia="Times New Roman" w:hAnsi="Arial"/>
                <w:b/>
                <w:i/>
                <w:sz w:val="18"/>
                <w:szCs w:val="22"/>
                <w:lang w:eastAsia="ja-JP"/>
              </w:rPr>
              <w:t>supplementaryUplink</w:t>
            </w:r>
            <w:proofErr w:type="spellEnd"/>
          </w:p>
          <w:p w14:paraId="5D71E2D3"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Network may configure this field only when </w:t>
            </w:r>
            <w:proofErr w:type="spellStart"/>
            <w:r w:rsidRPr="00CF0ED2">
              <w:rPr>
                <w:rFonts w:ascii="Arial" w:eastAsia="Times New Roman" w:hAnsi="Arial"/>
                <w:i/>
                <w:sz w:val="18"/>
                <w:szCs w:val="22"/>
                <w:lang w:eastAsia="ja-JP"/>
              </w:rPr>
              <w:t>supplementaryUplinkConfig</w:t>
            </w:r>
            <w:proofErr w:type="spellEnd"/>
            <w:r w:rsidRPr="00CF0ED2">
              <w:rPr>
                <w:rFonts w:ascii="Arial" w:eastAsia="Times New Roman" w:hAnsi="Arial"/>
                <w:sz w:val="18"/>
                <w:szCs w:val="22"/>
                <w:lang w:eastAsia="ja-JP"/>
              </w:rPr>
              <w:t xml:space="preserve"> is configured in </w:t>
            </w:r>
            <w:proofErr w:type="spellStart"/>
            <w:r w:rsidRPr="00CF0ED2">
              <w:rPr>
                <w:rFonts w:ascii="Arial" w:eastAsia="Times New Roman" w:hAnsi="Arial"/>
                <w:i/>
                <w:sz w:val="18"/>
                <w:szCs w:val="22"/>
                <w:lang w:eastAsia="ja-JP"/>
              </w:rPr>
              <w:t>ServingCellConfigCommon</w:t>
            </w:r>
            <w:proofErr w:type="spellEnd"/>
            <w:r w:rsidRPr="00CF0ED2">
              <w:rPr>
                <w:rFonts w:ascii="Arial" w:eastAsia="Times New Roman" w:hAnsi="Arial"/>
                <w:sz w:val="18"/>
                <w:szCs w:val="22"/>
                <w:lang w:eastAsia="ja-JP"/>
              </w:rPr>
              <w:t xml:space="preserve"> or </w:t>
            </w:r>
            <w:proofErr w:type="spellStart"/>
            <w:r w:rsidRPr="00CF0ED2">
              <w:rPr>
                <w:rFonts w:ascii="Arial" w:eastAsia="Times New Roman" w:hAnsi="Arial"/>
                <w:i/>
                <w:sz w:val="18"/>
                <w:szCs w:val="22"/>
                <w:lang w:eastAsia="ja-JP"/>
              </w:rPr>
              <w:t>ServingCellConfigCommonSIB</w:t>
            </w:r>
            <w:proofErr w:type="spellEnd"/>
            <w:r w:rsidRPr="00CF0ED2">
              <w:rPr>
                <w:rFonts w:ascii="Arial" w:eastAsia="Times New Roman" w:hAnsi="Arial"/>
                <w:sz w:val="18"/>
                <w:szCs w:val="22"/>
                <w:lang w:eastAsia="ja-JP"/>
              </w:rPr>
              <w:t>.</w:t>
            </w:r>
          </w:p>
        </w:tc>
      </w:tr>
      <w:tr w:rsidR="00CF0ED2" w:rsidRPr="00CF0ED2" w14:paraId="24A1CED9"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25A08ED5"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b/>
                <w:i/>
                <w:sz w:val="18"/>
                <w:szCs w:val="22"/>
                <w:lang w:eastAsia="ja-JP"/>
              </w:rPr>
              <w:t>tag-Id</w:t>
            </w:r>
          </w:p>
          <w:p w14:paraId="1B94558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Timing Advance Group ID, as specified in TS 38.321 [3], which this cell belongs to.</w:t>
            </w:r>
          </w:p>
        </w:tc>
      </w:tr>
      <w:bookmarkEnd w:id="20"/>
      <w:tr w:rsidR="00CF0ED2" w:rsidRPr="00CF0ED2" w14:paraId="20665F60" w14:textId="77777777" w:rsidTr="00B6689C">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E891426"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F0ED2">
              <w:rPr>
                <w:rFonts w:ascii="Arial" w:eastAsia="Times New Roman" w:hAnsi="Arial"/>
                <w:b/>
                <w:i/>
                <w:sz w:val="18"/>
                <w:szCs w:val="22"/>
                <w:lang w:eastAsia="ja-JP"/>
              </w:rPr>
              <w:t>uplinkConfig</w:t>
            </w:r>
            <w:proofErr w:type="spellEnd"/>
          </w:p>
          <w:p w14:paraId="1BD6F44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Network may configure this field only when </w:t>
            </w:r>
            <w:proofErr w:type="spellStart"/>
            <w:r w:rsidRPr="00CF0ED2">
              <w:rPr>
                <w:rFonts w:ascii="Arial" w:eastAsia="Times New Roman" w:hAnsi="Arial"/>
                <w:i/>
                <w:sz w:val="18"/>
                <w:szCs w:val="22"/>
                <w:lang w:eastAsia="ja-JP"/>
              </w:rPr>
              <w:t>uplinkConfigCommon</w:t>
            </w:r>
            <w:proofErr w:type="spellEnd"/>
            <w:r w:rsidRPr="00CF0ED2">
              <w:rPr>
                <w:rFonts w:ascii="Arial" w:eastAsia="Times New Roman" w:hAnsi="Arial"/>
                <w:sz w:val="18"/>
                <w:szCs w:val="22"/>
                <w:lang w:eastAsia="ja-JP"/>
              </w:rPr>
              <w:t xml:space="preserve"> is configured in </w:t>
            </w:r>
            <w:proofErr w:type="spellStart"/>
            <w:r w:rsidRPr="00CF0ED2">
              <w:rPr>
                <w:rFonts w:ascii="Arial" w:eastAsia="Times New Roman" w:hAnsi="Arial"/>
                <w:i/>
                <w:sz w:val="18"/>
                <w:szCs w:val="22"/>
                <w:lang w:eastAsia="ja-JP"/>
              </w:rPr>
              <w:t>ServingCellConfigCommon</w:t>
            </w:r>
            <w:proofErr w:type="spellEnd"/>
            <w:r w:rsidRPr="00CF0ED2">
              <w:rPr>
                <w:rFonts w:ascii="Arial" w:eastAsia="Times New Roman" w:hAnsi="Arial"/>
                <w:sz w:val="18"/>
                <w:szCs w:val="22"/>
                <w:lang w:eastAsia="ja-JP"/>
              </w:rPr>
              <w:t xml:space="preserve"> or </w:t>
            </w:r>
            <w:proofErr w:type="spellStart"/>
            <w:r w:rsidRPr="00CF0ED2">
              <w:rPr>
                <w:rFonts w:ascii="Arial" w:eastAsia="Times New Roman" w:hAnsi="Arial"/>
                <w:i/>
                <w:sz w:val="18"/>
                <w:szCs w:val="22"/>
                <w:lang w:eastAsia="ja-JP"/>
              </w:rPr>
              <w:t>ServingCellConfigCommonSIB</w:t>
            </w:r>
            <w:proofErr w:type="spellEnd"/>
            <w:r w:rsidRPr="00CF0ED2">
              <w:rPr>
                <w:rFonts w:ascii="Arial" w:eastAsia="Times New Roman" w:hAnsi="Arial"/>
                <w:sz w:val="18"/>
                <w:szCs w:val="22"/>
                <w:lang w:eastAsia="ja-JP"/>
              </w:rPr>
              <w:t>.</w:t>
            </w:r>
            <w:r w:rsidRPr="00CF0ED2">
              <w:rPr>
                <w:rFonts w:ascii="Arial" w:eastAsia="Times New Roman" w:hAnsi="Arial"/>
                <w:sz w:val="18"/>
                <w:lang w:eastAsia="ja-JP"/>
              </w:rPr>
              <w:t xml:space="preserve"> Addition or release of this field can only be done upon </w:t>
            </w:r>
            <w:proofErr w:type="spellStart"/>
            <w:r w:rsidRPr="00CF0ED2">
              <w:rPr>
                <w:rFonts w:ascii="Arial" w:eastAsia="Times New Roman" w:hAnsi="Arial"/>
                <w:sz w:val="18"/>
                <w:lang w:eastAsia="ja-JP"/>
              </w:rPr>
              <w:t>SCell</w:t>
            </w:r>
            <w:proofErr w:type="spellEnd"/>
            <w:r w:rsidRPr="00CF0ED2">
              <w:rPr>
                <w:rFonts w:ascii="Arial" w:eastAsia="Times New Roman" w:hAnsi="Arial"/>
                <w:sz w:val="18"/>
                <w:lang w:eastAsia="ja-JP"/>
              </w:rPr>
              <w:t xml:space="preserve"> addition or release (respectively).</w:t>
            </w:r>
          </w:p>
        </w:tc>
      </w:tr>
    </w:tbl>
    <w:p w14:paraId="1265AAF6" w14:textId="77777777" w:rsidR="00CF0ED2" w:rsidRPr="00CF0ED2" w:rsidRDefault="00CF0ED2" w:rsidP="00CF0E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0ED2" w:rsidRPr="00CF0ED2" w14:paraId="309A9AD8"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615C64F9" w14:textId="77777777" w:rsidR="00CF0ED2" w:rsidRPr="00CF0ED2" w:rsidRDefault="00CF0ED2" w:rsidP="00CF0ED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22" w:name="_Hlk535949404"/>
            <w:proofErr w:type="spellStart"/>
            <w:r w:rsidRPr="00CF0ED2">
              <w:rPr>
                <w:rFonts w:ascii="Arial" w:eastAsia="Times New Roman" w:hAnsi="Arial"/>
                <w:b/>
                <w:i/>
                <w:sz w:val="18"/>
                <w:szCs w:val="22"/>
                <w:lang w:eastAsia="ja-JP"/>
              </w:rPr>
              <w:t>UplinkConfig</w:t>
            </w:r>
            <w:proofErr w:type="spellEnd"/>
            <w:r w:rsidRPr="00CF0ED2">
              <w:rPr>
                <w:rFonts w:ascii="Arial" w:eastAsia="Times New Roman" w:hAnsi="Arial"/>
                <w:b/>
                <w:i/>
                <w:sz w:val="18"/>
                <w:szCs w:val="22"/>
                <w:lang w:eastAsia="ja-JP"/>
              </w:rPr>
              <w:t xml:space="preserve"> </w:t>
            </w:r>
            <w:r w:rsidRPr="00CF0ED2">
              <w:rPr>
                <w:rFonts w:ascii="Arial" w:eastAsia="Times New Roman" w:hAnsi="Arial"/>
                <w:b/>
                <w:sz w:val="18"/>
                <w:szCs w:val="22"/>
                <w:lang w:eastAsia="ja-JP"/>
              </w:rPr>
              <w:t>field descriptions</w:t>
            </w:r>
          </w:p>
        </w:tc>
      </w:tr>
      <w:tr w:rsidR="00CF0ED2" w:rsidRPr="00CF0ED2" w14:paraId="0D147058"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36332A02"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carrierSwitching</w:t>
            </w:r>
            <w:proofErr w:type="spellEnd"/>
          </w:p>
          <w:p w14:paraId="63DF6AE3"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F0ED2">
              <w:rPr>
                <w:rFonts w:ascii="Arial" w:eastAsia="Times New Roman" w:hAnsi="Arial"/>
                <w:sz w:val="18"/>
                <w:szCs w:val="22"/>
                <w:lang w:eastAsia="ja-JP"/>
              </w:rPr>
              <w:t>Includes parameters for configuration of carrier based SRS switching (see TS 38.214 [19], clause 6.2.1.3.</w:t>
            </w:r>
          </w:p>
        </w:tc>
      </w:tr>
      <w:tr w:rsidR="00CF0ED2" w:rsidRPr="00CF0ED2" w14:paraId="0BEA5959"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64268655"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firstActiveUplinkBWP</w:t>
            </w:r>
            <w:proofErr w:type="spellEnd"/>
            <w:r w:rsidRPr="00CF0ED2">
              <w:rPr>
                <w:rFonts w:ascii="Arial" w:eastAsia="Times New Roman" w:hAnsi="Arial"/>
                <w:b/>
                <w:i/>
                <w:sz w:val="18"/>
                <w:szCs w:val="22"/>
                <w:lang w:eastAsia="ja-JP"/>
              </w:rPr>
              <w:t>-Id</w:t>
            </w:r>
          </w:p>
          <w:p w14:paraId="34FC44B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If configured for </w:t>
            </w:r>
            <w:proofErr w:type="gramStart"/>
            <w:r w:rsidRPr="00CF0ED2">
              <w:rPr>
                <w:rFonts w:ascii="Arial" w:eastAsia="Times New Roman" w:hAnsi="Arial"/>
                <w:sz w:val="18"/>
                <w:szCs w:val="22"/>
                <w:lang w:eastAsia="ja-JP"/>
              </w:rPr>
              <w:t>an</w:t>
            </w:r>
            <w:proofErr w:type="gramEnd"/>
            <w:r w:rsidRPr="00CF0ED2">
              <w:rPr>
                <w:rFonts w:ascii="Arial" w:eastAsia="Times New Roman" w:hAnsi="Arial"/>
                <w:sz w:val="18"/>
                <w:szCs w:val="22"/>
                <w:lang w:eastAsia="ja-JP"/>
              </w:rPr>
              <w:t xml:space="preserve"> </w:t>
            </w:r>
            <w:proofErr w:type="spellStart"/>
            <w:r w:rsidRPr="00CF0ED2">
              <w:rPr>
                <w:rFonts w:ascii="Arial" w:eastAsia="Times New Roman" w:hAnsi="Arial"/>
                <w:sz w:val="18"/>
                <w:szCs w:val="22"/>
                <w:lang w:eastAsia="ja-JP"/>
              </w:rPr>
              <w:t>SpCell</w:t>
            </w:r>
            <w:proofErr w:type="spellEnd"/>
            <w:r w:rsidRPr="00CF0ED2">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4CE51884"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If configured for </w:t>
            </w:r>
            <w:proofErr w:type="gramStart"/>
            <w:r w:rsidRPr="00CF0ED2">
              <w:rPr>
                <w:rFonts w:ascii="Arial" w:eastAsia="Times New Roman" w:hAnsi="Arial"/>
                <w:sz w:val="18"/>
                <w:szCs w:val="22"/>
                <w:lang w:eastAsia="ja-JP"/>
              </w:rPr>
              <w:t>an</w:t>
            </w:r>
            <w:proofErr w:type="gramEnd"/>
            <w:r w:rsidRPr="00CF0ED2">
              <w:rPr>
                <w:rFonts w:ascii="Arial" w:eastAsia="Times New Roman" w:hAnsi="Arial"/>
                <w:sz w:val="18"/>
                <w:szCs w:val="22"/>
                <w:lang w:eastAsia="ja-JP"/>
              </w:rPr>
              <w:t xml:space="preserve"> </w:t>
            </w: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xml:space="preserve">, this field contains the ID of the uplink bandwidth part to be used upon MAC-activation of an </w:t>
            </w:r>
            <w:proofErr w:type="spellStart"/>
            <w:r w:rsidRPr="00CF0ED2">
              <w:rPr>
                <w:rFonts w:ascii="Arial" w:eastAsia="Times New Roman" w:hAnsi="Arial"/>
                <w:sz w:val="18"/>
                <w:szCs w:val="22"/>
                <w:lang w:eastAsia="ja-JP"/>
              </w:rPr>
              <w:t>SCell</w:t>
            </w:r>
            <w:proofErr w:type="spellEnd"/>
            <w:r w:rsidRPr="00CF0ED2">
              <w:rPr>
                <w:rFonts w:ascii="Arial" w:eastAsia="Times New Roman" w:hAnsi="Arial"/>
                <w:sz w:val="18"/>
                <w:szCs w:val="22"/>
                <w:lang w:eastAsia="ja-JP"/>
              </w:rPr>
              <w:t xml:space="preserve">. The initial bandwidth part is referred to by </w:t>
            </w:r>
            <w:proofErr w:type="spellStart"/>
            <w:r w:rsidRPr="00CF0ED2">
              <w:rPr>
                <w:rFonts w:ascii="Arial" w:eastAsia="Times New Roman" w:hAnsi="Arial"/>
                <w:sz w:val="18"/>
                <w:szCs w:val="22"/>
                <w:lang w:eastAsia="ja-JP"/>
              </w:rPr>
              <w:t>BandiwdthPartId</w:t>
            </w:r>
            <w:proofErr w:type="spellEnd"/>
            <w:r w:rsidRPr="00CF0ED2">
              <w:rPr>
                <w:rFonts w:ascii="Arial" w:eastAsia="Times New Roman" w:hAnsi="Arial"/>
                <w:sz w:val="18"/>
                <w:szCs w:val="22"/>
                <w:lang w:eastAsia="ja-JP"/>
              </w:rPr>
              <w:t xml:space="preserve"> = 0.</w:t>
            </w:r>
          </w:p>
        </w:tc>
      </w:tr>
      <w:tr w:rsidR="00CF0ED2" w:rsidRPr="00CF0ED2" w14:paraId="1A6EB35A"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38725332"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initialUplinkBWP</w:t>
            </w:r>
            <w:proofErr w:type="spellEnd"/>
          </w:p>
          <w:p w14:paraId="14EE70EB"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CF0ED2">
              <w:rPr>
                <w:rFonts w:ascii="Arial" w:eastAsia="Times New Roman" w:hAnsi="Arial"/>
                <w:i/>
                <w:sz w:val="18"/>
                <w:szCs w:val="22"/>
                <w:lang w:eastAsia="ja-JP"/>
              </w:rPr>
              <w:t>uplinkConfig</w:t>
            </w:r>
            <w:proofErr w:type="spellEnd"/>
            <w:r w:rsidRPr="00CF0ED2">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CF0ED2">
              <w:rPr>
                <w:rFonts w:ascii="Arial" w:eastAsia="Times New Roman" w:hAnsi="Arial"/>
                <w:sz w:val="18"/>
                <w:lang w:eastAsia="x-none"/>
              </w:rPr>
              <w:t>the UE with a value for</w:t>
            </w:r>
            <w:r w:rsidRPr="00CF0ED2">
              <w:rPr>
                <w:rFonts w:ascii="Arial" w:eastAsia="Times New Roman" w:hAnsi="Arial"/>
                <w:sz w:val="18"/>
                <w:szCs w:val="22"/>
                <w:lang w:eastAsia="ja-JP"/>
              </w:rPr>
              <w:t xml:space="preserve"> this field if no other BWPs are configured. NOTE1</w:t>
            </w:r>
          </w:p>
        </w:tc>
      </w:tr>
      <w:tr w:rsidR="00CF0ED2" w:rsidRPr="00CF0ED2" w14:paraId="46A53C25"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23E33E3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F0ED2">
              <w:rPr>
                <w:rFonts w:ascii="Arial" w:eastAsia="Times New Roman" w:hAnsi="Arial"/>
                <w:b/>
                <w:i/>
                <w:sz w:val="18"/>
                <w:szCs w:val="22"/>
                <w:lang w:eastAsia="ja-JP"/>
              </w:rPr>
              <w:t>powerBoostPi2BPSK</w:t>
            </w:r>
          </w:p>
          <w:p w14:paraId="5FD6987F"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 xml:space="preserve">If this field is set to </w:t>
            </w:r>
            <w:r w:rsidRPr="00CF0ED2">
              <w:rPr>
                <w:rFonts w:ascii="Arial" w:eastAsia="Times New Roman" w:hAnsi="Arial"/>
                <w:i/>
                <w:iCs/>
                <w:sz w:val="18"/>
                <w:lang w:eastAsia="en-GB"/>
              </w:rPr>
              <w:t>true</w:t>
            </w:r>
            <w:r w:rsidRPr="00CF0ED2">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CF0ED2" w:rsidRPr="00CF0ED2" w14:paraId="34AEE9F2"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4C012285"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pusch-ServingCellConfig</w:t>
            </w:r>
            <w:proofErr w:type="spellEnd"/>
          </w:p>
          <w:p w14:paraId="6296224E"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PUSCH related parameters that are not BWP-specific.</w:t>
            </w:r>
          </w:p>
        </w:tc>
      </w:tr>
      <w:tr w:rsidR="00CF0ED2" w:rsidRPr="00CF0ED2" w14:paraId="2AE5F818" w14:textId="77777777" w:rsidTr="00B6689C">
        <w:tc>
          <w:tcPr>
            <w:tcW w:w="14173" w:type="dxa"/>
            <w:tcBorders>
              <w:top w:val="single" w:sz="4" w:space="0" w:color="auto"/>
              <w:left w:val="single" w:sz="4" w:space="0" w:color="auto"/>
              <w:bottom w:val="single" w:sz="4" w:space="0" w:color="auto"/>
              <w:right w:val="single" w:sz="4" w:space="0" w:color="auto"/>
            </w:tcBorders>
          </w:tcPr>
          <w:p w14:paraId="3551BA10"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F0ED2">
              <w:rPr>
                <w:rFonts w:ascii="Arial" w:eastAsia="Times New Roman" w:hAnsi="Arial"/>
                <w:b/>
                <w:i/>
                <w:sz w:val="18"/>
                <w:szCs w:val="22"/>
                <w:lang w:eastAsia="ja-JP"/>
              </w:rPr>
              <w:t>uplinkBWP-ToAddModList</w:t>
            </w:r>
            <w:proofErr w:type="spellEnd"/>
          </w:p>
          <w:p w14:paraId="1B5BC6CA"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x-none"/>
              </w:rPr>
            </w:pPr>
            <w:r w:rsidRPr="00CF0ED2">
              <w:rPr>
                <w:rFonts w:ascii="Arial" w:eastAsia="Times New Roman" w:hAnsi="Arial"/>
                <w:sz w:val="18"/>
                <w:lang w:eastAsia="x-none"/>
              </w:rPr>
              <w:t xml:space="preserve">The additional bandwidth parts for uplink to be added or modified. In case of TDD uplink- and downlink BWP with the same </w:t>
            </w:r>
            <w:proofErr w:type="spellStart"/>
            <w:r w:rsidRPr="00CF0ED2">
              <w:rPr>
                <w:rFonts w:ascii="Arial" w:eastAsia="Times New Roman" w:hAnsi="Arial"/>
                <w:i/>
                <w:sz w:val="18"/>
                <w:lang w:eastAsia="x-none"/>
              </w:rPr>
              <w:t>bandwidthPartId</w:t>
            </w:r>
            <w:proofErr w:type="spellEnd"/>
            <w:r w:rsidRPr="00CF0ED2">
              <w:rPr>
                <w:rFonts w:ascii="Arial" w:eastAsia="Times New Roman" w:hAnsi="Arial"/>
                <w:sz w:val="18"/>
                <w:lang w:eastAsia="x-none"/>
              </w:rPr>
              <w:t xml:space="preserve"> are considered as a BWP pair and must have the same </w:t>
            </w:r>
            <w:proofErr w:type="spellStart"/>
            <w:r w:rsidRPr="00CF0ED2">
              <w:rPr>
                <w:rFonts w:ascii="Arial" w:eastAsia="Times New Roman" w:hAnsi="Arial"/>
                <w:sz w:val="18"/>
                <w:lang w:eastAsia="x-none"/>
              </w:rPr>
              <w:t>center</w:t>
            </w:r>
            <w:proofErr w:type="spellEnd"/>
            <w:r w:rsidRPr="00CF0ED2">
              <w:rPr>
                <w:rFonts w:ascii="Arial" w:eastAsia="Times New Roman" w:hAnsi="Arial"/>
                <w:sz w:val="18"/>
                <w:lang w:eastAsia="x-none"/>
              </w:rPr>
              <w:t xml:space="preserve"> frequency.</w:t>
            </w:r>
          </w:p>
        </w:tc>
      </w:tr>
      <w:tr w:rsidR="00CF0ED2" w:rsidRPr="00CF0ED2" w14:paraId="56EAAC88"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536B79D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F0ED2">
              <w:rPr>
                <w:rFonts w:ascii="Arial" w:eastAsia="Times New Roman" w:hAnsi="Arial"/>
                <w:b/>
                <w:i/>
                <w:sz w:val="18"/>
                <w:szCs w:val="22"/>
                <w:lang w:eastAsia="ja-JP"/>
              </w:rPr>
              <w:t>uplinkBWP-ToReleaseList</w:t>
            </w:r>
            <w:proofErr w:type="spellEnd"/>
          </w:p>
          <w:p w14:paraId="5D2E5E76"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The additional bandwidth parts for uplink to be released.</w:t>
            </w:r>
          </w:p>
        </w:tc>
      </w:tr>
      <w:tr w:rsidR="00CF0ED2" w:rsidRPr="00CF0ED2" w14:paraId="7CC9F740" w14:textId="77777777" w:rsidTr="00B6689C">
        <w:tc>
          <w:tcPr>
            <w:tcW w:w="14173" w:type="dxa"/>
            <w:tcBorders>
              <w:top w:val="single" w:sz="4" w:space="0" w:color="auto"/>
              <w:left w:val="single" w:sz="4" w:space="0" w:color="auto"/>
              <w:bottom w:val="single" w:sz="4" w:space="0" w:color="auto"/>
              <w:right w:val="single" w:sz="4" w:space="0" w:color="auto"/>
            </w:tcBorders>
            <w:hideMark/>
          </w:tcPr>
          <w:p w14:paraId="03E9CB2E"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F0ED2">
              <w:rPr>
                <w:rFonts w:ascii="Arial" w:eastAsia="Times New Roman" w:hAnsi="Arial"/>
                <w:b/>
                <w:i/>
                <w:sz w:val="18"/>
                <w:szCs w:val="22"/>
                <w:lang w:eastAsia="ja-JP"/>
              </w:rPr>
              <w:t>uplinkChannelBW</w:t>
            </w:r>
            <w:proofErr w:type="spellEnd"/>
            <w:r w:rsidRPr="00CF0ED2">
              <w:rPr>
                <w:rFonts w:ascii="Arial" w:eastAsia="Times New Roman" w:hAnsi="Arial"/>
                <w:b/>
                <w:i/>
                <w:sz w:val="18"/>
                <w:szCs w:val="22"/>
                <w:lang w:eastAsia="ja-JP"/>
              </w:rPr>
              <w:t>-</w:t>
            </w:r>
            <w:proofErr w:type="spellStart"/>
            <w:r w:rsidRPr="00CF0ED2">
              <w:rPr>
                <w:rFonts w:ascii="Arial" w:eastAsia="Times New Roman" w:hAnsi="Arial"/>
                <w:b/>
                <w:i/>
                <w:sz w:val="18"/>
                <w:szCs w:val="22"/>
                <w:lang w:eastAsia="ja-JP"/>
              </w:rPr>
              <w:t>PerSCS</w:t>
            </w:r>
            <w:proofErr w:type="spellEnd"/>
            <w:r w:rsidRPr="00CF0ED2">
              <w:rPr>
                <w:rFonts w:ascii="Arial" w:eastAsia="Times New Roman" w:hAnsi="Arial"/>
                <w:b/>
                <w:i/>
                <w:sz w:val="18"/>
                <w:szCs w:val="22"/>
                <w:lang w:eastAsia="ja-JP"/>
              </w:rPr>
              <w:t>-List</w:t>
            </w:r>
          </w:p>
          <w:p w14:paraId="3B245B29"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F0ED2">
              <w:rPr>
                <w:rFonts w:ascii="Arial" w:eastAsia="Times New Roman" w:hAnsi="Arial"/>
                <w:sz w:val="18"/>
                <w:szCs w:val="22"/>
                <w:lang w:eastAsia="ja-JP"/>
              </w:rPr>
              <w:t>A set of UE specific channel bandwidth and location</w:t>
            </w:r>
            <w:r w:rsidRPr="00CF0ED2" w:rsidDel="00EE554A">
              <w:rPr>
                <w:rFonts w:ascii="Arial" w:eastAsia="Times New Roman" w:hAnsi="Arial"/>
                <w:sz w:val="18"/>
                <w:szCs w:val="22"/>
                <w:lang w:eastAsia="ja-JP"/>
              </w:rPr>
              <w:t xml:space="preserve"> </w:t>
            </w:r>
            <w:r w:rsidRPr="00CF0ED2">
              <w:rPr>
                <w:rFonts w:ascii="Arial" w:eastAsia="Times New Roman" w:hAnsi="Arial"/>
                <w:sz w:val="18"/>
                <w:szCs w:val="22"/>
                <w:lang w:eastAsia="ja-JP"/>
              </w:rPr>
              <w:t xml:space="preserve">configurations for different subcarrier </w:t>
            </w:r>
            <w:proofErr w:type="spellStart"/>
            <w:r w:rsidRPr="00CF0ED2">
              <w:rPr>
                <w:rFonts w:ascii="Arial" w:eastAsia="Times New Roman" w:hAnsi="Arial"/>
                <w:sz w:val="18"/>
                <w:szCs w:val="22"/>
                <w:lang w:eastAsia="ja-JP"/>
              </w:rPr>
              <w:t>spacings</w:t>
            </w:r>
            <w:proofErr w:type="spellEnd"/>
            <w:r w:rsidRPr="00CF0ED2">
              <w:rPr>
                <w:rFonts w:ascii="Arial" w:eastAsia="Times New Roman" w:hAnsi="Arial"/>
                <w:sz w:val="18"/>
                <w:szCs w:val="22"/>
                <w:lang w:eastAsia="ja-JP"/>
              </w:rPr>
              <w:t xml:space="preserve"> (numerologies). Defined in relation to Point A. </w:t>
            </w:r>
            <w:bookmarkStart w:id="23" w:name="_Hlk2179834"/>
            <w:r w:rsidRPr="00CF0ED2">
              <w:rPr>
                <w:rFonts w:ascii="Arial" w:eastAsia="Times New Roman" w:hAnsi="Arial"/>
                <w:sz w:val="18"/>
                <w:szCs w:val="22"/>
                <w:lang w:eastAsia="ja-JP"/>
              </w:rPr>
              <w:t xml:space="preserve">The UE uses the configuration provided in this field only for the purpose of channel bandwidth and location determination. </w:t>
            </w:r>
            <w:bookmarkEnd w:id="23"/>
            <w:r w:rsidRPr="00CF0ED2">
              <w:rPr>
                <w:rFonts w:ascii="Arial" w:eastAsia="Times New Roman" w:hAnsi="Arial"/>
                <w:sz w:val="18"/>
                <w:szCs w:val="22"/>
                <w:lang w:eastAsia="ja-JP"/>
              </w:rPr>
              <w:t xml:space="preserve">If absent, UE uses the configuration indicated in </w:t>
            </w:r>
            <w:proofErr w:type="spellStart"/>
            <w:r w:rsidRPr="00CF0ED2">
              <w:rPr>
                <w:rFonts w:ascii="Arial" w:eastAsia="Times New Roman" w:hAnsi="Arial"/>
                <w:i/>
                <w:sz w:val="18"/>
                <w:szCs w:val="22"/>
                <w:lang w:eastAsia="ja-JP"/>
              </w:rPr>
              <w:t>scs-SpecificCarrierList</w:t>
            </w:r>
            <w:proofErr w:type="spellEnd"/>
            <w:r w:rsidRPr="00CF0ED2">
              <w:rPr>
                <w:rFonts w:ascii="Arial" w:eastAsia="Times New Roman" w:hAnsi="Arial"/>
                <w:sz w:val="18"/>
                <w:szCs w:val="22"/>
                <w:lang w:eastAsia="ja-JP"/>
              </w:rPr>
              <w:t xml:space="preserve"> in </w:t>
            </w:r>
            <w:proofErr w:type="spellStart"/>
            <w:r w:rsidRPr="00CF0ED2">
              <w:rPr>
                <w:rFonts w:ascii="Arial" w:eastAsia="Times New Roman" w:hAnsi="Arial"/>
                <w:i/>
                <w:sz w:val="18"/>
                <w:szCs w:val="22"/>
                <w:lang w:eastAsia="ja-JP"/>
              </w:rPr>
              <w:t>UplinkConfigCommon</w:t>
            </w:r>
            <w:proofErr w:type="spellEnd"/>
            <w:r w:rsidRPr="00CF0ED2">
              <w:rPr>
                <w:rFonts w:ascii="Arial" w:eastAsia="Times New Roman" w:hAnsi="Arial"/>
                <w:sz w:val="18"/>
                <w:szCs w:val="22"/>
                <w:lang w:eastAsia="ja-JP"/>
              </w:rPr>
              <w:t xml:space="preserve"> / </w:t>
            </w:r>
            <w:proofErr w:type="spellStart"/>
            <w:r w:rsidRPr="00CF0ED2">
              <w:rPr>
                <w:rFonts w:ascii="Arial" w:eastAsia="Times New Roman" w:hAnsi="Arial"/>
                <w:i/>
                <w:sz w:val="18"/>
                <w:szCs w:val="22"/>
                <w:lang w:eastAsia="ja-JP"/>
              </w:rPr>
              <w:t>UplinkConfigCommonSIB</w:t>
            </w:r>
            <w:proofErr w:type="spellEnd"/>
            <w:r w:rsidRPr="00CF0ED2">
              <w:rPr>
                <w:rFonts w:ascii="Arial" w:eastAsia="Times New Roman" w:hAnsi="Arial"/>
                <w:sz w:val="18"/>
                <w:szCs w:val="22"/>
                <w:lang w:eastAsia="ja-JP"/>
              </w:rPr>
              <w:t>. Network only configures channel bandwidth that corresponds to the channel bandwidth values defined in TS 38.101-1 [15] and TS 38.101-2 [39].</w:t>
            </w:r>
          </w:p>
        </w:tc>
      </w:tr>
    </w:tbl>
    <w:p w14:paraId="6B1F5DC4" w14:textId="77777777" w:rsidR="00CF0ED2" w:rsidRPr="00CF0ED2" w:rsidRDefault="00CF0ED2" w:rsidP="00CF0ED2">
      <w:pPr>
        <w:overflowPunct w:val="0"/>
        <w:autoSpaceDE w:val="0"/>
        <w:autoSpaceDN w:val="0"/>
        <w:adjustRightInd w:val="0"/>
        <w:textAlignment w:val="baseline"/>
        <w:rPr>
          <w:rFonts w:eastAsia="Times New Roman"/>
          <w:lang w:eastAsia="ja-JP"/>
        </w:rPr>
      </w:pPr>
    </w:p>
    <w:p w14:paraId="2D5D0A70" w14:textId="77777777" w:rsidR="00CF0ED2" w:rsidRPr="00CF0ED2" w:rsidRDefault="00CF0ED2" w:rsidP="00CF0ED2">
      <w:pPr>
        <w:keepLines/>
        <w:overflowPunct w:val="0"/>
        <w:autoSpaceDE w:val="0"/>
        <w:autoSpaceDN w:val="0"/>
        <w:adjustRightInd w:val="0"/>
        <w:ind w:left="1135" w:hanging="851"/>
        <w:textAlignment w:val="baseline"/>
        <w:rPr>
          <w:rFonts w:eastAsia="宋体"/>
          <w:lang w:eastAsia="x-none"/>
        </w:rPr>
      </w:pPr>
      <w:r w:rsidRPr="00CF0ED2">
        <w:rPr>
          <w:rFonts w:eastAsia="宋体"/>
          <w:lang w:eastAsia="x-none"/>
        </w:rPr>
        <w:lastRenderedPageBreak/>
        <w:t>NOTE 1:</w:t>
      </w:r>
      <w:r w:rsidRPr="00CF0ED2">
        <w:rPr>
          <w:rFonts w:eastAsia="宋体"/>
          <w:lang w:eastAsia="x-none"/>
        </w:rPr>
        <w:tab/>
        <w:t xml:space="preserve">If the dedicated part of initial UL/DL BWP configuration is absent, the initial BWP can be used but with some limitations. For example, changing to another BWP requires </w:t>
      </w:r>
      <w:proofErr w:type="spellStart"/>
      <w:r w:rsidRPr="00CF0ED2">
        <w:rPr>
          <w:rFonts w:eastAsia="宋体"/>
          <w:i/>
          <w:lang w:eastAsia="x-none"/>
        </w:rPr>
        <w:t>RRCReconfiguration</w:t>
      </w:r>
      <w:proofErr w:type="spellEnd"/>
      <w:r w:rsidRPr="00CF0ED2">
        <w:rPr>
          <w:rFonts w:eastAsia="宋体"/>
          <w:lang w:eastAsia="x-none"/>
        </w:rPr>
        <w:t xml:space="preserve"> since DCI format 1_0 doesn't support DCI-based switching.</w:t>
      </w:r>
    </w:p>
    <w:p w14:paraId="65662342" w14:textId="77777777" w:rsidR="00CF0ED2" w:rsidRPr="00CF0ED2" w:rsidRDefault="00CF0ED2" w:rsidP="00CF0E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0ED2" w:rsidRPr="00CF0ED2" w14:paraId="4D9FF035" w14:textId="77777777" w:rsidTr="00B6689C">
        <w:tc>
          <w:tcPr>
            <w:tcW w:w="4027" w:type="dxa"/>
            <w:tcBorders>
              <w:top w:val="single" w:sz="4" w:space="0" w:color="auto"/>
              <w:left w:val="single" w:sz="4" w:space="0" w:color="auto"/>
              <w:bottom w:val="single" w:sz="4" w:space="0" w:color="auto"/>
              <w:right w:val="single" w:sz="4" w:space="0" w:color="auto"/>
            </w:tcBorders>
            <w:hideMark/>
          </w:tcPr>
          <w:bookmarkEnd w:id="22"/>
          <w:p w14:paraId="1A637A23" w14:textId="77777777" w:rsidR="00CF0ED2" w:rsidRPr="00CF0ED2" w:rsidRDefault="00CF0ED2" w:rsidP="00CF0ED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0ED2">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515E6A" w14:textId="77777777" w:rsidR="00CF0ED2" w:rsidRPr="00CF0ED2" w:rsidRDefault="00CF0ED2" w:rsidP="00CF0ED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0ED2">
              <w:rPr>
                <w:rFonts w:ascii="Arial" w:eastAsia="Times New Roman" w:hAnsi="Arial"/>
                <w:b/>
                <w:sz w:val="18"/>
                <w:lang w:eastAsia="ja-JP"/>
              </w:rPr>
              <w:t>Explanation</w:t>
            </w:r>
          </w:p>
        </w:tc>
      </w:tr>
      <w:tr w:rsidR="00CF0ED2" w:rsidRPr="00CF0ED2" w14:paraId="60A324D9" w14:textId="77777777" w:rsidTr="00B6689C">
        <w:tc>
          <w:tcPr>
            <w:tcW w:w="4027" w:type="dxa"/>
            <w:tcBorders>
              <w:top w:val="single" w:sz="4" w:space="0" w:color="auto"/>
              <w:left w:val="single" w:sz="4" w:space="0" w:color="auto"/>
              <w:bottom w:val="single" w:sz="4" w:space="0" w:color="auto"/>
              <w:right w:val="single" w:sz="4" w:space="0" w:color="auto"/>
            </w:tcBorders>
            <w:hideMark/>
          </w:tcPr>
          <w:p w14:paraId="0BCF0A15"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CF0ED2">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C27F8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This field is mandatory present for the </w:t>
            </w:r>
            <w:proofErr w:type="spellStart"/>
            <w:r w:rsidRPr="00CF0ED2">
              <w:rPr>
                <w:rFonts w:ascii="Arial" w:eastAsia="Times New Roman" w:hAnsi="Arial"/>
                <w:sz w:val="18"/>
                <w:lang w:eastAsia="ja-JP"/>
              </w:rPr>
              <w:t>SpCell</w:t>
            </w:r>
            <w:proofErr w:type="spellEnd"/>
            <w:r w:rsidRPr="00CF0ED2">
              <w:rPr>
                <w:rFonts w:ascii="Arial" w:eastAsia="Times New Roman" w:hAnsi="Arial"/>
                <w:sz w:val="18"/>
                <w:lang w:eastAsia="ja-JP"/>
              </w:rPr>
              <w:t xml:space="preserve"> if the UE has a </w:t>
            </w:r>
            <w:proofErr w:type="spellStart"/>
            <w:r w:rsidRPr="00CF0ED2">
              <w:rPr>
                <w:rFonts w:ascii="Arial" w:eastAsia="Times New Roman" w:hAnsi="Arial"/>
                <w:i/>
                <w:sz w:val="18"/>
                <w:lang w:eastAsia="ja-JP"/>
              </w:rPr>
              <w:t>measConfig</w:t>
            </w:r>
            <w:proofErr w:type="spellEnd"/>
            <w:r w:rsidRPr="00CF0ED2">
              <w:rPr>
                <w:rFonts w:ascii="Arial" w:eastAsia="Times New Roman" w:hAnsi="Arial"/>
                <w:sz w:val="18"/>
                <w:lang w:eastAsia="ja-JP"/>
              </w:rPr>
              <w:t xml:space="preserve">, and it is optionally present, Need M, for </w:t>
            </w:r>
            <w:proofErr w:type="spellStart"/>
            <w:r w:rsidRPr="00CF0ED2">
              <w:rPr>
                <w:rFonts w:ascii="Arial" w:eastAsia="Times New Roman" w:hAnsi="Arial"/>
                <w:sz w:val="18"/>
                <w:lang w:eastAsia="ja-JP"/>
              </w:rPr>
              <w:t>SCells</w:t>
            </w:r>
            <w:proofErr w:type="spellEnd"/>
            <w:r w:rsidRPr="00CF0ED2">
              <w:rPr>
                <w:rFonts w:ascii="Arial" w:eastAsia="Times New Roman" w:hAnsi="Arial"/>
                <w:sz w:val="18"/>
                <w:lang w:eastAsia="ja-JP"/>
              </w:rPr>
              <w:t>.</w:t>
            </w:r>
          </w:p>
        </w:tc>
      </w:tr>
      <w:tr w:rsidR="00CF0ED2" w:rsidRPr="00CF0ED2" w14:paraId="1E944F97" w14:textId="77777777" w:rsidTr="00B6689C">
        <w:tc>
          <w:tcPr>
            <w:tcW w:w="4027" w:type="dxa"/>
            <w:tcBorders>
              <w:top w:val="single" w:sz="4" w:space="0" w:color="auto"/>
              <w:left w:val="single" w:sz="4" w:space="0" w:color="auto"/>
              <w:bottom w:val="single" w:sz="4" w:space="0" w:color="auto"/>
              <w:right w:val="single" w:sz="4" w:space="0" w:color="auto"/>
            </w:tcBorders>
            <w:hideMark/>
          </w:tcPr>
          <w:p w14:paraId="6DC98B9F"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CF0ED2">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FE3717"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This field is optionally present, Need R, for </w:t>
            </w:r>
            <w:proofErr w:type="spellStart"/>
            <w:r w:rsidRPr="00CF0ED2">
              <w:rPr>
                <w:rFonts w:ascii="Arial" w:eastAsia="Times New Roman" w:hAnsi="Arial"/>
                <w:sz w:val="18"/>
                <w:lang w:eastAsia="ja-JP"/>
              </w:rPr>
              <w:t>SCells</w:t>
            </w:r>
            <w:proofErr w:type="spellEnd"/>
            <w:r w:rsidRPr="00CF0ED2">
              <w:rPr>
                <w:rFonts w:ascii="Arial" w:eastAsia="Times New Roman" w:hAnsi="Arial"/>
                <w:sz w:val="18"/>
                <w:lang w:eastAsia="ja-JP"/>
              </w:rPr>
              <w:t xml:space="preserve">. It is absent otherwise. </w:t>
            </w:r>
          </w:p>
        </w:tc>
      </w:tr>
      <w:tr w:rsidR="00CF0ED2" w:rsidRPr="00CF0ED2" w14:paraId="3E4AC649" w14:textId="77777777" w:rsidTr="00B6689C">
        <w:tc>
          <w:tcPr>
            <w:tcW w:w="4027" w:type="dxa"/>
            <w:tcBorders>
              <w:top w:val="single" w:sz="4" w:space="0" w:color="auto"/>
              <w:left w:val="single" w:sz="4" w:space="0" w:color="auto"/>
              <w:bottom w:val="single" w:sz="4" w:space="0" w:color="auto"/>
              <w:right w:val="single" w:sz="4" w:space="0" w:color="auto"/>
            </w:tcBorders>
            <w:hideMark/>
          </w:tcPr>
          <w:p w14:paraId="3ABE0C5A"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CF0ED2">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ECB0E3"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This field is optionally present, Need S, for </w:t>
            </w:r>
            <w:proofErr w:type="spellStart"/>
            <w:r w:rsidRPr="00CF0ED2">
              <w:rPr>
                <w:rFonts w:ascii="Arial" w:eastAsia="Times New Roman" w:hAnsi="Arial"/>
                <w:sz w:val="18"/>
                <w:lang w:eastAsia="ja-JP"/>
              </w:rPr>
              <w:t>SCells</w:t>
            </w:r>
            <w:proofErr w:type="spellEnd"/>
            <w:r w:rsidRPr="00CF0ED2">
              <w:rPr>
                <w:rFonts w:ascii="Arial" w:eastAsia="Times New Roman" w:hAnsi="Arial"/>
                <w:sz w:val="18"/>
                <w:lang w:eastAsia="ja-JP"/>
              </w:rPr>
              <w:t xml:space="preserve"> except PUCCH </w:t>
            </w:r>
            <w:proofErr w:type="spellStart"/>
            <w:r w:rsidRPr="00CF0ED2">
              <w:rPr>
                <w:rFonts w:ascii="Arial" w:eastAsia="Times New Roman" w:hAnsi="Arial"/>
                <w:sz w:val="18"/>
                <w:lang w:eastAsia="ja-JP"/>
              </w:rPr>
              <w:t>SCells</w:t>
            </w:r>
            <w:proofErr w:type="spellEnd"/>
            <w:r w:rsidRPr="00CF0ED2">
              <w:rPr>
                <w:rFonts w:ascii="Arial" w:eastAsia="Times New Roman" w:hAnsi="Arial"/>
                <w:sz w:val="18"/>
                <w:lang w:eastAsia="ja-JP"/>
              </w:rPr>
              <w:t>. It is absent otherwise.</w:t>
            </w:r>
          </w:p>
        </w:tc>
      </w:tr>
      <w:tr w:rsidR="00CF0ED2" w:rsidRPr="00CF0ED2" w14:paraId="6D9A3D55" w14:textId="77777777" w:rsidTr="00B6689C">
        <w:tc>
          <w:tcPr>
            <w:tcW w:w="4027" w:type="dxa"/>
            <w:tcBorders>
              <w:top w:val="single" w:sz="4" w:space="0" w:color="auto"/>
              <w:left w:val="single" w:sz="4" w:space="0" w:color="auto"/>
              <w:bottom w:val="single" w:sz="4" w:space="0" w:color="auto"/>
              <w:right w:val="single" w:sz="4" w:space="0" w:color="auto"/>
            </w:tcBorders>
            <w:hideMark/>
          </w:tcPr>
          <w:p w14:paraId="55A5C5D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CF0ED2">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A3DBD0"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This field is mandatory present for a </w:t>
            </w:r>
            <w:proofErr w:type="spellStart"/>
            <w:r w:rsidRPr="00CF0ED2">
              <w:rPr>
                <w:rFonts w:ascii="Arial" w:eastAsia="Times New Roman" w:hAnsi="Arial"/>
                <w:sz w:val="18"/>
                <w:lang w:eastAsia="ja-JP"/>
              </w:rPr>
              <w:t>SpCell</w:t>
            </w:r>
            <w:proofErr w:type="spellEnd"/>
            <w:r w:rsidRPr="00CF0ED2">
              <w:rPr>
                <w:rFonts w:ascii="Arial" w:eastAsia="Times New Roman" w:hAnsi="Arial"/>
                <w:sz w:val="18"/>
                <w:lang w:eastAsia="ja-JP"/>
              </w:rPr>
              <w:t xml:space="preserve"> upon </w:t>
            </w:r>
            <w:proofErr w:type="spellStart"/>
            <w:r w:rsidRPr="00CF0ED2">
              <w:rPr>
                <w:rFonts w:ascii="Arial" w:eastAsia="Times New Roman" w:hAnsi="Arial"/>
                <w:sz w:val="18"/>
                <w:lang w:eastAsia="ja-JP"/>
              </w:rPr>
              <w:t>PCell</w:t>
            </w:r>
            <w:proofErr w:type="spellEnd"/>
            <w:r w:rsidRPr="00CF0ED2">
              <w:rPr>
                <w:rFonts w:ascii="Arial" w:eastAsia="Times New Roman" w:hAnsi="Arial"/>
                <w:sz w:val="18"/>
                <w:lang w:eastAsia="ja-JP"/>
              </w:rPr>
              <w:t xml:space="preserve"> change and </w:t>
            </w:r>
            <w:proofErr w:type="spellStart"/>
            <w:r w:rsidRPr="00CF0ED2">
              <w:rPr>
                <w:rFonts w:ascii="Arial" w:eastAsia="Times New Roman" w:hAnsi="Arial"/>
                <w:sz w:val="18"/>
                <w:lang w:eastAsia="ja-JP"/>
              </w:rPr>
              <w:t>PSCell</w:t>
            </w:r>
            <w:proofErr w:type="spellEnd"/>
            <w:r w:rsidRPr="00CF0ED2">
              <w:rPr>
                <w:rFonts w:ascii="Arial" w:eastAsia="Times New Roman" w:hAnsi="Arial"/>
                <w:sz w:val="18"/>
                <w:lang w:eastAsia="ja-JP"/>
              </w:rPr>
              <w:t xml:space="preserve"> addition/change and upon </w:t>
            </w:r>
            <w:proofErr w:type="spellStart"/>
            <w:r w:rsidRPr="00CF0ED2">
              <w:rPr>
                <w:rFonts w:ascii="Arial" w:eastAsia="Times New Roman" w:hAnsi="Arial"/>
                <w:i/>
                <w:sz w:val="18"/>
                <w:lang w:eastAsia="ja-JP"/>
              </w:rPr>
              <w:t>RRCSetup</w:t>
            </w:r>
            <w:proofErr w:type="spellEnd"/>
            <w:r w:rsidRPr="00CF0ED2">
              <w:rPr>
                <w:rFonts w:ascii="Arial" w:eastAsia="Times New Roman" w:hAnsi="Arial"/>
                <w:sz w:val="18"/>
                <w:lang w:eastAsia="ja-JP"/>
              </w:rPr>
              <w:t>/</w:t>
            </w:r>
            <w:proofErr w:type="spellStart"/>
            <w:r w:rsidRPr="00CF0ED2">
              <w:rPr>
                <w:rFonts w:ascii="Arial" w:eastAsia="Times New Roman" w:hAnsi="Arial"/>
                <w:i/>
                <w:sz w:val="18"/>
                <w:lang w:eastAsia="ja-JP"/>
              </w:rPr>
              <w:t>RRCResume</w:t>
            </w:r>
            <w:proofErr w:type="spellEnd"/>
            <w:r w:rsidRPr="00CF0ED2">
              <w:rPr>
                <w:rFonts w:ascii="Arial" w:eastAsia="Times New Roman" w:hAnsi="Arial"/>
                <w:sz w:val="18"/>
                <w:lang w:eastAsia="ja-JP"/>
              </w:rPr>
              <w:t>.</w:t>
            </w:r>
          </w:p>
          <w:p w14:paraId="5034AD6D" w14:textId="67D46F72"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The field is mandatory present for </w:t>
            </w:r>
            <w:proofErr w:type="gramStart"/>
            <w:r w:rsidRPr="00CF0ED2">
              <w:rPr>
                <w:rFonts w:ascii="Arial" w:eastAsia="Times New Roman" w:hAnsi="Arial"/>
                <w:sz w:val="18"/>
                <w:lang w:eastAsia="ja-JP"/>
              </w:rPr>
              <w:t>an</w:t>
            </w:r>
            <w:proofErr w:type="gramEnd"/>
            <w:r w:rsidRPr="00CF0ED2">
              <w:rPr>
                <w:rFonts w:ascii="Arial" w:eastAsia="Times New Roman" w:hAnsi="Arial"/>
                <w:sz w:val="18"/>
                <w:lang w:eastAsia="ja-JP"/>
              </w:rPr>
              <w:t xml:space="preserve"> </w:t>
            </w:r>
            <w:proofErr w:type="spellStart"/>
            <w:r w:rsidRPr="00CF0ED2">
              <w:rPr>
                <w:rFonts w:ascii="Arial" w:eastAsia="Times New Roman" w:hAnsi="Arial"/>
                <w:sz w:val="18"/>
                <w:lang w:eastAsia="ja-JP"/>
              </w:rPr>
              <w:t>SCell</w:t>
            </w:r>
            <w:proofErr w:type="spellEnd"/>
            <w:r w:rsidRPr="00CF0ED2">
              <w:rPr>
                <w:rFonts w:ascii="Arial" w:eastAsia="Times New Roman" w:hAnsi="Arial"/>
                <w:sz w:val="18"/>
                <w:lang w:eastAsia="ja-JP"/>
              </w:rPr>
              <w:t xml:space="preserve"> upon addition</w:t>
            </w:r>
            <w:ins w:id="24" w:author="Huawei" w:date="2020-10-23T15:28:00Z">
              <w:r>
                <w:rPr>
                  <w:rFonts w:ascii="Arial" w:eastAsia="Times New Roman" w:hAnsi="Arial"/>
                  <w:sz w:val="18"/>
                  <w:lang w:eastAsia="ja-JP"/>
                </w:rPr>
                <w:t xml:space="preserve">, and absent for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in other cases, Need M</w:t>
              </w:r>
            </w:ins>
            <w:r w:rsidRPr="00CF0ED2">
              <w:rPr>
                <w:rFonts w:ascii="Arial" w:eastAsia="Times New Roman" w:hAnsi="Arial"/>
                <w:sz w:val="18"/>
                <w:lang w:eastAsia="ja-JP"/>
              </w:rPr>
              <w:t>.</w:t>
            </w:r>
          </w:p>
          <w:p w14:paraId="0FEE19E6"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For </w:t>
            </w:r>
            <w:proofErr w:type="spellStart"/>
            <w:r w:rsidRPr="00CF0ED2">
              <w:rPr>
                <w:rFonts w:ascii="Arial" w:eastAsia="Times New Roman" w:hAnsi="Arial"/>
                <w:sz w:val="18"/>
                <w:lang w:eastAsia="ja-JP"/>
              </w:rPr>
              <w:t>SpCell</w:t>
            </w:r>
            <w:proofErr w:type="spellEnd"/>
            <w:r w:rsidRPr="00CF0ED2">
              <w:rPr>
                <w:rFonts w:ascii="Arial" w:eastAsia="Times New Roman" w:hAnsi="Arial"/>
                <w:sz w:val="18"/>
                <w:lang w:eastAsia="ja-JP"/>
              </w:rPr>
              <w:t xml:space="preserve">, the field is optionally present, Need N, upon reconfiguration without </w:t>
            </w:r>
            <w:proofErr w:type="spellStart"/>
            <w:r w:rsidRPr="00CF0ED2">
              <w:rPr>
                <w:rFonts w:ascii="Arial" w:eastAsia="Times New Roman" w:hAnsi="Arial"/>
                <w:i/>
                <w:sz w:val="18"/>
                <w:lang w:eastAsia="ja-JP"/>
              </w:rPr>
              <w:t>reconfigurationWithSync</w:t>
            </w:r>
            <w:proofErr w:type="spellEnd"/>
            <w:r w:rsidRPr="00CF0ED2">
              <w:rPr>
                <w:rFonts w:ascii="Arial" w:eastAsia="Times New Roman" w:hAnsi="Arial"/>
                <w:sz w:val="18"/>
                <w:lang w:eastAsia="ja-JP"/>
              </w:rPr>
              <w:t>,</w:t>
            </w:r>
            <w:r w:rsidRPr="00CF0ED2">
              <w:rPr>
                <w:rFonts w:ascii="Arial" w:eastAsia="Times New Roman" w:hAnsi="Arial"/>
                <w:i/>
                <w:sz w:val="18"/>
                <w:lang w:eastAsia="ja-JP"/>
              </w:rPr>
              <w:t xml:space="preserve"> </w:t>
            </w:r>
            <w:r w:rsidRPr="00CF0ED2">
              <w:rPr>
                <w:rFonts w:ascii="Arial" w:eastAsia="Times New Roman" w:hAnsi="Arial"/>
                <w:sz w:val="18"/>
                <w:lang w:eastAsia="ja-JP"/>
              </w:rPr>
              <w:t xml:space="preserve">and upon reconfiguration with </w:t>
            </w:r>
            <w:proofErr w:type="spellStart"/>
            <w:r w:rsidRPr="00CF0ED2">
              <w:rPr>
                <w:rFonts w:ascii="Arial" w:eastAsia="Times New Roman" w:hAnsi="Arial"/>
                <w:i/>
                <w:sz w:val="18"/>
                <w:lang w:eastAsia="ja-JP"/>
              </w:rPr>
              <w:t>reconfigurationWithSync</w:t>
            </w:r>
            <w:proofErr w:type="spellEnd"/>
            <w:r w:rsidRPr="00CF0ED2">
              <w:rPr>
                <w:rFonts w:ascii="Arial" w:eastAsia="Times New Roman" w:hAnsi="Arial"/>
                <w:sz w:val="18"/>
                <w:lang w:eastAsia="ja-JP"/>
              </w:rPr>
              <w:t xml:space="preserve"> to the same </w:t>
            </w:r>
            <w:proofErr w:type="spellStart"/>
            <w:r w:rsidRPr="00CF0ED2">
              <w:rPr>
                <w:rFonts w:ascii="Arial" w:eastAsia="Times New Roman" w:hAnsi="Arial"/>
                <w:sz w:val="18"/>
                <w:lang w:eastAsia="ja-JP"/>
              </w:rPr>
              <w:t>SpCell</w:t>
            </w:r>
            <w:proofErr w:type="spellEnd"/>
            <w:proofErr w:type="gramStart"/>
            <w:r w:rsidRPr="00CF0ED2">
              <w:rPr>
                <w:rFonts w:ascii="Arial" w:eastAsia="Times New Roman" w:hAnsi="Arial"/>
                <w:sz w:val="18"/>
                <w:lang w:eastAsia="ja-JP"/>
              </w:rPr>
              <w:t>..</w:t>
            </w:r>
            <w:proofErr w:type="gramEnd"/>
          </w:p>
          <w:p w14:paraId="3C64443A" w14:textId="54DB3BE3"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 xml:space="preserve">In all other cases </w:t>
            </w:r>
            <w:ins w:id="25" w:author="Huawei" w:date="2020-11-09T22:15:00Z">
              <w:r w:rsidR="00FB1BC8">
                <w:rPr>
                  <w:rFonts w:ascii="Arial" w:eastAsia="Times New Roman" w:hAnsi="Arial"/>
                  <w:sz w:val="18"/>
                  <w:lang w:eastAsia="ja-JP"/>
                </w:rPr>
                <w:t xml:space="preserve">for </w:t>
              </w:r>
              <w:proofErr w:type="spellStart"/>
              <w:r w:rsidR="00FB1BC8">
                <w:rPr>
                  <w:rFonts w:ascii="Arial" w:eastAsia="Times New Roman" w:hAnsi="Arial"/>
                  <w:sz w:val="18"/>
                  <w:lang w:eastAsia="ja-JP"/>
                </w:rPr>
                <w:t>SpCell</w:t>
              </w:r>
              <w:proofErr w:type="spellEnd"/>
              <w:r w:rsidR="00FB1BC8">
                <w:rPr>
                  <w:rFonts w:ascii="Arial" w:eastAsia="Times New Roman" w:hAnsi="Arial"/>
                  <w:sz w:val="18"/>
                  <w:lang w:eastAsia="ja-JP"/>
                </w:rPr>
                <w:t xml:space="preserve"> </w:t>
              </w:r>
            </w:ins>
            <w:r w:rsidRPr="00CF0ED2">
              <w:rPr>
                <w:rFonts w:ascii="Arial" w:eastAsia="Times New Roman" w:hAnsi="Arial"/>
                <w:sz w:val="18"/>
                <w:lang w:eastAsia="ja-JP"/>
              </w:rPr>
              <w:t>the field is absent.</w:t>
            </w:r>
          </w:p>
        </w:tc>
      </w:tr>
      <w:tr w:rsidR="00CF0ED2" w:rsidRPr="00CF0ED2" w14:paraId="7C21C9C3" w14:textId="77777777" w:rsidTr="00B6689C">
        <w:tc>
          <w:tcPr>
            <w:tcW w:w="4027" w:type="dxa"/>
            <w:tcBorders>
              <w:top w:val="single" w:sz="4" w:space="0" w:color="auto"/>
              <w:left w:val="single" w:sz="4" w:space="0" w:color="auto"/>
              <w:bottom w:val="single" w:sz="4" w:space="0" w:color="auto"/>
              <w:right w:val="single" w:sz="4" w:space="0" w:color="auto"/>
            </w:tcBorders>
            <w:hideMark/>
          </w:tcPr>
          <w:p w14:paraId="512FE508"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i/>
                <w:sz w:val="18"/>
                <w:lang w:eastAsia="ja-JP"/>
              </w:rPr>
            </w:pPr>
            <w:r w:rsidRPr="00CF0ED2">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5724730" w14:textId="77777777" w:rsidR="00CF0ED2" w:rsidRPr="00CF0ED2" w:rsidRDefault="00CF0ED2" w:rsidP="00CF0ED2">
            <w:pPr>
              <w:keepNext/>
              <w:keepLines/>
              <w:overflowPunct w:val="0"/>
              <w:autoSpaceDE w:val="0"/>
              <w:autoSpaceDN w:val="0"/>
              <w:adjustRightInd w:val="0"/>
              <w:spacing w:after="0"/>
              <w:textAlignment w:val="baseline"/>
              <w:rPr>
                <w:rFonts w:ascii="Arial" w:eastAsia="Times New Roman" w:hAnsi="Arial"/>
                <w:sz w:val="18"/>
                <w:lang w:eastAsia="ja-JP"/>
              </w:rPr>
            </w:pPr>
            <w:r w:rsidRPr="00CF0ED2">
              <w:rPr>
                <w:rFonts w:ascii="Arial" w:eastAsia="Times New Roman" w:hAnsi="Arial"/>
                <w:sz w:val="18"/>
                <w:lang w:eastAsia="ja-JP"/>
              </w:rPr>
              <w:t>This field is optionally present, Need R, for TDD cells. It is absent otherwise.</w:t>
            </w:r>
          </w:p>
        </w:tc>
      </w:tr>
    </w:tbl>
    <w:p w14:paraId="37462910" w14:textId="77777777" w:rsidR="00CF0ED2" w:rsidRPr="00CF0ED2" w:rsidRDefault="00CF0ED2" w:rsidP="00CF0ED2">
      <w:pPr>
        <w:overflowPunct w:val="0"/>
        <w:autoSpaceDE w:val="0"/>
        <w:autoSpaceDN w:val="0"/>
        <w:adjustRightInd w:val="0"/>
        <w:textAlignment w:val="baseline"/>
        <w:rPr>
          <w:rFonts w:eastAsia="Times New Roman"/>
          <w:lang w:eastAsia="ja-JP"/>
        </w:rPr>
      </w:pPr>
    </w:p>
    <w:p w14:paraId="7716DF66" w14:textId="77777777" w:rsidR="00AC0F7F" w:rsidRDefault="00AC0F7F" w:rsidP="00AC0F7F">
      <w:pPr>
        <w:pStyle w:val="Heading4"/>
        <w:ind w:left="0" w:firstLine="0"/>
      </w:pPr>
      <w:r w:rsidRPr="008E7728">
        <w:rPr>
          <w:highlight w:val="yellow"/>
        </w:rPr>
        <w:t>&lt;</w:t>
      </w:r>
      <w:r>
        <w:rPr>
          <w:highlight w:val="yellow"/>
        </w:rPr>
        <w:t>End</w:t>
      </w:r>
      <w:r w:rsidRPr="008E7728">
        <w:rPr>
          <w:highlight w:val="yellow"/>
        </w:rPr>
        <w:t xml:space="preserve"> of modification&gt;</w:t>
      </w:r>
    </w:p>
    <w:p w14:paraId="0414C3A0" w14:textId="6915742D" w:rsidR="00921FF7" w:rsidRPr="00921FF7" w:rsidRDefault="00921FF7" w:rsidP="00AC0F7F">
      <w:pPr>
        <w:jc w:val="center"/>
        <w:rPr>
          <w:noProof/>
          <w:sz w:val="24"/>
        </w:rPr>
      </w:pPr>
    </w:p>
    <w:sectPr w:rsidR="00921FF7" w:rsidRPr="00921FF7"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FBFC" w14:textId="77777777" w:rsidR="000D0F00" w:rsidRDefault="000D0F00">
      <w:r>
        <w:separator/>
      </w:r>
    </w:p>
  </w:endnote>
  <w:endnote w:type="continuationSeparator" w:id="0">
    <w:p w14:paraId="23E071CB" w14:textId="77777777" w:rsidR="000D0F00" w:rsidRDefault="000D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96C31" w14:textId="77777777" w:rsidR="000D0F00" w:rsidRDefault="000D0F00">
      <w:r>
        <w:separator/>
      </w:r>
    </w:p>
  </w:footnote>
  <w:footnote w:type="continuationSeparator" w:id="0">
    <w:p w14:paraId="5CEE4DF8" w14:textId="77777777" w:rsidR="000D0F00" w:rsidRDefault="000D0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B0290F" w:rsidRDefault="00B029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B0290F" w:rsidRDefault="00B02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B0290F" w:rsidRDefault="00B0290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B0290F" w:rsidRDefault="00B02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0F00"/>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3E65"/>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60CD"/>
    <w:rsid w:val="004B75B7"/>
    <w:rsid w:val="004C0C68"/>
    <w:rsid w:val="004C2535"/>
    <w:rsid w:val="004C647E"/>
    <w:rsid w:val="004D222E"/>
    <w:rsid w:val="004D519F"/>
    <w:rsid w:val="004E2D02"/>
    <w:rsid w:val="004E6055"/>
    <w:rsid w:val="004F2324"/>
    <w:rsid w:val="004F5BF7"/>
    <w:rsid w:val="0051235F"/>
    <w:rsid w:val="00514039"/>
    <w:rsid w:val="0051580D"/>
    <w:rsid w:val="00517BFB"/>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50446"/>
    <w:rsid w:val="00653429"/>
    <w:rsid w:val="006602E7"/>
    <w:rsid w:val="0066467A"/>
    <w:rsid w:val="006776DA"/>
    <w:rsid w:val="00677B59"/>
    <w:rsid w:val="00680835"/>
    <w:rsid w:val="00684C4D"/>
    <w:rsid w:val="00695808"/>
    <w:rsid w:val="006A07CD"/>
    <w:rsid w:val="006A24B6"/>
    <w:rsid w:val="006B130F"/>
    <w:rsid w:val="006B46FB"/>
    <w:rsid w:val="006C38A5"/>
    <w:rsid w:val="006D6996"/>
    <w:rsid w:val="006E21FB"/>
    <w:rsid w:val="006F4BCE"/>
    <w:rsid w:val="006F56D7"/>
    <w:rsid w:val="006F6C1F"/>
    <w:rsid w:val="00713C67"/>
    <w:rsid w:val="00715CA8"/>
    <w:rsid w:val="00724FF6"/>
    <w:rsid w:val="00733EEB"/>
    <w:rsid w:val="007529BB"/>
    <w:rsid w:val="00762076"/>
    <w:rsid w:val="0077263C"/>
    <w:rsid w:val="00776E5E"/>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074E"/>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AF724D"/>
    <w:rsid w:val="00B00710"/>
    <w:rsid w:val="00B00E90"/>
    <w:rsid w:val="00B0282D"/>
    <w:rsid w:val="00B0290F"/>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22FB"/>
    <w:rsid w:val="00BB3478"/>
    <w:rsid w:val="00BB5DFC"/>
    <w:rsid w:val="00BB680A"/>
    <w:rsid w:val="00BD279D"/>
    <w:rsid w:val="00BD33E9"/>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CF0ED2"/>
    <w:rsid w:val="00D03F9A"/>
    <w:rsid w:val="00D06D51"/>
    <w:rsid w:val="00D132C8"/>
    <w:rsid w:val="00D17203"/>
    <w:rsid w:val="00D226EC"/>
    <w:rsid w:val="00D24991"/>
    <w:rsid w:val="00D26860"/>
    <w:rsid w:val="00D3469D"/>
    <w:rsid w:val="00D372D4"/>
    <w:rsid w:val="00D409D3"/>
    <w:rsid w:val="00D40BB2"/>
    <w:rsid w:val="00D477DC"/>
    <w:rsid w:val="00D50255"/>
    <w:rsid w:val="00D50446"/>
    <w:rsid w:val="00D52F25"/>
    <w:rsid w:val="00D55DFA"/>
    <w:rsid w:val="00D5647B"/>
    <w:rsid w:val="00D565A2"/>
    <w:rsid w:val="00D56954"/>
    <w:rsid w:val="00D62998"/>
    <w:rsid w:val="00D651AA"/>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CAD"/>
    <w:rsid w:val="00E8009C"/>
    <w:rsid w:val="00E80BF3"/>
    <w:rsid w:val="00E90404"/>
    <w:rsid w:val="00E9725D"/>
    <w:rsid w:val="00EA360F"/>
    <w:rsid w:val="00EB09B7"/>
    <w:rsid w:val="00EB3690"/>
    <w:rsid w:val="00ED3368"/>
    <w:rsid w:val="00EE7D7C"/>
    <w:rsid w:val="00EF3DE5"/>
    <w:rsid w:val="00EF4667"/>
    <w:rsid w:val="00EF6F6F"/>
    <w:rsid w:val="00F04027"/>
    <w:rsid w:val="00F064FC"/>
    <w:rsid w:val="00F107D1"/>
    <w:rsid w:val="00F14732"/>
    <w:rsid w:val="00F2275A"/>
    <w:rsid w:val="00F25D98"/>
    <w:rsid w:val="00F300FB"/>
    <w:rsid w:val="00F36557"/>
    <w:rsid w:val="00F369EA"/>
    <w:rsid w:val="00F36F7D"/>
    <w:rsid w:val="00F5730D"/>
    <w:rsid w:val="00F57E76"/>
    <w:rsid w:val="00F7448A"/>
    <w:rsid w:val="00F74D3F"/>
    <w:rsid w:val="00F76D55"/>
    <w:rsid w:val="00F876BA"/>
    <w:rsid w:val="00F91F18"/>
    <w:rsid w:val="00F960CC"/>
    <w:rsid w:val="00FA0200"/>
    <w:rsid w:val="00FB1BC8"/>
    <w:rsid w:val="00FB6386"/>
    <w:rsid w:val="00FC2A5C"/>
    <w:rsid w:val="00FD05BF"/>
    <w:rsid w:val="00FD07CB"/>
    <w:rsid w:val="00FD335E"/>
    <w:rsid w:val="00FD39F9"/>
    <w:rsid w:val="00FD7045"/>
    <w:rsid w:val="00FE06AC"/>
    <w:rsid w:val="00FE569B"/>
    <w:rsid w:val="00FF0ED7"/>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列表段落,¥¡¡¡¡ì¬º¥¹¥È¶ÎÂä,ÁÐ³ö¶ÎÂä,列表段落1,—ño’i—Ž,¥ê¥¹¥È¶ÎÂä"/>
    <w:basedOn w:val="Normal"/>
    <w:link w:val="ListParagraphChar"/>
    <w:uiPriority w:val="34"/>
    <w:qFormat/>
    <w:rsid w:val="007D30C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
    <w:link w:val="ListParagraph"/>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NormalWeb">
    <w:name w:val="Normal (Web)"/>
    <w:basedOn w:val="Normal"/>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1401">
      <w:bodyDiv w:val="1"/>
      <w:marLeft w:val="0"/>
      <w:marRight w:val="0"/>
      <w:marTop w:val="0"/>
      <w:marBottom w:val="0"/>
      <w:divBdr>
        <w:top w:val="none" w:sz="0" w:space="0" w:color="auto"/>
        <w:left w:val="none" w:sz="0" w:space="0" w:color="auto"/>
        <w:bottom w:val="none" w:sz="0" w:space="0" w:color="auto"/>
        <w:right w:val="none" w:sz="0" w:space="0" w:color="auto"/>
      </w:divBdr>
    </w:div>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76974306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666861199">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 w:id="20319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4970-95FC-4181-9D22-E34A6D69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Pages>
  <Words>2493</Words>
  <Characters>14215</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2020-11-09T14:04:00Z</dcterms:created>
  <dcterms:modified xsi:type="dcterms:W3CDTF">2020-11-09T14:19:00Z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(3)tjztSAw4KZYt3QzsoxpHyvwbms6m6+D/7tS4AVgH5+qYMICVL2+fusWmExHWfGinJgFzVynu
Z+x7k8F73EryNv+MMvhzARVqw/GB2+UhOEZDbAW3VZQ/aPaSo4D2ZuQVzBb0ldj6m1GGnIvu
kZXi50E5lja6cIzyM6WqAo25LUyKAKGlCi3YT2npi1//qWXLxKkxhFQzbtDDaQbFb4WwidoA
H9TUDOcJr0AW4jgBCL</vt:lpwstr>
  </property>
  <property fmtid="{D5CDD505-2E9C-101B-9397-08002B2CF9AE}" pid="22" name="_2015_ms_pID_7253431">
    <vt:lpwstr>d0/51FHLgnzKQhzZ1qN09eMkufIkqV67dUhPcBmu7LtzEbqv5I132P
+KcaPw1jHfxZ+J6hKA/YiH5QXo7mMt5Wvs9dvew5s3Nk46gngyq6qaeejRixE5ZA1lEL2r7B
GMemcvY2zJmVbjxZ883UapdfQbB4paiP4KbAbTJAPbQEJrlYI0XnnBuHCSEAUfeatx7RIDB6
lrqYrD5+Pl8idbzjX6PsKpuO0rOwr1ZSKiuo</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