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Pr="002B49F0" w:rsidRDefault="001E41F3">
      <w:pPr>
        <w:rPr>
          <w:noProof/>
          <w:sz w:val="24"/>
          <w:szCs w:val="24"/>
          <w:lang w:eastAsia="ko-KR"/>
        </w:rPr>
      </w:pPr>
    </w:p>
    <w:p w14:paraId="636E086E"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Agenda item:</w:t>
      </w:r>
      <w:r w:rsidRPr="002B49F0">
        <w:rPr>
          <w:rFonts w:ascii="Arial" w:eastAsia="Times New Roman" w:hAnsi="Arial" w:cs="Arial"/>
          <w:b/>
          <w:bCs/>
          <w:sz w:val="24"/>
          <w:lang w:val="en-US"/>
        </w:rPr>
        <w:tab/>
      </w:r>
      <w:r w:rsidR="004578EE" w:rsidRPr="002B49F0">
        <w:rPr>
          <w:rFonts w:ascii="Arial" w:eastAsia="Times New Roman" w:hAnsi="Arial" w:cs="Arial"/>
          <w:b/>
          <w:bCs/>
          <w:sz w:val="24"/>
          <w:lang w:val="en-US"/>
        </w:rPr>
        <w:t>5.3.1</w:t>
      </w:r>
    </w:p>
    <w:p w14:paraId="636E086F" w14:textId="529C6E0E"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Source:</w:t>
      </w:r>
      <w:r w:rsidRPr="002B49F0">
        <w:rPr>
          <w:rFonts w:ascii="Arial" w:eastAsia="Times New Roman" w:hAnsi="Arial" w:cs="Arial"/>
          <w:b/>
          <w:bCs/>
          <w:sz w:val="24"/>
          <w:lang w:val="en-US"/>
        </w:rPr>
        <w:tab/>
      </w:r>
      <w:r w:rsidR="000723EB" w:rsidRPr="002B49F0">
        <w:rPr>
          <w:rFonts w:ascii="Arial" w:eastAsia="Times New Roman" w:hAnsi="Arial" w:cs="Arial"/>
          <w:b/>
          <w:bCs/>
          <w:sz w:val="24"/>
          <w:lang w:val="en-US"/>
        </w:rPr>
        <w:t>MediaTek</w:t>
      </w:r>
    </w:p>
    <w:p w14:paraId="636E0870" w14:textId="5CEC0502"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Title:</w:t>
      </w:r>
      <w:r w:rsidRPr="002B49F0">
        <w:rPr>
          <w:rFonts w:ascii="Arial" w:eastAsia="Times New Roman" w:hAnsi="Arial" w:cs="Arial"/>
          <w:b/>
          <w:bCs/>
          <w:sz w:val="24"/>
          <w:lang w:val="en-US"/>
        </w:rPr>
        <w:tab/>
      </w:r>
      <w:r w:rsidR="00686764" w:rsidRPr="002B49F0">
        <w:rPr>
          <w:rFonts w:ascii="Arial" w:eastAsia="Times New Roman" w:hAnsi="Arial" w:cs="Arial"/>
          <w:b/>
          <w:bCs/>
          <w:sz w:val="24"/>
          <w:lang w:val="en-US"/>
        </w:rPr>
        <w:t xml:space="preserve">Report of </w:t>
      </w:r>
      <w:r w:rsidR="00577423" w:rsidRPr="002B49F0">
        <w:rPr>
          <w:rFonts w:ascii="Arial" w:eastAsia="Times New Roman" w:hAnsi="Arial" w:cs="Arial"/>
          <w:b/>
          <w:bCs/>
          <w:sz w:val="24"/>
          <w:lang w:val="en-US"/>
        </w:rPr>
        <w:t>[AT112-e][00</w:t>
      </w:r>
      <w:r w:rsidR="000723EB" w:rsidRPr="002B49F0">
        <w:rPr>
          <w:rFonts w:ascii="Arial" w:eastAsia="Times New Roman" w:hAnsi="Arial" w:cs="Arial"/>
          <w:b/>
          <w:bCs/>
          <w:sz w:val="24"/>
          <w:lang w:val="en-US"/>
        </w:rPr>
        <w:t xml:space="preserve">2][NR15] MAC </w:t>
      </w:r>
      <w:r w:rsidR="00577423" w:rsidRPr="002B49F0">
        <w:rPr>
          <w:rFonts w:ascii="Arial" w:eastAsia="Times New Roman" w:hAnsi="Arial" w:cs="Arial"/>
          <w:b/>
          <w:bCs/>
          <w:sz w:val="24"/>
          <w:lang w:val="en-US"/>
        </w:rPr>
        <w:t>I (</w:t>
      </w:r>
      <w:r w:rsidR="000723EB" w:rsidRPr="002B49F0">
        <w:rPr>
          <w:rFonts w:ascii="Arial" w:eastAsia="Times New Roman" w:hAnsi="Arial" w:cs="Arial"/>
          <w:b/>
          <w:bCs/>
          <w:sz w:val="24"/>
          <w:lang w:val="en-US"/>
        </w:rPr>
        <w:t>MediaTek</w:t>
      </w:r>
      <w:r w:rsidR="00577423" w:rsidRPr="002B49F0">
        <w:rPr>
          <w:rFonts w:ascii="Arial" w:eastAsia="Times New Roman" w:hAnsi="Arial" w:cs="Arial"/>
          <w:b/>
          <w:bCs/>
          <w:sz w:val="24"/>
          <w:lang w:val="en-US"/>
        </w:rPr>
        <w:t>)</w:t>
      </w:r>
    </w:p>
    <w:p w14:paraId="636E0871"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Document for:</w:t>
      </w:r>
      <w:r w:rsidRPr="002B49F0">
        <w:rPr>
          <w:rFonts w:ascii="Arial" w:eastAsia="Times New Roman" w:hAnsi="Arial" w:cs="Arial"/>
          <w:b/>
          <w:bCs/>
          <w:sz w:val="24"/>
          <w:lang w:val="en-US"/>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55516788" w:rsidR="001A5AEF" w:rsidRDefault="001A5AEF" w:rsidP="00A5303D">
      <w:pPr>
        <w:rPr>
          <w:lang w:eastAsia="ko-KR"/>
        </w:rPr>
      </w:pPr>
      <w:r w:rsidRPr="001A5AEF">
        <w:rPr>
          <w:lang w:eastAsia="ko-KR"/>
        </w:rPr>
        <w:t xml:space="preserve">This is to </w:t>
      </w:r>
      <w:r w:rsidR="000723EB">
        <w:rPr>
          <w:lang w:eastAsia="ko-KR"/>
        </w:rPr>
        <w:t xml:space="preserve">summarize the outcome for </w:t>
      </w:r>
      <w:r w:rsidRPr="001A5AEF">
        <w:rPr>
          <w:lang w:eastAsia="ko-KR"/>
        </w:rPr>
        <w:t>the following email discussion in RAN2#11</w:t>
      </w:r>
      <w:r w:rsidR="00577423">
        <w:rPr>
          <w:lang w:eastAsia="ko-KR"/>
        </w:rPr>
        <w:t>2</w:t>
      </w:r>
      <w:r w:rsidRPr="001A5AEF">
        <w:rPr>
          <w:lang w:eastAsia="ko-KR"/>
        </w:rPr>
        <w:t>-e Meeting [1].</w:t>
      </w:r>
    </w:p>
    <w:p w14:paraId="15226663" w14:textId="77777777" w:rsidR="000723EB" w:rsidRDefault="000723EB" w:rsidP="000723EB">
      <w:pPr>
        <w:pStyle w:val="EmailDiscussion"/>
      </w:pPr>
      <w:r>
        <w:t>[AT112-e][002][NR15] MAC I (MediaTek)</w:t>
      </w:r>
    </w:p>
    <w:p w14:paraId="63BEA0E1" w14:textId="55587538" w:rsidR="000723EB" w:rsidRDefault="000723EB" w:rsidP="000723EB">
      <w:pPr>
        <w:pStyle w:val="EmailDiscussion2"/>
      </w:pPr>
      <w:r>
        <w:tab/>
        <w:t>Treat R2-20010621, R2-201</w:t>
      </w:r>
      <w:r w:rsidR="00F04ED1">
        <w:t>0</w:t>
      </w:r>
      <w:r>
        <w:t>330, R2-201</w:t>
      </w:r>
      <w:r w:rsidR="00F04ED1">
        <w:t>0</w:t>
      </w:r>
      <w:r>
        <w:t>679, R2-201</w:t>
      </w:r>
      <w:r w:rsidR="00F04ED1">
        <w:t>0</w:t>
      </w:r>
      <w:r>
        <w:t>680, R2-2009348, R2-2009792, R2-2009793, R2-2010156, R2-2010157, R2-2010165, R2-2010166</w:t>
      </w:r>
    </w:p>
    <w:p w14:paraId="232ECB6E" w14:textId="77777777" w:rsidR="000723EB" w:rsidRDefault="000723EB" w:rsidP="000723EB">
      <w:pPr>
        <w:pStyle w:val="EmailDiscussion2"/>
      </w:pPr>
      <w:r>
        <w:tab/>
        <w:t xml:space="preserve">Intended outcome: Intermediate: Determine agreeable parts. Final: For agreeable parts, agreed CRs. </w:t>
      </w:r>
    </w:p>
    <w:p w14:paraId="553EFFD2" w14:textId="77777777" w:rsidR="000723EB" w:rsidRDefault="000723EB" w:rsidP="000723EB">
      <w:pPr>
        <w:pStyle w:val="EmailDiscussion2"/>
      </w:pPr>
      <w:r>
        <w:tab/>
        <w:t>Deadline: Intermediate deadline(s) by Rapporteur, Final: Discussion stop at Wed Nov 11, 1200 UTC</w:t>
      </w:r>
    </w:p>
    <w:p w14:paraId="731CA0D6" w14:textId="77777777" w:rsidR="00560831" w:rsidRDefault="00560831" w:rsidP="000723EB">
      <w:pPr>
        <w:pStyle w:val="EmailDiscussion2"/>
      </w:pPr>
    </w:p>
    <w:p w14:paraId="0ACBFEE1" w14:textId="5A101B41" w:rsidR="000723EB" w:rsidRDefault="00560831" w:rsidP="000723EB">
      <w:r>
        <w:t xml:space="preserve">The </w:t>
      </w:r>
      <w:r w:rsidR="000723EB">
        <w:t xml:space="preserve">rapporteur </w:t>
      </w:r>
      <w:r>
        <w:t>suggests</w:t>
      </w:r>
      <w:r w:rsidR="000723EB">
        <w:t xml:space="preserve"> the following two phases:</w:t>
      </w:r>
    </w:p>
    <w:p w14:paraId="4EFDC538" w14:textId="77777777"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Phase 1: collect companies’ view, by Friday 2020-10-06 12:00 UTC</w:t>
      </w:r>
    </w:p>
    <w:p w14:paraId="7883DA1F" w14:textId="7975919B"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 xml:space="preserve">Phase 2: rapporteur </w:t>
      </w:r>
      <w:r w:rsidR="00560831" w:rsidRPr="002B49F0">
        <w:rPr>
          <w:rFonts w:ascii="Times New Roman" w:hAnsi="Times New Roman" w:cs="Times New Roman"/>
          <w:highlight w:val="yellow"/>
          <w:lang w:val="en-GB" w:eastAsia="en-US"/>
        </w:rPr>
        <w:t>provide</w:t>
      </w:r>
      <w:r w:rsidRPr="002B49F0">
        <w:rPr>
          <w:rFonts w:ascii="Times New Roman" w:hAnsi="Times New Roman" w:cs="Times New Roman"/>
          <w:highlight w:val="yellow"/>
          <w:lang w:val="en-GB" w:eastAsia="en-US"/>
        </w:rPr>
        <w:t xml:space="preserve"> summary report and </w:t>
      </w:r>
      <w:r w:rsidR="00560831" w:rsidRPr="002B49F0">
        <w:rPr>
          <w:rFonts w:ascii="Times New Roman" w:hAnsi="Times New Roman" w:cs="Times New Roman"/>
          <w:highlight w:val="yellow"/>
          <w:lang w:val="en-GB" w:eastAsia="en-US"/>
        </w:rPr>
        <w:t xml:space="preserve">agreeable CR </w:t>
      </w:r>
      <w:r w:rsidRPr="002B49F0">
        <w:rPr>
          <w:rFonts w:ascii="Times New Roman" w:hAnsi="Times New Roman" w:cs="Times New Roman"/>
          <w:highlight w:val="yellow"/>
          <w:lang w:val="en-GB" w:eastAsia="en-US"/>
        </w:rPr>
        <w:t>for review, by Monday 2020-11-</w:t>
      </w:r>
      <w:r w:rsidR="009848B4">
        <w:rPr>
          <w:rFonts w:ascii="Times New Roman" w:hAnsi="Times New Roman" w:cs="Times New Roman"/>
          <w:highlight w:val="yellow"/>
          <w:lang w:val="en-GB" w:eastAsia="en-US"/>
        </w:rPr>
        <w:t>09</w:t>
      </w:r>
      <w:r w:rsidRPr="002B49F0">
        <w:rPr>
          <w:rFonts w:ascii="Times New Roman" w:hAnsi="Times New Roman" w:cs="Times New Roman"/>
          <w:highlight w:val="yellow"/>
          <w:lang w:val="en-GB" w:eastAsia="en-US"/>
        </w:rPr>
        <w:t xml:space="preserve"> 12:00 UTC</w:t>
      </w:r>
    </w:p>
    <w:p w14:paraId="126A159E" w14:textId="77777777" w:rsidR="000723EB" w:rsidRDefault="000723EB"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03DFBD33" w:rsidR="00577423" w:rsidRDefault="000723EB" w:rsidP="000468F3">
            <w:pPr>
              <w:pStyle w:val="TAC"/>
              <w:rPr>
                <w:lang w:eastAsia="ko-KR"/>
              </w:rPr>
            </w:pPr>
            <w:r>
              <w:rPr>
                <w:lang w:eastAsia="ko-KR"/>
              </w:rPr>
              <w:t>MediaTek</w:t>
            </w:r>
          </w:p>
        </w:tc>
        <w:tc>
          <w:tcPr>
            <w:tcW w:w="5794" w:type="dxa"/>
          </w:tcPr>
          <w:p w14:paraId="4D909DDF" w14:textId="348F44B9" w:rsidR="00577423" w:rsidRDefault="000723EB" w:rsidP="000723EB">
            <w:pPr>
              <w:pStyle w:val="TAC"/>
              <w:rPr>
                <w:lang w:eastAsia="ko-KR"/>
              </w:rPr>
            </w:pPr>
            <w:r>
              <w:rPr>
                <w:lang w:eastAsia="ko-KR"/>
              </w:rPr>
              <w:t>Guanyu</w:t>
            </w:r>
            <w:r w:rsidR="00577423">
              <w:rPr>
                <w:lang w:eastAsia="ko-KR"/>
              </w:rPr>
              <w:t xml:space="preserve"> </w:t>
            </w:r>
            <w:r>
              <w:rPr>
                <w:lang w:eastAsia="ko-KR"/>
              </w:rPr>
              <w:t>Lin</w:t>
            </w:r>
            <w:r w:rsidR="00577423">
              <w:rPr>
                <w:lang w:eastAsia="ko-KR"/>
              </w:rPr>
              <w:t xml:space="preserve"> (</w:t>
            </w:r>
            <w:r>
              <w:rPr>
                <w:lang w:eastAsia="ko-KR"/>
              </w:rPr>
              <w:t>guanyu</w:t>
            </w:r>
            <w:r w:rsidR="00577423">
              <w:rPr>
                <w:lang w:eastAsia="ko-KR"/>
              </w:rPr>
              <w:t>.</w:t>
            </w:r>
            <w:r>
              <w:rPr>
                <w:lang w:eastAsia="ko-KR"/>
              </w:rPr>
              <w:t>lin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6BFE7C99" w:rsidR="00577423" w:rsidRPr="008342BD" w:rsidRDefault="008342BD" w:rsidP="000468F3">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428B3E76" w14:textId="0051B0CD" w:rsidR="00577423" w:rsidRPr="008342BD" w:rsidRDefault="008342BD" w:rsidP="000468F3">
            <w:pPr>
              <w:pStyle w:val="TAC"/>
              <w:rPr>
                <w:rFonts w:eastAsia="SimSun"/>
                <w:lang w:eastAsia="zh-CN"/>
              </w:rPr>
            </w:pPr>
            <w:r>
              <w:rPr>
                <w:rFonts w:eastAsia="SimSun" w:hint="eastAsia"/>
                <w:lang w:eastAsia="zh-CN"/>
              </w:rPr>
              <w:t>Z</w:t>
            </w:r>
            <w:r>
              <w:rPr>
                <w:rFonts w:eastAsia="SimSun"/>
                <w:lang w:eastAsia="zh-CN"/>
              </w:rPr>
              <w:t>henzhen Cao (caozhenzhen@huawei.com)</w:t>
            </w:r>
          </w:p>
        </w:tc>
      </w:tr>
      <w:tr w:rsidR="00CD3439" w14:paraId="5E3BF95F" w14:textId="77777777" w:rsidTr="00D96CB3">
        <w:tc>
          <w:tcPr>
            <w:tcW w:w="3835" w:type="dxa"/>
          </w:tcPr>
          <w:p w14:paraId="4F84D669" w14:textId="2A5B9C8F" w:rsidR="00CD3439" w:rsidRDefault="00CD3439" w:rsidP="00CD3439">
            <w:pPr>
              <w:pStyle w:val="TAC"/>
              <w:rPr>
                <w:lang w:eastAsia="ko-KR"/>
              </w:rPr>
            </w:pPr>
            <w:r>
              <w:rPr>
                <w:lang w:eastAsia="ko-KR"/>
              </w:rPr>
              <w:t>Xiaomi</w:t>
            </w:r>
          </w:p>
        </w:tc>
        <w:tc>
          <w:tcPr>
            <w:tcW w:w="5794" w:type="dxa"/>
          </w:tcPr>
          <w:p w14:paraId="362255A2" w14:textId="1791D705" w:rsidR="00CD3439" w:rsidRDefault="00CD3439" w:rsidP="00CD3439">
            <w:pPr>
              <w:pStyle w:val="TAC"/>
              <w:rPr>
                <w:lang w:eastAsia="ko-KR"/>
              </w:rPr>
            </w:pPr>
            <w:proofErr w:type="spellStart"/>
            <w:r>
              <w:rPr>
                <w:lang w:eastAsia="ko-KR"/>
              </w:rPr>
              <w:t>Yumin</w:t>
            </w:r>
            <w:proofErr w:type="spellEnd"/>
            <w:r>
              <w:rPr>
                <w:lang w:eastAsia="ko-KR"/>
              </w:rPr>
              <w:t xml:space="preserve"> Wu (wuyumin@xiaomi.com)</w:t>
            </w:r>
          </w:p>
        </w:tc>
      </w:tr>
      <w:tr w:rsidR="003B1986" w14:paraId="5F1E7F40" w14:textId="77777777" w:rsidTr="00D96CB3">
        <w:tc>
          <w:tcPr>
            <w:tcW w:w="3835" w:type="dxa"/>
          </w:tcPr>
          <w:p w14:paraId="5177C58D" w14:textId="5797A378" w:rsidR="003B1986" w:rsidRDefault="003B1986" w:rsidP="003B1986">
            <w:pPr>
              <w:pStyle w:val="TAC"/>
              <w:rPr>
                <w:lang w:eastAsia="ko-KR"/>
              </w:rPr>
            </w:pPr>
            <w:r>
              <w:rPr>
                <w:lang w:eastAsia="ko-KR"/>
              </w:rPr>
              <w:t>Qualcomm</w:t>
            </w:r>
          </w:p>
        </w:tc>
        <w:tc>
          <w:tcPr>
            <w:tcW w:w="5794" w:type="dxa"/>
          </w:tcPr>
          <w:p w14:paraId="7AE2853D" w14:textId="6D2F3B79" w:rsidR="003B1986" w:rsidRDefault="003B1986" w:rsidP="003B1986">
            <w:pPr>
              <w:pStyle w:val="TAC"/>
              <w:rPr>
                <w:lang w:eastAsia="ko-KR"/>
              </w:rPr>
            </w:pPr>
            <w:r>
              <w:rPr>
                <w:lang w:eastAsia="ko-KR"/>
              </w:rPr>
              <w:t>Linhai He (linhaihe@qti.qualcomm.com)</w:t>
            </w:r>
          </w:p>
        </w:tc>
      </w:tr>
      <w:tr w:rsidR="003B1986" w14:paraId="36BCF313" w14:textId="77777777" w:rsidTr="00D96CB3">
        <w:tc>
          <w:tcPr>
            <w:tcW w:w="3835" w:type="dxa"/>
          </w:tcPr>
          <w:p w14:paraId="3004B176" w14:textId="77777777" w:rsidR="003B1986" w:rsidRDefault="003B1986" w:rsidP="003B1986">
            <w:pPr>
              <w:pStyle w:val="TAC"/>
              <w:rPr>
                <w:lang w:eastAsia="ko-KR"/>
              </w:rPr>
            </w:pPr>
          </w:p>
        </w:tc>
        <w:tc>
          <w:tcPr>
            <w:tcW w:w="5794" w:type="dxa"/>
          </w:tcPr>
          <w:p w14:paraId="3F18D555" w14:textId="77777777" w:rsidR="003B1986" w:rsidRDefault="003B1986" w:rsidP="003B1986">
            <w:pPr>
              <w:pStyle w:val="TAC"/>
              <w:rPr>
                <w:lang w:eastAsia="ko-KR"/>
              </w:rPr>
            </w:pPr>
          </w:p>
        </w:tc>
      </w:tr>
      <w:tr w:rsidR="003B1986" w14:paraId="099265A0" w14:textId="77777777" w:rsidTr="00D96CB3">
        <w:tc>
          <w:tcPr>
            <w:tcW w:w="3835" w:type="dxa"/>
          </w:tcPr>
          <w:p w14:paraId="09C5E78A" w14:textId="77777777" w:rsidR="003B1986" w:rsidRDefault="003B1986" w:rsidP="003B1986">
            <w:pPr>
              <w:pStyle w:val="TAC"/>
              <w:rPr>
                <w:lang w:eastAsia="ko-KR"/>
              </w:rPr>
            </w:pPr>
          </w:p>
        </w:tc>
        <w:tc>
          <w:tcPr>
            <w:tcW w:w="5794" w:type="dxa"/>
          </w:tcPr>
          <w:p w14:paraId="08503F20" w14:textId="77777777" w:rsidR="003B1986" w:rsidRDefault="003B1986" w:rsidP="003B1986">
            <w:pPr>
              <w:pStyle w:val="TAC"/>
              <w:rPr>
                <w:lang w:eastAsia="ko-KR"/>
              </w:rPr>
            </w:pPr>
          </w:p>
        </w:tc>
      </w:tr>
      <w:tr w:rsidR="003B1986" w14:paraId="4C5E27AD" w14:textId="77777777" w:rsidTr="00D96CB3">
        <w:tc>
          <w:tcPr>
            <w:tcW w:w="3835" w:type="dxa"/>
          </w:tcPr>
          <w:p w14:paraId="111E2FA4" w14:textId="77777777" w:rsidR="003B1986" w:rsidRDefault="003B1986" w:rsidP="003B1986">
            <w:pPr>
              <w:pStyle w:val="TAC"/>
              <w:rPr>
                <w:lang w:eastAsia="ko-KR"/>
              </w:rPr>
            </w:pPr>
          </w:p>
        </w:tc>
        <w:tc>
          <w:tcPr>
            <w:tcW w:w="5794" w:type="dxa"/>
          </w:tcPr>
          <w:p w14:paraId="4E166644" w14:textId="77777777" w:rsidR="003B1986" w:rsidRDefault="003B1986" w:rsidP="003B1986">
            <w:pPr>
              <w:pStyle w:val="TAC"/>
              <w:rPr>
                <w:lang w:eastAsia="ko-KR"/>
              </w:rPr>
            </w:pPr>
          </w:p>
        </w:tc>
      </w:tr>
      <w:tr w:rsidR="003B1986" w14:paraId="2FF89746" w14:textId="77777777" w:rsidTr="00D96CB3">
        <w:tc>
          <w:tcPr>
            <w:tcW w:w="3835" w:type="dxa"/>
          </w:tcPr>
          <w:p w14:paraId="5325040B" w14:textId="77777777" w:rsidR="003B1986" w:rsidRDefault="003B1986" w:rsidP="003B1986">
            <w:pPr>
              <w:pStyle w:val="TAC"/>
              <w:rPr>
                <w:lang w:eastAsia="ko-KR"/>
              </w:rPr>
            </w:pPr>
          </w:p>
        </w:tc>
        <w:tc>
          <w:tcPr>
            <w:tcW w:w="5794" w:type="dxa"/>
          </w:tcPr>
          <w:p w14:paraId="4E18FEED" w14:textId="77777777" w:rsidR="003B1986" w:rsidRDefault="003B1986" w:rsidP="003B1986">
            <w:pPr>
              <w:pStyle w:val="TAC"/>
              <w:rPr>
                <w:lang w:eastAsia="ko-KR"/>
              </w:rPr>
            </w:pPr>
          </w:p>
        </w:tc>
      </w:tr>
      <w:tr w:rsidR="003B1986" w14:paraId="378AFD05" w14:textId="77777777" w:rsidTr="00D96CB3">
        <w:tc>
          <w:tcPr>
            <w:tcW w:w="3835" w:type="dxa"/>
          </w:tcPr>
          <w:p w14:paraId="6ED035B6" w14:textId="77777777" w:rsidR="003B1986" w:rsidRDefault="003B1986" w:rsidP="003B1986">
            <w:pPr>
              <w:pStyle w:val="TAC"/>
              <w:rPr>
                <w:lang w:eastAsia="ko-KR"/>
              </w:rPr>
            </w:pPr>
          </w:p>
        </w:tc>
        <w:tc>
          <w:tcPr>
            <w:tcW w:w="5794" w:type="dxa"/>
          </w:tcPr>
          <w:p w14:paraId="44A98CCA" w14:textId="77777777" w:rsidR="003B1986" w:rsidRDefault="003B1986" w:rsidP="003B1986">
            <w:pPr>
              <w:pStyle w:val="TAC"/>
              <w:rPr>
                <w:lang w:eastAsia="ko-KR"/>
              </w:rPr>
            </w:pPr>
          </w:p>
        </w:tc>
      </w:tr>
      <w:tr w:rsidR="003B1986" w14:paraId="0B4B3095" w14:textId="77777777" w:rsidTr="00D96CB3">
        <w:tc>
          <w:tcPr>
            <w:tcW w:w="3835" w:type="dxa"/>
          </w:tcPr>
          <w:p w14:paraId="6A198846" w14:textId="77777777" w:rsidR="003B1986" w:rsidRDefault="003B1986" w:rsidP="003B1986">
            <w:pPr>
              <w:pStyle w:val="TAC"/>
              <w:rPr>
                <w:lang w:eastAsia="ko-KR"/>
              </w:rPr>
            </w:pPr>
          </w:p>
        </w:tc>
        <w:tc>
          <w:tcPr>
            <w:tcW w:w="5794" w:type="dxa"/>
          </w:tcPr>
          <w:p w14:paraId="708DCF00" w14:textId="77777777" w:rsidR="003B1986" w:rsidRDefault="003B1986" w:rsidP="003B1986">
            <w:pPr>
              <w:pStyle w:val="TAC"/>
              <w:rPr>
                <w:lang w:eastAsia="ko-KR"/>
              </w:rPr>
            </w:pPr>
          </w:p>
        </w:tc>
      </w:tr>
      <w:tr w:rsidR="003B1986" w14:paraId="7F12E484" w14:textId="77777777" w:rsidTr="00D96CB3">
        <w:tc>
          <w:tcPr>
            <w:tcW w:w="3835" w:type="dxa"/>
          </w:tcPr>
          <w:p w14:paraId="5E938816" w14:textId="77777777" w:rsidR="003B1986" w:rsidRDefault="003B1986" w:rsidP="003B1986">
            <w:pPr>
              <w:pStyle w:val="TAC"/>
              <w:rPr>
                <w:lang w:eastAsia="ko-KR"/>
              </w:rPr>
            </w:pPr>
          </w:p>
        </w:tc>
        <w:tc>
          <w:tcPr>
            <w:tcW w:w="5794" w:type="dxa"/>
          </w:tcPr>
          <w:p w14:paraId="5CD8AA87" w14:textId="77777777" w:rsidR="003B1986" w:rsidRDefault="003B1986" w:rsidP="003B1986">
            <w:pPr>
              <w:pStyle w:val="TAC"/>
              <w:rPr>
                <w:lang w:eastAsia="ko-KR"/>
              </w:rPr>
            </w:pPr>
          </w:p>
        </w:tc>
      </w:tr>
    </w:tbl>
    <w:p w14:paraId="63B2FE39" w14:textId="77777777" w:rsidR="00F04ED1" w:rsidRDefault="00F04ED1"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57B7370" w:rsidR="001E4827" w:rsidRDefault="00577423" w:rsidP="001A5AEF">
      <w:pPr>
        <w:pStyle w:val="Heading2"/>
        <w:rPr>
          <w:rFonts w:eastAsia="MS Mincho"/>
          <w:noProof/>
          <w:szCs w:val="24"/>
          <w:lang w:eastAsia="en-GB"/>
        </w:rPr>
      </w:pPr>
      <w:r>
        <w:rPr>
          <w:lang w:eastAsia="ko-KR"/>
        </w:rPr>
        <w:t>3</w:t>
      </w:r>
      <w:r w:rsidR="001A5AEF">
        <w:rPr>
          <w:lang w:eastAsia="ko-KR"/>
        </w:rPr>
        <w:t>.1</w:t>
      </w:r>
      <w:r w:rsidR="001A5AEF">
        <w:rPr>
          <w:lang w:eastAsia="ko-KR"/>
        </w:rPr>
        <w:tab/>
      </w:r>
      <w:r w:rsidR="00F1619B" w:rsidRPr="00CE6A66">
        <w:rPr>
          <w:rFonts w:eastAsia="MS Mincho"/>
          <w:noProof/>
          <w:szCs w:val="24"/>
          <w:lang w:eastAsia="en-GB"/>
        </w:rPr>
        <w:t>Activation of CG and DRX Inactivity Timer</w:t>
      </w:r>
    </w:p>
    <w:p w14:paraId="5C084DA7" w14:textId="77777777" w:rsidR="00F1619B" w:rsidRPr="00F1619B" w:rsidRDefault="00F1619B" w:rsidP="00F1619B">
      <w:pPr>
        <w:rPr>
          <w:lang w:eastAsia="en-GB"/>
        </w:rPr>
      </w:pPr>
    </w:p>
    <w:p w14:paraId="636E087E" w14:textId="74AFC9EF" w:rsidR="001A5AEF" w:rsidRDefault="008314C6" w:rsidP="001A5AEF">
      <w:pPr>
        <w:spacing w:before="60" w:after="0"/>
        <w:ind w:left="1259" w:hanging="1259"/>
        <w:rPr>
          <w:rFonts w:ascii="Arial" w:eastAsia="MS Mincho" w:hAnsi="Arial"/>
          <w:noProof/>
          <w:szCs w:val="24"/>
          <w:lang w:eastAsia="en-GB"/>
        </w:rPr>
      </w:pPr>
      <w:hyperlink r:id="rId9" w:history="1">
        <w:r w:rsidR="00F04ED1" w:rsidRPr="00CE6A66">
          <w:rPr>
            <w:rStyle w:val="Hyperlink"/>
            <w:rFonts w:ascii="Arial" w:hAnsi="Arial" w:cs="Arial"/>
          </w:rPr>
          <w:t>R2-2010621</w:t>
        </w:r>
      </w:hyperlink>
      <w:r w:rsidR="00F04ED1" w:rsidRPr="00CE6A66">
        <w:rPr>
          <w:rFonts w:ascii="Arial" w:hAnsi="Arial" w:cs="Arial"/>
        </w:rPr>
        <w:tab/>
      </w:r>
      <w:r w:rsidR="00F04ED1" w:rsidRPr="00CE6A66">
        <w:rPr>
          <w:rFonts w:ascii="Arial" w:eastAsia="MS Mincho" w:hAnsi="Arial"/>
          <w:noProof/>
          <w:szCs w:val="24"/>
          <w:lang w:eastAsia="en-GB"/>
        </w:rPr>
        <w:t>Activation of CG and DRX Inactivity Timer</w:t>
      </w:r>
      <w:r w:rsidR="00F04ED1" w:rsidRPr="00CE6A66">
        <w:rPr>
          <w:rFonts w:ascii="Arial" w:eastAsia="MS Mincho" w:hAnsi="Arial"/>
          <w:noProof/>
          <w:szCs w:val="24"/>
          <w:lang w:eastAsia="en-GB"/>
        </w:rPr>
        <w:tab/>
        <w:t>Ericsson</w:t>
      </w:r>
      <w:r w:rsidR="00F04ED1" w:rsidRPr="00CE6A66">
        <w:rPr>
          <w:rFonts w:ascii="Arial" w:eastAsia="MS Mincho" w:hAnsi="Arial"/>
          <w:noProof/>
          <w:szCs w:val="24"/>
          <w:lang w:eastAsia="en-GB"/>
        </w:rPr>
        <w:tab/>
        <w:t>discussion</w:t>
      </w:r>
      <w:r w:rsidR="00F04ED1" w:rsidRPr="00CE6A66">
        <w:rPr>
          <w:rFonts w:ascii="Arial" w:eastAsia="MS Mincho" w:hAnsi="Arial"/>
          <w:noProof/>
          <w:szCs w:val="24"/>
          <w:lang w:eastAsia="en-GB"/>
        </w:rPr>
        <w:tab/>
        <w:t>NR_newRAT-Core</w:t>
      </w:r>
    </w:p>
    <w:p w14:paraId="42F97931" w14:textId="77777777" w:rsidR="00CE6A66" w:rsidRDefault="00CE6A66" w:rsidP="001A5AEF">
      <w:pPr>
        <w:spacing w:before="60" w:after="0"/>
        <w:ind w:left="1259" w:hanging="1259"/>
        <w:rPr>
          <w:rFonts w:ascii="Arial" w:eastAsia="MS Mincho" w:hAnsi="Arial"/>
          <w:noProof/>
          <w:szCs w:val="24"/>
          <w:lang w:eastAsia="en-GB"/>
        </w:rPr>
      </w:pPr>
    </w:p>
    <w:p w14:paraId="77AB1B66" w14:textId="5453A869" w:rsidR="00CE6A66" w:rsidRPr="00CE6A66" w:rsidRDefault="00FD1C10" w:rsidP="001A5AEF">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The discussion paper proposes to add the following note </w:t>
      </w:r>
      <w:r w:rsidR="002B49F0">
        <w:rPr>
          <w:rFonts w:ascii="Arial" w:eastAsia="MS Mincho" w:hAnsi="Arial"/>
          <w:noProof/>
          <w:szCs w:val="24"/>
          <w:lang w:eastAsia="en-GB"/>
        </w:rPr>
        <w:t>in</w:t>
      </w:r>
      <w:r w:rsidRPr="00FD1C10">
        <w:rPr>
          <w:rFonts w:ascii="Arial" w:eastAsia="MS Mincho" w:hAnsi="Arial"/>
          <w:noProof/>
          <w:szCs w:val="24"/>
          <w:lang w:eastAsia="en-GB"/>
        </w:rPr>
        <w:t xml:space="preserve"> clause 5.7 </w:t>
      </w:r>
      <w:r w:rsidR="002B49F0">
        <w:rPr>
          <w:rFonts w:ascii="Arial" w:eastAsia="MS Mincho" w:hAnsi="Arial"/>
          <w:noProof/>
          <w:szCs w:val="24"/>
          <w:lang w:eastAsia="en-GB"/>
        </w:rPr>
        <w:t>of</w:t>
      </w:r>
      <w:r w:rsidRPr="00FD1C10">
        <w:rPr>
          <w:rFonts w:ascii="Arial" w:eastAsia="MS Mincho" w:hAnsi="Arial"/>
          <w:noProof/>
          <w:szCs w:val="24"/>
          <w:lang w:eastAsia="en-GB"/>
        </w:rPr>
        <w:t xml:space="preserve"> TS 38.321, v 15.10.0</w:t>
      </w:r>
      <w:r>
        <w:rPr>
          <w:rFonts w:ascii="Arial" w:eastAsia="MS Mincho" w:hAnsi="Arial"/>
          <w:noProof/>
          <w:szCs w:val="24"/>
          <w:lang w:eastAsia="en-GB"/>
        </w:rPr>
        <w:t>:</w:t>
      </w:r>
    </w:p>
    <w:p w14:paraId="73D79E06" w14:textId="77777777" w:rsidR="00F04ED1" w:rsidRDefault="00F04ED1" w:rsidP="001A5AEF">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CE6A66" w14:paraId="743ADE96" w14:textId="77777777" w:rsidTr="00CE6A66">
        <w:tc>
          <w:tcPr>
            <w:tcW w:w="9634" w:type="dxa"/>
          </w:tcPr>
          <w:p w14:paraId="1EB72CB5" w14:textId="15679CDD" w:rsidR="00CE6A66" w:rsidRDefault="00CE6A66" w:rsidP="00CE6A66">
            <w:pPr>
              <w:pStyle w:val="NO"/>
            </w:pPr>
            <w:ins w:id="2" w:author="Mats Folke" w:date="2020-10-22T20:09:00Z">
              <w:r>
                <w:rPr>
                  <w:noProof/>
                </w:rPr>
                <w:lastRenderedPageBreak/>
                <w:t>NOTE 1:</w:t>
              </w:r>
              <w:r>
                <w:rPr>
                  <w:noProof/>
                </w:rPr>
                <w:tab/>
                <w:t xml:space="preserve">A PDCCH indicating activation of configured grant </w:t>
              </w:r>
            </w:ins>
            <w:ins w:id="3" w:author="Mats Folke" w:date="2020-10-22T20:10:00Z">
              <w:r>
                <w:rPr>
                  <w:noProof/>
                </w:rPr>
                <w:t xml:space="preserve">type 2 is not considered to </w:t>
              </w:r>
            </w:ins>
            <w:ins w:id="4" w:author="Mats Folke" w:date="2020-10-22T20:09:00Z">
              <w:r>
                <w:rPr>
                  <w:noProof/>
                </w:rPr>
                <w:t>indicate a new transmission.</w:t>
              </w:r>
            </w:ins>
          </w:p>
        </w:tc>
      </w:tr>
    </w:tbl>
    <w:p w14:paraId="299A064B" w14:textId="77777777" w:rsidR="00CE6A66" w:rsidRDefault="00CE6A66" w:rsidP="001A5AEF">
      <w:pPr>
        <w:spacing w:before="60" w:after="0"/>
        <w:ind w:left="1259" w:hanging="1259"/>
      </w:pPr>
    </w:p>
    <w:p w14:paraId="2FB64976" w14:textId="0C755939" w:rsidR="00F27699" w:rsidRPr="001A5AEF" w:rsidRDefault="00F27699" w:rsidP="009D62C8">
      <w:pPr>
        <w:pStyle w:val="Heading6"/>
        <w:rPr>
          <w:rFonts w:eastAsia="MS Mincho"/>
          <w:noProof/>
          <w:szCs w:val="24"/>
          <w:lang w:eastAsia="en-GB"/>
        </w:rPr>
      </w:pPr>
      <w:r>
        <w:rPr>
          <w:noProof/>
          <w:lang w:eastAsia="en-GB"/>
        </w:rPr>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D2C19C4" w:rsidR="001A5AEF" w:rsidRDefault="00321299" w:rsidP="001A5AEF">
            <w:pPr>
              <w:pStyle w:val="TAC"/>
              <w:rPr>
                <w:lang w:eastAsia="ko-KR"/>
              </w:rPr>
            </w:pPr>
            <w:r>
              <w:rPr>
                <w:lang w:eastAsia="ko-KR"/>
              </w:rPr>
              <w:t>MediaTek</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4A1D5FE7" w:rsidR="001A5AEF" w:rsidRPr="00EE4A4E" w:rsidRDefault="00EE4A4E" w:rsidP="00D96CB3">
            <w:pPr>
              <w:pStyle w:val="TAL"/>
              <w:rPr>
                <w:rFonts w:eastAsia="PMingLiU"/>
                <w:lang w:val="en-US" w:eastAsia="zh-TW"/>
              </w:rPr>
            </w:pPr>
            <w:r w:rsidRPr="00EE4A4E">
              <w:rPr>
                <w:lang w:eastAsia="ko-KR"/>
              </w:rPr>
              <w:t>We</w:t>
            </w:r>
            <w:r>
              <w:rPr>
                <w:lang w:eastAsia="ko-KR"/>
              </w:rPr>
              <w:t xml:space="preserv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gNB.</w:t>
            </w:r>
          </w:p>
        </w:tc>
      </w:tr>
      <w:tr w:rsidR="001A5AEF" w14:paraId="636E088A" w14:textId="77777777" w:rsidTr="00D0337C">
        <w:tc>
          <w:tcPr>
            <w:tcW w:w="1915" w:type="dxa"/>
          </w:tcPr>
          <w:p w14:paraId="636E0887" w14:textId="7B486886" w:rsidR="001A5AEF" w:rsidRPr="008342BD" w:rsidRDefault="008342BD" w:rsidP="001A5AE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848" w:type="dxa"/>
          </w:tcPr>
          <w:p w14:paraId="636E0888" w14:textId="463892F7" w:rsidR="001A5AEF" w:rsidRPr="008342BD" w:rsidRDefault="008342BD" w:rsidP="008342BD">
            <w:pPr>
              <w:pStyle w:val="TAC"/>
              <w:rPr>
                <w:rFonts w:eastAsia="SimSun"/>
                <w:lang w:eastAsia="zh-CN"/>
              </w:rPr>
            </w:pPr>
            <w:r>
              <w:rPr>
                <w:rFonts w:eastAsia="SimSun" w:hint="eastAsia"/>
                <w:lang w:eastAsia="zh-CN"/>
              </w:rPr>
              <w:t>D</w:t>
            </w:r>
            <w:r>
              <w:rPr>
                <w:rFonts w:eastAsia="SimSun"/>
                <w:lang w:eastAsia="zh-CN"/>
              </w:rPr>
              <w:t>isagree</w:t>
            </w:r>
          </w:p>
        </w:tc>
        <w:tc>
          <w:tcPr>
            <w:tcW w:w="5866" w:type="dxa"/>
          </w:tcPr>
          <w:p w14:paraId="102DDCB5" w14:textId="77777777" w:rsidR="001A5AEF" w:rsidRDefault="008342BD" w:rsidP="008342BD">
            <w:pPr>
              <w:pStyle w:val="TAL"/>
              <w:rPr>
                <w:rFonts w:eastAsia="SimSun"/>
                <w:lang w:eastAsia="zh-CN"/>
              </w:rPr>
            </w:pPr>
            <w:r>
              <w:rPr>
                <w:rFonts w:eastAsia="SimSun" w:hint="eastAsia"/>
                <w:lang w:eastAsia="zh-CN"/>
              </w:rPr>
              <w:t>W</w:t>
            </w:r>
            <w:r>
              <w:rPr>
                <w:rFonts w:eastAsia="SimSun"/>
                <w:lang w:eastAsia="zh-CN"/>
              </w:rPr>
              <w:t xml:space="preserve">e think the specification is clear and the </w:t>
            </w:r>
            <w:r w:rsidRPr="008342BD">
              <w:rPr>
                <w:rFonts w:eastAsia="SimSun"/>
                <w:lang w:eastAsia="zh-CN"/>
              </w:rPr>
              <w:t xml:space="preserve">PDCCH activating a </w:t>
            </w:r>
            <w:r>
              <w:rPr>
                <w:rFonts w:eastAsia="SimSun"/>
                <w:lang w:eastAsia="zh-CN"/>
              </w:rPr>
              <w:t xml:space="preserve">type 2 </w:t>
            </w:r>
            <w:r w:rsidRPr="008342BD">
              <w:rPr>
                <w:rFonts w:eastAsia="SimSun"/>
                <w:lang w:eastAsia="zh-CN"/>
              </w:rPr>
              <w:t>configured grant</w:t>
            </w:r>
            <w:r>
              <w:rPr>
                <w:rFonts w:eastAsia="SimSun"/>
                <w:lang w:eastAsia="zh-CN"/>
              </w:rPr>
              <w:t xml:space="preserve"> indicates a new transmission.</w:t>
            </w:r>
          </w:p>
          <w:p w14:paraId="636E0889" w14:textId="626E8D88" w:rsidR="008342BD" w:rsidRPr="008342BD" w:rsidRDefault="008342BD" w:rsidP="008342BD">
            <w:pPr>
              <w:pStyle w:val="TAL"/>
              <w:rPr>
                <w:rFonts w:eastAsia="SimSun"/>
                <w:lang w:eastAsia="zh-CN"/>
              </w:rPr>
            </w:pPr>
          </w:p>
        </w:tc>
      </w:tr>
      <w:tr w:rsidR="001C09ED" w14:paraId="636E088E" w14:textId="77777777" w:rsidTr="00D0337C">
        <w:tc>
          <w:tcPr>
            <w:tcW w:w="1915" w:type="dxa"/>
          </w:tcPr>
          <w:p w14:paraId="636E088B" w14:textId="19F14AA5" w:rsidR="001C09ED" w:rsidRDefault="001C09ED" w:rsidP="001C09ED">
            <w:pPr>
              <w:pStyle w:val="TAC"/>
              <w:rPr>
                <w:lang w:eastAsia="ko-KR"/>
              </w:rPr>
            </w:pPr>
            <w:r>
              <w:rPr>
                <w:lang w:eastAsia="ko-KR"/>
              </w:rPr>
              <w:t>Xiaomi</w:t>
            </w:r>
          </w:p>
        </w:tc>
        <w:tc>
          <w:tcPr>
            <w:tcW w:w="1848" w:type="dxa"/>
          </w:tcPr>
          <w:p w14:paraId="636E088C" w14:textId="58C96DB0" w:rsidR="001C09ED" w:rsidRPr="00632231" w:rsidRDefault="001C09ED" w:rsidP="001C09ED">
            <w:pPr>
              <w:pStyle w:val="TAC"/>
              <w:rPr>
                <w:rFonts w:eastAsia="SimSun"/>
                <w:lang w:eastAsia="zh-CN"/>
              </w:rPr>
            </w:pPr>
            <w:r>
              <w:rPr>
                <w:lang w:eastAsia="ko-KR"/>
              </w:rPr>
              <w:t>Agree as is (Rel-15)</w:t>
            </w:r>
          </w:p>
        </w:tc>
        <w:tc>
          <w:tcPr>
            <w:tcW w:w="5866" w:type="dxa"/>
          </w:tcPr>
          <w:p w14:paraId="636E088D" w14:textId="4281D94C" w:rsidR="001C09ED" w:rsidRPr="00632231" w:rsidRDefault="001C09ED" w:rsidP="001C09ED">
            <w:pPr>
              <w:pStyle w:val="TAL"/>
              <w:rPr>
                <w:rFonts w:eastAsia="SimSun"/>
                <w:lang w:eastAsia="zh-CN"/>
              </w:rPr>
            </w:pPr>
            <w:r w:rsidRPr="00AA2B99">
              <w:rPr>
                <w:rFonts w:hint="eastAsia"/>
                <w:lang w:eastAsia="ko-KR"/>
              </w:rPr>
              <w:t>T</w:t>
            </w:r>
            <w:r w:rsidRPr="00AA2B99">
              <w:rPr>
                <w:lang w:eastAsia="ko-KR"/>
              </w:rPr>
              <w:t>he NOTE stat</w:t>
            </w:r>
            <w:r>
              <w:rPr>
                <w:lang w:eastAsia="ko-KR"/>
              </w:rPr>
              <w:t>es</w:t>
            </w:r>
            <w:r w:rsidRPr="00AA2B99">
              <w:rPr>
                <w:lang w:eastAsia="ko-KR"/>
              </w:rPr>
              <w:t xml:space="preserve"> the </w:t>
            </w:r>
            <w:proofErr w:type="spellStart"/>
            <w:r w:rsidRPr="00AA2B99">
              <w:rPr>
                <w:lang w:eastAsia="ko-KR"/>
              </w:rPr>
              <w:t>intentded</w:t>
            </w:r>
            <w:proofErr w:type="spellEnd"/>
            <w:r w:rsidRPr="00AA2B99">
              <w:rPr>
                <w:lang w:eastAsia="ko-KR"/>
              </w:rPr>
              <w:t xml:space="preserve"> UE behaviours.</w:t>
            </w:r>
          </w:p>
        </w:tc>
      </w:tr>
      <w:tr w:rsidR="001C09ED" w14:paraId="636E0892" w14:textId="77777777" w:rsidTr="00D0337C">
        <w:tc>
          <w:tcPr>
            <w:tcW w:w="1915" w:type="dxa"/>
          </w:tcPr>
          <w:p w14:paraId="636E088F" w14:textId="749962EB" w:rsidR="001C09ED" w:rsidRDefault="003B1986" w:rsidP="001C09ED">
            <w:pPr>
              <w:pStyle w:val="TAC"/>
              <w:rPr>
                <w:lang w:eastAsia="ko-KR"/>
              </w:rPr>
            </w:pPr>
            <w:r>
              <w:rPr>
                <w:lang w:eastAsia="ko-KR"/>
              </w:rPr>
              <w:t>Qualcomm</w:t>
            </w:r>
          </w:p>
        </w:tc>
        <w:tc>
          <w:tcPr>
            <w:tcW w:w="1848" w:type="dxa"/>
          </w:tcPr>
          <w:p w14:paraId="0433531F" w14:textId="77777777" w:rsidR="001C09ED" w:rsidRDefault="00082720" w:rsidP="001C09ED">
            <w:pPr>
              <w:pStyle w:val="TAC"/>
              <w:rPr>
                <w:lang w:eastAsia="ko-KR"/>
              </w:rPr>
            </w:pPr>
            <w:r>
              <w:rPr>
                <w:lang w:eastAsia="ko-KR"/>
              </w:rPr>
              <w:t>Agree as is (Rel-15)</w:t>
            </w:r>
            <w:r>
              <w:rPr>
                <w:lang w:eastAsia="ko-KR"/>
              </w:rPr>
              <w:t xml:space="preserve">; </w:t>
            </w:r>
          </w:p>
          <w:p w14:paraId="636E0890" w14:textId="1800703E" w:rsidR="00082720" w:rsidRDefault="00082720" w:rsidP="001C09ED">
            <w:pPr>
              <w:pStyle w:val="TAC"/>
              <w:rPr>
                <w:lang w:eastAsia="ko-KR"/>
              </w:rPr>
            </w:pPr>
            <w:r>
              <w:rPr>
                <w:lang w:eastAsia="ko-KR"/>
              </w:rPr>
              <w:t>Can be consid</w:t>
            </w:r>
            <w:r w:rsidR="00552ADE">
              <w:rPr>
                <w:lang w:eastAsia="ko-KR"/>
              </w:rPr>
              <w:t>ered for Rel-16 too</w:t>
            </w:r>
          </w:p>
        </w:tc>
        <w:tc>
          <w:tcPr>
            <w:tcW w:w="5866" w:type="dxa"/>
          </w:tcPr>
          <w:p w14:paraId="44105DA0" w14:textId="77777777" w:rsidR="00082720" w:rsidRDefault="00082720" w:rsidP="00082720">
            <w:pPr>
              <w:pStyle w:val="TAL"/>
              <w:rPr>
                <w:lang w:eastAsia="ko-KR"/>
              </w:rPr>
            </w:pPr>
            <w:r>
              <w:rPr>
                <w:lang w:eastAsia="ko-KR"/>
              </w:rPr>
              <w:t xml:space="preserve">We support Proposal 1 and adding a note in MAC spec to clarify UE behavior in this case. In addition, we think the same proposal applies to DL SPS, i.e. a PDCCH indicating activation of DL SPS is not considered to indicate a new transmission. </w:t>
            </w:r>
            <w:proofErr w:type="gramStart"/>
            <w:r>
              <w:rPr>
                <w:lang w:eastAsia="ko-KR"/>
              </w:rPr>
              <w:t>So</w:t>
            </w:r>
            <w:proofErr w:type="gramEnd"/>
            <w:r>
              <w:rPr>
                <w:lang w:eastAsia="ko-KR"/>
              </w:rPr>
              <w:t xml:space="preserve"> the proposed note can be extended to the following:</w:t>
            </w:r>
          </w:p>
          <w:p w14:paraId="42E48B22" w14:textId="77777777" w:rsidR="00082720" w:rsidRDefault="00082720" w:rsidP="00082720">
            <w:pPr>
              <w:pStyle w:val="TAL"/>
              <w:rPr>
                <w:lang w:eastAsia="ko-KR"/>
              </w:rPr>
            </w:pPr>
          </w:p>
          <w:p w14:paraId="12309BDB" w14:textId="77777777" w:rsidR="001C09ED" w:rsidRDefault="00082720" w:rsidP="00082720">
            <w:pPr>
              <w:pStyle w:val="TAL"/>
              <w:rPr>
                <w:lang w:eastAsia="ko-KR"/>
              </w:rPr>
            </w:pPr>
            <w:r>
              <w:rPr>
                <w:lang w:eastAsia="ko-KR"/>
              </w:rPr>
              <w:t xml:space="preserve">“Note 1:  A PDCCH indicating activation of configured grant Type 2 </w:t>
            </w:r>
            <w:r w:rsidRPr="009A3CBE">
              <w:rPr>
                <w:color w:val="C00000"/>
                <w:lang w:eastAsia="ko-KR"/>
              </w:rPr>
              <w:t>or DL SPS</w:t>
            </w:r>
            <w:r>
              <w:rPr>
                <w:lang w:eastAsia="ko-KR"/>
              </w:rPr>
              <w:t xml:space="preserve"> is not considered to indicate a new transmission.”</w:t>
            </w:r>
          </w:p>
          <w:p w14:paraId="0CDFA415" w14:textId="77777777" w:rsidR="00D7350D" w:rsidRDefault="00D7350D" w:rsidP="00082720">
            <w:pPr>
              <w:pStyle w:val="TAL"/>
              <w:rPr>
                <w:lang w:eastAsia="ko-KR"/>
              </w:rPr>
            </w:pPr>
          </w:p>
          <w:p w14:paraId="636E0891" w14:textId="6568D817" w:rsidR="00D7350D" w:rsidRDefault="00D7350D" w:rsidP="00082720">
            <w:pPr>
              <w:pStyle w:val="TAL"/>
              <w:rPr>
                <w:lang w:eastAsia="ko-KR"/>
              </w:rPr>
            </w:pPr>
            <w:r>
              <w:rPr>
                <w:lang w:eastAsia="ko-KR"/>
              </w:rPr>
              <w:t>If agreed, the same note can be added to Rel-16 MAC spec too.</w:t>
            </w:r>
          </w:p>
        </w:tc>
      </w:tr>
      <w:tr w:rsidR="001C09ED" w14:paraId="2981EB22" w14:textId="77777777" w:rsidTr="00D0337C">
        <w:tc>
          <w:tcPr>
            <w:tcW w:w="1915" w:type="dxa"/>
          </w:tcPr>
          <w:p w14:paraId="1289EE64" w14:textId="77777777" w:rsidR="001C09ED" w:rsidRDefault="001C09ED" w:rsidP="001C09ED">
            <w:pPr>
              <w:pStyle w:val="TAC"/>
              <w:rPr>
                <w:lang w:eastAsia="ko-KR"/>
              </w:rPr>
            </w:pPr>
          </w:p>
        </w:tc>
        <w:tc>
          <w:tcPr>
            <w:tcW w:w="1848" w:type="dxa"/>
          </w:tcPr>
          <w:p w14:paraId="508B402E" w14:textId="77777777" w:rsidR="001C09ED" w:rsidRDefault="001C09ED" w:rsidP="001C09ED">
            <w:pPr>
              <w:pStyle w:val="TAC"/>
              <w:rPr>
                <w:lang w:eastAsia="ko-KR"/>
              </w:rPr>
            </w:pPr>
          </w:p>
        </w:tc>
        <w:tc>
          <w:tcPr>
            <w:tcW w:w="5866" w:type="dxa"/>
          </w:tcPr>
          <w:p w14:paraId="0929F3FD" w14:textId="77777777" w:rsidR="001C09ED" w:rsidRDefault="001C09ED" w:rsidP="001C09ED">
            <w:pPr>
              <w:pStyle w:val="TAL"/>
              <w:rPr>
                <w:lang w:eastAsia="ko-KR"/>
              </w:rPr>
            </w:pPr>
          </w:p>
        </w:tc>
      </w:tr>
      <w:tr w:rsidR="001C09ED" w14:paraId="20B22FAE" w14:textId="77777777" w:rsidTr="00D0337C">
        <w:tc>
          <w:tcPr>
            <w:tcW w:w="1915" w:type="dxa"/>
          </w:tcPr>
          <w:p w14:paraId="78262FFF" w14:textId="77777777" w:rsidR="001C09ED" w:rsidRDefault="001C09ED" w:rsidP="001C09ED">
            <w:pPr>
              <w:pStyle w:val="TAC"/>
              <w:rPr>
                <w:lang w:eastAsia="ko-KR"/>
              </w:rPr>
            </w:pPr>
          </w:p>
        </w:tc>
        <w:tc>
          <w:tcPr>
            <w:tcW w:w="1848" w:type="dxa"/>
          </w:tcPr>
          <w:p w14:paraId="6C0C2FC3" w14:textId="77777777" w:rsidR="001C09ED" w:rsidRDefault="001C09ED" w:rsidP="001C09ED">
            <w:pPr>
              <w:pStyle w:val="TAC"/>
              <w:rPr>
                <w:lang w:eastAsia="ko-KR"/>
              </w:rPr>
            </w:pPr>
          </w:p>
        </w:tc>
        <w:tc>
          <w:tcPr>
            <w:tcW w:w="5866" w:type="dxa"/>
          </w:tcPr>
          <w:p w14:paraId="2A913BDC" w14:textId="77777777" w:rsidR="001C09ED" w:rsidRDefault="001C09ED" w:rsidP="001C09ED">
            <w:pPr>
              <w:pStyle w:val="TAL"/>
              <w:rPr>
                <w:lang w:eastAsia="ko-KR"/>
              </w:rPr>
            </w:pPr>
          </w:p>
        </w:tc>
      </w:tr>
      <w:tr w:rsidR="001C09ED" w14:paraId="648CB2A3" w14:textId="77777777" w:rsidTr="00D0337C">
        <w:tc>
          <w:tcPr>
            <w:tcW w:w="1915" w:type="dxa"/>
          </w:tcPr>
          <w:p w14:paraId="6EDBE7FF" w14:textId="77777777" w:rsidR="001C09ED" w:rsidRDefault="001C09ED" w:rsidP="001C09ED">
            <w:pPr>
              <w:pStyle w:val="TAC"/>
              <w:rPr>
                <w:lang w:eastAsia="ko-KR"/>
              </w:rPr>
            </w:pPr>
          </w:p>
        </w:tc>
        <w:tc>
          <w:tcPr>
            <w:tcW w:w="1848" w:type="dxa"/>
          </w:tcPr>
          <w:p w14:paraId="05600DE9" w14:textId="77777777" w:rsidR="001C09ED" w:rsidRDefault="001C09ED" w:rsidP="001C09ED">
            <w:pPr>
              <w:pStyle w:val="TAC"/>
              <w:rPr>
                <w:lang w:eastAsia="ko-KR"/>
              </w:rPr>
            </w:pPr>
          </w:p>
        </w:tc>
        <w:tc>
          <w:tcPr>
            <w:tcW w:w="5866" w:type="dxa"/>
          </w:tcPr>
          <w:p w14:paraId="51026941" w14:textId="77777777" w:rsidR="001C09ED" w:rsidRDefault="001C09ED" w:rsidP="001C09ED">
            <w:pPr>
              <w:pStyle w:val="TAL"/>
              <w:rPr>
                <w:lang w:eastAsia="ko-KR"/>
              </w:rPr>
            </w:pPr>
          </w:p>
        </w:tc>
      </w:tr>
      <w:tr w:rsidR="001C09ED" w14:paraId="1B3EA011" w14:textId="77777777" w:rsidTr="00D0337C">
        <w:tc>
          <w:tcPr>
            <w:tcW w:w="1915" w:type="dxa"/>
          </w:tcPr>
          <w:p w14:paraId="04ADF0C2" w14:textId="77777777" w:rsidR="001C09ED" w:rsidRDefault="001C09ED" w:rsidP="001C09ED">
            <w:pPr>
              <w:pStyle w:val="TAC"/>
              <w:rPr>
                <w:lang w:eastAsia="ko-KR"/>
              </w:rPr>
            </w:pPr>
          </w:p>
        </w:tc>
        <w:tc>
          <w:tcPr>
            <w:tcW w:w="1848" w:type="dxa"/>
          </w:tcPr>
          <w:p w14:paraId="1FF9F847" w14:textId="77777777" w:rsidR="001C09ED" w:rsidRDefault="001C09ED" w:rsidP="001C09ED">
            <w:pPr>
              <w:pStyle w:val="TAC"/>
              <w:rPr>
                <w:lang w:eastAsia="ko-KR"/>
              </w:rPr>
            </w:pPr>
          </w:p>
        </w:tc>
        <w:tc>
          <w:tcPr>
            <w:tcW w:w="5866" w:type="dxa"/>
          </w:tcPr>
          <w:p w14:paraId="53B67F4D" w14:textId="77777777" w:rsidR="001C09ED" w:rsidRDefault="001C09ED" w:rsidP="001C09ED">
            <w:pPr>
              <w:pStyle w:val="TAL"/>
              <w:rPr>
                <w:lang w:eastAsia="ko-KR"/>
              </w:rPr>
            </w:pPr>
          </w:p>
        </w:tc>
      </w:tr>
      <w:tr w:rsidR="001C09ED" w14:paraId="025991DE" w14:textId="77777777" w:rsidTr="00D0337C">
        <w:tc>
          <w:tcPr>
            <w:tcW w:w="1915" w:type="dxa"/>
          </w:tcPr>
          <w:p w14:paraId="4C8F5FA7" w14:textId="77777777" w:rsidR="001C09ED" w:rsidRDefault="001C09ED" w:rsidP="001C09ED">
            <w:pPr>
              <w:pStyle w:val="TAC"/>
              <w:rPr>
                <w:lang w:eastAsia="ko-KR"/>
              </w:rPr>
            </w:pPr>
          </w:p>
        </w:tc>
        <w:tc>
          <w:tcPr>
            <w:tcW w:w="1848" w:type="dxa"/>
          </w:tcPr>
          <w:p w14:paraId="33555B57" w14:textId="77777777" w:rsidR="001C09ED" w:rsidRDefault="001C09ED" w:rsidP="001C09ED">
            <w:pPr>
              <w:pStyle w:val="TAC"/>
              <w:rPr>
                <w:lang w:eastAsia="ko-KR"/>
              </w:rPr>
            </w:pPr>
          </w:p>
        </w:tc>
        <w:tc>
          <w:tcPr>
            <w:tcW w:w="5866" w:type="dxa"/>
          </w:tcPr>
          <w:p w14:paraId="6C9DF1FE" w14:textId="77777777" w:rsidR="001C09ED" w:rsidRDefault="001C09ED" w:rsidP="001C09ED">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5EDC773C"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FD1C10" w:rsidRPr="00FD1C10">
        <w:rPr>
          <w:lang w:eastAsia="ko-KR"/>
        </w:rPr>
        <w:t>Clarification on LCP restriction for configured grant type 1</w:t>
      </w:r>
      <w:r w:rsidR="00F04ED1">
        <w:rPr>
          <w:lang w:eastAsia="ko-KR"/>
        </w:rPr>
        <w:t xml:space="preserve"> </w:t>
      </w:r>
    </w:p>
    <w:p w14:paraId="7A37FC83" w14:textId="4E11EDA6" w:rsidR="00F04ED1" w:rsidRDefault="008314C6" w:rsidP="00F04ED1">
      <w:pPr>
        <w:pStyle w:val="Doc-title"/>
      </w:pPr>
      <w:hyperlink r:id="rId10" w:history="1">
        <w:r w:rsidR="00F04ED1" w:rsidRPr="00CE6A66">
          <w:rPr>
            <w:rStyle w:val="Hyperlink"/>
          </w:rPr>
          <w:t>R2-2010330</w:t>
        </w:r>
      </w:hyperlink>
      <w:r w:rsidR="00F04ED1" w:rsidRPr="002F50BF">
        <w:tab/>
        <w:t>Clarification on LCP restriction for</w:t>
      </w:r>
      <w:r w:rsidR="00F04ED1">
        <w:t xml:space="preserve"> configured grant type 1</w:t>
      </w:r>
      <w:r w:rsidR="00F04ED1">
        <w:tab/>
        <w:t>MediaTek Inc.</w:t>
      </w:r>
      <w:r w:rsidR="00F04ED1">
        <w:tab/>
        <w:t>discussion</w:t>
      </w:r>
      <w:r w:rsidR="00F04ED1">
        <w:tab/>
        <w:t>Rel-15</w:t>
      </w:r>
      <w:r w:rsidR="00F04ED1">
        <w:tab/>
        <w:t>NR_newRAT-Core</w:t>
      </w:r>
    </w:p>
    <w:p w14:paraId="50DF3522" w14:textId="0C46C721" w:rsidR="00F04ED1" w:rsidRDefault="008314C6" w:rsidP="00F04ED1">
      <w:pPr>
        <w:pStyle w:val="Doc-title"/>
      </w:pPr>
      <w:hyperlink r:id="rId11" w:history="1">
        <w:r w:rsidR="00F04ED1" w:rsidRPr="00CE6A66">
          <w:rPr>
            <w:rStyle w:val="Hyperlink"/>
          </w:rPr>
          <w:t>R2-2010679</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2272</w:t>
      </w:r>
      <w:r w:rsidR="00F04ED1">
        <w:tab/>
        <w:t>-</w:t>
      </w:r>
      <w:r w:rsidR="00F04ED1">
        <w:tab/>
        <w:t>F</w:t>
      </w:r>
      <w:r w:rsidR="00F04ED1">
        <w:tab/>
        <w:t>NR_newRAT-Core</w:t>
      </w:r>
    </w:p>
    <w:p w14:paraId="1E0649D2" w14:textId="1F867376" w:rsidR="00F04ED1" w:rsidRDefault="008314C6" w:rsidP="00F04ED1">
      <w:pPr>
        <w:pStyle w:val="Doc-title"/>
      </w:pPr>
      <w:hyperlink r:id="rId12" w:history="1">
        <w:r w:rsidR="00F04ED1" w:rsidRPr="00CE6A66">
          <w:rPr>
            <w:rStyle w:val="Hyperlink"/>
          </w:rPr>
          <w:t>R2-2010680</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2273</w:t>
      </w:r>
      <w:r w:rsidR="00F04ED1">
        <w:tab/>
        <w:t>-</w:t>
      </w:r>
      <w:r w:rsidR="00F04ED1">
        <w:tab/>
        <w:t>A</w:t>
      </w:r>
      <w:r w:rsidR="00F04ED1">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5A9B7397" w14:textId="44EB1AF2" w:rsidR="00FD1C10" w:rsidRDefault="00317F05" w:rsidP="00317F05">
      <w:pPr>
        <w:pStyle w:val="TAL"/>
        <w:rPr>
          <w:rFonts w:eastAsia="MS Mincho"/>
          <w:noProof/>
          <w:szCs w:val="24"/>
          <w:lang w:eastAsia="en-GB"/>
        </w:rPr>
      </w:pPr>
      <w:r>
        <w:rPr>
          <w:rFonts w:eastAsia="MS Mincho"/>
          <w:noProof/>
          <w:szCs w:val="24"/>
          <w:lang w:eastAsia="en-GB"/>
        </w:rPr>
        <w:t>It’s proposed to add clarification for the filed description of “</w:t>
      </w:r>
      <w:r w:rsidRPr="004F132C">
        <w:rPr>
          <w:b/>
          <w:i/>
          <w:lang w:eastAsia="ja-JP"/>
        </w:rPr>
        <w:t>configuredGrantType1</w:t>
      </w:r>
      <w:proofErr w:type="gramStart"/>
      <w:r w:rsidRPr="004F132C">
        <w:rPr>
          <w:b/>
          <w:i/>
          <w:lang w:eastAsia="ja-JP"/>
        </w:rPr>
        <w:t>Allowed</w:t>
      </w:r>
      <w:r>
        <w:rPr>
          <w:b/>
          <w:i/>
          <w:lang w:eastAsia="ja-JP"/>
        </w:rPr>
        <w:t xml:space="preserve"> </w:t>
      </w:r>
      <w:r>
        <w:rPr>
          <w:rFonts w:eastAsia="MS Mincho"/>
          <w:noProof/>
          <w:szCs w:val="24"/>
          <w:lang w:eastAsia="en-GB"/>
        </w:rPr>
        <w:t>”</w:t>
      </w:r>
      <w:proofErr w:type="gramEnd"/>
      <w:r>
        <w:rPr>
          <w:rFonts w:eastAsia="MS Mincho"/>
          <w:noProof/>
          <w:szCs w:val="24"/>
          <w:lang w:eastAsia="en-GB"/>
        </w:rPr>
        <w:t xml:space="preserve"> for TS 38.331 v15.11.0 as follows:</w:t>
      </w:r>
    </w:p>
    <w:p w14:paraId="3FD369B5" w14:textId="77777777" w:rsidR="00317F05" w:rsidRDefault="00317F05" w:rsidP="00317F05">
      <w:pPr>
        <w:pStyle w:val="TAL"/>
        <w:rPr>
          <w:rFonts w:eastAsia="MS Mincho"/>
          <w:noProof/>
          <w:szCs w:val="24"/>
          <w:lang w:eastAsia="en-GB"/>
        </w:rPr>
      </w:pPr>
    </w:p>
    <w:p w14:paraId="6D0DE253" w14:textId="77777777" w:rsidR="00317F05" w:rsidRDefault="00317F05" w:rsidP="00317F05">
      <w:pPr>
        <w:pStyle w:val="TAL"/>
        <w:rPr>
          <w:rFonts w:eastAsia="MS Mincho"/>
          <w:noProof/>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FD1C10" w:rsidRPr="004F132C" w14:paraId="3D3D4ABB" w14:textId="77777777" w:rsidTr="00FD1C10">
        <w:trPr>
          <w:trHeight w:val="147"/>
        </w:trPr>
        <w:tc>
          <w:tcPr>
            <w:tcW w:w="9475" w:type="dxa"/>
            <w:tcBorders>
              <w:top w:val="single" w:sz="4" w:space="0" w:color="auto"/>
              <w:left w:val="single" w:sz="4" w:space="0" w:color="auto"/>
              <w:bottom w:val="single" w:sz="4" w:space="0" w:color="auto"/>
              <w:right w:val="single" w:sz="4" w:space="0" w:color="auto"/>
            </w:tcBorders>
            <w:hideMark/>
          </w:tcPr>
          <w:p w14:paraId="080EDCE7" w14:textId="77777777" w:rsidR="00FD1C10" w:rsidRPr="004F132C" w:rsidRDefault="00FD1C10" w:rsidP="00F372AE">
            <w:pPr>
              <w:pStyle w:val="TAH"/>
              <w:rPr>
                <w:lang w:eastAsia="ja-JP"/>
              </w:rPr>
            </w:pPr>
            <w:proofErr w:type="spellStart"/>
            <w:r w:rsidRPr="004F132C">
              <w:rPr>
                <w:i/>
                <w:lang w:eastAsia="ja-JP"/>
              </w:rPr>
              <w:t>LogicalChannelConfig</w:t>
            </w:r>
            <w:proofErr w:type="spellEnd"/>
            <w:r w:rsidRPr="004F132C">
              <w:rPr>
                <w:i/>
                <w:lang w:eastAsia="ja-JP"/>
              </w:rPr>
              <w:t xml:space="preserve"> </w:t>
            </w:r>
            <w:r w:rsidRPr="004F132C">
              <w:rPr>
                <w:lang w:eastAsia="ja-JP"/>
              </w:rPr>
              <w:t>field descriptions</w:t>
            </w:r>
          </w:p>
        </w:tc>
      </w:tr>
      <w:tr w:rsidR="00FD1C10" w:rsidRPr="004F132C" w14:paraId="5C7DCF7A" w14:textId="77777777" w:rsidTr="00FD1C10">
        <w:trPr>
          <w:trHeight w:val="435"/>
        </w:trPr>
        <w:tc>
          <w:tcPr>
            <w:tcW w:w="9475" w:type="dxa"/>
            <w:tcBorders>
              <w:top w:val="single" w:sz="4" w:space="0" w:color="auto"/>
              <w:left w:val="single" w:sz="4" w:space="0" w:color="auto"/>
              <w:bottom w:val="single" w:sz="4" w:space="0" w:color="auto"/>
              <w:right w:val="single" w:sz="4" w:space="0" w:color="auto"/>
            </w:tcBorders>
            <w:hideMark/>
          </w:tcPr>
          <w:p w14:paraId="69975279" w14:textId="77777777" w:rsidR="00FD1C10" w:rsidRPr="004F132C" w:rsidRDefault="00FD1C10" w:rsidP="00F372AE">
            <w:pPr>
              <w:pStyle w:val="TAL"/>
              <w:rPr>
                <w:b/>
                <w:i/>
                <w:lang w:eastAsia="ja-JP"/>
              </w:rPr>
            </w:pPr>
            <w:r w:rsidRPr="004F132C">
              <w:rPr>
                <w:b/>
                <w:i/>
                <w:lang w:eastAsia="ja-JP"/>
              </w:rPr>
              <w:t>configuredGrantType1Allowed</w:t>
            </w:r>
          </w:p>
          <w:p w14:paraId="6D43C8DE" w14:textId="77777777" w:rsidR="00FD1C10" w:rsidRPr="004F132C" w:rsidRDefault="00FD1C10" w:rsidP="00F372AE">
            <w:pPr>
              <w:pStyle w:val="TAL"/>
              <w:rPr>
                <w:lang w:eastAsia="ja-JP"/>
              </w:rPr>
            </w:pPr>
            <w:r w:rsidRPr="004F132C">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sidRPr="004F132C">
              <w:rPr>
                <w:lang w:eastAsia="ja-JP"/>
              </w:rPr>
              <w:t xml:space="preserve">UL MAC </w:t>
            </w:r>
            <w:r w:rsidRPr="004F132C">
              <w:rPr>
                <w:rFonts w:eastAsia="Yu Mincho"/>
                <w:lang w:eastAsia="ja-JP"/>
              </w:rPr>
              <w:t>S</w:t>
            </w:r>
            <w:r w:rsidRPr="004F132C">
              <w:rPr>
                <w:lang w:eastAsia="ja-JP"/>
              </w:rPr>
              <w:t xml:space="preserve">DUs from this logical channel </w:t>
            </w:r>
            <w:r w:rsidRPr="004F132C">
              <w:rPr>
                <w:rFonts w:eastAsia="Yu Mincho"/>
                <w:lang w:eastAsia="ja-JP"/>
              </w:rPr>
              <w:t xml:space="preserve">can </w:t>
            </w:r>
            <w:r w:rsidRPr="004F132C">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sidRPr="004F132C">
              <w:rPr>
                <w:lang w:eastAsia="ja-JP"/>
              </w:rPr>
              <w:t>Corresponds to 'configuredGrantType1Allowed' in TS 38.321 [3].</w:t>
            </w:r>
          </w:p>
        </w:tc>
      </w:tr>
    </w:tbl>
    <w:p w14:paraId="7C67F6D0" w14:textId="77777777" w:rsidR="00FD1C10" w:rsidRDefault="00FD1C10" w:rsidP="001A5AEF">
      <w:pPr>
        <w:spacing w:before="60" w:after="0"/>
        <w:ind w:left="1259" w:hanging="1259"/>
        <w:rPr>
          <w:rFonts w:ascii="Arial" w:eastAsia="MS Mincho" w:hAnsi="Arial"/>
          <w:noProof/>
          <w:szCs w:val="24"/>
          <w:lang w:eastAsia="en-GB"/>
        </w:rPr>
      </w:pPr>
    </w:p>
    <w:p w14:paraId="647586A6" w14:textId="2E5BA27D" w:rsidR="00F27699" w:rsidRPr="001A5AEF" w:rsidRDefault="00F27699" w:rsidP="009D62C8">
      <w:pPr>
        <w:pStyle w:val="Heading6"/>
        <w:rPr>
          <w:rFonts w:eastAsia="MS Mincho"/>
          <w:noProof/>
          <w:szCs w:val="24"/>
          <w:lang w:eastAsia="en-GB"/>
        </w:rPr>
      </w:pPr>
      <w:r>
        <w:rPr>
          <w:noProof/>
          <w:lang w:eastAsia="en-GB"/>
        </w:rPr>
        <w:lastRenderedPageBreak/>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20744548" w:rsidR="005A01C4" w:rsidRDefault="00321299" w:rsidP="005A01C4">
            <w:pPr>
              <w:pStyle w:val="TAC"/>
              <w:rPr>
                <w:lang w:eastAsia="ko-KR"/>
              </w:rPr>
            </w:pPr>
            <w:r>
              <w:rPr>
                <w:lang w:eastAsia="ko-KR"/>
              </w:rPr>
              <w:t>MediaTek</w:t>
            </w:r>
          </w:p>
        </w:tc>
        <w:tc>
          <w:tcPr>
            <w:tcW w:w="1979" w:type="dxa"/>
          </w:tcPr>
          <w:p w14:paraId="636E08A3" w14:textId="5BFBAFAD" w:rsidR="005A01C4" w:rsidRDefault="005A01C4" w:rsidP="00FD1C10">
            <w:pPr>
              <w:pStyle w:val="TAC"/>
              <w:rPr>
                <w:lang w:eastAsia="ko-KR"/>
              </w:rPr>
            </w:pPr>
            <w:r>
              <w:rPr>
                <w:lang w:eastAsia="ko-KR"/>
              </w:rPr>
              <w:t>Agree as is</w:t>
            </w:r>
            <w:r w:rsidR="001130C3">
              <w:rPr>
                <w:lang w:eastAsia="ko-KR"/>
              </w:rPr>
              <w:t xml:space="preserve"> (Rel-1</w:t>
            </w:r>
            <w:r w:rsidR="00FD1C10">
              <w:rPr>
                <w:lang w:eastAsia="ko-KR"/>
              </w:rPr>
              <w:t>5</w:t>
            </w:r>
            <w:r w:rsidR="001130C3">
              <w:rPr>
                <w:lang w:eastAsia="ko-KR"/>
              </w:rPr>
              <w:t>)</w:t>
            </w:r>
          </w:p>
        </w:tc>
        <w:tc>
          <w:tcPr>
            <w:tcW w:w="6483" w:type="dxa"/>
          </w:tcPr>
          <w:p w14:paraId="56FBD135" w14:textId="72D30F48" w:rsidR="00321299" w:rsidRDefault="00321299" w:rsidP="00321299">
            <w:pPr>
              <w:pStyle w:val="TAL"/>
              <w:rPr>
                <w:lang w:eastAsia="ko-KR"/>
              </w:rPr>
            </w:pPr>
            <w:r>
              <w:rPr>
                <w:lang w:eastAsia="ko-KR"/>
              </w:rPr>
              <w:t xml:space="preserve">The otherwise behavior (i.e. if </w:t>
            </w:r>
            <w:r w:rsidR="003B4F80">
              <w:rPr>
                <w:lang w:eastAsia="ko-KR"/>
              </w:rPr>
              <w:t xml:space="preserve">the field </w:t>
            </w:r>
            <w:r w:rsidRPr="00321299">
              <w:rPr>
                <w:i/>
                <w:lang w:eastAsia="ja-JP"/>
              </w:rPr>
              <w:t xml:space="preserve">configuredGrantType1Allowed </w:t>
            </w:r>
            <w:r w:rsidRPr="00321299">
              <w:rPr>
                <w:lang w:eastAsia="ko-KR"/>
              </w:rPr>
              <w:t xml:space="preserve">is not </w:t>
            </w:r>
            <w:r w:rsidR="003B4F80">
              <w:rPr>
                <w:lang w:eastAsia="ko-KR"/>
              </w:rPr>
              <w:t>present</w:t>
            </w:r>
            <w:r>
              <w:rPr>
                <w:lang w:eastAsia="ko-KR"/>
              </w:rPr>
              <w:t>) is not specified in current RRC spec. This may cause an ambiguity whether UE is allowed to use CG type 1:</w:t>
            </w:r>
          </w:p>
          <w:p w14:paraId="4B26D102" w14:textId="77777777" w:rsidR="005A01C4" w:rsidRDefault="00321299" w:rsidP="00321299">
            <w:pPr>
              <w:pStyle w:val="TAL"/>
              <w:numPr>
                <w:ilvl w:val="0"/>
                <w:numId w:val="11"/>
              </w:numPr>
              <w:rPr>
                <w:lang w:eastAsia="ko-KR"/>
              </w:rPr>
            </w:pPr>
            <w:r>
              <w:rPr>
                <w:lang w:eastAsia="ko-KR"/>
              </w:rPr>
              <w:t>For the other three LCP restrictions in R15 (i.e.,</w:t>
            </w:r>
            <w:r>
              <w:t xml:space="preserve"> </w:t>
            </w:r>
            <w:proofErr w:type="spellStart"/>
            <w:r w:rsidRPr="00321299">
              <w:rPr>
                <w:lang w:eastAsia="ko-KR"/>
              </w:rPr>
              <w:t>allowedSCS</w:t>
            </w:r>
            <w:proofErr w:type="spellEnd"/>
            <w:r w:rsidRPr="00321299">
              <w:rPr>
                <w:lang w:eastAsia="ko-KR"/>
              </w:rPr>
              <w:t>-List</w:t>
            </w:r>
            <w:r>
              <w:rPr>
                <w:lang w:eastAsia="ko-KR"/>
              </w:rPr>
              <w:t xml:space="preserve">, </w:t>
            </w:r>
            <w:proofErr w:type="spellStart"/>
            <w:r w:rsidRPr="00321299">
              <w:rPr>
                <w:lang w:eastAsia="ko-KR"/>
              </w:rPr>
              <w:t>allowedServingCells</w:t>
            </w:r>
            <w:proofErr w:type="spellEnd"/>
            <w:r w:rsidRPr="00321299">
              <w:rPr>
                <w:lang w:eastAsia="ko-KR"/>
              </w:rPr>
              <w:t xml:space="preserve">, </w:t>
            </w:r>
            <w:proofErr w:type="spellStart"/>
            <w:r w:rsidRPr="00321299">
              <w:rPr>
                <w:lang w:eastAsia="ko-KR"/>
              </w:rPr>
              <w:t>maxPUSCH</w:t>
            </w:r>
            <w:proofErr w:type="spellEnd"/>
            <w:r w:rsidRPr="00321299">
              <w:rPr>
                <w:lang w:eastAsia="ko-KR"/>
              </w:rPr>
              <w:t>-</w:t>
            </w:r>
            <w:proofErr w:type="gramStart"/>
            <w:r w:rsidRPr="00321299">
              <w:rPr>
                <w:lang w:eastAsia="ko-KR"/>
              </w:rPr>
              <w:t>Duration</w:t>
            </w:r>
            <w:r>
              <w:rPr>
                <w:lang w:eastAsia="ko-KR"/>
              </w:rPr>
              <w:t xml:space="preserve"> )</w:t>
            </w:r>
            <w:proofErr w:type="gramEnd"/>
            <w:r>
              <w:rPr>
                <w:lang w:eastAsia="ko-KR"/>
              </w:rPr>
              <w:t>, “not configured” means “no restriction”.</w:t>
            </w:r>
          </w:p>
          <w:p w14:paraId="24E7A711" w14:textId="22E9E22D" w:rsidR="00321299" w:rsidRDefault="00321299" w:rsidP="00321299">
            <w:pPr>
              <w:pStyle w:val="TAL"/>
              <w:numPr>
                <w:ilvl w:val="0"/>
                <w:numId w:val="11"/>
              </w:numPr>
              <w:rPr>
                <w:lang w:eastAsia="ko-KR"/>
              </w:rPr>
            </w:pPr>
            <w:r>
              <w:rPr>
                <w:lang w:eastAsia="ko-KR"/>
              </w:rPr>
              <w:t xml:space="preserve">However, the value of </w:t>
            </w:r>
            <w:r w:rsidRPr="00321299">
              <w:rPr>
                <w:i/>
                <w:lang w:eastAsia="ja-JP"/>
              </w:rPr>
              <w:t>configuredGrantType1Allowed</w:t>
            </w:r>
            <w:r>
              <w:rPr>
                <w:i/>
                <w:lang w:eastAsia="ja-JP"/>
              </w:rPr>
              <w:t xml:space="preserve"> is </w:t>
            </w:r>
            <w:r w:rsidRPr="00243CEB">
              <w:rPr>
                <w:rFonts w:ascii="Courier New" w:hAnsi="Courier New"/>
                <w:noProof/>
                <w:sz w:val="16"/>
                <w:lang w:eastAsia="en-GB"/>
              </w:rPr>
              <w:t>ENUMERATED {true}</w:t>
            </w:r>
            <w:r>
              <w:rPr>
                <w:rFonts w:ascii="Courier New" w:hAnsi="Courier New"/>
                <w:noProof/>
                <w:sz w:val="16"/>
                <w:lang w:eastAsia="en-GB"/>
              </w:rPr>
              <w:t xml:space="preserve"> </w:t>
            </w:r>
            <w:r w:rsidRPr="00321299">
              <w:rPr>
                <w:lang w:eastAsia="ko-KR"/>
              </w:rPr>
              <w:t>(always true)</w:t>
            </w:r>
            <w:r w:rsidR="003B4F80">
              <w:rPr>
                <w:lang w:eastAsia="ko-KR"/>
              </w:rPr>
              <w:t>. So, to make this</w:t>
            </w:r>
            <w:r w:rsidR="00820E3E">
              <w:rPr>
                <w:lang w:eastAsia="ko-KR"/>
              </w:rPr>
              <w:t xml:space="preserve"> configuration useful (work as an on-off bit), UE should not be allowed to use CG type 1 if </w:t>
            </w:r>
            <w:r w:rsidR="00820E3E" w:rsidRPr="00321299">
              <w:rPr>
                <w:i/>
                <w:lang w:eastAsia="ja-JP"/>
              </w:rPr>
              <w:t>configuredGrantType1Allowed</w:t>
            </w:r>
            <w:r w:rsidR="00820E3E">
              <w:rPr>
                <w:lang w:eastAsia="ko-KR"/>
              </w:rPr>
              <w:t xml:space="preserve"> is not configured</w:t>
            </w:r>
          </w:p>
          <w:p w14:paraId="6600F6B7" w14:textId="77777777" w:rsidR="00820E3E" w:rsidRDefault="00820E3E" w:rsidP="00820E3E">
            <w:pPr>
              <w:pStyle w:val="TAL"/>
              <w:rPr>
                <w:lang w:eastAsia="ko-KR"/>
              </w:rPr>
            </w:pPr>
          </w:p>
          <w:p w14:paraId="636E08A4" w14:textId="77F5B32D" w:rsidR="00820E3E" w:rsidRDefault="00820E3E" w:rsidP="009C3946">
            <w:pPr>
              <w:pStyle w:val="TAL"/>
              <w:rPr>
                <w:lang w:eastAsia="ko-KR"/>
              </w:rPr>
            </w:pPr>
            <w:r>
              <w:rPr>
                <w:lang w:eastAsia="ko-KR"/>
              </w:rPr>
              <w:t xml:space="preserve">To eliminate the ambiguity, we propose to </w:t>
            </w:r>
            <w:r w:rsidR="009C3946">
              <w:rPr>
                <w:lang w:eastAsia="ko-KR"/>
              </w:rPr>
              <w:t>update</w:t>
            </w:r>
            <w:r>
              <w:rPr>
                <w:lang w:eastAsia="ko-KR"/>
              </w:rPr>
              <w:t xml:space="preserve"> the field description for the otherwise behavior.</w:t>
            </w:r>
          </w:p>
        </w:tc>
      </w:tr>
      <w:tr w:rsidR="00EF0168" w14:paraId="636E08AA" w14:textId="77777777" w:rsidTr="00C75570">
        <w:tc>
          <w:tcPr>
            <w:tcW w:w="1167" w:type="dxa"/>
          </w:tcPr>
          <w:p w14:paraId="636E08A6" w14:textId="07BEBEA8" w:rsidR="00EF0168" w:rsidRPr="00350FBA" w:rsidRDefault="008342BD" w:rsidP="00EF0168">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636E08A7" w14:textId="2D85B87B" w:rsidR="00EF0168" w:rsidRPr="008342BD" w:rsidRDefault="008342BD" w:rsidP="00EF0168">
            <w:pPr>
              <w:pStyle w:val="TAC"/>
              <w:rPr>
                <w:rFonts w:eastAsia="SimSun"/>
                <w:lang w:eastAsia="zh-CN"/>
              </w:rPr>
            </w:pPr>
            <w:r>
              <w:rPr>
                <w:rFonts w:eastAsia="SimSun" w:hint="eastAsia"/>
                <w:lang w:eastAsia="zh-CN"/>
              </w:rPr>
              <w:t>A</w:t>
            </w:r>
            <w:r>
              <w:rPr>
                <w:rFonts w:eastAsia="SimSun"/>
                <w:lang w:eastAsia="zh-CN"/>
              </w:rPr>
              <w:t>gree as is (Rel-15)</w:t>
            </w:r>
          </w:p>
        </w:tc>
        <w:tc>
          <w:tcPr>
            <w:tcW w:w="6483" w:type="dxa"/>
          </w:tcPr>
          <w:p w14:paraId="636E08A9" w14:textId="6479D570" w:rsidR="00EF0168" w:rsidRPr="00350FBA" w:rsidRDefault="00EF0168" w:rsidP="00EF0168">
            <w:pPr>
              <w:pStyle w:val="TAL"/>
              <w:rPr>
                <w:rFonts w:eastAsia="SimSun"/>
                <w:lang w:eastAsia="zh-CN"/>
              </w:rPr>
            </w:pPr>
          </w:p>
        </w:tc>
      </w:tr>
      <w:tr w:rsidR="00460F9B" w14:paraId="636E08AE" w14:textId="77777777" w:rsidTr="00C75570">
        <w:tc>
          <w:tcPr>
            <w:tcW w:w="1167" w:type="dxa"/>
          </w:tcPr>
          <w:p w14:paraId="636E08AB" w14:textId="2AF81E9F" w:rsidR="00460F9B" w:rsidRDefault="00460F9B" w:rsidP="00460F9B">
            <w:pPr>
              <w:pStyle w:val="TAC"/>
              <w:rPr>
                <w:lang w:eastAsia="ko-KR"/>
              </w:rPr>
            </w:pPr>
            <w:r>
              <w:rPr>
                <w:rFonts w:eastAsia="SimSun"/>
                <w:lang w:eastAsia="zh-CN"/>
              </w:rPr>
              <w:t>Xiaomi</w:t>
            </w:r>
          </w:p>
        </w:tc>
        <w:tc>
          <w:tcPr>
            <w:tcW w:w="1979" w:type="dxa"/>
          </w:tcPr>
          <w:p w14:paraId="636E08AC" w14:textId="0BBB8B36" w:rsidR="00460F9B" w:rsidRDefault="00460F9B" w:rsidP="00460F9B">
            <w:pPr>
              <w:pStyle w:val="TAC"/>
              <w:rPr>
                <w:lang w:eastAsia="ko-KR"/>
              </w:rPr>
            </w:pPr>
            <w:r>
              <w:rPr>
                <w:lang w:eastAsia="ko-KR"/>
              </w:rPr>
              <w:t>Agree with changes</w:t>
            </w:r>
          </w:p>
        </w:tc>
        <w:tc>
          <w:tcPr>
            <w:tcW w:w="6483" w:type="dxa"/>
          </w:tcPr>
          <w:p w14:paraId="636E08AD" w14:textId="34D85B1A" w:rsidR="00460F9B" w:rsidRDefault="00460F9B" w:rsidP="00460F9B">
            <w:pPr>
              <w:pStyle w:val="TAL"/>
              <w:rPr>
                <w:lang w:eastAsia="ko-KR"/>
              </w:rPr>
            </w:pPr>
            <w:r>
              <w:rPr>
                <w:rFonts w:eastAsia="SimSun"/>
                <w:lang w:eastAsia="zh-CN"/>
              </w:rPr>
              <w:t xml:space="preserve">We think that the </w:t>
            </w:r>
            <w:r>
              <w:rPr>
                <w:rFonts w:eastAsia="SimSun" w:hint="eastAsia"/>
                <w:lang w:eastAsia="zh-CN"/>
              </w:rPr>
              <w:t>UE</w:t>
            </w:r>
            <w:r>
              <w:rPr>
                <w:rFonts w:eastAsia="SimSun"/>
                <w:lang w:eastAsia="zh-CN"/>
              </w:rPr>
              <w:t xml:space="preserve"> </w:t>
            </w:r>
            <w:r>
              <w:rPr>
                <w:rFonts w:eastAsia="SimSun" w:hint="eastAsia"/>
                <w:lang w:eastAsia="zh-CN"/>
              </w:rPr>
              <w:t>not</w:t>
            </w:r>
            <w:r>
              <w:rPr>
                <w:rFonts w:eastAsia="SimSun"/>
                <w:lang w:eastAsia="zh-CN"/>
              </w:rPr>
              <w:t xml:space="preserve"> </w:t>
            </w:r>
            <w:r>
              <w:rPr>
                <w:rFonts w:eastAsia="SimSun" w:hint="eastAsia"/>
                <w:lang w:eastAsia="zh-CN"/>
              </w:rPr>
              <w:t>sup</w:t>
            </w:r>
            <w:r>
              <w:rPr>
                <w:rFonts w:eastAsia="SimSun"/>
                <w:lang w:eastAsia="zh-CN"/>
              </w:rPr>
              <w:t>porting the LCP restriction should be allowed to use the CG type-1, and not required to understand the field of configuredGrantType1Allowed. However we think that this should be clearly defined in the MAC specification (e.g. Section “</w:t>
            </w:r>
            <w:bookmarkStart w:id="5" w:name="_Toc29239841"/>
            <w:bookmarkStart w:id="6" w:name="_Toc37296200"/>
            <w:bookmarkStart w:id="7" w:name="_Toc46490326"/>
            <w:bookmarkStart w:id="8" w:name="_Toc52752021"/>
            <w:bookmarkStart w:id="9" w:name="_Toc52796483"/>
            <w:r w:rsidRPr="000F3B30">
              <w:rPr>
                <w:lang w:eastAsia="ko-KR"/>
              </w:rPr>
              <w:t>5.4.3.1.2</w:t>
            </w:r>
            <w:r w:rsidRPr="000F3B30">
              <w:rPr>
                <w:lang w:eastAsia="ko-KR"/>
              </w:rPr>
              <w:tab/>
              <w:t>Selection of logical channels</w:t>
            </w:r>
            <w:bookmarkEnd w:id="5"/>
            <w:bookmarkEnd w:id="6"/>
            <w:bookmarkEnd w:id="7"/>
            <w:bookmarkEnd w:id="8"/>
            <w:bookmarkEnd w:id="9"/>
            <w:r>
              <w:rPr>
                <w:rFonts w:eastAsia="SimSun"/>
                <w:lang w:eastAsia="zh-CN"/>
              </w:rPr>
              <w:t>”).</w:t>
            </w:r>
          </w:p>
        </w:tc>
      </w:tr>
      <w:tr w:rsidR="00460F9B" w14:paraId="636E08B2" w14:textId="77777777" w:rsidTr="00C75570">
        <w:tc>
          <w:tcPr>
            <w:tcW w:w="1167" w:type="dxa"/>
          </w:tcPr>
          <w:p w14:paraId="636E08AF" w14:textId="78E317AF" w:rsidR="00460F9B" w:rsidRDefault="00D7350D" w:rsidP="00460F9B">
            <w:pPr>
              <w:pStyle w:val="TAC"/>
              <w:rPr>
                <w:lang w:eastAsia="ko-KR"/>
              </w:rPr>
            </w:pPr>
            <w:r>
              <w:rPr>
                <w:lang w:eastAsia="ko-KR"/>
              </w:rPr>
              <w:t>Qualcomm</w:t>
            </w:r>
          </w:p>
        </w:tc>
        <w:tc>
          <w:tcPr>
            <w:tcW w:w="1979" w:type="dxa"/>
          </w:tcPr>
          <w:p w14:paraId="3842510C" w14:textId="77777777" w:rsidR="00EF6FFC" w:rsidRDefault="00EF6FFC" w:rsidP="00EF6FFC">
            <w:pPr>
              <w:pStyle w:val="TAC"/>
              <w:rPr>
                <w:lang w:eastAsia="ko-KR"/>
              </w:rPr>
            </w:pPr>
            <w:r>
              <w:rPr>
                <w:lang w:eastAsia="ko-KR"/>
              </w:rPr>
              <w:t>Agree as is (Rel-15);</w:t>
            </w:r>
          </w:p>
          <w:p w14:paraId="636E08B0" w14:textId="632BFE37" w:rsidR="00460F9B" w:rsidRDefault="00EF6FFC" w:rsidP="00EF6FFC">
            <w:pPr>
              <w:pStyle w:val="TAC"/>
              <w:rPr>
                <w:lang w:eastAsia="ko-KR"/>
              </w:rPr>
            </w:pPr>
            <w:r>
              <w:rPr>
                <w:lang w:eastAsia="ko-KR"/>
              </w:rPr>
              <w:t>Agree with changes (Rel-16)</w:t>
            </w:r>
          </w:p>
        </w:tc>
        <w:tc>
          <w:tcPr>
            <w:tcW w:w="6483" w:type="dxa"/>
          </w:tcPr>
          <w:p w14:paraId="6922A3B6" w14:textId="77777777" w:rsidR="00CC3C92" w:rsidRDefault="00CC3C92" w:rsidP="00CC3C92">
            <w:pPr>
              <w:pStyle w:val="TAL"/>
              <w:rPr>
                <w:rFonts w:eastAsia="SimSun"/>
                <w:lang w:eastAsia="zh-CN"/>
              </w:rPr>
            </w:pPr>
            <w:r>
              <w:rPr>
                <w:rFonts w:eastAsia="SimSun"/>
                <w:lang w:eastAsia="zh-CN"/>
              </w:rPr>
              <w:t>We agree with MediaTek’s analysis and think this change is necessary for Rel-15, because otherwise this restriction criterion is useless (by the way, there is a typo in the Rel-15 CR).</w:t>
            </w:r>
          </w:p>
          <w:p w14:paraId="70EF7560" w14:textId="77777777" w:rsidR="00CC3C92" w:rsidRDefault="00CC3C92" w:rsidP="00CC3C92">
            <w:pPr>
              <w:pStyle w:val="TAL"/>
              <w:rPr>
                <w:rFonts w:eastAsia="SimSun"/>
                <w:lang w:eastAsia="zh-CN"/>
              </w:rPr>
            </w:pPr>
          </w:p>
          <w:p w14:paraId="2D76DDA3" w14:textId="77777777" w:rsidR="00CC3C92" w:rsidRDefault="00CC3C92" w:rsidP="00CC3C92">
            <w:pPr>
              <w:pStyle w:val="TAL"/>
              <w:rPr>
                <w:rFonts w:eastAsia="SimSun"/>
                <w:lang w:eastAsia="zh-CN"/>
              </w:rPr>
            </w:pPr>
            <w:r>
              <w:rPr>
                <w:rFonts w:eastAsia="SimSun"/>
                <w:lang w:eastAsia="zh-CN"/>
              </w:rPr>
              <w:t xml:space="preserve">For Rel-16, because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is also introduced, we think some condition needs to be added to its field description too. For example, </w:t>
            </w:r>
          </w:p>
          <w:p w14:paraId="44217022" w14:textId="77777777" w:rsidR="00CC3C92" w:rsidRDefault="00CC3C92" w:rsidP="00CC3C92">
            <w:pPr>
              <w:pStyle w:val="TAL"/>
              <w:numPr>
                <w:ilvl w:val="0"/>
                <w:numId w:val="11"/>
              </w:numPr>
              <w:rPr>
                <w:rFonts w:eastAsia="SimSun"/>
                <w:lang w:eastAsia="zh-CN"/>
              </w:rPr>
            </w:pPr>
            <w:r>
              <w:rPr>
                <w:rFonts w:eastAsia="SimSun"/>
                <w:lang w:eastAsia="zh-CN"/>
              </w:rPr>
              <w:t xml:space="preserve">If </w:t>
            </w:r>
            <w:r w:rsidRPr="007D3634">
              <w:rPr>
                <w:i/>
                <w:lang w:eastAsia="ja-JP"/>
              </w:rPr>
              <w:t xml:space="preserve">configuredGrantType1Allowed </w:t>
            </w:r>
            <w:r w:rsidRPr="00321299">
              <w:rPr>
                <w:lang w:eastAsia="ko-KR"/>
              </w:rPr>
              <w:t xml:space="preserve">is </w:t>
            </w:r>
            <w:r>
              <w:rPr>
                <w:lang w:eastAsia="ko-KR"/>
              </w:rPr>
              <w:t xml:space="preserve">present, only those type-1 CGs included in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are allowed for use by the logical channel;</w:t>
            </w:r>
          </w:p>
          <w:p w14:paraId="636E08B1" w14:textId="720CFE37" w:rsidR="00460F9B" w:rsidRPr="00CC3C92" w:rsidRDefault="00CC3C92" w:rsidP="00460F9B">
            <w:pPr>
              <w:pStyle w:val="TAL"/>
              <w:numPr>
                <w:ilvl w:val="0"/>
                <w:numId w:val="11"/>
              </w:numPr>
              <w:rPr>
                <w:rFonts w:eastAsia="SimSun"/>
                <w:lang w:eastAsia="zh-CN"/>
              </w:rPr>
            </w:pPr>
            <w:r>
              <w:rPr>
                <w:rFonts w:eastAsia="SimSun"/>
                <w:lang w:eastAsia="zh-CN"/>
              </w:rPr>
              <w:t xml:space="preserve">If </w:t>
            </w:r>
            <w:r w:rsidRPr="007D3634">
              <w:rPr>
                <w:i/>
                <w:lang w:eastAsia="ja-JP"/>
              </w:rPr>
              <w:t xml:space="preserve">configuredGrantType1Allowed </w:t>
            </w:r>
            <w:r w:rsidRPr="00321299">
              <w:rPr>
                <w:lang w:eastAsia="ko-KR"/>
              </w:rPr>
              <w:t xml:space="preserve">is </w:t>
            </w:r>
            <w:r>
              <w:rPr>
                <w:lang w:eastAsia="ko-KR"/>
              </w:rPr>
              <w:t xml:space="preserve">not present, </w:t>
            </w:r>
            <w:proofErr w:type="spellStart"/>
            <w:r w:rsidRPr="00D51A9C">
              <w:rPr>
                <w:rFonts w:eastAsia="SimSun"/>
                <w:i/>
                <w:iCs/>
                <w:lang w:eastAsia="zh-CN"/>
              </w:rPr>
              <w:t>allowedCG</w:t>
            </w:r>
            <w:proofErr w:type="spellEnd"/>
            <w:r w:rsidRPr="00D51A9C">
              <w:rPr>
                <w:rFonts w:eastAsia="SimSun"/>
                <w:i/>
                <w:iCs/>
                <w:lang w:eastAsia="zh-CN"/>
              </w:rPr>
              <w:t>-List</w:t>
            </w:r>
            <w:r>
              <w:rPr>
                <w:rFonts w:eastAsia="SimSun"/>
                <w:lang w:eastAsia="zh-CN"/>
              </w:rPr>
              <w:t xml:space="preserve"> should not include any type-1 CG.</w:t>
            </w:r>
          </w:p>
        </w:tc>
      </w:tr>
      <w:tr w:rsidR="00460F9B" w14:paraId="36C37945" w14:textId="77777777" w:rsidTr="00C75570">
        <w:tc>
          <w:tcPr>
            <w:tcW w:w="1167" w:type="dxa"/>
          </w:tcPr>
          <w:p w14:paraId="141FB0FC" w14:textId="77777777" w:rsidR="00460F9B" w:rsidRDefault="00460F9B" w:rsidP="00460F9B">
            <w:pPr>
              <w:pStyle w:val="TAC"/>
              <w:rPr>
                <w:lang w:eastAsia="ko-KR"/>
              </w:rPr>
            </w:pPr>
          </w:p>
        </w:tc>
        <w:tc>
          <w:tcPr>
            <w:tcW w:w="1979" w:type="dxa"/>
          </w:tcPr>
          <w:p w14:paraId="1ED57F3A" w14:textId="77777777" w:rsidR="00460F9B" w:rsidRDefault="00460F9B" w:rsidP="00460F9B">
            <w:pPr>
              <w:pStyle w:val="TAC"/>
              <w:rPr>
                <w:lang w:eastAsia="ko-KR"/>
              </w:rPr>
            </w:pPr>
          </w:p>
        </w:tc>
        <w:tc>
          <w:tcPr>
            <w:tcW w:w="6483" w:type="dxa"/>
          </w:tcPr>
          <w:p w14:paraId="7F7E9913" w14:textId="77777777" w:rsidR="00460F9B" w:rsidRDefault="00460F9B" w:rsidP="00460F9B">
            <w:pPr>
              <w:pStyle w:val="TAL"/>
              <w:rPr>
                <w:lang w:eastAsia="ko-KR"/>
              </w:rPr>
            </w:pPr>
          </w:p>
        </w:tc>
      </w:tr>
      <w:tr w:rsidR="00460F9B" w14:paraId="2BAB69CC" w14:textId="77777777" w:rsidTr="00C75570">
        <w:tc>
          <w:tcPr>
            <w:tcW w:w="1167" w:type="dxa"/>
          </w:tcPr>
          <w:p w14:paraId="04102037" w14:textId="77777777" w:rsidR="00460F9B" w:rsidRDefault="00460F9B" w:rsidP="00460F9B">
            <w:pPr>
              <w:pStyle w:val="TAC"/>
              <w:rPr>
                <w:lang w:eastAsia="ko-KR"/>
              </w:rPr>
            </w:pPr>
          </w:p>
        </w:tc>
        <w:tc>
          <w:tcPr>
            <w:tcW w:w="1979" w:type="dxa"/>
          </w:tcPr>
          <w:p w14:paraId="79B090C7" w14:textId="77777777" w:rsidR="00460F9B" w:rsidRDefault="00460F9B" w:rsidP="00460F9B">
            <w:pPr>
              <w:pStyle w:val="TAC"/>
              <w:rPr>
                <w:lang w:eastAsia="ko-KR"/>
              </w:rPr>
            </w:pPr>
          </w:p>
        </w:tc>
        <w:tc>
          <w:tcPr>
            <w:tcW w:w="6483" w:type="dxa"/>
          </w:tcPr>
          <w:p w14:paraId="05AF2858" w14:textId="77777777" w:rsidR="00460F9B" w:rsidRDefault="00460F9B" w:rsidP="00460F9B">
            <w:pPr>
              <w:pStyle w:val="TAL"/>
              <w:rPr>
                <w:lang w:eastAsia="ko-KR"/>
              </w:rPr>
            </w:pPr>
          </w:p>
        </w:tc>
      </w:tr>
      <w:tr w:rsidR="00460F9B" w14:paraId="04EF62A7" w14:textId="77777777" w:rsidTr="00C75570">
        <w:tc>
          <w:tcPr>
            <w:tcW w:w="1167" w:type="dxa"/>
          </w:tcPr>
          <w:p w14:paraId="6A0688EE" w14:textId="77777777" w:rsidR="00460F9B" w:rsidRDefault="00460F9B" w:rsidP="00460F9B">
            <w:pPr>
              <w:pStyle w:val="TAC"/>
              <w:rPr>
                <w:lang w:eastAsia="ko-KR"/>
              </w:rPr>
            </w:pPr>
          </w:p>
        </w:tc>
        <w:tc>
          <w:tcPr>
            <w:tcW w:w="1979" w:type="dxa"/>
          </w:tcPr>
          <w:p w14:paraId="17BFF9CA" w14:textId="77777777" w:rsidR="00460F9B" w:rsidRDefault="00460F9B" w:rsidP="00460F9B">
            <w:pPr>
              <w:pStyle w:val="TAC"/>
              <w:rPr>
                <w:lang w:eastAsia="ko-KR"/>
              </w:rPr>
            </w:pPr>
          </w:p>
        </w:tc>
        <w:tc>
          <w:tcPr>
            <w:tcW w:w="6483" w:type="dxa"/>
          </w:tcPr>
          <w:p w14:paraId="3ADE805E" w14:textId="77777777" w:rsidR="00460F9B" w:rsidRDefault="00460F9B" w:rsidP="00460F9B">
            <w:pPr>
              <w:pStyle w:val="TAL"/>
              <w:rPr>
                <w:lang w:eastAsia="ko-KR"/>
              </w:rPr>
            </w:pPr>
          </w:p>
        </w:tc>
      </w:tr>
      <w:tr w:rsidR="00460F9B" w14:paraId="182AA771" w14:textId="77777777" w:rsidTr="00C75570">
        <w:tc>
          <w:tcPr>
            <w:tcW w:w="1167" w:type="dxa"/>
          </w:tcPr>
          <w:p w14:paraId="6EA86599" w14:textId="77777777" w:rsidR="00460F9B" w:rsidRDefault="00460F9B" w:rsidP="00460F9B">
            <w:pPr>
              <w:pStyle w:val="TAC"/>
              <w:rPr>
                <w:lang w:eastAsia="ko-KR"/>
              </w:rPr>
            </w:pPr>
          </w:p>
        </w:tc>
        <w:tc>
          <w:tcPr>
            <w:tcW w:w="1979" w:type="dxa"/>
          </w:tcPr>
          <w:p w14:paraId="4D4EA2FB" w14:textId="77777777" w:rsidR="00460F9B" w:rsidRDefault="00460F9B" w:rsidP="00460F9B">
            <w:pPr>
              <w:pStyle w:val="TAC"/>
              <w:rPr>
                <w:lang w:eastAsia="ko-KR"/>
              </w:rPr>
            </w:pPr>
          </w:p>
        </w:tc>
        <w:tc>
          <w:tcPr>
            <w:tcW w:w="6483" w:type="dxa"/>
          </w:tcPr>
          <w:p w14:paraId="5CCF4F86" w14:textId="77777777" w:rsidR="00460F9B" w:rsidRDefault="00460F9B" w:rsidP="00460F9B">
            <w:pPr>
              <w:pStyle w:val="TAL"/>
              <w:rPr>
                <w:lang w:eastAsia="ko-KR"/>
              </w:rPr>
            </w:pPr>
          </w:p>
        </w:tc>
      </w:tr>
      <w:tr w:rsidR="00460F9B" w14:paraId="78E12581" w14:textId="77777777" w:rsidTr="00C75570">
        <w:tc>
          <w:tcPr>
            <w:tcW w:w="1167" w:type="dxa"/>
          </w:tcPr>
          <w:p w14:paraId="376652C6" w14:textId="77777777" w:rsidR="00460F9B" w:rsidRDefault="00460F9B" w:rsidP="00460F9B">
            <w:pPr>
              <w:pStyle w:val="TAC"/>
              <w:rPr>
                <w:lang w:eastAsia="ko-KR"/>
              </w:rPr>
            </w:pPr>
          </w:p>
        </w:tc>
        <w:tc>
          <w:tcPr>
            <w:tcW w:w="1979" w:type="dxa"/>
          </w:tcPr>
          <w:p w14:paraId="6B823CA9" w14:textId="77777777" w:rsidR="00460F9B" w:rsidRDefault="00460F9B" w:rsidP="00460F9B">
            <w:pPr>
              <w:pStyle w:val="TAC"/>
              <w:rPr>
                <w:lang w:eastAsia="ko-KR"/>
              </w:rPr>
            </w:pPr>
          </w:p>
        </w:tc>
        <w:tc>
          <w:tcPr>
            <w:tcW w:w="6483" w:type="dxa"/>
          </w:tcPr>
          <w:p w14:paraId="7E5E0B36" w14:textId="77777777" w:rsidR="00460F9B" w:rsidRDefault="00460F9B" w:rsidP="00460F9B">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58761F05"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F1619B">
        <w:t xml:space="preserve">Clarification on </w:t>
      </w:r>
      <w:proofErr w:type="spellStart"/>
      <w:r w:rsidR="00F1619B">
        <w:t>configuredGrantTimer</w:t>
      </w:r>
      <w:proofErr w:type="spellEnd"/>
    </w:p>
    <w:p w14:paraId="49E8AD01" w14:textId="5320C66C" w:rsidR="00F04ED1" w:rsidRDefault="008314C6" w:rsidP="00F04ED1">
      <w:pPr>
        <w:pStyle w:val="Doc-title"/>
      </w:pPr>
      <w:hyperlink r:id="rId13" w:history="1">
        <w:r w:rsidR="00F04ED1" w:rsidRPr="003259D5">
          <w:rPr>
            <w:rStyle w:val="Hyperlink"/>
          </w:rPr>
          <w:t>R2-2009348</w:t>
        </w:r>
      </w:hyperlink>
      <w:r w:rsidR="00F04ED1">
        <w:tab/>
        <w:t>Clarification on configuredGrantTimer</w:t>
      </w:r>
      <w:r w:rsidR="00F04ED1">
        <w:tab/>
        <w:t>Nokia, Nokia Shanghai Bell, Ericsson, LG</w:t>
      </w:r>
      <w:r w:rsidR="00F04ED1">
        <w:tab/>
        <w:t>CR</w:t>
      </w:r>
      <w:r w:rsidR="00F04ED1">
        <w:tab/>
        <w:t>Rel-15</w:t>
      </w:r>
      <w:r w:rsidR="00F04ED1">
        <w:tab/>
        <w:t>38.321</w:t>
      </w:r>
      <w:r w:rsidR="00F04ED1">
        <w:tab/>
        <w:t>15.10.0</w:t>
      </w:r>
      <w:r w:rsidR="00F04ED1">
        <w:tab/>
        <w:t>0926</w:t>
      </w:r>
      <w:r w:rsidR="00F04ED1">
        <w:tab/>
        <w:t>-</w:t>
      </w:r>
      <w:r w:rsidR="00F04ED1">
        <w:tab/>
        <w:t>F</w:t>
      </w:r>
      <w:r w:rsidR="00F04ED1">
        <w:tab/>
        <w:t>NR_newRAT-Core</w:t>
      </w:r>
    </w:p>
    <w:p w14:paraId="636E08BC" w14:textId="77777777" w:rsidR="001A5AEF" w:rsidRDefault="001A5AEF" w:rsidP="001A5AEF">
      <w:pPr>
        <w:rPr>
          <w:lang w:eastAsia="ko-KR"/>
        </w:rPr>
      </w:pPr>
    </w:p>
    <w:p w14:paraId="52930D8B" w14:textId="3F45FE36" w:rsidR="003259D5" w:rsidRDefault="003259D5" w:rsidP="001A5AEF">
      <w:pPr>
        <w:rPr>
          <w:lang w:eastAsia="ko-KR"/>
        </w:rPr>
      </w:pPr>
      <w:r>
        <w:rPr>
          <w:lang w:eastAsia="ko-KR"/>
        </w:rPr>
        <w:t xml:space="preserve">It’s proposed to add </w:t>
      </w:r>
      <w:r w:rsidR="00000861">
        <w:rPr>
          <w:lang w:eastAsia="ko-KR"/>
        </w:rPr>
        <w:t>the following</w:t>
      </w:r>
      <w:r>
        <w:rPr>
          <w:lang w:eastAsia="ko-KR"/>
        </w:rPr>
        <w:t xml:space="preserve"> </w:t>
      </w:r>
      <w:r w:rsidR="00000861">
        <w:rPr>
          <w:lang w:eastAsia="ko-KR"/>
        </w:rPr>
        <w:t>clarification</w:t>
      </w:r>
      <w:r>
        <w:rPr>
          <w:lang w:eastAsia="ko-KR"/>
        </w:rPr>
        <w:t xml:space="preserve"> in </w:t>
      </w:r>
      <w:proofErr w:type="gramStart"/>
      <w:r>
        <w:rPr>
          <w:lang w:eastAsia="ko-KR"/>
        </w:rPr>
        <w:t xml:space="preserve">clause  </w:t>
      </w:r>
      <w:r w:rsidRPr="003259D5">
        <w:rPr>
          <w:lang w:eastAsia="ko-KR"/>
        </w:rPr>
        <w:t>5</w:t>
      </w:r>
      <w:proofErr w:type="gramEnd"/>
      <w:r w:rsidRPr="003259D5">
        <w:rPr>
          <w:lang w:eastAsia="ko-KR"/>
        </w:rPr>
        <w:t>.4.2.1</w:t>
      </w:r>
      <w:r w:rsidRPr="003259D5">
        <w:rPr>
          <w:lang w:eastAsia="ko-KR"/>
        </w:rPr>
        <w:tab/>
        <w:t>HARQ Entity</w:t>
      </w:r>
      <w:r>
        <w:rPr>
          <w:lang w:eastAsia="ko-KR"/>
        </w:rPr>
        <w:t xml:space="preserve"> of TS 3</w:t>
      </w:r>
      <w:r w:rsidR="00000861">
        <w:rPr>
          <w:lang w:eastAsia="ko-KR"/>
        </w:rPr>
        <w:t>8.321 v15.10.0:</w:t>
      </w:r>
    </w:p>
    <w:tbl>
      <w:tblPr>
        <w:tblStyle w:val="TableGrid"/>
        <w:tblW w:w="0" w:type="auto"/>
        <w:tblLook w:val="04A0" w:firstRow="1" w:lastRow="0" w:firstColumn="1" w:lastColumn="0" w:noHBand="0" w:noVBand="1"/>
      </w:tblPr>
      <w:tblGrid>
        <w:gridCol w:w="9629"/>
      </w:tblGrid>
      <w:tr w:rsidR="003259D5" w14:paraId="013148A9" w14:textId="77777777" w:rsidTr="003259D5">
        <w:tc>
          <w:tcPr>
            <w:tcW w:w="9629" w:type="dxa"/>
          </w:tcPr>
          <w:p w14:paraId="62EB8A9B" w14:textId="24BC49B5" w:rsidR="003259D5" w:rsidRDefault="003259D5" w:rsidP="003259D5">
            <w:pPr>
              <w:overflowPunct w:val="0"/>
              <w:autoSpaceDE w:val="0"/>
              <w:autoSpaceDN w:val="0"/>
              <w:adjustRightInd w:val="0"/>
              <w:textAlignment w:val="baseline"/>
              <w:rPr>
                <w:lang w:eastAsia="ko-KR"/>
              </w:rPr>
            </w:pPr>
            <w:ins w:id="10" w:author="Chunli" w:date="2020-10-13T09:40:00Z">
              <w:r w:rsidRPr="00C36527">
                <w:rPr>
                  <w:lang w:eastAsia="ko-KR"/>
                </w:rPr>
                <w:t xml:space="preserve">When </w:t>
              </w:r>
              <w:r w:rsidRPr="00C36527">
                <w:rPr>
                  <w:i/>
                  <w:noProof/>
                  <w:lang w:eastAsia="ko-KR"/>
                </w:rPr>
                <w:t>configuredGrantTimer</w:t>
              </w:r>
              <w:r w:rsidRPr="00C36527">
                <w:rPr>
                  <w:lang w:eastAsia="ko-KR"/>
                </w:rPr>
                <w:t xml:space="preserve"> is started or restarted by a PUSCH transmission, it shall be started </w:t>
              </w:r>
              <w:r w:rsidRPr="00C36527">
                <w:rPr>
                  <w:noProof/>
                  <w:lang w:eastAsia="ko-KR"/>
                </w:rPr>
                <w:t>at the beginning of the first symbol of the PUSCH transmission</w:t>
              </w:r>
              <w:r>
                <w:rPr>
                  <w:noProof/>
                  <w:lang w:eastAsia="ko-KR"/>
                </w:rPr>
                <w:t>.</w:t>
              </w:r>
            </w:ins>
          </w:p>
        </w:tc>
      </w:tr>
    </w:tbl>
    <w:p w14:paraId="66742CC6" w14:textId="77777777" w:rsidR="003259D5" w:rsidRDefault="003259D5" w:rsidP="001A5AEF">
      <w:pPr>
        <w:rPr>
          <w:lang w:eastAsia="ko-KR"/>
        </w:rPr>
      </w:pPr>
    </w:p>
    <w:p w14:paraId="3002F552" w14:textId="77777777" w:rsidR="00F27699" w:rsidRDefault="00F27699" w:rsidP="001A5AEF">
      <w:pPr>
        <w:rPr>
          <w:lang w:eastAsia="ko-KR"/>
        </w:rPr>
      </w:pPr>
    </w:p>
    <w:p w14:paraId="33040F80" w14:textId="747D524B" w:rsidR="00F27699" w:rsidRDefault="00F27699" w:rsidP="00F27699">
      <w:pPr>
        <w:pStyle w:val="Heading6"/>
        <w:rPr>
          <w:noProof/>
          <w:lang w:eastAsia="en-GB"/>
        </w:rPr>
      </w:pPr>
      <w:r>
        <w:rPr>
          <w:noProof/>
          <w:lang w:eastAsia="en-GB"/>
        </w:rPr>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612A6D67" w:rsidR="001A5AEF" w:rsidRDefault="002411DA" w:rsidP="00DF251E">
            <w:pPr>
              <w:pStyle w:val="TAC"/>
              <w:rPr>
                <w:lang w:eastAsia="ko-KR"/>
              </w:rPr>
            </w:pPr>
            <w:r>
              <w:rPr>
                <w:lang w:eastAsia="ko-KR"/>
              </w:rPr>
              <w:t>MediaTek</w:t>
            </w:r>
          </w:p>
        </w:tc>
        <w:tc>
          <w:tcPr>
            <w:tcW w:w="1979" w:type="dxa"/>
          </w:tcPr>
          <w:p w14:paraId="636E08C2" w14:textId="4D802239" w:rsidR="001A5AEF" w:rsidRDefault="002411DA" w:rsidP="00DF251E">
            <w:pPr>
              <w:pStyle w:val="TAC"/>
              <w:rPr>
                <w:lang w:eastAsia="ko-KR"/>
              </w:rPr>
            </w:pPr>
            <w:r>
              <w:rPr>
                <w:lang w:eastAsia="ko-KR"/>
              </w:rPr>
              <w:t>Agree as is (Rel-15)</w:t>
            </w:r>
          </w:p>
        </w:tc>
        <w:tc>
          <w:tcPr>
            <w:tcW w:w="6483" w:type="dxa"/>
          </w:tcPr>
          <w:p w14:paraId="636E08C3" w14:textId="0F9C444F" w:rsidR="001A5AEF" w:rsidRDefault="002411DA" w:rsidP="00714EF9">
            <w:pPr>
              <w:pStyle w:val="TAL"/>
              <w:rPr>
                <w:lang w:eastAsia="ko-KR"/>
              </w:rPr>
            </w:pPr>
            <w:r>
              <w:rPr>
                <w:lang w:eastAsia="ko-KR"/>
              </w:rPr>
              <w:t xml:space="preserve">It makes sense to </w:t>
            </w:r>
            <w:r w:rsidR="00714EF9">
              <w:rPr>
                <w:lang w:eastAsia="ko-KR"/>
              </w:rPr>
              <w:t>clarify</w:t>
            </w:r>
            <w:r>
              <w:rPr>
                <w:lang w:eastAsia="ko-KR"/>
              </w:rPr>
              <w:t xml:space="preserve"> the detailed timing to start the </w:t>
            </w:r>
            <w:proofErr w:type="spellStart"/>
            <w:r>
              <w:rPr>
                <w:lang w:eastAsia="ko-KR"/>
              </w:rPr>
              <w:t>configruredGrantTimer</w:t>
            </w:r>
            <w:proofErr w:type="spellEnd"/>
            <w:r>
              <w:rPr>
                <w:lang w:eastAsia="ko-KR"/>
              </w:rPr>
              <w:t>.</w:t>
            </w:r>
          </w:p>
        </w:tc>
      </w:tr>
      <w:tr w:rsidR="001A5AEF" w14:paraId="636E08C8" w14:textId="77777777" w:rsidTr="00842B23">
        <w:tc>
          <w:tcPr>
            <w:tcW w:w="1167" w:type="dxa"/>
          </w:tcPr>
          <w:p w14:paraId="636E08C5" w14:textId="69BF0C82" w:rsidR="001A5AEF" w:rsidRPr="008342BD" w:rsidRDefault="008342BD" w:rsidP="00DF251E">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636E08C6" w14:textId="16CC4B26" w:rsidR="001A5AEF" w:rsidRDefault="008342BD" w:rsidP="00DF251E">
            <w:pPr>
              <w:pStyle w:val="TAC"/>
              <w:rPr>
                <w:lang w:eastAsia="ko-KR"/>
              </w:rPr>
            </w:pPr>
            <w:r>
              <w:rPr>
                <w:rFonts w:eastAsia="SimSun" w:hint="eastAsia"/>
                <w:lang w:eastAsia="zh-CN"/>
              </w:rPr>
              <w:t>A</w:t>
            </w:r>
            <w:r>
              <w:rPr>
                <w:rFonts w:eastAsia="SimSun"/>
                <w:lang w:eastAsia="zh-CN"/>
              </w:rPr>
              <w:t>gree as is (Rel-15)</w:t>
            </w:r>
          </w:p>
        </w:tc>
        <w:tc>
          <w:tcPr>
            <w:tcW w:w="6483" w:type="dxa"/>
          </w:tcPr>
          <w:p w14:paraId="636E08C7" w14:textId="77777777" w:rsidR="001A5AEF" w:rsidRDefault="001A5AEF" w:rsidP="00DF251E">
            <w:pPr>
              <w:pStyle w:val="TAL"/>
              <w:rPr>
                <w:lang w:eastAsia="ko-KR"/>
              </w:rPr>
            </w:pPr>
          </w:p>
        </w:tc>
      </w:tr>
      <w:tr w:rsidR="00C918AD" w14:paraId="636E08CD" w14:textId="77777777" w:rsidTr="00842B23">
        <w:tc>
          <w:tcPr>
            <w:tcW w:w="1167" w:type="dxa"/>
          </w:tcPr>
          <w:p w14:paraId="636E08C9" w14:textId="36A8723C" w:rsidR="00C918AD" w:rsidRPr="00F154D1" w:rsidRDefault="00C918AD" w:rsidP="00C918AD">
            <w:pPr>
              <w:pStyle w:val="TAC"/>
              <w:rPr>
                <w:rFonts w:eastAsia="SimSun"/>
                <w:lang w:eastAsia="zh-CN"/>
              </w:rPr>
            </w:pPr>
            <w:r>
              <w:rPr>
                <w:lang w:eastAsia="ko-KR"/>
              </w:rPr>
              <w:t>Xiaomi</w:t>
            </w:r>
          </w:p>
        </w:tc>
        <w:tc>
          <w:tcPr>
            <w:tcW w:w="1979" w:type="dxa"/>
          </w:tcPr>
          <w:p w14:paraId="636E08CA" w14:textId="77334BD3" w:rsidR="00C918AD" w:rsidRPr="00F46159" w:rsidRDefault="00C918AD" w:rsidP="00C918AD">
            <w:pPr>
              <w:pStyle w:val="TAC"/>
              <w:rPr>
                <w:rFonts w:eastAsia="SimSun"/>
                <w:lang w:eastAsia="zh-CN"/>
              </w:rPr>
            </w:pPr>
            <w:r>
              <w:rPr>
                <w:lang w:eastAsia="ko-KR"/>
              </w:rPr>
              <w:t>Agree as is (Rel-15)</w:t>
            </w:r>
          </w:p>
        </w:tc>
        <w:tc>
          <w:tcPr>
            <w:tcW w:w="6483" w:type="dxa"/>
          </w:tcPr>
          <w:p w14:paraId="636E08CC" w14:textId="05256B14" w:rsidR="00C918AD" w:rsidRPr="00F46159" w:rsidRDefault="00C918AD" w:rsidP="00C918AD">
            <w:pPr>
              <w:pStyle w:val="TAL"/>
              <w:rPr>
                <w:rFonts w:eastAsia="SimSun"/>
                <w:lang w:eastAsia="zh-CN"/>
              </w:rPr>
            </w:pPr>
          </w:p>
        </w:tc>
      </w:tr>
      <w:tr w:rsidR="00854117" w14:paraId="636E08D1" w14:textId="77777777" w:rsidTr="00842B23">
        <w:tc>
          <w:tcPr>
            <w:tcW w:w="1167" w:type="dxa"/>
          </w:tcPr>
          <w:p w14:paraId="636E08CE" w14:textId="344C1B8D" w:rsidR="00854117" w:rsidRDefault="00854117" w:rsidP="00854117">
            <w:pPr>
              <w:pStyle w:val="TAC"/>
              <w:rPr>
                <w:lang w:eastAsia="ko-KR"/>
              </w:rPr>
            </w:pPr>
            <w:r>
              <w:rPr>
                <w:lang w:eastAsia="ko-KR"/>
              </w:rPr>
              <w:t>Qualcomm</w:t>
            </w:r>
          </w:p>
        </w:tc>
        <w:tc>
          <w:tcPr>
            <w:tcW w:w="1979" w:type="dxa"/>
          </w:tcPr>
          <w:p w14:paraId="636E08CF" w14:textId="7AC2FDAB" w:rsidR="00854117" w:rsidRDefault="00854117" w:rsidP="00854117">
            <w:pPr>
              <w:pStyle w:val="TAC"/>
              <w:rPr>
                <w:lang w:eastAsia="ko-KR"/>
              </w:rPr>
            </w:pPr>
            <w:r>
              <w:rPr>
                <w:lang w:eastAsia="ko-KR"/>
              </w:rPr>
              <w:t>Agree as is (Rel-15)</w:t>
            </w:r>
          </w:p>
        </w:tc>
        <w:tc>
          <w:tcPr>
            <w:tcW w:w="6483" w:type="dxa"/>
          </w:tcPr>
          <w:p w14:paraId="636E08D0" w14:textId="258A82A8" w:rsidR="00854117" w:rsidRDefault="00854117" w:rsidP="00854117">
            <w:pPr>
              <w:pStyle w:val="TAL"/>
              <w:rPr>
                <w:lang w:eastAsia="ko-KR"/>
              </w:rPr>
            </w:pPr>
            <w:r>
              <w:rPr>
                <w:lang w:eastAsia="ko-KR"/>
              </w:rPr>
              <w:t>Good to clarify the timing, which currently is missing in the Rel-15 spec.</w:t>
            </w:r>
          </w:p>
        </w:tc>
      </w:tr>
      <w:tr w:rsidR="00854117" w14:paraId="03E85817" w14:textId="77777777" w:rsidTr="00842B23">
        <w:tc>
          <w:tcPr>
            <w:tcW w:w="1167" w:type="dxa"/>
          </w:tcPr>
          <w:p w14:paraId="2A0EE02F" w14:textId="77777777" w:rsidR="00854117" w:rsidRDefault="00854117" w:rsidP="00854117">
            <w:pPr>
              <w:pStyle w:val="TAC"/>
              <w:rPr>
                <w:lang w:eastAsia="ko-KR"/>
              </w:rPr>
            </w:pPr>
          </w:p>
        </w:tc>
        <w:tc>
          <w:tcPr>
            <w:tcW w:w="1979" w:type="dxa"/>
          </w:tcPr>
          <w:p w14:paraId="17BB25BF" w14:textId="77777777" w:rsidR="00854117" w:rsidRDefault="00854117" w:rsidP="00854117">
            <w:pPr>
              <w:pStyle w:val="TAC"/>
              <w:rPr>
                <w:lang w:eastAsia="ko-KR"/>
              </w:rPr>
            </w:pPr>
          </w:p>
        </w:tc>
        <w:tc>
          <w:tcPr>
            <w:tcW w:w="6483" w:type="dxa"/>
          </w:tcPr>
          <w:p w14:paraId="01A3CC7C" w14:textId="77777777" w:rsidR="00854117" w:rsidRDefault="00854117" w:rsidP="00854117">
            <w:pPr>
              <w:pStyle w:val="TAL"/>
              <w:rPr>
                <w:lang w:eastAsia="ko-KR"/>
              </w:rPr>
            </w:pPr>
          </w:p>
        </w:tc>
      </w:tr>
      <w:tr w:rsidR="00854117" w14:paraId="0148BA73" w14:textId="77777777" w:rsidTr="00842B23">
        <w:tc>
          <w:tcPr>
            <w:tcW w:w="1167" w:type="dxa"/>
          </w:tcPr>
          <w:p w14:paraId="03880FD3" w14:textId="77777777" w:rsidR="00854117" w:rsidRDefault="00854117" w:rsidP="00854117">
            <w:pPr>
              <w:pStyle w:val="TAC"/>
              <w:rPr>
                <w:lang w:eastAsia="ko-KR"/>
              </w:rPr>
            </w:pPr>
          </w:p>
        </w:tc>
        <w:tc>
          <w:tcPr>
            <w:tcW w:w="1979" w:type="dxa"/>
          </w:tcPr>
          <w:p w14:paraId="15D3C9BC" w14:textId="77777777" w:rsidR="00854117" w:rsidRDefault="00854117" w:rsidP="00854117">
            <w:pPr>
              <w:pStyle w:val="TAC"/>
              <w:rPr>
                <w:lang w:eastAsia="ko-KR"/>
              </w:rPr>
            </w:pPr>
          </w:p>
        </w:tc>
        <w:tc>
          <w:tcPr>
            <w:tcW w:w="6483" w:type="dxa"/>
          </w:tcPr>
          <w:p w14:paraId="78EEEEB6" w14:textId="77777777" w:rsidR="00854117" w:rsidRDefault="00854117" w:rsidP="00854117">
            <w:pPr>
              <w:pStyle w:val="TAL"/>
              <w:rPr>
                <w:lang w:eastAsia="ko-KR"/>
              </w:rPr>
            </w:pPr>
          </w:p>
        </w:tc>
      </w:tr>
      <w:tr w:rsidR="00854117" w14:paraId="3656700A" w14:textId="77777777" w:rsidTr="00842B23">
        <w:tc>
          <w:tcPr>
            <w:tcW w:w="1167" w:type="dxa"/>
          </w:tcPr>
          <w:p w14:paraId="5E258AD8" w14:textId="77777777" w:rsidR="00854117" w:rsidRDefault="00854117" w:rsidP="00854117">
            <w:pPr>
              <w:pStyle w:val="TAC"/>
              <w:rPr>
                <w:lang w:eastAsia="ko-KR"/>
              </w:rPr>
            </w:pPr>
          </w:p>
        </w:tc>
        <w:tc>
          <w:tcPr>
            <w:tcW w:w="1979" w:type="dxa"/>
          </w:tcPr>
          <w:p w14:paraId="614C5BBB" w14:textId="77777777" w:rsidR="00854117" w:rsidRDefault="00854117" w:rsidP="00854117">
            <w:pPr>
              <w:pStyle w:val="TAC"/>
              <w:rPr>
                <w:lang w:eastAsia="ko-KR"/>
              </w:rPr>
            </w:pPr>
          </w:p>
        </w:tc>
        <w:tc>
          <w:tcPr>
            <w:tcW w:w="6483" w:type="dxa"/>
          </w:tcPr>
          <w:p w14:paraId="49680361" w14:textId="77777777" w:rsidR="00854117" w:rsidRDefault="00854117" w:rsidP="00854117">
            <w:pPr>
              <w:pStyle w:val="TAL"/>
              <w:rPr>
                <w:lang w:eastAsia="ko-KR"/>
              </w:rPr>
            </w:pPr>
          </w:p>
        </w:tc>
      </w:tr>
      <w:tr w:rsidR="00854117" w14:paraId="7C5B4994" w14:textId="77777777" w:rsidTr="00842B23">
        <w:tc>
          <w:tcPr>
            <w:tcW w:w="1167" w:type="dxa"/>
          </w:tcPr>
          <w:p w14:paraId="2D14F445" w14:textId="77777777" w:rsidR="00854117" w:rsidRDefault="00854117" w:rsidP="00854117">
            <w:pPr>
              <w:pStyle w:val="TAC"/>
              <w:rPr>
                <w:lang w:eastAsia="ko-KR"/>
              </w:rPr>
            </w:pPr>
          </w:p>
        </w:tc>
        <w:tc>
          <w:tcPr>
            <w:tcW w:w="1979" w:type="dxa"/>
          </w:tcPr>
          <w:p w14:paraId="17EBBD3B" w14:textId="77777777" w:rsidR="00854117" w:rsidRDefault="00854117" w:rsidP="00854117">
            <w:pPr>
              <w:pStyle w:val="TAC"/>
              <w:rPr>
                <w:lang w:eastAsia="ko-KR"/>
              </w:rPr>
            </w:pPr>
          </w:p>
        </w:tc>
        <w:tc>
          <w:tcPr>
            <w:tcW w:w="6483" w:type="dxa"/>
          </w:tcPr>
          <w:p w14:paraId="49C742D2" w14:textId="77777777" w:rsidR="00854117" w:rsidRDefault="00854117" w:rsidP="00854117">
            <w:pPr>
              <w:pStyle w:val="TAL"/>
              <w:rPr>
                <w:lang w:eastAsia="ko-KR"/>
              </w:rPr>
            </w:pPr>
          </w:p>
        </w:tc>
      </w:tr>
      <w:tr w:rsidR="00854117" w14:paraId="2DC22218" w14:textId="77777777" w:rsidTr="00842B23">
        <w:tc>
          <w:tcPr>
            <w:tcW w:w="1167" w:type="dxa"/>
          </w:tcPr>
          <w:p w14:paraId="5522A40E" w14:textId="77777777" w:rsidR="00854117" w:rsidRDefault="00854117" w:rsidP="00854117">
            <w:pPr>
              <w:pStyle w:val="TAC"/>
              <w:rPr>
                <w:lang w:eastAsia="ko-KR"/>
              </w:rPr>
            </w:pPr>
          </w:p>
        </w:tc>
        <w:tc>
          <w:tcPr>
            <w:tcW w:w="1979" w:type="dxa"/>
          </w:tcPr>
          <w:p w14:paraId="2CFC9F81" w14:textId="77777777" w:rsidR="00854117" w:rsidRDefault="00854117" w:rsidP="00854117">
            <w:pPr>
              <w:pStyle w:val="TAC"/>
              <w:rPr>
                <w:lang w:eastAsia="ko-KR"/>
              </w:rPr>
            </w:pPr>
          </w:p>
        </w:tc>
        <w:tc>
          <w:tcPr>
            <w:tcW w:w="6483" w:type="dxa"/>
          </w:tcPr>
          <w:p w14:paraId="727FD959" w14:textId="77777777" w:rsidR="00854117" w:rsidRDefault="00854117" w:rsidP="00854117">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85A4CFE"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5056AC">
        <w:t>Clarification on configured grant (re-)initialization</w:t>
      </w:r>
    </w:p>
    <w:p w14:paraId="22D6DBC6" w14:textId="4EEA3716" w:rsidR="00F04ED1" w:rsidRDefault="008314C6" w:rsidP="00F04ED1">
      <w:pPr>
        <w:pStyle w:val="Doc-title"/>
      </w:pPr>
      <w:hyperlink r:id="rId14" w:history="1">
        <w:r w:rsidR="00F04ED1" w:rsidRPr="00CE6A66">
          <w:rPr>
            <w:rStyle w:val="Hyperlink"/>
          </w:rPr>
          <w:t>R2-2009792</w:t>
        </w:r>
      </w:hyperlink>
      <w:r w:rsidR="00F04ED1">
        <w:tab/>
        <w:t>Clarification on configured grant (re-)initialization</w:t>
      </w:r>
      <w:r w:rsidR="00F04ED1">
        <w:tab/>
        <w:t>Nokia, Nokia Shanghai Bell</w:t>
      </w:r>
      <w:r w:rsidR="00F04ED1">
        <w:tab/>
        <w:t>CR</w:t>
      </w:r>
      <w:r w:rsidR="00F04ED1">
        <w:tab/>
        <w:t>Rel-15</w:t>
      </w:r>
      <w:r w:rsidR="00F04ED1">
        <w:tab/>
        <w:t>38.321</w:t>
      </w:r>
      <w:r w:rsidR="00F04ED1">
        <w:tab/>
        <w:t>15.10.0</w:t>
      </w:r>
      <w:r w:rsidR="00F04ED1">
        <w:tab/>
        <w:t>0941</w:t>
      </w:r>
      <w:r w:rsidR="00F04ED1">
        <w:tab/>
        <w:t>-</w:t>
      </w:r>
      <w:r w:rsidR="00F04ED1">
        <w:tab/>
        <w:t>F</w:t>
      </w:r>
      <w:r w:rsidR="00F04ED1">
        <w:tab/>
        <w:t>NR_newRAT-Core</w:t>
      </w:r>
    </w:p>
    <w:p w14:paraId="27BA0782" w14:textId="6B6B463F" w:rsidR="00F04ED1" w:rsidRDefault="008314C6" w:rsidP="00F04ED1">
      <w:pPr>
        <w:pStyle w:val="Doc-title"/>
      </w:pPr>
      <w:hyperlink r:id="rId15" w:history="1">
        <w:r w:rsidR="00F04ED1" w:rsidRPr="00CE6A66">
          <w:rPr>
            <w:rStyle w:val="Hyperlink"/>
          </w:rPr>
          <w:t>R2-2009793</w:t>
        </w:r>
      </w:hyperlink>
      <w:r w:rsidR="00F04ED1">
        <w:tab/>
        <w:t>Clarification on configured grant (re-)initialization</w:t>
      </w:r>
      <w:r w:rsidR="00F04ED1">
        <w:tab/>
        <w:t>Nokia, Nokia Shanghai Bell</w:t>
      </w:r>
      <w:r w:rsidR="00F04ED1">
        <w:tab/>
        <w:t>CR</w:t>
      </w:r>
      <w:r w:rsidR="00F04ED1">
        <w:tab/>
        <w:t>Rel-16</w:t>
      </w:r>
      <w:r w:rsidR="00F04ED1">
        <w:tab/>
        <w:t>38.321</w:t>
      </w:r>
      <w:r w:rsidR="00F04ED1">
        <w:tab/>
        <w:t>16.2.1</w:t>
      </w:r>
      <w:r w:rsidR="00F04ED1">
        <w:tab/>
        <w:t>0942</w:t>
      </w:r>
      <w:r w:rsidR="00F04ED1">
        <w:tab/>
        <w:t>-</w:t>
      </w:r>
      <w:r w:rsidR="00F04ED1">
        <w:tab/>
        <w:t>A</w:t>
      </w:r>
      <w:r w:rsidR="00F04ED1">
        <w:tab/>
        <w:t>NR_newRAT-Core</w:t>
      </w:r>
    </w:p>
    <w:p w14:paraId="26BED221" w14:textId="77777777" w:rsidR="00F04ED1" w:rsidRDefault="00F04ED1" w:rsidP="00F04ED1">
      <w:pPr>
        <w:pStyle w:val="Doc-comment"/>
      </w:pPr>
      <w:r>
        <w:t>Moved from 6.1.3</w:t>
      </w:r>
    </w:p>
    <w:p w14:paraId="3357C9F8" w14:textId="77777777" w:rsidR="0028204E" w:rsidRDefault="0028204E" w:rsidP="0028204E">
      <w:pPr>
        <w:pStyle w:val="Doc-text2"/>
        <w:ind w:left="0" w:firstLine="0"/>
      </w:pPr>
    </w:p>
    <w:p w14:paraId="49EC0F87" w14:textId="604569E7" w:rsidR="0028204E" w:rsidRDefault="0028204E" w:rsidP="0028204E">
      <w:pPr>
        <w:pStyle w:val="Doc-text2"/>
        <w:ind w:left="0" w:firstLine="0"/>
      </w:pPr>
      <w:r>
        <w:t>Summary of change:</w:t>
      </w:r>
    </w:p>
    <w:p w14:paraId="61FCB21C" w14:textId="77777777" w:rsidR="0028204E" w:rsidRDefault="0028204E" w:rsidP="0028204E">
      <w:pPr>
        <w:pStyle w:val="CRCoverPage"/>
        <w:numPr>
          <w:ilvl w:val="0"/>
          <w:numId w:val="12"/>
        </w:numPr>
        <w:spacing w:before="20" w:after="80"/>
        <w:rPr>
          <w:noProof/>
        </w:rPr>
      </w:pPr>
      <w:r>
        <w:rPr>
          <w:noProof/>
        </w:rPr>
        <w:t>Clarify in section 5.8 that the configured downlink assignments or uplink grants are configured for a BWP of a Serving Cell.</w:t>
      </w:r>
    </w:p>
    <w:p w14:paraId="3649D9AD" w14:textId="77777777" w:rsidR="0028204E" w:rsidRDefault="0028204E" w:rsidP="0028204E">
      <w:pPr>
        <w:pStyle w:val="CRCoverPage"/>
        <w:numPr>
          <w:ilvl w:val="0"/>
          <w:numId w:val="12"/>
        </w:numPr>
        <w:spacing w:before="20" w:after="80"/>
        <w:rPr>
          <w:noProof/>
        </w:rPr>
      </w:pPr>
      <w:r>
        <w:rPr>
          <w:noProof/>
        </w:rPr>
        <w:t>Configured downlink assignment and uplink grant related actions are removed from section 5.9.</w:t>
      </w:r>
    </w:p>
    <w:p w14:paraId="001C7F1F" w14:textId="77777777" w:rsidR="0028204E" w:rsidRPr="0028204E" w:rsidRDefault="0028204E" w:rsidP="0028204E">
      <w:pPr>
        <w:pStyle w:val="Doc-text2"/>
        <w:ind w:left="0" w:firstLine="0"/>
      </w:pPr>
    </w:p>
    <w:p w14:paraId="636E08DD" w14:textId="4034382B" w:rsidR="001A5AEF" w:rsidRDefault="00F27699" w:rsidP="009D62C8">
      <w:pPr>
        <w:pStyle w:val="Heading6"/>
        <w:rPr>
          <w:lang w:eastAsia="ko-KR"/>
        </w:rPr>
      </w:pPr>
      <w:r>
        <w:rPr>
          <w:noProof/>
          <w:lang w:eastAsia="en-GB"/>
        </w:rPr>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1AD24FCB" w:rsidR="001A5AEF" w:rsidRDefault="0028204E" w:rsidP="00DF251E">
            <w:pPr>
              <w:pStyle w:val="TAC"/>
              <w:rPr>
                <w:lang w:eastAsia="ko-KR"/>
              </w:rPr>
            </w:pPr>
            <w:r>
              <w:rPr>
                <w:lang w:eastAsia="ko-KR"/>
              </w:rPr>
              <w:t>MediaTek</w:t>
            </w:r>
          </w:p>
        </w:tc>
        <w:tc>
          <w:tcPr>
            <w:tcW w:w="1985" w:type="dxa"/>
          </w:tcPr>
          <w:p w14:paraId="3220E39E" w14:textId="77777777" w:rsidR="001A5AEF" w:rsidRDefault="0028204E" w:rsidP="00DF251E">
            <w:pPr>
              <w:pStyle w:val="TAC"/>
              <w:rPr>
                <w:lang w:eastAsia="ko-KR"/>
              </w:rPr>
            </w:pPr>
            <w:r>
              <w:rPr>
                <w:lang w:eastAsia="ko-KR"/>
              </w:rPr>
              <w:t>Agree the first change</w:t>
            </w:r>
          </w:p>
          <w:p w14:paraId="636E08E3" w14:textId="636100BF" w:rsidR="0028204E" w:rsidRDefault="0028204E" w:rsidP="00DF251E">
            <w:pPr>
              <w:pStyle w:val="TAC"/>
              <w:rPr>
                <w:lang w:eastAsia="ko-KR"/>
              </w:rPr>
            </w:pPr>
            <w:r>
              <w:rPr>
                <w:lang w:eastAsia="ko-KR"/>
              </w:rPr>
              <w:t>Disagree with the second change</w:t>
            </w:r>
          </w:p>
        </w:tc>
        <w:tc>
          <w:tcPr>
            <w:tcW w:w="6515" w:type="dxa"/>
          </w:tcPr>
          <w:p w14:paraId="636E08ED" w14:textId="4FAEB61E" w:rsidR="005E4539" w:rsidRDefault="00920B5D" w:rsidP="00786487">
            <w:pPr>
              <w:pStyle w:val="TAL"/>
              <w:rPr>
                <w:lang w:eastAsia="ko-KR"/>
              </w:rPr>
            </w:pPr>
            <w:r>
              <w:rPr>
                <w:lang w:eastAsia="ko-KR"/>
              </w:rPr>
              <w:t xml:space="preserve">We </w:t>
            </w:r>
            <w:r w:rsidR="0028204E">
              <w:rPr>
                <w:lang w:eastAsia="ko-KR"/>
              </w:rPr>
              <w:t xml:space="preserve">think the first change is correct. For the second change, we think the description in current spec is useful </w:t>
            </w:r>
            <w:r w:rsidR="00786487">
              <w:rPr>
                <w:lang w:eastAsia="ko-KR"/>
              </w:rPr>
              <w:t>from</w:t>
            </w:r>
            <w:r w:rsidR="0028204E">
              <w:rPr>
                <w:lang w:eastAsia="ko-KR"/>
              </w:rPr>
              <w:t xml:space="preserve"> cla</w:t>
            </w:r>
            <w:r w:rsidR="00786487">
              <w:rPr>
                <w:lang w:eastAsia="ko-KR"/>
              </w:rPr>
              <w:t>ri</w:t>
            </w:r>
            <w:r w:rsidR="0028204E">
              <w:rPr>
                <w:lang w:eastAsia="ko-KR"/>
              </w:rPr>
              <w:t>ty</w:t>
            </w:r>
            <w:r w:rsidR="00786487">
              <w:rPr>
                <w:lang w:eastAsia="ko-KR"/>
              </w:rPr>
              <w:t xml:space="preserve"> perspective</w:t>
            </w:r>
            <w:r w:rsidR="0028204E">
              <w:rPr>
                <w:lang w:eastAsia="ko-KR"/>
              </w:rPr>
              <w:t xml:space="preserve"> and thus can be ke</w:t>
            </w:r>
            <w:r w:rsidR="0028204E">
              <w:rPr>
                <w:rFonts w:ascii="Microsoft JhengHei" w:eastAsia="Microsoft JhengHei" w:hAnsi="Microsoft JhengHei" w:cs="Microsoft JhengHei" w:hint="eastAsia"/>
                <w:lang w:eastAsia="zh-TW"/>
              </w:rPr>
              <w:t>pt</w:t>
            </w:r>
            <w:r w:rsidR="0028204E">
              <w:rPr>
                <w:lang w:eastAsia="ko-KR"/>
              </w:rPr>
              <w:t xml:space="preserve"> as it is. </w:t>
            </w:r>
          </w:p>
        </w:tc>
      </w:tr>
      <w:tr w:rsidR="001A5AEF" w14:paraId="636E08F3" w14:textId="77777777" w:rsidTr="000C1942">
        <w:tc>
          <w:tcPr>
            <w:tcW w:w="1129" w:type="dxa"/>
          </w:tcPr>
          <w:p w14:paraId="636E08EF" w14:textId="6A80D472"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5" w:type="dxa"/>
          </w:tcPr>
          <w:p w14:paraId="636E08F0" w14:textId="4AA0D1A3"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4DC37714" w:rsidR="0080457B" w:rsidRPr="008F2753" w:rsidRDefault="008F2753" w:rsidP="008F2753">
            <w:pPr>
              <w:pStyle w:val="TAL"/>
              <w:rPr>
                <w:rFonts w:eastAsia="SimSun"/>
                <w:lang w:eastAsia="zh-CN"/>
              </w:rPr>
            </w:pPr>
            <w:r>
              <w:rPr>
                <w:rFonts w:eastAsia="SimSun" w:hint="eastAsia"/>
                <w:lang w:eastAsia="zh-CN"/>
              </w:rPr>
              <w:t>T</w:t>
            </w:r>
            <w:r>
              <w:rPr>
                <w:rFonts w:eastAsia="SimSun"/>
                <w:lang w:eastAsia="zh-CN"/>
              </w:rPr>
              <w:t>he current specification text clear, and in different sections for SCells and BWPs, the UE behaviors are specified from Cells or BWPs perspective. We don’t see an improvement with the changes.</w:t>
            </w:r>
          </w:p>
        </w:tc>
      </w:tr>
      <w:tr w:rsidR="006A19BD" w14:paraId="636E08F7" w14:textId="77777777" w:rsidTr="000C1942">
        <w:tc>
          <w:tcPr>
            <w:tcW w:w="1129" w:type="dxa"/>
          </w:tcPr>
          <w:p w14:paraId="636E08F4" w14:textId="58D039D9" w:rsidR="006A19BD" w:rsidRPr="00F46159" w:rsidRDefault="006A19BD" w:rsidP="006A19BD">
            <w:pPr>
              <w:pStyle w:val="TAC"/>
              <w:rPr>
                <w:rFonts w:eastAsia="SimSun"/>
                <w:lang w:eastAsia="zh-CN"/>
              </w:rPr>
            </w:pPr>
            <w:r>
              <w:rPr>
                <w:lang w:eastAsia="ko-KR"/>
              </w:rPr>
              <w:t>Xiaomi</w:t>
            </w:r>
          </w:p>
        </w:tc>
        <w:tc>
          <w:tcPr>
            <w:tcW w:w="1985" w:type="dxa"/>
          </w:tcPr>
          <w:p w14:paraId="636E08F5" w14:textId="47482EF2" w:rsidR="006A19BD" w:rsidRPr="007561D5" w:rsidRDefault="006A19BD" w:rsidP="006A19BD">
            <w:pPr>
              <w:pStyle w:val="TAC"/>
              <w:rPr>
                <w:rFonts w:eastAsia="SimSun"/>
                <w:lang w:eastAsia="zh-CN"/>
              </w:rPr>
            </w:pPr>
            <w:r>
              <w:rPr>
                <w:lang w:eastAsia="ko-KR"/>
              </w:rPr>
              <w:t>No strong view</w:t>
            </w:r>
          </w:p>
        </w:tc>
        <w:tc>
          <w:tcPr>
            <w:tcW w:w="6515" w:type="dxa"/>
          </w:tcPr>
          <w:p w14:paraId="636E08F6" w14:textId="373DD015" w:rsidR="006A19BD" w:rsidRPr="004F6EA9" w:rsidRDefault="006A19BD" w:rsidP="006A19BD">
            <w:pPr>
              <w:pStyle w:val="TAL"/>
              <w:rPr>
                <w:rFonts w:eastAsia="SimSun"/>
                <w:lang w:eastAsia="zh-CN"/>
              </w:rPr>
            </w:pPr>
            <w:r>
              <w:rPr>
                <w:lang w:eastAsia="ko-KR"/>
              </w:rPr>
              <w:t>The current specification seems not wrong even without the proposed changes.</w:t>
            </w:r>
          </w:p>
        </w:tc>
      </w:tr>
      <w:tr w:rsidR="00FF4F88" w14:paraId="636E08FB" w14:textId="77777777" w:rsidTr="000C1942">
        <w:tc>
          <w:tcPr>
            <w:tcW w:w="1129" w:type="dxa"/>
          </w:tcPr>
          <w:p w14:paraId="636E08F8" w14:textId="218DD359" w:rsidR="00FF4F88" w:rsidRDefault="00FF4F88" w:rsidP="00FF4F88">
            <w:pPr>
              <w:pStyle w:val="TAC"/>
              <w:rPr>
                <w:lang w:eastAsia="ko-KR"/>
              </w:rPr>
            </w:pPr>
            <w:r>
              <w:rPr>
                <w:lang w:eastAsia="ko-KR"/>
              </w:rPr>
              <w:t>Qualcomm</w:t>
            </w:r>
          </w:p>
        </w:tc>
        <w:tc>
          <w:tcPr>
            <w:tcW w:w="1985" w:type="dxa"/>
          </w:tcPr>
          <w:p w14:paraId="636E08F9" w14:textId="58F1D093" w:rsidR="00FF4F88" w:rsidRDefault="00FF4F88" w:rsidP="00FF4F88">
            <w:pPr>
              <w:pStyle w:val="TAC"/>
              <w:rPr>
                <w:lang w:eastAsia="ko-KR"/>
              </w:rPr>
            </w:pPr>
            <w:r>
              <w:rPr>
                <w:lang w:eastAsia="ko-KR"/>
              </w:rPr>
              <w:t>Agree with changes (both R15 and R16)</w:t>
            </w:r>
          </w:p>
        </w:tc>
        <w:tc>
          <w:tcPr>
            <w:tcW w:w="6515" w:type="dxa"/>
          </w:tcPr>
          <w:p w14:paraId="4FDB9009" w14:textId="77777777" w:rsidR="00FF4F88" w:rsidRDefault="00FF4F88" w:rsidP="00FF4F88">
            <w:pPr>
              <w:pStyle w:val="TAL"/>
              <w:rPr>
                <w:lang w:eastAsia="ko-KR"/>
              </w:rPr>
            </w:pPr>
            <w:r>
              <w:rPr>
                <w:lang w:eastAsia="ko-KR"/>
              </w:rPr>
              <w:t xml:space="preserve">We think the CR is correct. </w:t>
            </w:r>
          </w:p>
          <w:p w14:paraId="3531940B" w14:textId="77777777" w:rsidR="00FF4F88" w:rsidRDefault="00FF4F88" w:rsidP="00FF4F88">
            <w:pPr>
              <w:pStyle w:val="TAL"/>
              <w:rPr>
                <w:lang w:eastAsia="ko-KR"/>
              </w:rPr>
            </w:pPr>
            <w:r>
              <w:rPr>
                <w:lang w:eastAsia="ko-KR"/>
              </w:rPr>
              <w:t>We are fine with the changes to section 5.9 as is.</w:t>
            </w:r>
          </w:p>
          <w:p w14:paraId="636E08FA" w14:textId="4A093D9E" w:rsidR="00FF4F88" w:rsidRDefault="00FF4F88" w:rsidP="00FF4F88">
            <w:pPr>
              <w:pStyle w:val="TAL"/>
              <w:rPr>
                <w:lang w:eastAsia="ko-KR"/>
              </w:rPr>
            </w:pPr>
            <w:r>
              <w:rPr>
                <w:lang w:eastAsia="ko-KR"/>
              </w:rPr>
              <w:t>We think a better wording for the first changes to section 5.8.1 and 5.8.2 can be “…(SPS) can be configured by RRC in a dedicated BWP for a serving cell”, because not every BWP can be configured with SPS and it is optional whether a dedicated BWP is configured with SPS.</w:t>
            </w:r>
          </w:p>
        </w:tc>
      </w:tr>
      <w:tr w:rsidR="00FF4F88" w14:paraId="57F037BD" w14:textId="77777777" w:rsidTr="000C1942">
        <w:tc>
          <w:tcPr>
            <w:tcW w:w="1129" w:type="dxa"/>
          </w:tcPr>
          <w:p w14:paraId="546EF419" w14:textId="77777777" w:rsidR="00FF4F88" w:rsidRDefault="00FF4F88" w:rsidP="00FF4F88">
            <w:pPr>
              <w:pStyle w:val="TAC"/>
              <w:rPr>
                <w:lang w:eastAsia="ko-KR"/>
              </w:rPr>
            </w:pPr>
          </w:p>
        </w:tc>
        <w:tc>
          <w:tcPr>
            <w:tcW w:w="1985" w:type="dxa"/>
          </w:tcPr>
          <w:p w14:paraId="3F9746D0" w14:textId="77777777" w:rsidR="00FF4F88" w:rsidRDefault="00FF4F88" w:rsidP="00FF4F88">
            <w:pPr>
              <w:pStyle w:val="TAC"/>
              <w:rPr>
                <w:lang w:eastAsia="ko-KR"/>
              </w:rPr>
            </w:pPr>
          </w:p>
        </w:tc>
        <w:tc>
          <w:tcPr>
            <w:tcW w:w="6515" w:type="dxa"/>
          </w:tcPr>
          <w:p w14:paraId="29846A56" w14:textId="77777777" w:rsidR="00FF4F88" w:rsidRDefault="00FF4F88" w:rsidP="00FF4F88">
            <w:pPr>
              <w:pStyle w:val="TAL"/>
              <w:rPr>
                <w:lang w:eastAsia="ko-KR"/>
              </w:rPr>
            </w:pPr>
          </w:p>
        </w:tc>
      </w:tr>
      <w:tr w:rsidR="00FF4F88" w14:paraId="7066CFAE" w14:textId="77777777" w:rsidTr="000C1942">
        <w:tc>
          <w:tcPr>
            <w:tcW w:w="1129" w:type="dxa"/>
          </w:tcPr>
          <w:p w14:paraId="359726FA" w14:textId="77777777" w:rsidR="00FF4F88" w:rsidRDefault="00FF4F88" w:rsidP="00FF4F88">
            <w:pPr>
              <w:pStyle w:val="TAC"/>
              <w:rPr>
                <w:lang w:eastAsia="ko-KR"/>
              </w:rPr>
            </w:pPr>
          </w:p>
        </w:tc>
        <w:tc>
          <w:tcPr>
            <w:tcW w:w="1985" w:type="dxa"/>
          </w:tcPr>
          <w:p w14:paraId="02BF0C15" w14:textId="77777777" w:rsidR="00FF4F88" w:rsidRDefault="00FF4F88" w:rsidP="00FF4F88">
            <w:pPr>
              <w:pStyle w:val="TAC"/>
              <w:rPr>
                <w:lang w:eastAsia="ko-KR"/>
              </w:rPr>
            </w:pPr>
          </w:p>
        </w:tc>
        <w:tc>
          <w:tcPr>
            <w:tcW w:w="6515" w:type="dxa"/>
          </w:tcPr>
          <w:p w14:paraId="763F2B23" w14:textId="77777777" w:rsidR="00FF4F88" w:rsidRDefault="00FF4F88" w:rsidP="00FF4F88">
            <w:pPr>
              <w:pStyle w:val="TAL"/>
              <w:rPr>
                <w:lang w:eastAsia="ko-KR"/>
              </w:rPr>
            </w:pPr>
          </w:p>
        </w:tc>
      </w:tr>
      <w:tr w:rsidR="00FF4F88" w14:paraId="79E3C895" w14:textId="77777777" w:rsidTr="000C1942">
        <w:tc>
          <w:tcPr>
            <w:tcW w:w="1129" w:type="dxa"/>
          </w:tcPr>
          <w:p w14:paraId="333A419E" w14:textId="77777777" w:rsidR="00FF4F88" w:rsidRDefault="00FF4F88" w:rsidP="00FF4F88">
            <w:pPr>
              <w:pStyle w:val="TAC"/>
              <w:rPr>
                <w:lang w:eastAsia="ko-KR"/>
              </w:rPr>
            </w:pPr>
          </w:p>
        </w:tc>
        <w:tc>
          <w:tcPr>
            <w:tcW w:w="1985" w:type="dxa"/>
          </w:tcPr>
          <w:p w14:paraId="5CF42A88" w14:textId="77777777" w:rsidR="00FF4F88" w:rsidRDefault="00FF4F88" w:rsidP="00FF4F88">
            <w:pPr>
              <w:pStyle w:val="TAC"/>
              <w:rPr>
                <w:lang w:eastAsia="ko-KR"/>
              </w:rPr>
            </w:pPr>
          </w:p>
        </w:tc>
        <w:tc>
          <w:tcPr>
            <w:tcW w:w="6515" w:type="dxa"/>
          </w:tcPr>
          <w:p w14:paraId="1E107EF9" w14:textId="77777777" w:rsidR="00FF4F88" w:rsidRDefault="00FF4F88" w:rsidP="00FF4F88">
            <w:pPr>
              <w:pStyle w:val="TAL"/>
              <w:rPr>
                <w:lang w:eastAsia="ko-KR"/>
              </w:rPr>
            </w:pPr>
          </w:p>
        </w:tc>
      </w:tr>
      <w:tr w:rsidR="00FF4F88" w14:paraId="6F9C2F2D" w14:textId="77777777" w:rsidTr="000C1942">
        <w:tc>
          <w:tcPr>
            <w:tcW w:w="1129" w:type="dxa"/>
          </w:tcPr>
          <w:p w14:paraId="3292E9D3" w14:textId="77777777" w:rsidR="00FF4F88" w:rsidRDefault="00FF4F88" w:rsidP="00FF4F88">
            <w:pPr>
              <w:pStyle w:val="TAC"/>
              <w:rPr>
                <w:lang w:eastAsia="ko-KR"/>
              </w:rPr>
            </w:pPr>
          </w:p>
        </w:tc>
        <w:tc>
          <w:tcPr>
            <w:tcW w:w="1985" w:type="dxa"/>
          </w:tcPr>
          <w:p w14:paraId="49211A7E" w14:textId="77777777" w:rsidR="00FF4F88" w:rsidRDefault="00FF4F88" w:rsidP="00FF4F88">
            <w:pPr>
              <w:pStyle w:val="TAC"/>
              <w:rPr>
                <w:lang w:eastAsia="ko-KR"/>
              </w:rPr>
            </w:pPr>
          </w:p>
        </w:tc>
        <w:tc>
          <w:tcPr>
            <w:tcW w:w="6515" w:type="dxa"/>
          </w:tcPr>
          <w:p w14:paraId="1602419F" w14:textId="77777777" w:rsidR="00FF4F88" w:rsidRDefault="00FF4F88" w:rsidP="00FF4F88">
            <w:pPr>
              <w:pStyle w:val="TAL"/>
              <w:rPr>
                <w:lang w:eastAsia="ko-KR"/>
              </w:rPr>
            </w:pPr>
          </w:p>
        </w:tc>
      </w:tr>
      <w:tr w:rsidR="00FF4F88" w14:paraId="373D435F" w14:textId="77777777" w:rsidTr="000C1942">
        <w:tc>
          <w:tcPr>
            <w:tcW w:w="1129" w:type="dxa"/>
          </w:tcPr>
          <w:p w14:paraId="55CAB6F3" w14:textId="77777777" w:rsidR="00FF4F88" w:rsidRDefault="00FF4F88" w:rsidP="00FF4F88">
            <w:pPr>
              <w:pStyle w:val="TAC"/>
              <w:rPr>
                <w:lang w:eastAsia="ko-KR"/>
              </w:rPr>
            </w:pPr>
          </w:p>
        </w:tc>
        <w:tc>
          <w:tcPr>
            <w:tcW w:w="1985" w:type="dxa"/>
          </w:tcPr>
          <w:p w14:paraId="5CD96DCE" w14:textId="77777777" w:rsidR="00FF4F88" w:rsidRDefault="00FF4F88" w:rsidP="00FF4F88">
            <w:pPr>
              <w:pStyle w:val="TAC"/>
              <w:rPr>
                <w:lang w:eastAsia="ko-KR"/>
              </w:rPr>
            </w:pPr>
          </w:p>
        </w:tc>
        <w:tc>
          <w:tcPr>
            <w:tcW w:w="6515" w:type="dxa"/>
          </w:tcPr>
          <w:p w14:paraId="1C565666" w14:textId="77777777" w:rsidR="00FF4F88" w:rsidRDefault="00FF4F88" w:rsidP="00FF4F88">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6DA9187F"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5056AC" w:rsidRPr="005056AC">
        <w:rPr>
          <w:lang w:eastAsia="ko-KR"/>
        </w:rPr>
        <w:t>Clarification of timer value zero interpretation in MAC</w:t>
      </w:r>
    </w:p>
    <w:p w14:paraId="6C988054" w14:textId="1081E666" w:rsidR="00F04ED1" w:rsidRDefault="008314C6" w:rsidP="00F04ED1">
      <w:pPr>
        <w:pStyle w:val="Doc-title"/>
      </w:pPr>
      <w:hyperlink r:id="rId16" w:history="1">
        <w:r w:rsidR="00F04ED1" w:rsidRPr="00CE6A66">
          <w:rPr>
            <w:rStyle w:val="Hyperlink"/>
          </w:rPr>
          <w:t>R2-2010165</w:t>
        </w:r>
      </w:hyperlink>
      <w:r w:rsidR="00F04ED1">
        <w:tab/>
        <w:t>Clarification of timer value zero interpretation in MAC</w:t>
      </w:r>
      <w:r w:rsidR="00F04ED1">
        <w:tab/>
        <w:t>Ericsson, Samsung</w:t>
      </w:r>
      <w:r w:rsidR="00F04ED1">
        <w:tab/>
        <w:t>CR</w:t>
      </w:r>
      <w:r w:rsidR="00F04ED1">
        <w:tab/>
        <w:t>Rel-15</w:t>
      </w:r>
      <w:r w:rsidR="00F04ED1">
        <w:tab/>
        <w:t>38.321</w:t>
      </w:r>
      <w:r w:rsidR="00F04ED1">
        <w:tab/>
        <w:t>15.10.0</w:t>
      </w:r>
      <w:r w:rsidR="00F04ED1">
        <w:tab/>
        <w:t>0968</w:t>
      </w:r>
      <w:r w:rsidR="00F04ED1">
        <w:tab/>
        <w:t>-</w:t>
      </w:r>
      <w:r w:rsidR="00F04ED1">
        <w:tab/>
        <w:t>F</w:t>
      </w:r>
      <w:r w:rsidR="00F04ED1">
        <w:tab/>
        <w:t>NR_newRAT-Core</w:t>
      </w:r>
    </w:p>
    <w:p w14:paraId="31800B54" w14:textId="343EC66A" w:rsidR="00F04ED1" w:rsidRDefault="008314C6" w:rsidP="00F04ED1">
      <w:pPr>
        <w:pStyle w:val="Doc-title"/>
      </w:pPr>
      <w:hyperlink r:id="rId17" w:history="1">
        <w:r w:rsidR="00F04ED1" w:rsidRPr="00CE6A66">
          <w:rPr>
            <w:rStyle w:val="Hyperlink"/>
          </w:rPr>
          <w:t>R2-2010166</w:t>
        </w:r>
      </w:hyperlink>
      <w:r w:rsidR="00F04ED1">
        <w:tab/>
        <w:t>Clarification of timer value zero interpretation in MAC</w:t>
      </w:r>
      <w:r w:rsidR="00F04ED1">
        <w:tab/>
        <w:t>Ericsson, Samsung</w:t>
      </w:r>
      <w:r w:rsidR="00F04ED1">
        <w:tab/>
        <w:t>CR</w:t>
      </w:r>
      <w:r w:rsidR="00F04ED1">
        <w:tab/>
        <w:t>Rel-16</w:t>
      </w:r>
      <w:r w:rsidR="00F04ED1">
        <w:tab/>
        <w:t>38.321</w:t>
      </w:r>
      <w:r w:rsidR="00F04ED1">
        <w:tab/>
        <w:t>16.2.1</w:t>
      </w:r>
      <w:r w:rsidR="00F04ED1">
        <w:tab/>
        <w:t>0969</w:t>
      </w:r>
      <w:r w:rsidR="00F04ED1">
        <w:tab/>
        <w:t>-</w:t>
      </w:r>
      <w:r w:rsidR="00F04ED1">
        <w:tab/>
        <w:t>A</w:t>
      </w:r>
      <w:r w:rsidR="00F04ED1">
        <w:tab/>
        <w:t>NR_newRAT-Core</w:t>
      </w:r>
    </w:p>
    <w:p w14:paraId="636E0905" w14:textId="77777777" w:rsidR="001A5AEF" w:rsidRDefault="001A5AEF" w:rsidP="001A5AEF">
      <w:pPr>
        <w:rPr>
          <w:lang w:eastAsia="ko-KR"/>
        </w:rPr>
      </w:pPr>
    </w:p>
    <w:p w14:paraId="7AE44614" w14:textId="3739DE69" w:rsidR="00A858AC" w:rsidRDefault="00A858AC" w:rsidP="001A5AEF">
      <w:pPr>
        <w:rPr>
          <w:lang w:eastAsia="ko-KR"/>
        </w:rPr>
      </w:pPr>
      <w:r>
        <w:rPr>
          <w:lang w:eastAsia="ko-KR"/>
        </w:rPr>
        <w:t xml:space="preserve">It’s proposed to </w:t>
      </w:r>
      <w:r w:rsidRPr="00A858AC">
        <w:rPr>
          <w:lang w:eastAsia="ko-KR"/>
        </w:rPr>
        <w:t xml:space="preserve">clarify </w:t>
      </w:r>
      <w:r>
        <w:rPr>
          <w:lang w:eastAsia="ko-KR"/>
        </w:rPr>
        <w:t xml:space="preserve">in clause 3.1 of TS </w:t>
      </w:r>
      <w:proofErr w:type="gramStart"/>
      <w:r>
        <w:rPr>
          <w:lang w:eastAsia="ko-KR"/>
        </w:rPr>
        <w:t>38.3</w:t>
      </w:r>
      <w:r w:rsidR="001E1944">
        <w:rPr>
          <w:lang w:eastAsia="ko-KR"/>
        </w:rPr>
        <w:t>21  v15.10.0</w:t>
      </w:r>
      <w:proofErr w:type="gramEnd"/>
      <w:r>
        <w:rPr>
          <w:lang w:eastAsia="ko-KR"/>
        </w:rPr>
        <w:t xml:space="preserve"> </w:t>
      </w:r>
      <w:r w:rsidRPr="00A858AC">
        <w:rPr>
          <w:lang w:eastAsia="ko-KR"/>
        </w:rPr>
        <w:t>that a timer value of zero means the timer shall be started and immediately expire.</w:t>
      </w:r>
    </w:p>
    <w:p w14:paraId="6B006E40" w14:textId="77777777" w:rsidR="00A858AC" w:rsidRDefault="00A858AC" w:rsidP="001A5AEF">
      <w:pPr>
        <w:rPr>
          <w:lang w:eastAsia="ko-KR"/>
        </w:rPr>
      </w:pPr>
    </w:p>
    <w:tbl>
      <w:tblPr>
        <w:tblStyle w:val="TableGrid"/>
        <w:tblW w:w="0" w:type="auto"/>
        <w:tblLook w:val="04A0" w:firstRow="1" w:lastRow="0" w:firstColumn="1" w:lastColumn="0" w:noHBand="0" w:noVBand="1"/>
      </w:tblPr>
      <w:tblGrid>
        <w:gridCol w:w="9629"/>
      </w:tblGrid>
      <w:tr w:rsidR="00A858AC" w14:paraId="675C29BA" w14:textId="77777777" w:rsidTr="00A858AC">
        <w:tc>
          <w:tcPr>
            <w:tcW w:w="9629" w:type="dxa"/>
          </w:tcPr>
          <w:p w14:paraId="1DEEA5D2" w14:textId="4E3565D9" w:rsidR="00A858AC" w:rsidRDefault="00A858AC" w:rsidP="00A858AC">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11" w:author="Ericsson" w:date="2020-10-14T22:52:00Z">
              <w:r w:rsidDel="00C93AE1">
                <w:rPr>
                  <w:lang w:eastAsia="ko-KR"/>
                </w:rPr>
                <w:delText>they are</w:delText>
              </w:r>
            </w:del>
            <w:ins w:id="12" w:author="Ericsson" w:date="2020-10-14T22:52:00Z">
              <w:r>
                <w:rPr>
                  <w:lang w:eastAsia="ko-KR"/>
                </w:rPr>
                <w:t>it is</w:t>
              </w:r>
            </w:ins>
            <w:r>
              <w:rPr>
                <w:lang w:eastAsia="ko-KR"/>
              </w:rPr>
              <w:t xml:space="preserve"> stopped or expires (e.g. due to BWP switching).</w:t>
            </w:r>
            <w:ins w:id="13" w:author="Ericsson" w:date="2020-10-14T22:54:00Z">
              <w:r>
                <w:rPr>
                  <w:lang w:eastAsia="ko-KR"/>
                </w:rPr>
                <w:t xml:space="preserve"> </w:t>
              </w:r>
            </w:ins>
            <w:ins w:id="14" w:author="Ericsson" w:date="2020-10-14T22:55:00Z">
              <w:r w:rsidRPr="00C93AE1">
                <w:rPr>
                  <w:lang w:eastAsia="ko-KR"/>
                </w:rPr>
                <w:t xml:space="preserve">When the </w:t>
              </w:r>
              <w:r>
                <w:rPr>
                  <w:lang w:eastAsia="ko-KR"/>
                </w:rPr>
                <w:t>MAC entity</w:t>
              </w:r>
              <w:r w:rsidRPr="00C93AE1">
                <w:rPr>
                  <w:lang w:eastAsia="ko-KR"/>
                </w:rPr>
                <w:t xml:space="preserve"> applies zero value for a timer, the timer shall be started and immediately expire unless explicitly stated otherwise.</w:t>
              </w:r>
            </w:ins>
          </w:p>
        </w:tc>
      </w:tr>
    </w:tbl>
    <w:p w14:paraId="32D67210" w14:textId="77777777" w:rsidR="00A858AC" w:rsidRDefault="00A858AC" w:rsidP="001A5AEF">
      <w:pPr>
        <w:rPr>
          <w:lang w:eastAsia="ko-KR"/>
        </w:rPr>
      </w:pPr>
    </w:p>
    <w:p w14:paraId="226168AD" w14:textId="5EAA2402" w:rsidR="00A858AC" w:rsidRDefault="00AD0C42" w:rsidP="009D62C8">
      <w:pPr>
        <w:pStyle w:val="Heading6"/>
        <w:rPr>
          <w:lang w:eastAsia="ko-KR"/>
        </w:rPr>
      </w:pPr>
      <w:r>
        <w:rPr>
          <w:noProof/>
          <w:lang w:eastAsia="en-GB"/>
        </w:rPr>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FE13FBA" w:rsidR="00920B5D" w:rsidRDefault="00E87E03" w:rsidP="00920B5D">
            <w:pPr>
              <w:pStyle w:val="TAC"/>
              <w:rPr>
                <w:lang w:eastAsia="ko-KR"/>
              </w:rPr>
            </w:pPr>
            <w:r>
              <w:rPr>
                <w:lang w:eastAsia="ko-KR"/>
              </w:rPr>
              <w:t>MediaTek</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9E8347D" w:rsidR="00E87E03" w:rsidRDefault="00E87E03" w:rsidP="00E87E03">
            <w:pPr>
              <w:pStyle w:val="TAL"/>
              <w:rPr>
                <w:lang w:eastAsia="ko-KR"/>
              </w:rPr>
            </w:pPr>
            <w:r>
              <w:rPr>
                <w:lang w:eastAsia="ko-KR"/>
              </w:rPr>
              <w:t xml:space="preserve">We are fine with the change which avoids the risk of wrong </w:t>
            </w:r>
            <w:r w:rsidR="001450FE">
              <w:rPr>
                <w:lang w:eastAsia="ko-KR"/>
              </w:rPr>
              <w:t xml:space="preserve">timer </w:t>
            </w:r>
            <w:r>
              <w:rPr>
                <w:lang w:eastAsia="ko-KR"/>
              </w:rPr>
              <w:t>implementation.</w:t>
            </w:r>
          </w:p>
          <w:p w14:paraId="636E090C" w14:textId="4F56894D" w:rsidR="00920B5D" w:rsidRDefault="00920B5D" w:rsidP="00920B5D">
            <w:pPr>
              <w:pStyle w:val="TAL"/>
              <w:rPr>
                <w:lang w:eastAsia="ko-KR"/>
              </w:rPr>
            </w:pPr>
          </w:p>
        </w:tc>
      </w:tr>
      <w:tr w:rsidR="001A5AEF" w14:paraId="636E0911" w14:textId="77777777" w:rsidTr="00F1357D">
        <w:tc>
          <w:tcPr>
            <w:tcW w:w="1167" w:type="dxa"/>
          </w:tcPr>
          <w:p w14:paraId="636E090E" w14:textId="319F4487" w:rsidR="001A5AEF" w:rsidRPr="008F2753" w:rsidRDefault="008F2753" w:rsidP="00DF251E">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636E090F" w14:textId="6EAC4A3E" w:rsidR="001A5AEF" w:rsidRPr="008F2753" w:rsidRDefault="008F2753"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910" w14:textId="360BA324" w:rsidR="001A5AEF" w:rsidRPr="008F2753" w:rsidRDefault="008F2753" w:rsidP="008F2753">
            <w:pPr>
              <w:pStyle w:val="TAL"/>
              <w:rPr>
                <w:rFonts w:eastAsia="SimSun"/>
                <w:lang w:eastAsia="zh-CN"/>
              </w:rPr>
            </w:pPr>
            <w:r>
              <w:rPr>
                <w:rFonts w:eastAsia="SimSun" w:hint="eastAsia"/>
                <w:lang w:eastAsia="zh-CN"/>
              </w:rPr>
              <w:t>W</w:t>
            </w:r>
            <w:r>
              <w:rPr>
                <w:rFonts w:eastAsia="SimSun"/>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EE73CB" w14:paraId="636E0915" w14:textId="77777777" w:rsidTr="00F1357D">
        <w:tc>
          <w:tcPr>
            <w:tcW w:w="1167" w:type="dxa"/>
          </w:tcPr>
          <w:p w14:paraId="636E0912" w14:textId="47ED3B3F" w:rsidR="00EE73CB" w:rsidRPr="001F5FF0" w:rsidRDefault="00EE73CB" w:rsidP="00EE73CB">
            <w:pPr>
              <w:pStyle w:val="TAC"/>
              <w:rPr>
                <w:rFonts w:eastAsia="SimSun"/>
                <w:lang w:eastAsia="zh-CN"/>
              </w:rPr>
            </w:pPr>
            <w:r>
              <w:rPr>
                <w:lang w:eastAsia="ko-KR"/>
              </w:rPr>
              <w:t>Xiaomi</w:t>
            </w:r>
          </w:p>
        </w:tc>
        <w:tc>
          <w:tcPr>
            <w:tcW w:w="1979" w:type="dxa"/>
          </w:tcPr>
          <w:p w14:paraId="636E0913" w14:textId="7306B0F5" w:rsidR="00EE73CB" w:rsidRPr="001F5FF0" w:rsidRDefault="00EE73CB" w:rsidP="00EE73CB">
            <w:pPr>
              <w:pStyle w:val="TAC"/>
              <w:rPr>
                <w:rFonts w:eastAsia="SimSun"/>
                <w:lang w:eastAsia="zh-CN"/>
              </w:rPr>
            </w:pPr>
            <w:r w:rsidRPr="00920B5D">
              <w:rPr>
                <w:lang w:eastAsia="ko-KR"/>
              </w:rPr>
              <w:t>Agree as is</w:t>
            </w:r>
            <w:r>
              <w:rPr>
                <w:lang w:eastAsia="ko-KR"/>
              </w:rPr>
              <w:t xml:space="preserve"> (Rel-15)</w:t>
            </w:r>
          </w:p>
        </w:tc>
        <w:tc>
          <w:tcPr>
            <w:tcW w:w="6483" w:type="dxa"/>
          </w:tcPr>
          <w:p w14:paraId="636E0914" w14:textId="5CB6AD8A" w:rsidR="00EE73CB" w:rsidRPr="00F07BF1" w:rsidRDefault="00EE73CB" w:rsidP="00EE73CB">
            <w:pPr>
              <w:pStyle w:val="TAL"/>
              <w:rPr>
                <w:rFonts w:eastAsia="SimSun"/>
                <w:lang w:eastAsia="zh-CN"/>
              </w:rPr>
            </w:pPr>
          </w:p>
        </w:tc>
      </w:tr>
      <w:tr w:rsidR="00D81CAA" w14:paraId="636E0919" w14:textId="77777777" w:rsidTr="00F1357D">
        <w:tc>
          <w:tcPr>
            <w:tcW w:w="1167" w:type="dxa"/>
          </w:tcPr>
          <w:p w14:paraId="636E0916" w14:textId="7E731CA8" w:rsidR="00D81CAA" w:rsidRDefault="00D81CAA" w:rsidP="00D81CAA">
            <w:pPr>
              <w:pStyle w:val="TAC"/>
              <w:rPr>
                <w:lang w:eastAsia="ko-KR"/>
              </w:rPr>
            </w:pPr>
            <w:r>
              <w:rPr>
                <w:lang w:eastAsia="ko-KR"/>
              </w:rPr>
              <w:t>Qualcomm</w:t>
            </w:r>
          </w:p>
        </w:tc>
        <w:tc>
          <w:tcPr>
            <w:tcW w:w="1979" w:type="dxa"/>
          </w:tcPr>
          <w:p w14:paraId="636E0917" w14:textId="211F6779" w:rsidR="00D81CAA" w:rsidRDefault="00D81CAA" w:rsidP="00D81CAA">
            <w:pPr>
              <w:pStyle w:val="TAC"/>
              <w:rPr>
                <w:lang w:eastAsia="ko-KR"/>
              </w:rPr>
            </w:pPr>
            <w:r>
              <w:rPr>
                <w:lang w:eastAsia="ko-KR"/>
              </w:rPr>
              <w:t>Agree as is (Rel-15; Rel-16)</w:t>
            </w:r>
          </w:p>
        </w:tc>
        <w:tc>
          <w:tcPr>
            <w:tcW w:w="6483" w:type="dxa"/>
          </w:tcPr>
          <w:p w14:paraId="636E0918" w14:textId="5D74DDC2" w:rsidR="00D81CAA" w:rsidRDefault="00D81CAA" w:rsidP="00D81CAA">
            <w:pPr>
              <w:pStyle w:val="TAL"/>
              <w:rPr>
                <w:lang w:eastAsia="ko-KR"/>
              </w:rPr>
            </w:pPr>
          </w:p>
        </w:tc>
      </w:tr>
      <w:tr w:rsidR="00D81CAA" w14:paraId="2B9BCA78" w14:textId="77777777" w:rsidTr="00F1357D">
        <w:tc>
          <w:tcPr>
            <w:tcW w:w="1167" w:type="dxa"/>
          </w:tcPr>
          <w:p w14:paraId="4CCD1FC7" w14:textId="77777777" w:rsidR="00D81CAA" w:rsidRDefault="00D81CAA" w:rsidP="00D81CAA">
            <w:pPr>
              <w:pStyle w:val="TAC"/>
              <w:rPr>
                <w:lang w:eastAsia="ko-KR"/>
              </w:rPr>
            </w:pPr>
          </w:p>
        </w:tc>
        <w:tc>
          <w:tcPr>
            <w:tcW w:w="1979" w:type="dxa"/>
          </w:tcPr>
          <w:p w14:paraId="7448EDEE" w14:textId="77777777" w:rsidR="00D81CAA" w:rsidRDefault="00D81CAA" w:rsidP="00D81CAA">
            <w:pPr>
              <w:pStyle w:val="TAC"/>
              <w:rPr>
                <w:lang w:eastAsia="ko-KR"/>
              </w:rPr>
            </w:pPr>
          </w:p>
        </w:tc>
        <w:tc>
          <w:tcPr>
            <w:tcW w:w="6483" w:type="dxa"/>
          </w:tcPr>
          <w:p w14:paraId="2CDCBF18" w14:textId="77777777" w:rsidR="00D81CAA" w:rsidRDefault="00D81CAA" w:rsidP="00D81CAA">
            <w:pPr>
              <w:pStyle w:val="TAL"/>
              <w:rPr>
                <w:lang w:eastAsia="ko-KR"/>
              </w:rPr>
            </w:pPr>
          </w:p>
        </w:tc>
      </w:tr>
      <w:tr w:rsidR="00D81CAA" w14:paraId="79DDAED4" w14:textId="77777777" w:rsidTr="00F1357D">
        <w:tc>
          <w:tcPr>
            <w:tcW w:w="1167" w:type="dxa"/>
          </w:tcPr>
          <w:p w14:paraId="12B333C4" w14:textId="77777777" w:rsidR="00D81CAA" w:rsidRDefault="00D81CAA" w:rsidP="00D81CAA">
            <w:pPr>
              <w:pStyle w:val="TAC"/>
              <w:rPr>
                <w:lang w:eastAsia="ko-KR"/>
              </w:rPr>
            </w:pPr>
          </w:p>
        </w:tc>
        <w:tc>
          <w:tcPr>
            <w:tcW w:w="1979" w:type="dxa"/>
          </w:tcPr>
          <w:p w14:paraId="7FD59554" w14:textId="77777777" w:rsidR="00D81CAA" w:rsidRDefault="00D81CAA" w:rsidP="00D81CAA">
            <w:pPr>
              <w:pStyle w:val="TAC"/>
              <w:rPr>
                <w:lang w:eastAsia="ko-KR"/>
              </w:rPr>
            </w:pPr>
          </w:p>
        </w:tc>
        <w:tc>
          <w:tcPr>
            <w:tcW w:w="6483" w:type="dxa"/>
          </w:tcPr>
          <w:p w14:paraId="3FCEC162" w14:textId="77777777" w:rsidR="00D81CAA" w:rsidRDefault="00D81CAA" w:rsidP="00D81CAA">
            <w:pPr>
              <w:pStyle w:val="TAL"/>
              <w:rPr>
                <w:lang w:eastAsia="ko-KR"/>
              </w:rPr>
            </w:pPr>
          </w:p>
        </w:tc>
      </w:tr>
      <w:tr w:rsidR="00D81CAA" w14:paraId="2DCBB510" w14:textId="77777777" w:rsidTr="00F1357D">
        <w:tc>
          <w:tcPr>
            <w:tcW w:w="1167" w:type="dxa"/>
          </w:tcPr>
          <w:p w14:paraId="4889003D" w14:textId="77777777" w:rsidR="00D81CAA" w:rsidRDefault="00D81CAA" w:rsidP="00D81CAA">
            <w:pPr>
              <w:pStyle w:val="TAC"/>
              <w:rPr>
                <w:lang w:eastAsia="ko-KR"/>
              </w:rPr>
            </w:pPr>
          </w:p>
        </w:tc>
        <w:tc>
          <w:tcPr>
            <w:tcW w:w="1979" w:type="dxa"/>
          </w:tcPr>
          <w:p w14:paraId="4ADAFC80" w14:textId="77777777" w:rsidR="00D81CAA" w:rsidRDefault="00D81CAA" w:rsidP="00D81CAA">
            <w:pPr>
              <w:pStyle w:val="TAC"/>
              <w:rPr>
                <w:lang w:eastAsia="ko-KR"/>
              </w:rPr>
            </w:pPr>
          </w:p>
        </w:tc>
        <w:tc>
          <w:tcPr>
            <w:tcW w:w="6483" w:type="dxa"/>
          </w:tcPr>
          <w:p w14:paraId="4E159A42" w14:textId="77777777" w:rsidR="00D81CAA" w:rsidRDefault="00D81CAA" w:rsidP="00D81CAA">
            <w:pPr>
              <w:pStyle w:val="TAL"/>
              <w:rPr>
                <w:lang w:eastAsia="ko-KR"/>
              </w:rPr>
            </w:pPr>
          </w:p>
        </w:tc>
      </w:tr>
      <w:tr w:rsidR="00D81CAA" w14:paraId="41F9B307" w14:textId="77777777" w:rsidTr="00F1357D">
        <w:tc>
          <w:tcPr>
            <w:tcW w:w="1167" w:type="dxa"/>
          </w:tcPr>
          <w:p w14:paraId="7AEDED8B" w14:textId="77777777" w:rsidR="00D81CAA" w:rsidRDefault="00D81CAA" w:rsidP="00D81CAA">
            <w:pPr>
              <w:pStyle w:val="TAC"/>
              <w:rPr>
                <w:lang w:eastAsia="ko-KR"/>
              </w:rPr>
            </w:pPr>
          </w:p>
        </w:tc>
        <w:tc>
          <w:tcPr>
            <w:tcW w:w="1979" w:type="dxa"/>
          </w:tcPr>
          <w:p w14:paraId="14BED952" w14:textId="77777777" w:rsidR="00D81CAA" w:rsidRDefault="00D81CAA" w:rsidP="00D81CAA">
            <w:pPr>
              <w:pStyle w:val="TAC"/>
              <w:rPr>
                <w:lang w:eastAsia="ko-KR"/>
              </w:rPr>
            </w:pPr>
          </w:p>
        </w:tc>
        <w:tc>
          <w:tcPr>
            <w:tcW w:w="6483" w:type="dxa"/>
          </w:tcPr>
          <w:p w14:paraId="78A3E0F3" w14:textId="77777777" w:rsidR="00D81CAA" w:rsidRDefault="00D81CAA" w:rsidP="00D81CAA">
            <w:pPr>
              <w:pStyle w:val="TAL"/>
              <w:rPr>
                <w:lang w:eastAsia="ko-KR"/>
              </w:rPr>
            </w:pPr>
          </w:p>
        </w:tc>
      </w:tr>
      <w:tr w:rsidR="00D81CAA" w14:paraId="7E8B6806" w14:textId="77777777" w:rsidTr="00F1357D">
        <w:tc>
          <w:tcPr>
            <w:tcW w:w="1167" w:type="dxa"/>
          </w:tcPr>
          <w:p w14:paraId="2355EAFD" w14:textId="77777777" w:rsidR="00D81CAA" w:rsidRDefault="00D81CAA" w:rsidP="00D81CAA">
            <w:pPr>
              <w:pStyle w:val="TAC"/>
              <w:rPr>
                <w:lang w:eastAsia="ko-KR"/>
              </w:rPr>
            </w:pPr>
          </w:p>
        </w:tc>
        <w:tc>
          <w:tcPr>
            <w:tcW w:w="1979" w:type="dxa"/>
          </w:tcPr>
          <w:p w14:paraId="32249E6A" w14:textId="77777777" w:rsidR="00D81CAA" w:rsidRDefault="00D81CAA" w:rsidP="00D81CAA">
            <w:pPr>
              <w:pStyle w:val="TAC"/>
              <w:rPr>
                <w:lang w:eastAsia="ko-KR"/>
              </w:rPr>
            </w:pPr>
          </w:p>
        </w:tc>
        <w:tc>
          <w:tcPr>
            <w:tcW w:w="6483" w:type="dxa"/>
          </w:tcPr>
          <w:p w14:paraId="41DE0C51" w14:textId="77777777" w:rsidR="00D81CAA" w:rsidRDefault="00D81CAA" w:rsidP="00D81CAA">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2DCDDA4A" w:rsidR="00920B5D" w:rsidRDefault="00920B5D" w:rsidP="00920B5D">
      <w:pPr>
        <w:pStyle w:val="Heading2"/>
        <w:rPr>
          <w:lang w:eastAsia="ko-KR"/>
        </w:rPr>
      </w:pPr>
      <w:r>
        <w:rPr>
          <w:lang w:eastAsia="ko-KR"/>
        </w:rPr>
        <w:t>3.6</w:t>
      </w:r>
      <w:r>
        <w:rPr>
          <w:lang w:eastAsia="ko-KR"/>
        </w:rPr>
        <w:tab/>
      </w:r>
      <w:r w:rsidR="00534D89">
        <w:t>Recommended bit rate query handling at MAC Reset</w:t>
      </w:r>
    </w:p>
    <w:p w14:paraId="74993AEF" w14:textId="09455879" w:rsidR="00F04ED1" w:rsidRDefault="008314C6" w:rsidP="00F04ED1">
      <w:pPr>
        <w:pStyle w:val="Doc-title"/>
      </w:pPr>
      <w:hyperlink r:id="rId18" w:history="1">
        <w:r w:rsidR="00F04ED1" w:rsidRPr="00CE6A66">
          <w:rPr>
            <w:rStyle w:val="Hyperlink"/>
          </w:rPr>
          <w:t>R2-2010156</w:t>
        </w:r>
      </w:hyperlink>
      <w:r w:rsidR="00F04ED1">
        <w:tab/>
        <w:t>Recommended bit rate query handling at MAC Reset</w:t>
      </w:r>
      <w:r w:rsidR="00F04ED1">
        <w:tab/>
        <w:t>Ericsson</w:t>
      </w:r>
      <w:r w:rsidR="00F04ED1">
        <w:tab/>
        <w:t>CR</w:t>
      </w:r>
      <w:r w:rsidR="00F04ED1">
        <w:tab/>
        <w:t>Rel-16</w:t>
      </w:r>
      <w:r w:rsidR="00F04ED1">
        <w:tab/>
        <w:t>38.321</w:t>
      </w:r>
      <w:r w:rsidR="00F04ED1">
        <w:tab/>
        <w:t>16.2.1</w:t>
      </w:r>
      <w:r w:rsidR="00F04ED1">
        <w:tab/>
        <w:t>0964</w:t>
      </w:r>
      <w:r w:rsidR="00F04ED1">
        <w:tab/>
        <w:t>-</w:t>
      </w:r>
      <w:r w:rsidR="00F04ED1">
        <w:tab/>
        <w:t>F</w:t>
      </w:r>
      <w:r w:rsidR="00F04ED1">
        <w:tab/>
        <w:t>NR_newRAT-Core</w:t>
      </w:r>
    </w:p>
    <w:p w14:paraId="3576EBA5" w14:textId="339148A3" w:rsidR="00F04ED1" w:rsidRDefault="008314C6" w:rsidP="00F04ED1">
      <w:pPr>
        <w:pStyle w:val="Doc-title"/>
      </w:pPr>
      <w:hyperlink r:id="rId19" w:history="1">
        <w:r w:rsidR="00F04ED1" w:rsidRPr="00CE6A66">
          <w:rPr>
            <w:rStyle w:val="Hyperlink"/>
          </w:rPr>
          <w:t>R2-2010157</w:t>
        </w:r>
      </w:hyperlink>
      <w:r w:rsidR="00F04ED1">
        <w:tab/>
        <w:t>Recommended bit rate query handling at MAC Reset</w:t>
      </w:r>
      <w:r w:rsidR="00F04ED1">
        <w:tab/>
        <w:t>Ericsson</w:t>
      </w:r>
      <w:r w:rsidR="00F04ED1">
        <w:tab/>
        <w:t>CR</w:t>
      </w:r>
      <w:r w:rsidR="00F04ED1">
        <w:tab/>
        <w:t>Rel-15</w:t>
      </w:r>
      <w:r w:rsidR="00F04ED1">
        <w:tab/>
        <w:t>38.321</w:t>
      </w:r>
      <w:r w:rsidR="00F04ED1">
        <w:tab/>
        <w:t>15.10.0</w:t>
      </w:r>
      <w:r w:rsidR="00F04ED1">
        <w:tab/>
        <w:t>0965</w:t>
      </w:r>
      <w:r w:rsidR="00F04ED1">
        <w:tab/>
        <w:t>-</w:t>
      </w:r>
      <w:r w:rsidR="00F04ED1">
        <w:tab/>
        <w:t>F</w:t>
      </w:r>
      <w:r w:rsidR="00F04ED1">
        <w:tab/>
        <w:t>NR_newRAT-Core</w:t>
      </w:r>
    </w:p>
    <w:p w14:paraId="0488A522" w14:textId="77777777" w:rsidR="00920B5D" w:rsidRDefault="00920B5D" w:rsidP="00920B5D">
      <w:pPr>
        <w:rPr>
          <w:lang w:eastAsia="ko-KR"/>
        </w:rPr>
      </w:pPr>
    </w:p>
    <w:p w14:paraId="01B2BD00" w14:textId="32CA9AC8" w:rsidR="004B67BE" w:rsidRDefault="004B67BE" w:rsidP="00920B5D">
      <w:pPr>
        <w:rPr>
          <w:lang w:eastAsia="ko-KR"/>
        </w:rPr>
      </w:pPr>
      <w:r>
        <w:rPr>
          <w:lang w:eastAsia="ko-KR"/>
        </w:rPr>
        <w:t>It’s proposed to i</w:t>
      </w:r>
      <w:r w:rsidRPr="004B67BE">
        <w:rPr>
          <w:lang w:eastAsia="ko-KR"/>
        </w:rPr>
        <w:t>nclude the cancellation of a triggered Recommended bit rate query in the list of UE actions at MAC reset.</w:t>
      </w:r>
    </w:p>
    <w:p w14:paraId="0660E91D" w14:textId="77777777" w:rsidR="004B67BE" w:rsidRDefault="004B67BE" w:rsidP="00920B5D">
      <w:pPr>
        <w:rPr>
          <w:lang w:eastAsia="ko-KR"/>
        </w:rPr>
      </w:pPr>
    </w:p>
    <w:tbl>
      <w:tblPr>
        <w:tblStyle w:val="TableGrid"/>
        <w:tblW w:w="0" w:type="auto"/>
        <w:tblLook w:val="04A0" w:firstRow="1" w:lastRow="0" w:firstColumn="1" w:lastColumn="0" w:noHBand="0" w:noVBand="1"/>
      </w:tblPr>
      <w:tblGrid>
        <w:gridCol w:w="9629"/>
      </w:tblGrid>
      <w:tr w:rsidR="004B67BE" w14:paraId="6D80CE79" w14:textId="77777777" w:rsidTr="004B67BE">
        <w:tc>
          <w:tcPr>
            <w:tcW w:w="9629" w:type="dxa"/>
          </w:tcPr>
          <w:p w14:paraId="017DEAAD" w14:textId="77777777" w:rsidR="004B67BE" w:rsidRPr="000F3B30" w:rsidRDefault="004B67BE" w:rsidP="004B67BE">
            <w:pPr>
              <w:pStyle w:val="Heading2"/>
              <w:rPr>
                <w:lang w:eastAsia="ko-KR"/>
              </w:rPr>
            </w:pPr>
            <w:r w:rsidRPr="000F3B30">
              <w:rPr>
                <w:lang w:eastAsia="ko-KR"/>
              </w:rPr>
              <w:t>5.12</w:t>
            </w:r>
            <w:r w:rsidRPr="000F3B30">
              <w:rPr>
                <w:lang w:eastAsia="ko-KR"/>
              </w:rPr>
              <w:tab/>
              <w:t>MAC Reset</w:t>
            </w:r>
          </w:p>
          <w:p w14:paraId="56A0A5EB" w14:textId="77777777" w:rsidR="004B67BE" w:rsidRPr="000F3B30" w:rsidRDefault="004B67BE" w:rsidP="004B67BE">
            <w:r w:rsidRPr="000F3B30">
              <w:t xml:space="preserve">If a reset of the MAC entity is requested by upper layers, the </w:t>
            </w:r>
            <w:r w:rsidRPr="000F3B30">
              <w:rPr>
                <w:noProof/>
              </w:rPr>
              <w:t>MAC entity</w:t>
            </w:r>
            <w:r w:rsidRPr="000F3B30">
              <w:t xml:space="preserve"> shall:</w:t>
            </w:r>
          </w:p>
          <w:p w14:paraId="6C0A159E" w14:textId="5D864587" w:rsidR="004B67BE" w:rsidRPr="000F3B30" w:rsidRDefault="004B67BE" w:rsidP="004B67BE">
            <w:pPr>
              <w:pStyle w:val="B1"/>
            </w:pPr>
            <w:r w:rsidRPr="000F3B30">
              <w:rPr>
                <w:lang w:eastAsia="ko-KR"/>
              </w:rPr>
              <w:t>1&gt;</w:t>
            </w:r>
            <w:r w:rsidRPr="000F3B30">
              <w:tab/>
            </w:r>
            <w:r>
              <w:t xml:space="preserve"> </w:t>
            </w:r>
            <w:r>
              <w:rPr>
                <w:rFonts w:ascii="Microsoft JhengHei" w:eastAsia="Microsoft JhengHei" w:hAnsi="Microsoft JhengHei" w:cs="Microsoft JhengHei"/>
                <w:lang w:eastAsia="zh-TW"/>
              </w:rPr>
              <w:t>…</w:t>
            </w:r>
          </w:p>
          <w:p w14:paraId="27E31570" w14:textId="00B56F70" w:rsidR="004B67BE" w:rsidRDefault="004B67BE" w:rsidP="004B67BE">
            <w:pPr>
              <w:pStyle w:val="B1"/>
              <w:numPr>
                <w:ilvl w:val="0"/>
                <w:numId w:val="13"/>
              </w:numPr>
            </w:pPr>
            <w:ins w:id="15" w:author="Ericsson" w:date="2020-10-13T16:39:00Z">
              <w:r w:rsidRPr="000F3B30">
                <w:t>cancel, if any, triggered Recommended bit rate query</w:t>
              </w:r>
              <w:r w:rsidRPr="000F3B30">
                <w:rPr>
                  <w:lang w:eastAsia="ko-KR"/>
                </w:rPr>
                <w:t xml:space="preserve"> </w:t>
              </w:r>
              <w:r w:rsidRPr="000F3B30">
                <w:t>procedure</w:t>
              </w:r>
              <w:r>
                <w:t>;</w:t>
              </w:r>
            </w:ins>
          </w:p>
          <w:p w14:paraId="7BA113C8" w14:textId="66BD3836" w:rsidR="004B67BE" w:rsidRDefault="004B67BE" w:rsidP="004B67BE">
            <w:pPr>
              <w:pStyle w:val="B1"/>
              <w:rPr>
                <w:lang w:eastAsia="ko-KR"/>
              </w:rPr>
            </w:pPr>
            <w:r w:rsidRPr="000F3B30">
              <w:t>1&gt;</w:t>
            </w:r>
            <w:r w:rsidRPr="000F3B30">
              <w:tab/>
            </w:r>
            <w:r>
              <w:rPr>
                <w:rFonts w:ascii="Microsoft JhengHei" w:eastAsia="Microsoft JhengHei" w:hAnsi="Microsoft JhengHei" w:cs="Microsoft JhengHei"/>
                <w:lang w:eastAsia="zh-TW"/>
              </w:rPr>
              <w:t>…</w:t>
            </w:r>
          </w:p>
        </w:tc>
      </w:tr>
    </w:tbl>
    <w:p w14:paraId="4EDBA15A" w14:textId="77777777" w:rsidR="004B67BE" w:rsidRDefault="004B67BE" w:rsidP="00920B5D">
      <w:pPr>
        <w:rPr>
          <w:lang w:eastAsia="ko-KR"/>
        </w:rPr>
      </w:pPr>
    </w:p>
    <w:p w14:paraId="1304B961" w14:textId="6CA3B02A" w:rsidR="00AD0C42" w:rsidRDefault="00AD0C42" w:rsidP="009D62C8">
      <w:pPr>
        <w:pStyle w:val="Heading6"/>
        <w:rPr>
          <w:lang w:eastAsia="ko-KR"/>
        </w:rPr>
      </w:pPr>
      <w:r>
        <w:rPr>
          <w:noProof/>
          <w:lang w:eastAsia="en-GB"/>
        </w:rPr>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2D65C9ED" w:rsidR="00920B5D" w:rsidRDefault="004B67BE" w:rsidP="00C04487">
            <w:pPr>
              <w:pStyle w:val="TAC"/>
              <w:rPr>
                <w:lang w:eastAsia="ko-KR"/>
              </w:rPr>
            </w:pPr>
            <w:r>
              <w:rPr>
                <w:lang w:eastAsia="ko-KR"/>
              </w:rPr>
              <w:t>MediaTek</w:t>
            </w:r>
          </w:p>
        </w:tc>
        <w:tc>
          <w:tcPr>
            <w:tcW w:w="1979" w:type="dxa"/>
          </w:tcPr>
          <w:p w14:paraId="21D623E4" w14:textId="2BCDB9C8" w:rsidR="00920B5D" w:rsidRDefault="00920B5D" w:rsidP="004B67BE">
            <w:pPr>
              <w:pStyle w:val="TAC"/>
              <w:rPr>
                <w:lang w:eastAsia="ko-KR"/>
              </w:rPr>
            </w:pPr>
            <w:r w:rsidRPr="00920B5D">
              <w:rPr>
                <w:lang w:eastAsia="ko-KR"/>
              </w:rPr>
              <w:t>Agree as is</w:t>
            </w:r>
            <w:r w:rsidR="001130C3">
              <w:rPr>
                <w:lang w:eastAsia="ko-KR"/>
              </w:rPr>
              <w:t xml:space="preserve"> (Rel-1</w:t>
            </w:r>
            <w:r w:rsidR="004B67BE">
              <w:rPr>
                <w:lang w:eastAsia="ko-KR"/>
              </w:rPr>
              <w:t>5</w:t>
            </w:r>
            <w:r w:rsidR="001130C3">
              <w:rPr>
                <w:lang w:eastAsia="ko-KR"/>
              </w:rPr>
              <w:t>)</w:t>
            </w:r>
          </w:p>
        </w:tc>
        <w:tc>
          <w:tcPr>
            <w:tcW w:w="6483" w:type="dxa"/>
          </w:tcPr>
          <w:p w14:paraId="2F2BB4A0" w14:textId="1472DA5D" w:rsidR="00920B5D" w:rsidRDefault="001130C3" w:rsidP="004B67BE">
            <w:pPr>
              <w:pStyle w:val="TAL"/>
              <w:rPr>
                <w:lang w:eastAsia="ko-KR"/>
              </w:rPr>
            </w:pPr>
            <w:r w:rsidRPr="001130C3">
              <w:rPr>
                <w:lang w:eastAsia="ko-KR"/>
              </w:rPr>
              <w:t>The change</w:t>
            </w:r>
            <w:r w:rsidR="004B67BE">
              <w:rPr>
                <w:lang w:eastAsia="ko-KR"/>
              </w:rPr>
              <w:t xml:space="preserve"> make</w:t>
            </w:r>
            <w:r w:rsidR="005D5D58">
              <w:rPr>
                <w:lang w:eastAsia="ko-KR"/>
              </w:rPr>
              <w:t>s</w:t>
            </w:r>
            <w:r w:rsidR="004B67BE">
              <w:rPr>
                <w:lang w:eastAsia="ko-KR"/>
              </w:rPr>
              <w:t xml:space="preserve"> sense – UE should cancel triggered procedures upon MAC reset.</w:t>
            </w:r>
          </w:p>
        </w:tc>
      </w:tr>
      <w:tr w:rsidR="00920B5D" w14:paraId="0A57B51D" w14:textId="77777777" w:rsidTr="00C04487">
        <w:tc>
          <w:tcPr>
            <w:tcW w:w="1167" w:type="dxa"/>
          </w:tcPr>
          <w:p w14:paraId="0672436B" w14:textId="329E29C8" w:rsidR="00920B5D" w:rsidRPr="008F2753" w:rsidRDefault="008F2753" w:rsidP="00C04487">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79" w:type="dxa"/>
          </w:tcPr>
          <w:p w14:paraId="68910AE1" w14:textId="51C8BE84" w:rsidR="00920B5D" w:rsidRPr="008F2753" w:rsidRDefault="008F2753" w:rsidP="00C04487">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7A934BD7" w14:textId="3B354DEC" w:rsidR="008F2753" w:rsidRDefault="008F2753" w:rsidP="008F2753">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w:t>
            </w:r>
            <w:r w:rsidR="00985365">
              <w:rPr>
                <w:lang w:eastAsia="ko-KR"/>
              </w:rPr>
              <w:t xml:space="preserve"> by upper layers</w:t>
            </w:r>
            <w:r>
              <w:rPr>
                <w:lang w:eastAsia="ko-KR"/>
              </w:rPr>
              <w:t xml:space="preserve">, the procedure </w:t>
            </w:r>
            <w:r w:rsidR="00985365">
              <w:rPr>
                <w:lang w:eastAsia="ko-KR"/>
              </w:rPr>
              <w:t>is</w:t>
            </w:r>
            <w:r>
              <w:rPr>
                <w:lang w:eastAsia="ko-KR"/>
              </w:rPr>
              <w:t xml:space="preserve"> not need to be reset during MAC reset, and the Recommended bit rate query can continue to be in triggered status, and wait for resource to transmit after MAC reset.  </w:t>
            </w:r>
          </w:p>
          <w:p w14:paraId="1F5B3D9F" w14:textId="63CBC453" w:rsidR="00920B5D" w:rsidRDefault="008F2753" w:rsidP="00985365">
            <w:pPr>
              <w:pStyle w:val="TAL"/>
              <w:rPr>
                <w:lang w:eastAsia="ko-KR"/>
              </w:rPr>
            </w:pPr>
            <w:r>
              <w:rPr>
                <w:lang w:eastAsia="ko-KR"/>
              </w:rPr>
              <w:t>N</w:t>
            </w:r>
            <w:r w:rsidR="00985365">
              <w:rPr>
                <w:lang w:eastAsia="ko-KR"/>
              </w:rPr>
              <w:t>o</w:t>
            </w:r>
            <w:r>
              <w:rPr>
                <w:lang w:eastAsia="ko-KR"/>
              </w:rPr>
              <w:t>te that it is the same case in LTE</w:t>
            </w:r>
            <w:r w:rsidR="00985365">
              <w:rPr>
                <w:lang w:eastAsia="ko-KR"/>
              </w:rPr>
              <w:t xml:space="preserve"> since long time ago,</w:t>
            </w:r>
            <w:r>
              <w:rPr>
                <w:lang w:eastAsia="ko-KR"/>
              </w:rPr>
              <w:t xml:space="preserve"> and</w:t>
            </w:r>
            <w:r w:rsidR="00985365">
              <w:rPr>
                <w:lang w:eastAsia="ko-KR"/>
              </w:rPr>
              <w:t xml:space="preserve"> there is no such stop procedure and it works well</w:t>
            </w:r>
            <w:r>
              <w:rPr>
                <w:lang w:eastAsia="ko-KR"/>
              </w:rPr>
              <w:t>.,</w:t>
            </w:r>
          </w:p>
        </w:tc>
      </w:tr>
      <w:tr w:rsidR="00750378" w14:paraId="66CA6A7B" w14:textId="77777777" w:rsidTr="00C04487">
        <w:tc>
          <w:tcPr>
            <w:tcW w:w="1167" w:type="dxa"/>
          </w:tcPr>
          <w:p w14:paraId="61CBBD6D" w14:textId="722FB7BF" w:rsidR="00750378" w:rsidRPr="001F5FF0" w:rsidRDefault="00750378" w:rsidP="00750378">
            <w:pPr>
              <w:pStyle w:val="TAC"/>
              <w:rPr>
                <w:rFonts w:eastAsia="SimSun"/>
                <w:lang w:eastAsia="zh-CN"/>
              </w:rPr>
            </w:pPr>
            <w:r>
              <w:rPr>
                <w:lang w:eastAsia="ko-KR"/>
              </w:rPr>
              <w:t>Xiaomi</w:t>
            </w:r>
          </w:p>
        </w:tc>
        <w:tc>
          <w:tcPr>
            <w:tcW w:w="1979" w:type="dxa"/>
          </w:tcPr>
          <w:p w14:paraId="602ED8A9" w14:textId="2BA90683" w:rsidR="00750378" w:rsidRPr="001F5FF0" w:rsidRDefault="00750378" w:rsidP="00750378">
            <w:pPr>
              <w:pStyle w:val="TAC"/>
              <w:rPr>
                <w:rFonts w:eastAsia="SimSun"/>
                <w:lang w:eastAsia="zh-CN"/>
              </w:rPr>
            </w:pPr>
            <w:r w:rsidRPr="00920B5D">
              <w:rPr>
                <w:lang w:eastAsia="ko-KR"/>
              </w:rPr>
              <w:t>Agree as is</w:t>
            </w:r>
            <w:r>
              <w:rPr>
                <w:lang w:eastAsia="ko-KR"/>
              </w:rPr>
              <w:t xml:space="preserve"> (Rel-15)</w:t>
            </w:r>
          </w:p>
        </w:tc>
        <w:tc>
          <w:tcPr>
            <w:tcW w:w="6483" w:type="dxa"/>
          </w:tcPr>
          <w:p w14:paraId="003AB1FA" w14:textId="77777777" w:rsidR="00750378" w:rsidRPr="00F07BF1" w:rsidRDefault="00750378" w:rsidP="00750378">
            <w:pPr>
              <w:pStyle w:val="TAL"/>
              <w:rPr>
                <w:rFonts w:eastAsia="SimSun"/>
                <w:lang w:eastAsia="zh-CN"/>
              </w:rPr>
            </w:pPr>
          </w:p>
        </w:tc>
      </w:tr>
      <w:tr w:rsidR="008314C6" w14:paraId="78849664" w14:textId="77777777" w:rsidTr="00C04487">
        <w:tc>
          <w:tcPr>
            <w:tcW w:w="1167" w:type="dxa"/>
          </w:tcPr>
          <w:p w14:paraId="7E63E665" w14:textId="68942B09" w:rsidR="008314C6" w:rsidRDefault="008314C6" w:rsidP="008314C6">
            <w:pPr>
              <w:pStyle w:val="TAC"/>
              <w:rPr>
                <w:lang w:eastAsia="ko-KR"/>
              </w:rPr>
            </w:pPr>
            <w:r>
              <w:rPr>
                <w:lang w:eastAsia="ko-KR"/>
              </w:rPr>
              <w:t>Qualcomm</w:t>
            </w:r>
          </w:p>
        </w:tc>
        <w:tc>
          <w:tcPr>
            <w:tcW w:w="1979" w:type="dxa"/>
          </w:tcPr>
          <w:p w14:paraId="598AA6A1" w14:textId="1743DB2D" w:rsidR="008314C6" w:rsidRDefault="008314C6" w:rsidP="008314C6">
            <w:pPr>
              <w:pStyle w:val="TAC"/>
              <w:rPr>
                <w:lang w:eastAsia="ko-KR"/>
              </w:rPr>
            </w:pPr>
            <w:r>
              <w:rPr>
                <w:lang w:eastAsia="ko-KR"/>
              </w:rPr>
              <w:t>Agree as is (Rel-15; Rel-16)</w:t>
            </w:r>
          </w:p>
        </w:tc>
        <w:tc>
          <w:tcPr>
            <w:tcW w:w="6483" w:type="dxa"/>
          </w:tcPr>
          <w:p w14:paraId="372744BB" w14:textId="77777777" w:rsidR="008314C6" w:rsidRDefault="008314C6" w:rsidP="008314C6">
            <w:pPr>
              <w:pStyle w:val="TAL"/>
              <w:rPr>
                <w:lang w:eastAsia="ko-KR"/>
              </w:rPr>
            </w:pPr>
            <w:bookmarkStart w:id="16" w:name="_GoBack"/>
            <w:bookmarkEnd w:id="16"/>
          </w:p>
        </w:tc>
      </w:tr>
      <w:tr w:rsidR="008314C6" w14:paraId="1E097927" w14:textId="77777777" w:rsidTr="00C04487">
        <w:tc>
          <w:tcPr>
            <w:tcW w:w="1167" w:type="dxa"/>
          </w:tcPr>
          <w:p w14:paraId="118A8014" w14:textId="77777777" w:rsidR="008314C6" w:rsidRDefault="008314C6" w:rsidP="008314C6">
            <w:pPr>
              <w:pStyle w:val="TAC"/>
              <w:rPr>
                <w:lang w:eastAsia="ko-KR"/>
              </w:rPr>
            </w:pPr>
          </w:p>
        </w:tc>
        <w:tc>
          <w:tcPr>
            <w:tcW w:w="1979" w:type="dxa"/>
          </w:tcPr>
          <w:p w14:paraId="09603B96" w14:textId="77777777" w:rsidR="008314C6" w:rsidRDefault="008314C6" w:rsidP="008314C6">
            <w:pPr>
              <w:pStyle w:val="TAC"/>
              <w:rPr>
                <w:lang w:eastAsia="ko-KR"/>
              </w:rPr>
            </w:pPr>
          </w:p>
        </w:tc>
        <w:tc>
          <w:tcPr>
            <w:tcW w:w="6483" w:type="dxa"/>
          </w:tcPr>
          <w:p w14:paraId="4BDAA56F" w14:textId="77777777" w:rsidR="008314C6" w:rsidRDefault="008314C6" w:rsidP="008314C6">
            <w:pPr>
              <w:pStyle w:val="TAL"/>
              <w:rPr>
                <w:lang w:eastAsia="ko-KR"/>
              </w:rPr>
            </w:pPr>
          </w:p>
        </w:tc>
      </w:tr>
      <w:tr w:rsidR="008314C6" w14:paraId="3FBBCEE6" w14:textId="77777777" w:rsidTr="00C04487">
        <w:tc>
          <w:tcPr>
            <w:tcW w:w="1167" w:type="dxa"/>
          </w:tcPr>
          <w:p w14:paraId="6C79A13C" w14:textId="77777777" w:rsidR="008314C6" w:rsidRDefault="008314C6" w:rsidP="008314C6">
            <w:pPr>
              <w:pStyle w:val="TAC"/>
              <w:rPr>
                <w:lang w:eastAsia="ko-KR"/>
              </w:rPr>
            </w:pPr>
          </w:p>
        </w:tc>
        <w:tc>
          <w:tcPr>
            <w:tcW w:w="1979" w:type="dxa"/>
          </w:tcPr>
          <w:p w14:paraId="112B735C" w14:textId="77777777" w:rsidR="008314C6" w:rsidRDefault="008314C6" w:rsidP="008314C6">
            <w:pPr>
              <w:pStyle w:val="TAC"/>
              <w:rPr>
                <w:lang w:eastAsia="ko-KR"/>
              </w:rPr>
            </w:pPr>
          </w:p>
        </w:tc>
        <w:tc>
          <w:tcPr>
            <w:tcW w:w="6483" w:type="dxa"/>
          </w:tcPr>
          <w:p w14:paraId="4AF54DF0" w14:textId="77777777" w:rsidR="008314C6" w:rsidRDefault="008314C6" w:rsidP="008314C6">
            <w:pPr>
              <w:pStyle w:val="TAL"/>
              <w:rPr>
                <w:lang w:eastAsia="ko-KR"/>
              </w:rPr>
            </w:pPr>
          </w:p>
        </w:tc>
      </w:tr>
      <w:tr w:rsidR="008314C6" w14:paraId="5223BE66" w14:textId="77777777" w:rsidTr="00C04487">
        <w:tc>
          <w:tcPr>
            <w:tcW w:w="1167" w:type="dxa"/>
          </w:tcPr>
          <w:p w14:paraId="22FD17D0" w14:textId="77777777" w:rsidR="008314C6" w:rsidRDefault="008314C6" w:rsidP="008314C6">
            <w:pPr>
              <w:pStyle w:val="TAC"/>
              <w:rPr>
                <w:lang w:eastAsia="ko-KR"/>
              </w:rPr>
            </w:pPr>
          </w:p>
        </w:tc>
        <w:tc>
          <w:tcPr>
            <w:tcW w:w="1979" w:type="dxa"/>
          </w:tcPr>
          <w:p w14:paraId="62873A43" w14:textId="77777777" w:rsidR="008314C6" w:rsidRDefault="008314C6" w:rsidP="008314C6">
            <w:pPr>
              <w:pStyle w:val="TAC"/>
              <w:rPr>
                <w:lang w:eastAsia="ko-KR"/>
              </w:rPr>
            </w:pPr>
          </w:p>
        </w:tc>
        <w:tc>
          <w:tcPr>
            <w:tcW w:w="6483" w:type="dxa"/>
          </w:tcPr>
          <w:p w14:paraId="78D302EA" w14:textId="77777777" w:rsidR="008314C6" w:rsidRDefault="008314C6" w:rsidP="008314C6">
            <w:pPr>
              <w:pStyle w:val="TAL"/>
              <w:rPr>
                <w:lang w:eastAsia="ko-KR"/>
              </w:rPr>
            </w:pPr>
          </w:p>
        </w:tc>
      </w:tr>
      <w:tr w:rsidR="008314C6" w14:paraId="3AA013B0" w14:textId="77777777" w:rsidTr="00C04487">
        <w:tc>
          <w:tcPr>
            <w:tcW w:w="1167" w:type="dxa"/>
          </w:tcPr>
          <w:p w14:paraId="404C1E67" w14:textId="77777777" w:rsidR="008314C6" w:rsidRDefault="008314C6" w:rsidP="008314C6">
            <w:pPr>
              <w:pStyle w:val="TAC"/>
              <w:rPr>
                <w:lang w:eastAsia="ko-KR"/>
              </w:rPr>
            </w:pPr>
          </w:p>
        </w:tc>
        <w:tc>
          <w:tcPr>
            <w:tcW w:w="1979" w:type="dxa"/>
          </w:tcPr>
          <w:p w14:paraId="43373CF8" w14:textId="77777777" w:rsidR="008314C6" w:rsidRDefault="008314C6" w:rsidP="008314C6">
            <w:pPr>
              <w:pStyle w:val="TAC"/>
              <w:rPr>
                <w:lang w:eastAsia="ko-KR"/>
              </w:rPr>
            </w:pPr>
          </w:p>
        </w:tc>
        <w:tc>
          <w:tcPr>
            <w:tcW w:w="6483" w:type="dxa"/>
          </w:tcPr>
          <w:p w14:paraId="392AD0FC" w14:textId="77777777" w:rsidR="008314C6" w:rsidRDefault="008314C6" w:rsidP="008314C6">
            <w:pPr>
              <w:pStyle w:val="TAL"/>
              <w:rPr>
                <w:lang w:eastAsia="ko-KR"/>
              </w:rPr>
            </w:pPr>
          </w:p>
        </w:tc>
      </w:tr>
      <w:tr w:rsidR="008314C6" w14:paraId="33BBA1F5" w14:textId="77777777" w:rsidTr="00C04487">
        <w:tc>
          <w:tcPr>
            <w:tcW w:w="1167" w:type="dxa"/>
          </w:tcPr>
          <w:p w14:paraId="2A200CFF" w14:textId="77777777" w:rsidR="008314C6" w:rsidRDefault="008314C6" w:rsidP="008314C6">
            <w:pPr>
              <w:pStyle w:val="TAC"/>
              <w:rPr>
                <w:lang w:eastAsia="ko-KR"/>
              </w:rPr>
            </w:pPr>
          </w:p>
        </w:tc>
        <w:tc>
          <w:tcPr>
            <w:tcW w:w="1979" w:type="dxa"/>
          </w:tcPr>
          <w:p w14:paraId="2A9F661C" w14:textId="77777777" w:rsidR="008314C6" w:rsidRDefault="008314C6" w:rsidP="008314C6">
            <w:pPr>
              <w:pStyle w:val="TAC"/>
              <w:rPr>
                <w:lang w:eastAsia="ko-KR"/>
              </w:rPr>
            </w:pPr>
          </w:p>
        </w:tc>
        <w:tc>
          <w:tcPr>
            <w:tcW w:w="6483" w:type="dxa"/>
          </w:tcPr>
          <w:p w14:paraId="401D00FC" w14:textId="77777777" w:rsidR="008314C6" w:rsidRDefault="008314C6" w:rsidP="008314C6">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7D773E">
      <w:pPr>
        <w:pStyle w:val="EX"/>
        <w:ind w:left="0" w:firstLine="0"/>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8A827" w14:textId="77777777" w:rsidR="00A56810" w:rsidRDefault="00A56810">
      <w:r>
        <w:separator/>
      </w:r>
    </w:p>
  </w:endnote>
  <w:endnote w:type="continuationSeparator" w:id="0">
    <w:p w14:paraId="632A0356" w14:textId="77777777" w:rsidR="00A56810" w:rsidRDefault="00A5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AD8D" w14:textId="77777777" w:rsidR="00A56810" w:rsidRDefault="00A56810">
      <w:r>
        <w:separator/>
      </w:r>
    </w:p>
  </w:footnote>
  <w:footnote w:type="continuationSeparator" w:id="0">
    <w:p w14:paraId="2A79CECC" w14:textId="77777777" w:rsidR="00A56810" w:rsidRDefault="00A5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460"/>
    <w:multiLevelType w:val="hybridMultilevel"/>
    <w:tmpl w:val="393E6EDC"/>
    <w:lvl w:ilvl="0" w:tplc="BFE0891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D1E4D"/>
    <w:multiLevelType w:val="hybridMultilevel"/>
    <w:tmpl w:val="7CA40880"/>
    <w:lvl w:ilvl="0" w:tplc="5FA6DFC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30473E"/>
    <w:multiLevelType w:val="hybridMultilevel"/>
    <w:tmpl w:val="8C5AEF58"/>
    <w:lvl w:ilvl="0" w:tplc="5FA6DFC8">
      <w:start w:val="3"/>
      <w:numFmt w:val="bullet"/>
      <w:lvlText w:val="-"/>
      <w:lvlJc w:val="left"/>
      <w:pPr>
        <w:ind w:left="820" w:hanging="360"/>
      </w:pPr>
      <w:rPr>
        <w:rFonts w:ascii="Arial" w:eastAsia="Malgun Gothic"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80282D"/>
    <w:multiLevelType w:val="hybridMultilevel"/>
    <w:tmpl w:val="62524410"/>
    <w:lvl w:ilvl="0" w:tplc="85AE035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3"/>
  </w:num>
  <w:num w:numId="12">
    <w:abstractNumId w:val="6"/>
  </w:num>
  <w:num w:numId="1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2720"/>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944"/>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1986"/>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ADE"/>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0E3E"/>
    <w:rsid w:val="00821FE9"/>
    <w:rsid w:val="00822016"/>
    <w:rsid w:val="00823341"/>
    <w:rsid w:val="00823A6F"/>
    <w:rsid w:val="00827663"/>
    <w:rsid w:val="008279FA"/>
    <w:rsid w:val="00830BFE"/>
    <w:rsid w:val="00830C85"/>
    <w:rsid w:val="008314C6"/>
    <w:rsid w:val="00831AC1"/>
    <w:rsid w:val="00833EF0"/>
    <w:rsid w:val="008342BD"/>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117"/>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3C92"/>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50D"/>
    <w:rsid w:val="00D7618B"/>
    <w:rsid w:val="00D76B0D"/>
    <w:rsid w:val="00D76ED0"/>
    <w:rsid w:val="00D80E4E"/>
    <w:rsid w:val="00D81CAA"/>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EF6FFC"/>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4F88"/>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DO NOT USE_h2 Char,h21 Char,UNDERRUBRIK 1-2 Char,level 2 Char,Heading 2 3GPP Char,H21 Char,Head 2 Char,l2 Char,TitreProp Char,Header 2 Char,ITT t2 Char,PA Major Section Char,Livello 2 Char,R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목록 단락,列出段落1,列出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F04ED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04ED1"/>
    <w:rPr>
      <w:rFonts w:ascii="Arial" w:eastAsia="MS Mincho" w:hAnsi="Arial"/>
      <w:b/>
      <w:szCs w:val="24"/>
      <w:lang w:val="en-GB" w:eastAsia="en-GB"/>
    </w:rPr>
  </w:style>
  <w:style w:type="paragraph" w:customStyle="1" w:styleId="Doc-comment">
    <w:name w:val="Doc-comment"/>
    <w:basedOn w:val="Normal"/>
    <w:next w:val="Doc-text2"/>
    <w:qFormat/>
    <w:rsid w:val="00F04ED1"/>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sid w:val="00FD1C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2-e/Docs/R2-2009348.zip" TargetMode="External"/><Relationship Id="rId18" Type="http://schemas.openxmlformats.org/officeDocument/2006/relationships/hyperlink" Target="https://www.3gpp.org/ftp/tsg_ran/WG2_RL2/TSGR2_112-e/Docs/R2-201015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6.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165.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2-e/Docs/R2-2010679.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793.zip" TargetMode="External"/><Relationship Id="rId23" Type="http://schemas.openxmlformats.org/officeDocument/2006/relationships/theme" Target="theme/theme1.xml"/><Relationship Id="rId10" Type="http://schemas.openxmlformats.org/officeDocument/2006/relationships/hyperlink" Target="https://www.3gpp.org/ftp/tsg_ran/WG2_RL2/TSGR2_112-e/Docs/R2-2010330.zip" TargetMode="External"/><Relationship Id="rId19" Type="http://schemas.openxmlformats.org/officeDocument/2006/relationships/hyperlink" Target="https://www.3gpp.org/ftp/tsg_ran/WG2_RL2/TSGR2_112-e/Docs/R2-2010157.zip" TargetMode="External"/><Relationship Id="rId4" Type="http://schemas.openxmlformats.org/officeDocument/2006/relationships/styles" Target="styles.xml"/><Relationship Id="rId9" Type="http://schemas.openxmlformats.org/officeDocument/2006/relationships/hyperlink" Target="https://www.3gpp.org/ftp/tsg_ran/WG2_RL2/TSGR2_112-e/Docs/R2-2010621.zip" TargetMode="External"/><Relationship Id="rId14" Type="http://schemas.openxmlformats.org/officeDocument/2006/relationships/hyperlink" Target="https://www.3gpp.org/ftp/tsg_ran/WG2_RL2/TSGR2_112-e/Docs/R2-200979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EA0E-FD06-4960-87C3-E096D258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1747</Words>
  <Characters>10633</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Linhai He</cp:lastModifiedBy>
  <cp:revision>19</cp:revision>
  <cp:lastPrinted>1900-12-31T22:00:00Z</cp:lastPrinted>
  <dcterms:created xsi:type="dcterms:W3CDTF">2020-11-03T04:53:00Z</dcterms:created>
  <dcterms:modified xsi:type="dcterms:W3CDTF">2020-11-03T05:34:00Z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