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FDD6" w14:textId="7D95E116" w:rsidR="00324A06" w:rsidRDefault="00324A06" w:rsidP="00D031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75520A">
        <w:rPr>
          <w:b/>
          <w:bCs/>
          <w:noProof/>
          <w:sz w:val="24"/>
        </w:rPr>
        <w:t>1</w:t>
      </w:r>
      <w:r w:rsidR="00550226">
        <w:rPr>
          <w:b/>
          <w:bCs/>
          <w:noProof/>
          <w:sz w:val="24"/>
        </w:rPr>
        <w:t>2</w:t>
      </w:r>
      <w:r w:rsidR="00E16066">
        <w:rPr>
          <w:b/>
          <w:bCs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del w:id="0" w:author="Nokia (Samuli)" w:date="2020-11-09T13:37:00Z">
        <w:r w:rsidR="008A78C1" w:rsidDel="00F5049D">
          <w:rPr>
            <w:b/>
            <w:bCs/>
            <w:i/>
            <w:noProof/>
            <w:sz w:val="28"/>
          </w:rPr>
          <w:delText>20</w:delText>
        </w:r>
        <w:r w:rsidR="002C08F2" w:rsidDel="00F5049D">
          <w:rPr>
            <w:b/>
            <w:bCs/>
            <w:i/>
            <w:noProof/>
            <w:sz w:val="28"/>
          </w:rPr>
          <w:delText>09793</w:delText>
        </w:r>
      </w:del>
      <w:ins w:id="1" w:author="Nokia (Samuli)" w:date="2020-11-09T13:37:00Z">
        <w:r w:rsidR="00F5049D">
          <w:rPr>
            <w:b/>
            <w:bCs/>
            <w:i/>
            <w:noProof/>
            <w:sz w:val="28"/>
          </w:rPr>
          <w:t>20</w:t>
        </w:r>
        <w:r w:rsidR="00F5049D">
          <w:rPr>
            <w:b/>
            <w:bCs/>
            <w:i/>
            <w:noProof/>
            <w:sz w:val="28"/>
          </w:rPr>
          <w:t>xxxxx</w:t>
        </w:r>
      </w:ins>
    </w:p>
    <w:p w14:paraId="06EFB710" w14:textId="4ADF7D4E" w:rsidR="00324A06" w:rsidRPr="001C568A" w:rsidRDefault="00550226" w:rsidP="00324A06">
      <w:pPr>
        <w:pStyle w:val="CRCoverPage"/>
        <w:outlineLvl w:val="0"/>
        <w:rPr>
          <w:b/>
          <w:noProof/>
          <w:sz w:val="24"/>
          <w:lang w:val="en-US"/>
        </w:rPr>
      </w:pPr>
      <w:r w:rsidRPr="00550226">
        <w:rPr>
          <w:b/>
          <w:noProof/>
          <w:sz w:val="24"/>
        </w:rPr>
        <w:t>Elbonia, 02 – 13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01ED0E08" w:rsidR="001E41F3" w:rsidRPr="00410371" w:rsidRDefault="00826FC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38.321</w:t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09FDCE1A" w:rsidR="001E41F3" w:rsidRPr="00410371" w:rsidRDefault="002C08F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0942</w:t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bookmarkStart w:id="2" w:name="_GoBack"/>
        <w:bookmarkEnd w:id="2"/>
        <w:tc>
          <w:tcPr>
            <w:tcW w:w="992" w:type="dxa"/>
            <w:shd w:val="pct30" w:color="FFFF00" w:fill="auto"/>
          </w:tcPr>
          <w:p w14:paraId="71760478" w14:textId="7BFE96B3" w:rsidR="001E41F3" w:rsidRPr="00410371" w:rsidRDefault="00F5049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Nokia (Samuli)" w:date="2020-11-09T13:37:00Z">
              <w:r w:rsidDel="00F5049D">
                <w:fldChar w:fldCharType="begin"/>
              </w:r>
              <w:r w:rsidDel="00F5049D">
                <w:delInstrText xml:space="preserve"> DOCPROPERTY  Revision  \* MERGEFORMAT </w:delInstrText>
              </w:r>
              <w:r w:rsidDel="00F5049D">
                <w:fldChar w:fldCharType="separate"/>
              </w:r>
              <w:r w:rsidR="00324A06" w:rsidDel="00F5049D">
                <w:rPr>
                  <w:b/>
                  <w:noProof/>
                  <w:sz w:val="28"/>
                </w:rPr>
                <w:delText>-</w:delText>
              </w:r>
              <w:r w:rsidDel="00F5049D">
                <w:rPr>
                  <w:b/>
                  <w:noProof/>
                  <w:sz w:val="28"/>
                </w:rPr>
                <w:fldChar w:fldCharType="end"/>
              </w:r>
            </w:del>
            <w:ins w:id="4" w:author="Nokia (Samuli)" w:date="2020-11-09T13:37:00Z">
              <w:r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7A054E24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826FCB">
              <w:rPr>
                <w:b/>
                <w:noProof/>
                <w:sz w:val="28"/>
              </w:rPr>
              <w:t>16.2.</w:t>
            </w:r>
            <w:r w:rsidR="00EA5F22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526AA8AA" w:rsidR="00F25D98" w:rsidRDefault="00C9469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60D56663" w:rsidR="00F25D98" w:rsidRDefault="00C9469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49EDDC68" w:rsidR="001E41F3" w:rsidRDefault="00826FCB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Clarification on configured grant (re-)initialization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7F76E852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6EB31F97" w:rsidR="001E41F3" w:rsidRDefault="005C65F7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proofErr w:type="spellStart"/>
            <w:r w:rsidRPr="00AE3A2C">
              <w:t>NR_newRAT</w:t>
            </w:r>
            <w:proofErr w:type="spellEnd"/>
            <w:r w:rsidRPr="00AE3A2C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3722F6D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20</w:t>
            </w:r>
            <w:r>
              <w:t>-</w:t>
            </w:r>
            <w:r w:rsidR="005C65F7">
              <w:t>11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50FBEF77" w:rsidR="001E41F3" w:rsidRDefault="005C65F7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67C4717A" w:rsidR="001E41F3" w:rsidRDefault="00F5049D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A2747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5C65F7">
              <w:rPr>
                <w:noProof/>
              </w:rPr>
              <w:t>16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6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6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80B59B" w14:textId="5BD7F718" w:rsidR="001135C8" w:rsidRDefault="001135C8" w:rsidP="00826FCB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Section 5.8 defines the configured downlink assignments or uplink grants to be configured per Serving Cell and per BWP. However, they are always configured for a BWP of a Serving Cell.</w:t>
            </w:r>
          </w:p>
          <w:p w14:paraId="69E07E59" w14:textId="30AC9169" w:rsidR="002256E2" w:rsidRDefault="00826FCB" w:rsidP="00826FCB">
            <w:pPr>
              <w:pStyle w:val="CRCoverPage"/>
              <w:spacing w:before="20" w:after="80"/>
              <w:ind w:left="102"/>
              <w:rPr>
                <w:noProof/>
              </w:rPr>
            </w:pPr>
            <w:r w:rsidRPr="00826FCB">
              <w:rPr>
                <w:noProof/>
              </w:rPr>
              <w:t>There is redundant UE actions in 5.9 (activation/deactivation of SCells)</w:t>
            </w:r>
            <w:r>
              <w:rPr>
                <w:noProof/>
              </w:rPr>
              <w:t xml:space="preserve"> when the SCell is either activated (by MAC CE or upon configuration) or deactivated</w:t>
            </w:r>
            <w:r w:rsidRPr="00826FCB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</w:p>
          <w:p w14:paraId="218D06E1" w14:textId="0A449924" w:rsidR="002256E2" w:rsidDel="00F5049D" w:rsidRDefault="002256E2" w:rsidP="00826FCB">
            <w:pPr>
              <w:pStyle w:val="CRCoverPage"/>
              <w:spacing w:before="20" w:after="80"/>
              <w:ind w:left="102"/>
              <w:rPr>
                <w:del w:id="7" w:author="Nokia (Samuli)" w:date="2020-11-09T13:36:00Z"/>
                <w:noProof/>
              </w:rPr>
            </w:pPr>
            <w:del w:id="8" w:author="Nokia (Samuli)" w:date="2020-11-09T13:36:00Z">
              <w:r w:rsidDel="00F5049D">
                <w:rPr>
                  <w:noProof/>
                </w:rPr>
                <w:delText>Upon activation of the SCell, the suspended c</w:delText>
              </w:r>
              <w:r w:rsidR="00826FCB" w:rsidDel="00F5049D">
                <w:rPr>
                  <w:noProof/>
                </w:rPr>
                <w:delText>onfigured grant configurations</w:delText>
              </w:r>
              <w:r w:rsidDel="00F5049D">
                <w:rPr>
                  <w:noProof/>
                </w:rPr>
                <w:delText xml:space="preserve"> associated with the SCell are (re-)initialized. There is three issues with this: </w:delText>
              </w:r>
            </w:del>
          </w:p>
          <w:p w14:paraId="006088EB" w14:textId="496A74BD" w:rsidR="002256E2" w:rsidDel="00F5049D" w:rsidRDefault="002256E2" w:rsidP="00826FCB">
            <w:pPr>
              <w:pStyle w:val="CRCoverPage"/>
              <w:spacing w:before="20" w:after="80"/>
              <w:ind w:left="102"/>
              <w:rPr>
                <w:del w:id="9" w:author="Nokia (Samuli)" w:date="2020-11-09T13:36:00Z"/>
                <w:noProof/>
              </w:rPr>
            </w:pPr>
            <w:del w:id="10" w:author="Nokia (Samuli)" w:date="2020-11-09T13:36:00Z">
              <w:r w:rsidDel="00F5049D">
                <w:rPr>
                  <w:noProof/>
                </w:rPr>
                <w:delText>- Firstly, CG configurations are associated with BWPs, not SCells</w:delText>
              </w:r>
              <w:r w:rsidR="001135C8" w:rsidDel="00F5049D">
                <w:rPr>
                  <w:noProof/>
                </w:rPr>
                <w:delText xml:space="preserve"> per se</w:delText>
              </w:r>
              <w:r w:rsidDel="00F5049D">
                <w:rPr>
                  <w:noProof/>
                </w:rPr>
                <w:delText>;</w:delText>
              </w:r>
            </w:del>
          </w:p>
          <w:p w14:paraId="262D300C" w14:textId="05A69AEF" w:rsidR="001E41F3" w:rsidDel="00F5049D" w:rsidRDefault="002256E2" w:rsidP="00826FCB">
            <w:pPr>
              <w:pStyle w:val="CRCoverPage"/>
              <w:spacing w:before="20" w:after="80"/>
              <w:ind w:left="102"/>
              <w:rPr>
                <w:del w:id="11" w:author="Nokia (Samuli)" w:date="2020-11-09T13:36:00Z"/>
                <w:noProof/>
              </w:rPr>
            </w:pPr>
            <w:del w:id="12" w:author="Nokia (Samuli)" w:date="2020-11-09T13:36:00Z">
              <w:r w:rsidDel="00F5049D">
                <w:rPr>
                  <w:noProof/>
                </w:rPr>
                <w:delText>- Secondly, (re-)initialization happens already upon BWP activation in 5.15.1 and would, hence, be performed twice by the UE;</w:delText>
              </w:r>
            </w:del>
          </w:p>
          <w:p w14:paraId="20795277" w14:textId="0213D934" w:rsidR="002256E2" w:rsidDel="00F5049D" w:rsidRDefault="002256E2" w:rsidP="00826FCB">
            <w:pPr>
              <w:pStyle w:val="CRCoverPage"/>
              <w:spacing w:before="20" w:after="80"/>
              <w:ind w:left="102"/>
              <w:rPr>
                <w:del w:id="13" w:author="Nokia (Samuli)" w:date="2020-11-09T13:36:00Z"/>
                <w:noProof/>
              </w:rPr>
            </w:pPr>
            <w:del w:id="14" w:author="Nokia (Samuli)" w:date="2020-11-09T13:36:00Z">
              <w:r w:rsidDel="00F5049D">
                <w:rPr>
                  <w:noProof/>
                </w:rPr>
                <w:delText>- Thirdly, the text requires to (re-)initialize suspended CG configurations associated with this SCell, however, obviously only the CG configurtations associated with the activated BWP should only be (re-)initialized.</w:delText>
              </w:r>
            </w:del>
          </w:p>
          <w:p w14:paraId="415E8C08" w14:textId="2F52AF88" w:rsidR="002256E2" w:rsidRDefault="002256E2" w:rsidP="00826FCB">
            <w:pPr>
              <w:pStyle w:val="CRCoverPage"/>
              <w:spacing w:before="20" w:after="80"/>
              <w:ind w:left="102"/>
              <w:rPr>
                <w:noProof/>
              </w:rPr>
            </w:pPr>
            <w:del w:id="15" w:author="Nokia (Samuli)" w:date="2020-11-09T13:36:00Z">
              <w:r w:rsidDel="00F5049D">
                <w:rPr>
                  <w:noProof/>
                </w:rPr>
                <w:delText>Upon deactivation of the SCell, the configured downlink assignments and uplink CG Type 1 are cleared and uplink CG Type 2 are suspended. Since any active BWP is deactivated before these actions and since section 5.15.1 already specifies the same actions, there is no more anything to clear nor suspend.</w:delText>
              </w:r>
            </w:del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D916DFF" w14:textId="4FD21867" w:rsidR="001135C8" w:rsidRDefault="001135C8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Clarify in section 5.8 that the configured downlink assignments or uplink grants are configured for a BWP of a Serving Cell</w:t>
            </w:r>
            <w:r w:rsidR="004011ED">
              <w:rPr>
                <w:noProof/>
              </w:rPr>
              <w:t>.</w:t>
            </w:r>
          </w:p>
          <w:p w14:paraId="54768BED" w14:textId="1C8901BD" w:rsidR="00324A06" w:rsidDel="00F5049D" w:rsidRDefault="002256E2" w:rsidP="00324A06">
            <w:pPr>
              <w:pStyle w:val="CRCoverPage"/>
              <w:spacing w:before="20" w:after="80"/>
              <w:ind w:left="100"/>
              <w:rPr>
                <w:del w:id="16" w:author="Nokia (Samuli)" w:date="2020-11-09T13:36:00Z"/>
                <w:noProof/>
              </w:rPr>
            </w:pPr>
            <w:del w:id="17" w:author="Nokia (Samuli)" w:date="2020-11-09T13:36:00Z">
              <w:r w:rsidDel="00F5049D">
                <w:rPr>
                  <w:noProof/>
                </w:rPr>
                <w:delText>Configured downlink assignment and uplink grant related actions are removed from section 5.9.</w:delText>
              </w:r>
            </w:del>
          </w:p>
          <w:p w14:paraId="40A48AAA" w14:textId="77777777" w:rsidR="00324A06" w:rsidRPr="00441533" w:rsidRDefault="00324A06" w:rsidP="00324A06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36883B0" w14:textId="2BF8CF93" w:rsidR="00324A06" w:rsidRDefault="00324A06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2256E2">
              <w:rPr>
                <w:noProof/>
              </w:rPr>
              <w:t>Configured downlink assignment/uplink grant</w:t>
            </w:r>
            <w:r>
              <w:rPr>
                <w:noProof/>
              </w:rPr>
              <w:t>.</w:t>
            </w:r>
          </w:p>
          <w:p w14:paraId="5B90A7F0" w14:textId="77777777" w:rsidR="00324A06" w:rsidRDefault="00324A06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484CF13A" w14:textId="5445BA9D" w:rsidR="00324A06" w:rsidRDefault="00324A06" w:rsidP="00324A06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network is implemented according to the CR and the UE is not</w:t>
            </w:r>
            <w:r w:rsidR="002256E2">
              <w:rPr>
                <w:noProof/>
              </w:rPr>
              <w:t>, the UE may falsely (re-)initialize CGs in non-active BWPs.</w:t>
            </w:r>
          </w:p>
          <w:p w14:paraId="7BF90C37" w14:textId="4F34E0F8" w:rsidR="00324A06" w:rsidRDefault="00324A06" w:rsidP="00324A06">
            <w:pPr>
              <w:pStyle w:val="CRCoverPage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UE is implemented according to the CR and the network is not</w:t>
            </w:r>
            <w:r w:rsidR="002256E2">
              <w:rPr>
                <w:noProof/>
              </w:rPr>
              <w:t>, no inter-operability issues.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10E3D5F8" w:rsidR="00324A06" w:rsidRDefault="002256E2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UE may falsely (re-)initialize CGs in non-active BWPs upon SCell activation and could send UL data there without NW expecting it to do so.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5698F73F" w:rsidR="00324A06" w:rsidRDefault="005C0F7F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5.8.1, 5.8.2</w:t>
            </w:r>
            <w:del w:id="18" w:author="Nokia (Samuli)" w:date="2020-11-09T13:36:00Z">
              <w:r w:rsidDel="00F5049D">
                <w:rPr>
                  <w:noProof/>
                </w:rPr>
                <w:delText xml:space="preserve">, </w:delText>
              </w:r>
              <w:r w:rsidR="002256E2" w:rsidDel="00F5049D">
                <w:rPr>
                  <w:noProof/>
                </w:rPr>
                <w:delText>5.9</w:delText>
              </w:r>
            </w:del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3793A594" w:rsidR="00324A06" w:rsidRDefault="002256E2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3643F41C" w:rsidR="00324A06" w:rsidRDefault="002256E2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67F8ABBD" w:rsidR="00324A06" w:rsidRDefault="002256E2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5F2274E9" w14:textId="77777777" w:rsidR="001135C8" w:rsidRPr="001135C8" w:rsidRDefault="001135C8" w:rsidP="001135C8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ko-KR"/>
        </w:rPr>
      </w:pPr>
      <w:bookmarkStart w:id="19" w:name="_Toc29239850"/>
      <w:bookmarkStart w:id="20" w:name="_Toc37296209"/>
      <w:bookmarkStart w:id="21" w:name="_Toc46490336"/>
      <w:bookmarkStart w:id="22" w:name="_Toc52752031"/>
      <w:bookmarkStart w:id="23" w:name="_Toc52796493"/>
      <w:bookmarkStart w:id="24" w:name="_Toc37296213"/>
      <w:bookmarkStart w:id="25" w:name="_Toc46490340"/>
      <w:bookmarkStart w:id="26" w:name="_Toc52752035"/>
      <w:bookmarkStart w:id="27" w:name="_Toc52796497"/>
      <w:r w:rsidRPr="001135C8">
        <w:rPr>
          <w:rFonts w:ascii="Arial" w:hAnsi="Arial"/>
          <w:sz w:val="32"/>
          <w:lang w:eastAsia="ko-KR"/>
        </w:rPr>
        <w:t>5.8</w:t>
      </w:r>
      <w:r w:rsidRPr="001135C8">
        <w:rPr>
          <w:rFonts w:ascii="Arial" w:hAnsi="Arial"/>
          <w:sz w:val="32"/>
          <w:lang w:eastAsia="ko-KR"/>
        </w:rPr>
        <w:tab/>
        <w:t>Transmission and reception without dynamic scheduling</w:t>
      </w:r>
      <w:bookmarkEnd w:id="19"/>
      <w:bookmarkEnd w:id="20"/>
      <w:bookmarkEnd w:id="21"/>
      <w:bookmarkEnd w:id="22"/>
      <w:bookmarkEnd w:id="23"/>
    </w:p>
    <w:p w14:paraId="47EBF466" w14:textId="77777777" w:rsidR="001135C8" w:rsidRPr="001135C8" w:rsidRDefault="001135C8" w:rsidP="001135C8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28" w:name="_Toc29239851"/>
      <w:bookmarkStart w:id="29" w:name="_Toc37296210"/>
      <w:bookmarkStart w:id="30" w:name="_Toc46490337"/>
      <w:bookmarkStart w:id="31" w:name="_Toc52752032"/>
      <w:bookmarkStart w:id="32" w:name="_Toc52796494"/>
      <w:r w:rsidRPr="001135C8">
        <w:rPr>
          <w:rFonts w:ascii="Arial" w:hAnsi="Arial"/>
          <w:sz w:val="28"/>
          <w:lang w:eastAsia="ko-KR"/>
        </w:rPr>
        <w:t>5.8.1</w:t>
      </w:r>
      <w:r w:rsidRPr="001135C8">
        <w:rPr>
          <w:rFonts w:ascii="Arial" w:hAnsi="Arial"/>
          <w:sz w:val="28"/>
          <w:lang w:eastAsia="ko-KR"/>
        </w:rPr>
        <w:tab/>
        <w:t>Downlink</w:t>
      </w:r>
      <w:bookmarkEnd w:id="28"/>
      <w:bookmarkEnd w:id="29"/>
      <w:bookmarkEnd w:id="30"/>
      <w:bookmarkEnd w:id="31"/>
      <w:bookmarkEnd w:id="32"/>
    </w:p>
    <w:p w14:paraId="420BBA28" w14:textId="21018150" w:rsidR="001135C8" w:rsidRPr="001135C8" w:rsidRDefault="001135C8" w:rsidP="001135C8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1135C8">
        <w:rPr>
          <w:lang w:eastAsia="ko-KR"/>
        </w:rPr>
        <w:t xml:space="preserve">Semi-Persistent Scheduling (SPS) is configured by RRC </w:t>
      </w:r>
      <w:del w:id="33" w:author="Nokia (Samuli)" w:date="2020-10-14T13:42:00Z">
        <w:r w:rsidRPr="001135C8" w:rsidDel="001135C8">
          <w:rPr>
            <w:lang w:eastAsia="ko-KR"/>
          </w:rPr>
          <w:delText xml:space="preserve">per </w:delText>
        </w:r>
      </w:del>
      <w:ins w:id="34" w:author="Nokia (Samuli)" w:date="2020-10-14T13:42:00Z">
        <w:r>
          <w:rPr>
            <w:lang w:eastAsia="ko-KR"/>
          </w:rPr>
          <w:t xml:space="preserve">for a </w:t>
        </w:r>
      </w:ins>
      <w:r w:rsidRPr="001135C8">
        <w:rPr>
          <w:lang w:eastAsia="ko-KR"/>
        </w:rPr>
        <w:t xml:space="preserve">Serving Cell </w:t>
      </w:r>
      <w:del w:id="35" w:author="Nokia (Samuli)" w:date="2020-10-14T13:42:00Z">
        <w:r w:rsidRPr="001135C8" w:rsidDel="001135C8">
          <w:rPr>
            <w:lang w:eastAsia="ko-KR"/>
          </w:rPr>
          <w:delText xml:space="preserve">and </w:delText>
        </w:r>
      </w:del>
      <w:r w:rsidRPr="001135C8">
        <w:rPr>
          <w:lang w:eastAsia="ko-KR"/>
        </w:rPr>
        <w:t xml:space="preserve">per BWP. </w:t>
      </w:r>
      <w:r w:rsidRPr="001135C8">
        <w:rPr>
          <w:noProof/>
          <w:lang w:eastAsia="ko-KR"/>
        </w:rPr>
        <w:t xml:space="preserve">Multiple assignments can be active simultaneously in the same BWP. </w:t>
      </w:r>
      <w:r w:rsidRPr="001135C8">
        <w:rPr>
          <w:lang w:eastAsia="ko-KR"/>
        </w:rPr>
        <w:t>Activation and deactivation of the DL SPS are independent among the Serving Cells.</w:t>
      </w:r>
    </w:p>
    <w:p w14:paraId="56F166D9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1135C8">
        <w:rPr>
          <w:lang w:eastAsia="ko-KR"/>
        </w:rPr>
        <w:t>For the DL SPS, a DL assignment is provided by PDCCH, and stored or cleared based on L1 signalling indicating SPS activation or deactivation.</w:t>
      </w:r>
    </w:p>
    <w:p w14:paraId="06037644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1135C8">
        <w:rPr>
          <w:lang w:eastAsia="ko-KR"/>
        </w:rPr>
        <w:t xml:space="preserve">RRC configures the following parameters when </w:t>
      </w:r>
      <w:r w:rsidRPr="001135C8">
        <w:rPr>
          <w:rFonts w:eastAsia="Malgun Gothic"/>
          <w:lang w:eastAsia="ko-KR"/>
        </w:rPr>
        <w:t xml:space="preserve">the </w:t>
      </w:r>
      <w:r w:rsidRPr="001135C8">
        <w:rPr>
          <w:lang w:eastAsia="ko-KR"/>
        </w:rPr>
        <w:t>SPS is configured:</w:t>
      </w:r>
    </w:p>
    <w:p w14:paraId="4DDCC39A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  <w:r w:rsidRPr="001135C8">
        <w:rPr>
          <w:lang w:eastAsia="ko-KR"/>
        </w:rPr>
        <w:t>-</w:t>
      </w:r>
      <w:r w:rsidRPr="001135C8">
        <w:rPr>
          <w:lang w:eastAsia="ko-KR"/>
        </w:rPr>
        <w:tab/>
      </w:r>
      <w:r w:rsidRPr="001135C8">
        <w:rPr>
          <w:i/>
          <w:lang w:eastAsia="ko-KR"/>
        </w:rPr>
        <w:t>cs-RNTI</w:t>
      </w:r>
      <w:r w:rsidRPr="001135C8">
        <w:rPr>
          <w:lang w:eastAsia="ko-KR"/>
        </w:rPr>
        <w:t>: CS-RNTI for activation, deactivation, and retransmission;</w:t>
      </w:r>
    </w:p>
    <w:p w14:paraId="2948CDED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  <w:r w:rsidRPr="001135C8">
        <w:rPr>
          <w:lang w:eastAsia="ko-KR"/>
        </w:rPr>
        <w:t>-</w:t>
      </w:r>
      <w:r w:rsidRPr="001135C8">
        <w:rPr>
          <w:lang w:eastAsia="ko-KR"/>
        </w:rPr>
        <w:tab/>
      </w:r>
      <w:proofErr w:type="spellStart"/>
      <w:r w:rsidRPr="001135C8">
        <w:rPr>
          <w:i/>
          <w:lang w:eastAsia="ko-KR"/>
        </w:rPr>
        <w:t>nrofHARQ</w:t>
      </w:r>
      <w:proofErr w:type="spellEnd"/>
      <w:r w:rsidRPr="001135C8">
        <w:rPr>
          <w:i/>
          <w:lang w:eastAsia="ko-KR"/>
        </w:rPr>
        <w:t>-Processes</w:t>
      </w:r>
      <w:r w:rsidRPr="001135C8">
        <w:rPr>
          <w:lang w:eastAsia="ko-KR"/>
        </w:rPr>
        <w:t>: the number of configured HARQ processes for SPS;</w:t>
      </w:r>
    </w:p>
    <w:p w14:paraId="6910D4E9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>-</w:t>
      </w:r>
      <w:r w:rsidRPr="001135C8">
        <w:rPr>
          <w:noProof/>
          <w:lang w:eastAsia="ko-KR"/>
        </w:rPr>
        <w:tab/>
      </w:r>
      <w:r w:rsidRPr="001135C8">
        <w:rPr>
          <w:i/>
          <w:noProof/>
          <w:lang w:eastAsia="ko-KR"/>
        </w:rPr>
        <w:t>harq-ProcID-Offset</w:t>
      </w:r>
      <w:r w:rsidRPr="001135C8">
        <w:rPr>
          <w:noProof/>
          <w:lang w:eastAsia="ko-KR"/>
        </w:rPr>
        <w:t>: Offset of HARQ process for SPS;</w:t>
      </w:r>
    </w:p>
    <w:p w14:paraId="45C4EA5A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ko-KR"/>
        </w:rPr>
      </w:pPr>
      <w:r w:rsidRPr="001135C8">
        <w:rPr>
          <w:lang w:eastAsia="ko-KR"/>
        </w:rPr>
        <w:t>-</w:t>
      </w:r>
      <w:r w:rsidRPr="001135C8">
        <w:rPr>
          <w:lang w:eastAsia="ko-KR"/>
        </w:rPr>
        <w:tab/>
      </w:r>
      <w:r w:rsidRPr="001135C8">
        <w:rPr>
          <w:i/>
          <w:lang w:eastAsia="ko-KR"/>
        </w:rPr>
        <w:t>periodicity</w:t>
      </w:r>
      <w:r w:rsidRPr="001135C8">
        <w:rPr>
          <w:lang w:eastAsia="ko-KR"/>
        </w:rPr>
        <w:t>: periodicity of configured downlink assignment for SPS.</w:t>
      </w:r>
    </w:p>
    <w:p w14:paraId="2E5F5444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1135C8">
        <w:rPr>
          <w:lang w:eastAsia="ko-KR"/>
        </w:rPr>
        <w:t xml:space="preserve">When </w:t>
      </w:r>
      <w:r w:rsidRPr="001135C8">
        <w:rPr>
          <w:rFonts w:eastAsia="Malgun Gothic"/>
          <w:lang w:eastAsia="ko-KR"/>
        </w:rPr>
        <w:t xml:space="preserve">the </w:t>
      </w:r>
      <w:r w:rsidRPr="001135C8">
        <w:rPr>
          <w:lang w:eastAsia="ko-KR"/>
        </w:rPr>
        <w:t>SPS is released by upper layers, all the corresponding configurations shall be released.</w:t>
      </w:r>
    </w:p>
    <w:p w14:paraId="1A3078D1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1135C8">
        <w:rPr>
          <w:lang w:eastAsia="ko-KR"/>
        </w:rPr>
        <w:t>After a downlink assignment is configured for SPS, the MAC entity shall consider sequentially that the N</w:t>
      </w:r>
      <w:r w:rsidRPr="001135C8">
        <w:rPr>
          <w:vertAlign w:val="superscript"/>
          <w:lang w:eastAsia="ko-KR"/>
        </w:rPr>
        <w:t>th</w:t>
      </w:r>
      <w:r w:rsidRPr="001135C8">
        <w:rPr>
          <w:lang w:eastAsia="ko-KR"/>
        </w:rPr>
        <w:t xml:space="preserve"> downlink assignment occurs in the slot for which:</w:t>
      </w:r>
    </w:p>
    <w:p w14:paraId="5097A1AC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ko-KR"/>
        </w:rPr>
      </w:pPr>
      <w:r w:rsidRPr="001135C8">
        <w:rPr>
          <w:lang w:eastAsia="ko-KR"/>
        </w:rPr>
        <w:t>(</w:t>
      </w:r>
      <w:proofErr w:type="spellStart"/>
      <w:r w:rsidRPr="001135C8">
        <w:rPr>
          <w:i/>
          <w:lang w:eastAsia="ko-KR"/>
        </w:rPr>
        <w:t>numberOfSlotsPerFrame</w:t>
      </w:r>
      <w:proofErr w:type="spellEnd"/>
      <w:r w:rsidRPr="001135C8">
        <w:rPr>
          <w:lang w:eastAsia="ko-KR"/>
        </w:rPr>
        <w:t xml:space="preserve"> × SFN + slot number in the frame) =</w:t>
      </w:r>
      <w:r w:rsidRPr="001135C8">
        <w:rPr>
          <w:lang w:eastAsia="ko-KR"/>
        </w:rPr>
        <w:br/>
        <w:t>[(</w:t>
      </w:r>
      <w:proofErr w:type="spellStart"/>
      <w:r w:rsidRPr="001135C8">
        <w:rPr>
          <w:i/>
          <w:lang w:eastAsia="ko-KR"/>
        </w:rPr>
        <w:t>numberOfSlotsPerFrame</w:t>
      </w:r>
      <w:proofErr w:type="spellEnd"/>
      <w:r w:rsidRPr="001135C8">
        <w:rPr>
          <w:lang w:eastAsia="ko-KR"/>
        </w:rPr>
        <w:t xml:space="preserve"> × </w:t>
      </w:r>
      <w:proofErr w:type="spellStart"/>
      <w:r w:rsidRPr="001135C8">
        <w:rPr>
          <w:lang w:eastAsia="ko-KR"/>
        </w:rPr>
        <w:t>SFN</w:t>
      </w:r>
      <w:r w:rsidRPr="001135C8">
        <w:rPr>
          <w:vertAlign w:val="subscript"/>
          <w:lang w:eastAsia="ko-KR"/>
        </w:rPr>
        <w:t>start</w:t>
      </w:r>
      <w:proofErr w:type="spellEnd"/>
      <w:r w:rsidRPr="001135C8">
        <w:rPr>
          <w:vertAlign w:val="subscript"/>
          <w:lang w:eastAsia="ko-KR"/>
        </w:rPr>
        <w:t xml:space="preserve"> time</w:t>
      </w:r>
      <w:r w:rsidRPr="001135C8">
        <w:rPr>
          <w:lang w:eastAsia="ko-KR"/>
        </w:rPr>
        <w:t xml:space="preserve"> + </w:t>
      </w:r>
      <w:proofErr w:type="spellStart"/>
      <w:r w:rsidRPr="001135C8">
        <w:rPr>
          <w:lang w:eastAsia="ko-KR"/>
        </w:rPr>
        <w:t>slot</w:t>
      </w:r>
      <w:r w:rsidRPr="001135C8">
        <w:rPr>
          <w:vertAlign w:val="subscript"/>
          <w:lang w:eastAsia="ko-KR"/>
        </w:rPr>
        <w:t>start</w:t>
      </w:r>
      <w:proofErr w:type="spellEnd"/>
      <w:r w:rsidRPr="001135C8">
        <w:rPr>
          <w:vertAlign w:val="subscript"/>
          <w:lang w:eastAsia="ko-KR"/>
        </w:rPr>
        <w:t xml:space="preserve"> time</w:t>
      </w:r>
      <w:r w:rsidRPr="001135C8">
        <w:rPr>
          <w:lang w:eastAsia="ko-KR"/>
        </w:rPr>
        <w:t xml:space="preserve">) + N × </w:t>
      </w:r>
      <w:r w:rsidRPr="001135C8">
        <w:rPr>
          <w:i/>
          <w:lang w:eastAsia="ko-KR"/>
        </w:rPr>
        <w:t>periodicity</w:t>
      </w:r>
      <w:r w:rsidRPr="001135C8">
        <w:rPr>
          <w:lang w:eastAsia="ko-KR"/>
        </w:rPr>
        <w:t xml:space="preserve"> × </w:t>
      </w:r>
      <w:proofErr w:type="spellStart"/>
      <w:r w:rsidRPr="001135C8">
        <w:rPr>
          <w:i/>
          <w:lang w:eastAsia="ko-KR"/>
        </w:rPr>
        <w:t>numberOfSlotsPerFrame</w:t>
      </w:r>
      <w:proofErr w:type="spellEnd"/>
      <w:r w:rsidRPr="001135C8">
        <w:rPr>
          <w:lang w:eastAsia="ko-KR"/>
        </w:rPr>
        <w:t xml:space="preserve"> / 10] modulo (1024 × </w:t>
      </w:r>
      <w:proofErr w:type="spellStart"/>
      <w:r w:rsidRPr="001135C8">
        <w:rPr>
          <w:i/>
          <w:lang w:eastAsia="ko-KR"/>
        </w:rPr>
        <w:t>numberOfSlotsPerFrame</w:t>
      </w:r>
      <w:proofErr w:type="spellEnd"/>
      <w:r w:rsidRPr="001135C8">
        <w:rPr>
          <w:lang w:eastAsia="ko-KR"/>
        </w:rPr>
        <w:t>)</w:t>
      </w:r>
    </w:p>
    <w:p w14:paraId="642222B7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1135C8">
        <w:rPr>
          <w:lang w:eastAsia="ko-KR"/>
        </w:rPr>
        <w:t xml:space="preserve">where </w:t>
      </w:r>
      <w:proofErr w:type="spellStart"/>
      <w:r w:rsidRPr="001135C8">
        <w:rPr>
          <w:lang w:eastAsia="ko-KR"/>
        </w:rPr>
        <w:t>SFN</w:t>
      </w:r>
      <w:r w:rsidRPr="001135C8">
        <w:rPr>
          <w:vertAlign w:val="subscript"/>
          <w:lang w:eastAsia="ko-KR"/>
        </w:rPr>
        <w:t>start</w:t>
      </w:r>
      <w:proofErr w:type="spellEnd"/>
      <w:r w:rsidRPr="001135C8">
        <w:rPr>
          <w:vertAlign w:val="subscript"/>
          <w:lang w:eastAsia="ko-KR"/>
        </w:rPr>
        <w:t xml:space="preserve"> time</w:t>
      </w:r>
      <w:r w:rsidRPr="001135C8">
        <w:rPr>
          <w:lang w:eastAsia="ko-KR"/>
        </w:rPr>
        <w:t xml:space="preserve"> and </w:t>
      </w:r>
      <w:proofErr w:type="spellStart"/>
      <w:r w:rsidRPr="001135C8">
        <w:rPr>
          <w:lang w:eastAsia="ko-KR"/>
        </w:rPr>
        <w:t>slot</w:t>
      </w:r>
      <w:r w:rsidRPr="001135C8">
        <w:rPr>
          <w:vertAlign w:val="subscript"/>
          <w:lang w:eastAsia="ko-KR"/>
        </w:rPr>
        <w:t>start</w:t>
      </w:r>
      <w:proofErr w:type="spellEnd"/>
      <w:r w:rsidRPr="001135C8">
        <w:rPr>
          <w:vertAlign w:val="subscript"/>
          <w:lang w:eastAsia="ko-KR"/>
        </w:rPr>
        <w:t xml:space="preserve"> time</w:t>
      </w:r>
      <w:r w:rsidRPr="001135C8">
        <w:rPr>
          <w:lang w:eastAsia="ko-KR"/>
        </w:rPr>
        <w:t xml:space="preserve"> are the SFN and slot, respectively,</w:t>
      </w:r>
      <w:r w:rsidRPr="001135C8">
        <w:rPr>
          <w:lang w:eastAsia="ja-JP"/>
        </w:rPr>
        <w:t xml:space="preserve"> </w:t>
      </w:r>
      <w:r w:rsidRPr="001135C8">
        <w:rPr>
          <w:lang w:eastAsia="ko-KR"/>
        </w:rPr>
        <w:t>of the first transmission of PDSCH where the configured downlink assignment was (re-)initialised.</w:t>
      </w:r>
    </w:p>
    <w:p w14:paraId="0C9AC184" w14:textId="77777777" w:rsidR="001135C8" w:rsidRPr="001135C8" w:rsidRDefault="001135C8" w:rsidP="001135C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ko-KR"/>
        </w:rPr>
      </w:pPr>
      <w:r w:rsidRPr="001135C8">
        <w:rPr>
          <w:rFonts w:eastAsia="Yu Mincho"/>
        </w:rPr>
        <w:t>NOTE:</w:t>
      </w:r>
      <w:r w:rsidRPr="001135C8">
        <w:rPr>
          <w:rFonts w:eastAsia="Yu Mincho"/>
          <w:noProof/>
        </w:rPr>
        <w:tab/>
        <w:t>In case of unaligned SFN across carriers in a cell group</w:t>
      </w:r>
      <w:r w:rsidRPr="001135C8">
        <w:rPr>
          <w:rFonts w:eastAsia="Yu Mincho"/>
        </w:rPr>
        <w:t>, the SFN of the concerned Serving Cell is used to calculate the occurrences of configured downlink assignments.</w:t>
      </w:r>
    </w:p>
    <w:p w14:paraId="27FEA22C" w14:textId="77777777" w:rsidR="001135C8" w:rsidRPr="001135C8" w:rsidRDefault="001135C8" w:rsidP="001135C8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ko-KR"/>
        </w:rPr>
      </w:pPr>
      <w:bookmarkStart w:id="36" w:name="_Toc29239852"/>
      <w:bookmarkStart w:id="37" w:name="_Toc37296211"/>
      <w:bookmarkStart w:id="38" w:name="_Toc46490338"/>
      <w:bookmarkStart w:id="39" w:name="_Toc52752033"/>
      <w:bookmarkStart w:id="40" w:name="_Toc52796495"/>
      <w:r w:rsidRPr="001135C8">
        <w:rPr>
          <w:rFonts w:ascii="Arial" w:hAnsi="Arial"/>
          <w:sz w:val="28"/>
          <w:lang w:eastAsia="ko-KR"/>
        </w:rPr>
        <w:t>5.8.2</w:t>
      </w:r>
      <w:r w:rsidRPr="001135C8">
        <w:rPr>
          <w:rFonts w:ascii="Arial" w:hAnsi="Arial"/>
          <w:sz w:val="28"/>
          <w:lang w:eastAsia="ko-KR"/>
        </w:rPr>
        <w:tab/>
        <w:t>Uplink</w:t>
      </w:r>
      <w:bookmarkEnd w:id="36"/>
      <w:bookmarkEnd w:id="37"/>
      <w:bookmarkEnd w:id="38"/>
      <w:bookmarkEnd w:id="39"/>
      <w:bookmarkEnd w:id="40"/>
    </w:p>
    <w:p w14:paraId="6EA034D1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>There are two types of transmission without dynamic grant:</w:t>
      </w:r>
    </w:p>
    <w:p w14:paraId="13173708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>-</w:t>
      </w:r>
      <w:r w:rsidRPr="001135C8">
        <w:rPr>
          <w:noProof/>
          <w:lang w:eastAsia="ko-KR"/>
        </w:rPr>
        <w:tab/>
        <w:t>configured grant Type 1 where an uplink grant is provided by RRC, and stored as configured uplink grant;</w:t>
      </w:r>
    </w:p>
    <w:p w14:paraId="7CA6E02E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>-</w:t>
      </w:r>
      <w:r w:rsidRPr="001135C8">
        <w:rPr>
          <w:noProof/>
          <w:lang w:eastAsia="ko-KR"/>
        </w:rPr>
        <w:tab/>
        <w:t>configured grant Type 2 where an uplink grant is provided by PDCCH, and stored or cleared as configured uplink grant based on L1 signalling indicating configured uplink grant activation or deactivation.</w:t>
      </w:r>
    </w:p>
    <w:p w14:paraId="28F34058" w14:textId="5A96E3A1" w:rsidR="001135C8" w:rsidRPr="001135C8" w:rsidRDefault="001135C8" w:rsidP="001135C8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 xml:space="preserve">Type 1 and Type 2 are configured by RRC </w:t>
      </w:r>
      <w:del w:id="41" w:author="Nokia (Samuli)" w:date="2020-10-14T13:43:00Z">
        <w:r w:rsidRPr="001135C8" w:rsidDel="001135C8">
          <w:rPr>
            <w:noProof/>
            <w:lang w:eastAsia="ko-KR"/>
          </w:rPr>
          <w:delText xml:space="preserve">per </w:delText>
        </w:r>
      </w:del>
      <w:ins w:id="42" w:author="Nokia (Samuli)" w:date="2020-10-14T13:43:00Z">
        <w:r>
          <w:rPr>
            <w:noProof/>
            <w:lang w:eastAsia="ko-KR"/>
          </w:rPr>
          <w:t>for a</w:t>
        </w:r>
        <w:r w:rsidRPr="001135C8">
          <w:rPr>
            <w:noProof/>
            <w:lang w:eastAsia="ko-KR"/>
          </w:rPr>
          <w:t xml:space="preserve"> </w:t>
        </w:r>
      </w:ins>
      <w:r w:rsidRPr="001135C8">
        <w:rPr>
          <w:noProof/>
          <w:lang w:eastAsia="ko-KR"/>
        </w:rPr>
        <w:t xml:space="preserve">Serving Cell </w:t>
      </w:r>
      <w:del w:id="43" w:author="Nokia (Samuli)" w:date="2020-10-14T13:43:00Z">
        <w:r w:rsidRPr="001135C8" w:rsidDel="001135C8">
          <w:rPr>
            <w:noProof/>
            <w:lang w:eastAsia="ko-KR"/>
          </w:rPr>
          <w:delText xml:space="preserve">and </w:delText>
        </w:r>
      </w:del>
      <w:r w:rsidRPr="001135C8">
        <w:rPr>
          <w:noProof/>
          <w:lang w:eastAsia="ko-KR"/>
        </w:rPr>
        <w:t xml:space="preserve">per BWP. Multiple configurations can be active simultaneously </w:t>
      </w:r>
      <w:r w:rsidRPr="001135C8">
        <w:rPr>
          <w:rFonts w:eastAsia="Malgun Gothic"/>
          <w:noProof/>
          <w:lang w:eastAsia="ko-KR"/>
        </w:rPr>
        <w:t>in the same BWP</w:t>
      </w:r>
      <w:r w:rsidRPr="001135C8">
        <w:rPr>
          <w:noProof/>
          <w:lang w:eastAsia="ko-KR"/>
        </w:rPr>
        <w:t xml:space="preserve">. For Type 2, activation and deactivation are independent among the Serving Cells. For the same </w:t>
      </w:r>
      <w:r w:rsidRPr="001135C8">
        <w:rPr>
          <w:rFonts w:eastAsia="Malgun Gothic"/>
          <w:noProof/>
          <w:lang w:eastAsia="ko-KR"/>
        </w:rPr>
        <w:t>BWP</w:t>
      </w:r>
      <w:r w:rsidRPr="001135C8">
        <w:rPr>
          <w:noProof/>
          <w:lang w:eastAsia="ko-KR"/>
        </w:rPr>
        <w:t xml:space="preserve">, the MAC entity </w:t>
      </w:r>
      <w:r w:rsidRPr="001135C8">
        <w:rPr>
          <w:rFonts w:eastAsia="Malgun Gothic"/>
          <w:noProof/>
          <w:lang w:eastAsia="ko-KR"/>
        </w:rPr>
        <w:t>can be</w:t>
      </w:r>
      <w:r w:rsidRPr="001135C8">
        <w:rPr>
          <w:noProof/>
          <w:lang w:eastAsia="ko-KR"/>
        </w:rPr>
        <w:t xml:space="preserve"> configured with </w:t>
      </w:r>
      <w:r w:rsidRPr="001135C8">
        <w:rPr>
          <w:rFonts w:eastAsia="Malgun Gothic"/>
          <w:noProof/>
          <w:lang w:eastAsia="ko-KR"/>
        </w:rPr>
        <w:t xml:space="preserve">both </w:t>
      </w:r>
      <w:r w:rsidRPr="001135C8">
        <w:rPr>
          <w:noProof/>
          <w:lang w:eastAsia="ko-KR"/>
        </w:rPr>
        <w:t xml:space="preserve">Type 1 </w:t>
      </w:r>
      <w:r w:rsidRPr="001135C8">
        <w:rPr>
          <w:rFonts w:eastAsia="Malgun Gothic"/>
          <w:noProof/>
          <w:lang w:eastAsia="ko-KR"/>
        </w:rPr>
        <w:t xml:space="preserve">and </w:t>
      </w:r>
      <w:r w:rsidRPr="001135C8">
        <w:rPr>
          <w:noProof/>
          <w:lang w:eastAsia="ko-KR"/>
        </w:rPr>
        <w:t>Type 2.</w:t>
      </w:r>
    </w:p>
    <w:p w14:paraId="16F83EB9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>RRC configures the following parameters when the configured grant Type 1 is configured:</w:t>
      </w:r>
    </w:p>
    <w:p w14:paraId="4C8AEF03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>-</w:t>
      </w:r>
      <w:r w:rsidRPr="001135C8">
        <w:rPr>
          <w:noProof/>
          <w:lang w:eastAsia="ko-KR"/>
        </w:rPr>
        <w:tab/>
      </w:r>
      <w:r w:rsidRPr="001135C8">
        <w:rPr>
          <w:i/>
          <w:noProof/>
          <w:lang w:eastAsia="ko-KR"/>
        </w:rPr>
        <w:t>cs-RNTI</w:t>
      </w:r>
      <w:r w:rsidRPr="001135C8">
        <w:rPr>
          <w:noProof/>
          <w:lang w:eastAsia="ko-KR"/>
        </w:rPr>
        <w:t>: CS-RNTI for retransmission;</w:t>
      </w:r>
    </w:p>
    <w:p w14:paraId="09001B96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>-</w:t>
      </w:r>
      <w:r w:rsidRPr="001135C8">
        <w:rPr>
          <w:noProof/>
          <w:lang w:eastAsia="ko-KR"/>
        </w:rPr>
        <w:tab/>
      </w:r>
      <w:r w:rsidRPr="001135C8">
        <w:rPr>
          <w:i/>
          <w:noProof/>
          <w:lang w:eastAsia="ko-KR"/>
        </w:rPr>
        <w:t>periodicity</w:t>
      </w:r>
      <w:r w:rsidRPr="001135C8">
        <w:rPr>
          <w:noProof/>
          <w:lang w:eastAsia="ko-KR"/>
        </w:rPr>
        <w:t>: periodicity of the configured grant Type 1;</w:t>
      </w:r>
    </w:p>
    <w:p w14:paraId="642F06A2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>-</w:t>
      </w:r>
      <w:r w:rsidRPr="001135C8">
        <w:rPr>
          <w:noProof/>
          <w:lang w:eastAsia="ko-KR"/>
        </w:rPr>
        <w:tab/>
      </w:r>
      <w:r w:rsidRPr="001135C8">
        <w:rPr>
          <w:i/>
          <w:noProof/>
          <w:lang w:eastAsia="ko-KR"/>
        </w:rPr>
        <w:t>timeDomainOffset</w:t>
      </w:r>
      <w:r w:rsidRPr="001135C8">
        <w:rPr>
          <w:noProof/>
          <w:lang w:eastAsia="ko-KR"/>
        </w:rPr>
        <w:t xml:space="preserve">: Offset of a resource with respect to SFN = </w:t>
      </w:r>
      <w:r w:rsidRPr="001135C8">
        <w:rPr>
          <w:rFonts w:eastAsia="Malgun Gothic"/>
          <w:i/>
          <w:noProof/>
          <w:lang w:eastAsia="ko-KR"/>
        </w:rPr>
        <w:t>timeReferenceSFN</w:t>
      </w:r>
      <w:r w:rsidRPr="001135C8">
        <w:rPr>
          <w:noProof/>
          <w:lang w:eastAsia="ko-KR"/>
        </w:rPr>
        <w:t xml:space="preserve"> in time domain;</w:t>
      </w:r>
    </w:p>
    <w:p w14:paraId="7B1E5714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>-</w:t>
      </w:r>
      <w:r w:rsidRPr="001135C8">
        <w:rPr>
          <w:noProof/>
          <w:lang w:eastAsia="ko-KR"/>
        </w:rPr>
        <w:tab/>
      </w:r>
      <w:r w:rsidRPr="001135C8">
        <w:rPr>
          <w:i/>
          <w:noProof/>
          <w:lang w:eastAsia="ko-KR"/>
        </w:rPr>
        <w:t>timeDomainAllocation</w:t>
      </w:r>
      <w:r w:rsidRPr="001135C8">
        <w:rPr>
          <w:noProof/>
          <w:lang w:eastAsia="ko-KR"/>
        </w:rPr>
        <w:t xml:space="preserve">: Allocation of configured uplink grant in time domain which contains </w:t>
      </w:r>
      <w:r w:rsidRPr="001135C8">
        <w:rPr>
          <w:i/>
          <w:noProof/>
          <w:lang w:eastAsia="ko-KR"/>
        </w:rPr>
        <w:t>startSymbolAndLength</w:t>
      </w:r>
      <w:r w:rsidRPr="001135C8">
        <w:rPr>
          <w:noProof/>
          <w:lang w:eastAsia="ko-KR"/>
        </w:rPr>
        <w:t xml:space="preserve"> (i.e. </w:t>
      </w:r>
      <w:r w:rsidRPr="001135C8">
        <w:rPr>
          <w:i/>
          <w:noProof/>
          <w:lang w:eastAsia="ko-KR"/>
        </w:rPr>
        <w:t>SLIV</w:t>
      </w:r>
      <w:r w:rsidRPr="001135C8">
        <w:rPr>
          <w:noProof/>
          <w:lang w:eastAsia="ko-KR"/>
        </w:rPr>
        <w:t xml:space="preserve"> in TS 38.214 [7])</w:t>
      </w:r>
      <w:r w:rsidRPr="001135C8">
        <w:rPr>
          <w:rFonts w:eastAsia="Malgun Gothic"/>
          <w:lang w:eastAsia="ko-KR"/>
        </w:rPr>
        <w:t xml:space="preserve"> or </w:t>
      </w:r>
      <w:proofErr w:type="spellStart"/>
      <w:r w:rsidRPr="001135C8">
        <w:rPr>
          <w:rFonts w:eastAsia="Malgun Gothic"/>
          <w:i/>
          <w:lang w:eastAsia="ko-KR"/>
        </w:rPr>
        <w:t>startSymbol</w:t>
      </w:r>
      <w:proofErr w:type="spellEnd"/>
      <w:r w:rsidRPr="001135C8">
        <w:rPr>
          <w:rFonts w:eastAsia="Malgun Gothic"/>
          <w:lang w:eastAsia="ko-KR"/>
        </w:rPr>
        <w:t xml:space="preserve"> (i.e. </w:t>
      </w:r>
      <w:r w:rsidRPr="001135C8">
        <w:rPr>
          <w:rFonts w:eastAsia="Malgun Gothic"/>
          <w:i/>
          <w:lang w:eastAsia="ko-KR"/>
        </w:rPr>
        <w:t>S</w:t>
      </w:r>
      <w:r w:rsidRPr="001135C8">
        <w:rPr>
          <w:rFonts w:eastAsia="Malgun Gothic"/>
          <w:lang w:eastAsia="ko-KR"/>
        </w:rPr>
        <w:t xml:space="preserve"> in TS 38.214 [7])</w:t>
      </w:r>
      <w:r w:rsidRPr="001135C8">
        <w:rPr>
          <w:noProof/>
          <w:lang w:eastAsia="ko-KR"/>
        </w:rPr>
        <w:t>;</w:t>
      </w:r>
    </w:p>
    <w:p w14:paraId="55FF9F7D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>-</w:t>
      </w:r>
      <w:r w:rsidRPr="001135C8">
        <w:rPr>
          <w:noProof/>
          <w:lang w:eastAsia="ko-KR"/>
        </w:rPr>
        <w:tab/>
      </w:r>
      <w:r w:rsidRPr="001135C8">
        <w:rPr>
          <w:i/>
          <w:noProof/>
          <w:lang w:eastAsia="ko-KR"/>
        </w:rPr>
        <w:t>nrofHARQ-Processes</w:t>
      </w:r>
      <w:r w:rsidRPr="001135C8">
        <w:rPr>
          <w:noProof/>
          <w:lang w:eastAsia="ko-KR"/>
        </w:rPr>
        <w:t>: the number of HARQ processes for configured grant;</w:t>
      </w:r>
    </w:p>
    <w:p w14:paraId="4A9656C0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algun Gothic"/>
          <w:noProof/>
          <w:lang w:eastAsia="ko-KR"/>
        </w:rPr>
      </w:pPr>
      <w:r w:rsidRPr="001135C8">
        <w:rPr>
          <w:noProof/>
          <w:lang w:eastAsia="ko-KR"/>
        </w:rPr>
        <w:lastRenderedPageBreak/>
        <w:t>-</w:t>
      </w:r>
      <w:r w:rsidRPr="001135C8">
        <w:rPr>
          <w:noProof/>
          <w:lang w:eastAsia="ko-KR"/>
        </w:rPr>
        <w:tab/>
      </w:r>
      <w:r w:rsidRPr="001135C8">
        <w:rPr>
          <w:i/>
          <w:noProof/>
          <w:lang w:eastAsia="ko-KR"/>
        </w:rPr>
        <w:t>harq-ProcID-Offset</w:t>
      </w:r>
      <w:r w:rsidRPr="001135C8">
        <w:rPr>
          <w:noProof/>
          <w:lang w:eastAsia="ko-KR"/>
        </w:rPr>
        <w:t>: offset of HARQ process for configured grant for operation with shared spectrum channel access;</w:t>
      </w:r>
    </w:p>
    <w:p w14:paraId="048AE383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>-</w:t>
      </w:r>
      <w:r w:rsidRPr="001135C8">
        <w:rPr>
          <w:noProof/>
          <w:lang w:eastAsia="ko-KR"/>
        </w:rPr>
        <w:tab/>
      </w:r>
      <w:r w:rsidRPr="001135C8">
        <w:rPr>
          <w:i/>
          <w:noProof/>
          <w:lang w:eastAsia="ko-KR"/>
        </w:rPr>
        <w:t>harq-ProcID-Offset2</w:t>
      </w:r>
      <w:r w:rsidRPr="001135C8">
        <w:rPr>
          <w:noProof/>
          <w:lang w:eastAsia="ko-KR"/>
        </w:rPr>
        <w:t>: offset of HARQ process for configured grant;</w:t>
      </w:r>
    </w:p>
    <w:p w14:paraId="5F46D14F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algun Gothic"/>
          <w:noProof/>
          <w:lang w:eastAsia="ko-KR"/>
        </w:rPr>
      </w:pPr>
      <w:r w:rsidRPr="001135C8">
        <w:rPr>
          <w:noProof/>
          <w:lang w:eastAsia="ko-KR"/>
        </w:rPr>
        <w:t>-</w:t>
      </w:r>
      <w:r w:rsidRPr="001135C8">
        <w:rPr>
          <w:noProof/>
          <w:lang w:eastAsia="ko-KR"/>
        </w:rPr>
        <w:tab/>
      </w:r>
      <w:r w:rsidRPr="001135C8">
        <w:rPr>
          <w:rFonts w:eastAsia="Malgun Gothic"/>
          <w:i/>
          <w:noProof/>
          <w:lang w:eastAsia="ko-KR"/>
        </w:rPr>
        <w:t>timeReferenceSFN</w:t>
      </w:r>
      <w:r w:rsidRPr="001135C8">
        <w:rPr>
          <w:noProof/>
          <w:lang w:eastAsia="ko-KR"/>
        </w:rPr>
        <w:t>: SFN used for determination of the offset of a resource in time domain. The UE uses the closest SFN with the indicated number preceding the reception of the configured grant configuration.</w:t>
      </w:r>
    </w:p>
    <w:p w14:paraId="3AD8B0CC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>RRC configures the following parameters when the configured grant Type 2 is configured:</w:t>
      </w:r>
    </w:p>
    <w:p w14:paraId="26034792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>-</w:t>
      </w:r>
      <w:r w:rsidRPr="001135C8">
        <w:rPr>
          <w:noProof/>
          <w:lang w:eastAsia="ko-KR"/>
        </w:rPr>
        <w:tab/>
      </w:r>
      <w:r w:rsidRPr="001135C8">
        <w:rPr>
          <w:i/>
          <w:noProof/>
          <w:lang w:eastAsia="ko-KR"/>
        </w:rPr>
        <w:t>cs-RNTI</w:t>
      </w:r>
      <w:r w:rsidRPr="001135C8">
        <w:rPr>
          <w:noProof/>
          <w:lang w:eastAsia="ko-KR"/>
        </w:rPr>
        <w:t>: CS-RNTI for activation, deactivation, and retransmission;</w:t>
      </w:r>
    </w:p>
    <w:p w14:paraId="66DD6E20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>-</w:t>
      </w:r>
      <w:r w:rsidRPr="001135C8">
        <w:rPr>
          <w:noProof/>
          <w:lang w:eastAsia="ko-KR"/>
        </w:rPr>
        <w:tab/>
      </w:r>
      <w:r w:rsidRPr="001135C8">
        <w:rPr>
          <w:i/>
          <w:noProof/>
          <w:lang w:eastAsia="ko-KR"/>
        </w:rPr>
        <w:t>periodicity</w:t>
      </w:r>
      <w:r w:rsidRPr="001135C8">
        <w:rPr>
          <w:noProof/>
          <w:lang w:eastAsia="ko-KR"/>
        </w:rPr>
        <w:t>: periodicity of the configured grant Type 2;</w:t>
      </w:r>
    </w:p>
    <w:p w14:paraId="57D6A368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>-</w:t>
      </w:r>
      <w:r w:rsidRPr="001135C8">
        <w:rPr>
          <w:noProof/>
          <w:lang w:eastAsia="ko-KR"/>
        </w:rPr>
        <w:tab/>
      </w:r>
      <w:r w:rsidRPr="001135C8">
        <w:rPr>
          <w:i/>
          <w:noProof/>
          <w:lang w:eastAsia="ko-KR"/>
        </w:rPr>
        <w:t>nrofHARQ-Processes</w:t>
      </w:r>
      <w:r w:rsidRPr="001135C8">
        <w:rPr>
          <w:noProof/>
          <w:lang w:eastAsia="ko-KR"/>
        </w:rPr>
        <w:t>: the number of HARQ processes for configured grant;</w:t>
      </w:r>
    </w:p>
    <w:p w14:paraId="6047A831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algun Gothic"/>
          <w:noProof/>
          <w:lang w:eastAsia="ko-KR"/>
        </w:rPr>
      </w:pPr>
      <w:r w:rsidRPr="001135C8">
        <w:rPr>
          <w:noProof/>
          <w:lang w:eastAsia="ko-KR"/>
        </w:rPr>
        <w:t>-</w:t>
      </w:r>
      <w:r w:rsidRPr="001135C8">
        <w:rPr>
          <w:noProof/>
          <w:lang w:eastAsia="ko-KR"/>
        </w:rPr>
        <w:tab/>
      </w:r>
      <w:r w:rsidRPr="001135C8">
        <w:rPr>
          <w:i/>
          <w:noProof/>
          <w:lang w:eastAsia="ko-KR"/>
        </w:rPr>
        <w:t>harq-ProcID-Offset</w:t>
      </w:r>
      <w:r w:rsidRPr="001135C8">
        <w:rPr>
          <w:noProof/>
          <w:lang w:eastAsia="ko-KR"/>
        </w:rPr>
        <w:t>: offset of HARQ process for configured grant for operation with shared spectrum channel access;</w:t>
      </w:r>
    </w:p>
    <w:p w14:paraId="380C50B8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algun Gothic"/>
          <w:noProof/>
          <w:lang w:eastAsia="ko-KR"/>
        </w:rPr>
      </w:pPr>
      <w:r w:rsidRPr="001135C8">
        <w:rPr>
          <w:noProof/>
          <w:lang w:eastAsia="ko-KR"/>
        </w:rPr>
        <w:t>-</w:t>
      </w:r>
      <w:r w:rsidRPr="001135C8">
        <w:rPr>
          <w:noProof/>
          <w:lang w:eastAsia="ko-KR"/>
        </w:rPr>
        <w:tab/>
      </w:r>
      <w:r w:rsidRPr="001135C8">
        <w:rPr>
          <w:i/>
          <w:noProof/>
          <w:lang w:eastAsia="ko-KR"/>
        </w:rPr>
        <w:t>harq-ProcID-Offset2</w:t>
      </w:r>
      <w:r w:rsidRPr="001135C8">
        <w:rPr>
          <w:noProof/>
          <w:lang w:eastAsia="ko-KR"/>
        </w:rPr>
        <w:t>: offset of HARQ process for configured grant.</w:t>
      </w:r>
    </w:p>
    <w:p w14:paraId="4B81726B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>RRC configures the following parameters when retransmissions on configured uplink grant is configured:</w:t>
      </w:r>
    </w:p>
    <w:p w14:paraId="400F48F7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>-</w:t>
      </w:r>
      <w:r w:rsidRPr="001135C8">
        <w:rPr>
          <w:noProof/>
          <w:lang w:eastAsia="ko-KR"/>
        </w:rPr>
        <w:tab/>
      </w:r>
      <w:r w:rsidRPr="001135C8">
        <w:rPr>
          <w:i/>
          <w:noProof/>
          <w:lang w:eastAsia="ko-KR"/>
        </w:rPr>
        <w:t>cg-RetransmissionTimer</w:t>
      </w:r>
      <w:r w:rsidRPr="001135C8">
        <w:rPr>
          <w:noProof/>
          <w:lang w:eastAsia="ko-KR"/>
        </w:rPr>
        <w:t>: the duration after a configured grant (re)transmission of a HARQ process when the UE shall not autonomously retransmit that HARQ process.</w:t>
      </w:r>
    </w:p>
    <w:p w14:paraId="256EFA42" w14:textId="417AF24D" w:rsidR="001135C8" w:rsidRPr="001135C8" w:rsidRDefault="001135C8" w:rsidP="001135C8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 xml:space="preserve">Upon configuration of a configured grant Type 1 for a </w:t>
      </w:r>
      <w:ins w:id="44" w:author="Nokia (Samuli)" w:date="2020-10-14T13:43:00Z">
        <w:r>
          <w:rPr>
            <w:noProof/>
            <w:lang w:eastAsia="ko-KR"/>
          </w:rPr>
          <w:t xml:space="preserve">BWP of a </w:t>
        </w:r>
      </w:ins>
      <w:r w:rsidRPr="001135C8">
        <w:rPr>
          <w:noProof/>
          <w:lang w:eastAsia="ko-KR"/>
        </w:rPr>
        <w:t>Serving Cell by upper layers, the MAC entity shall:</w:t>
      </w:r>
    </w:p>
    <w:p w14:paraId="2D83773E" w14:textId="370CF67B" w:rsidR="001135C8" w:rsidRPr="001135C8" w:rsidRDefault="001135C8" w:rsidP="001135C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>1&gt;</w:t>
      </w:r>
      <w:r w:rsidRPr="001135C8">
        <w:rPr>
          <w:noProof/>
          <w:lang w:eastAsia="ko-KR"/>
        </w:rPr>
        <w:tab/>
        <w:t>store the uplink grant provided by upper layers as a configured uplink grant for the indicated</w:t>
      </w:r>
      <w:ins w:id="45" w:author="Nokia (Samuli)" w:date="2020-10-14T13:43:00Z">
        <w:r>
          <w:rPr>
            <w:noProof/>
            <w:lang w:eastAsia="ko-KR"/>
          </w:rPr>
          <w:t xml:space="preserve"> BWP </w:t>
        </w:r>
      </w:ins>
      <w:ins w:id="46" w:author="Nokia (Samuli)" w:date="2020-10-14T13:44:00Z">
        <w:r>
          <w:rPr>
            <w:noProof/>
            <w:lang w:eastAsia="ko-KR"/>
          </w:rPr>
          <w:t>of</w:t>
        </w:r>
      </w:ins>
      <w:ins w:id="47" w:author="Nokia (Samuli)" w:date="2020-10-14T13:43:00Z">
        <w:r>
          <w:rPr>
            <w:noProof/>
            <w:lang w:eastAsia="ko-KR"/>
          </w:rPr>
          <w:t xml:space="preserve"> the</w:t>
        </w:r>
      </w:ins>
      <w:r w:rsidRPr="001135C8">
        <w:rPr>
          <w:noProof/>
          <w:lang w:eastAsia="ko-KR"/>
        </w:rPr>
        <w:t xml:space="preserve"> Serving Cell;</w:t>
      </w:r>
    </w:p>
    <w:p w14:paraId="27824105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>1&gt;</w:t>
      </w:r>
      <w:r w:rsidRPr="001135C8">
        <w:rPr>
          <w:noProof/>
          <w:lang w:eastAsia="ko-KR"/>
        </w:rPr>
        <w:tab/>
        <w:t xml:space="preserve">initialise or re-initialise the configured uplink grant to start in the symbol according to </w:t>
      </w:r>
      <w:r w:rsidRPr="001135C8">
        <w:rPr>
          <w:i/>
          <w:noProof/>
          <w:lang w:eastAsia="ko-KR"/>
        </w:rPr>
        <w:t>timeDomainOffset</w:t>
      </w:r>
      <w:r w:rsidRPr="001135C8">
        <w:rPr>
          <w:noProof/>
          <w:lang w:eastAsia="ko-KR"/>
        </w:rPr>
        <w:t xml:space="preserve">, </w:t>
      </w:r>
      <w:r w:rsidRPr="001135C8">
        <w:rPr>
          <w:i/>
          <w:noProof/>
          <w:lang w:eastAsia="ko-KR"/>
        </w:rPr>
        <w:t>timeReferenceSFN</w:t>
      </w:r>
      <w:r w:rsidRPr="001135C8">
        <w:rPr>
          <w:noProof/>
          <w:lang w:eastAsia="ko-KR"/>
        </w:rPr>
        <w:t xml:space="preserve">, and </w:t>
      </w:r>
      <w:r w:rsidRPr="001135C8">
        <w:rPr>
          <w:i/>
          <w:noProof/>
          <w:lang w:eastAsia="ko-KR"/>
        </w:rPr>
        <w:t>S</w:t>
      </w:r>
      <w:r w:rsidRPr="001135C8">
        <w:rPr>
          <w:noProof/>
          <w:lang w:eastAsia="ko-KR"/>
        </w:rPr>
        <w:t xml:space="preserve"> (derived from </w:t>
      </w:r>
      <w:r w:rsidRPr="001135C8">
        <w:rPr>
          <w:i/>
          <w:noProof/>
          <w:lang w:eastAsia="ko-KR"/>
        </w:rPr>
        <w:t>SLIV</w:t>
      </w:r>
      <w:r w:rsidRPr="001135C8">
        <w:rPr>
          <w:noProof/>
          <w:lang w:eastAsia="ko-KR"/>
        </w:rPr>
        <w:t xml:space="preserve"> </w:t>
      </w:r>
      <w:r w:rsidRPr="001135C8">
        <w:rPr>
          <w:rFonts w:eastAsia="Malgun Gothic"/>
          <w:lang w:eastAsia="ko-KR"/>
        </w:rPr>
        <w:t xml:space="preserve">or provided by </w:t>
      </w:r>
      <w:proofErr w:type="spellStart"/>
      <w:r w:rsidRPr="001135C8">
        <w:rPr>
          <w:rFonts w:eastAsia="Malgun Gothic"/>
          <w:i/>
          <w:lang w:eastAsia="ko-KR"/>
        </w:rPr>
        <w:t>startSymbol</w:t>
      </w:r>
      <w:proofErr w:type="spellEnd"/>
      <w:r w:rsidRPr="001135C8">
        <w:rPr>
          <w:rFonts w:eastAsia="Malgun Gothic"/>
          <w:lang w:eastAsia="ko-KR"/>
        </w:rPr>
        <w:t xml:space="preserve"> </w:t>
      </w:r>
      <w:r w:rsidRPr="001135C8">
        <w:rPr>
          <w:noProof/>
          <w:lang w:eastAsia="ko-KR"/>
        </w:rPr>
        <w:t xml:space="preserve">as specified in TS 38.214 [7]), and to reoccur with </w:t>
      </w:r>
      <w:r w:rsidRPr="001135C8">
        <w:rPr>
          <w:i/>
          <w:noProof/>
          <w:lang w:eastAsia="ko-KR"/>
        </w:rPr>
        <w:t>periodicity</w:t>
      </w:r>
      <w:r w:rsidRPr="001135C8">
        <w:rPr>
          <w:noProof/>
          <w:lang w:eastAsia="ko-KR"/>
        </w:rPr>
        <w:t>.</w:t>
      </w:r>
    </w:p>
    <w:p w14:paraId="4B0518D5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 xml:space="preserve">After an uplink grant is configured for a configured grant Type 1, the MAC entity shall consider </w:t>
      </w:r>
      <w:r w:rsidRPr="001135C8">
        <w:rPr>
          <w:rFonts w:eastAsia="Malgun Gothic"/>
          <w:noProof/>
          <w:lang w:eastAsia="ko-KR"/>
        </w:rPr>
        <w:t xml:space="preserve">sequentially </w:t>
      </w:r>
      <w:r w:rsidRPr="001135C8">
        <w:rPr>
          <w:noProof/>
          <w:lang w:eastAsia="ko-KR"/>
        </w:rPr>
        <w:t xml:space="preserve">that the </w:t>
      </w:r>
      <w:r w:rsidRPr="001135C8">
        <w:rPr>
          <w:lang w:eastAsia="ko-KR"/>
        </w:rPr>
        <w:t>N</w:t>
      </w:r>
      <w:r w:rsidRPr="001135C8">
        <w:rPr>
          <w:vertAlign w:val="superscript"/>
          <w:lang w:eastAsia="ko-KR"/>
        </w:rPr>
        <w:t>th</w:t>
      </w:r>
      <w:r w:rsidRPr="001135C8">
        <w:rPr>
          <w:noProof/>
          <w:lang w:eastAsia="ko-KR"/>
        </w:rPr>
        <w:t xml:space="preserve"> (N &gt;= 0) uplink grant </w:t>
      </w:r>
      <w:r w:rsidRPr="001135C8">
        <w:rPr>
          <w:rFonts w:eastAsia="Malgun Gothic"/>
          <w:noProof/>
          <w:lang w:eastAsia="ko-KR"/>
        </w:rPr>
        <w:t>occurs in the</w:t>
      </w:r>
      <w:r w:rsidRPr="001135C8">
        <w:rPr>
          <w:noProof/>
          <w:lang w:eastAsia="ko-KR"/>
        </w:rPr>
        <w:t xml:space="preserve"> symbol for which:</w:t>
      </w:r>
    </w:p>
    <w:p w14:paraId="1D96902D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jc w:val="center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 xml:space="preserve">[(SFN × </w:t>
      </w:r>
      <w:r w:rsidRPr="001135C8">
        <w:rPr>
          <w:i/>
          <w:noProof/>
          <w:lang w:eastAsia="ko-KR"/>
        </w:rPr>
        <w:t>numberOfSlotsPerFrame</w:t>
      </w:r>
      <w:r w:rsidRPr="001135C8">
        <w:rPr>
          <w:noProof/>
          <w:lang w:eastAsia="ko-KR"/>
        </w:rPr>
        <w:t xml:space="preserve"> × </w:t>
      </w:r>
      <w:r w:rsidRPr="001135C8">
        <w:rPr>
          <w:i/>
          <w:noProof/>
          <w:lang w:eastAsia="ko-KR"/>
        </w:rPr>
        <w:t>numberOfSymbolsPerSlot</w:t>
      </w:r>
      <w:r w:rsidRPr="001135C8">
        <w:rPr>
          <w:noProof/>
          <w:lang w:eastAsia="ko-KR"/>
        </w:rPr>
        <w:t xml:space="preserve">) + (slot number in the frame × </w:t>
      </w:r>
      <w:r w:rsidRPr="001135C8">
        <w:rPr>
          <w:i/>
          <w:noProof/>
          <w:lang w:eastAsia="ko-KR"/>
        </w:rPr>
        <w:t>numberOfSymbolsPerSlot</w:t>
      </w:r>
      <w:r w:rsidRPr="001135C8">
        <w:rPr>
          <w:noProof/>
          <w:lang w:eastAsia="ko-KR"/>
        </w:rPr>
        <w:t>) + symbol number in the slot] =</w:t>
      </w:r>
      <w:r w:rsidRPr="001135C8">
        <w:rPr>
          <w:noProof/>
          <w:lang w:eastAsia="ko-KR"/>
        </w:rPr>
        <w:br/>
        <w:t xml:space="preserve"> (</w:t>
      </w:r>
      <w:r w:rsidRPr="001135C8">
        <w:rPr>
          <w:rFonts w:eastAsia="Malgun Gothic"/>
          <w:i/>
          <w:noProof/>
          <w:lang w:eastAsia="ko-KR"/>
        </w:rPr>
        <w:t>timeReferenceSFN</w:t>
      </w:r>
      <w:r w:rsidRPr="001135C8">
        <w:rPr>
          <w:rFonts w:eastAsia="Malgun Gothic"/>
          <w:noProof/>
          <w:lang w:eastAsia="ko-KR"/>
        </w:rPr>
        <w:t xml:space="preserve"> × </w:t>
      </w:r>
      <w:r w:rsidRPr="001135C8">
        <w:rPr>
          <w:rFonts w:eastAsia="Malgun Gothic"/>
          <w:i/>
          <w:noProof/>
          <w:lang w:eastAsia="ko-KR"/>
        </w:rPr>
        <w:t>numberOfSlotsPerFrame</w:t>
      </w:r>
      <w:r w:rsidRPr="001135C8">
        <w:rPr>
          <w:rFonts w:eastAsia="Malgun Gothic"/>
          <w:noProof/>
          <w:lang w:eastAsia="ko-KR"/>
        </w:rPr>
        <w:t xml:space="preserve"> × </w:t>
      </w:r>
      <w:r w:rsidRPr="001135C8">
        <w:rPr>
          <w:rFonts w:eastAsia="Malgun Gothic"/>
          <w:i/>
          <w:noProof/>
          <w:lang w:eastAsia="ko-KR"/>
        </w:rPr>
        <w:t>numberOfSymbolsPerSlot</w:t>
      </w:r>
      <w:r w:rsidRPr="001135C8">
        <w:rPr>
          <w:rFonts w:eastAsia="Malgun Gothic"/>
          <w:noProof/>
          <w:lang w:eastAsia="ko-KR"/>
        </w:rPr>
        <w:t xml:space="preserve"> </w:t>
      </w:r>
      <w:r w:rsidRPr="001135C8">
        <w:rPr>
          <w:rFonts w:eastAsia="Malgun Gothic"/>
          <w:i/>
          <w:noProof/>
          <w:lang w:eastAsia="ko-KR"/>
        </w:rPr>
        <w:t>+</w:t>
      </w:r>
      <w:r w:rsidRPr="001135C8">
        <w:rPr>
          <w:rFonts w:eastAsia="Malgun Gothic"/>
          <w:noProof/>
          <w:lang w:eastAsia="ko-KR"/>
        </w:rPr>
        <w:t xml:space="preserve"> </w:t>
      </w:r>
      <w:r w:rsidRPr="001135C8">
        <w:rPr>
          <w:i/>
          <w:noProof/>
          <w:lang w:eastAsia="ko-KR"/>
        </w:rPr>
        <w:t>timeDomainOffset</w:t>
      </w:r>
      <w:r w:rsidRPr="001135C8">
        <w:rPr>
          <w:noProof/>
          <w:lang w:eastAsia="ko-KR"/>
        </w:rPr>
        <w:t xml:space="preserve"> × </w:t>
      </w:r>
      <w:r w:rsidRPr="001135C8">
        <w:rPr>
          <w:i/>
          <w:noProof/>
          <w:lang w:eastAsia="ko-KR"/>
        </w:rPr>
        <w:t>numberOfSymbolsPerSlot</w:t>
      </w:r>
      <w:r w:rsidRPr="001135C8">
        <w:rPr>
          <w:noProof/>
          <w:lang w:eastAsia="ko-KR"/>
        </w:rPr>
        <w:t xml:space="preserve"> + </w:t>
      </w:r>
      <w:r w:rsidRPr="001135C8">
        <w:rPr>
          <w:i/>
          <w:noProof/>
          <w:lang w:eastAsia="ko-KR"/>
        </w:rPr>
        <w:t>S</w:t>
      </w:r>
      <w:r w:rsidRPr="001135C8">
        <w:rPr>
          <w:noProof/>
          <w:lang w:eastAsia="ko-KR"/>
        </w:rPr>
        <w:t xml:space="preserve"> + N × </w:t>
      </w:r>
      <w:r w:rsidRPr="001135C8">
        <w:rPr>
          <w:i/>
          <w:noProof/>
          <w:lang w:eastAsia="ko-KR"/>
        </w:rPr>
        <w:t>periodicity</w:t>
      </w:r>
      <w:r w:rsidRPr="001135C8">
        <w:rPr>
          <w:noProof/>
          <w:lang w:eastAsia="ko-KR"/>
        </w:rPr>
        <w:t xml:space="preserve">) modulo (1024 × </w:t>
      </w:r>
      <w:r w:rsidRPr="001135C8">
        <w:rPr>
          <w:i/>
          <w:noProof/>
          <w:lang w:eastAsia="ko-KR"/>
        </w:rPr>
        <w:t>numberOfSlotsPerFrame</w:t>
      </w:r>
      <w:r w:rsidRPr="001135C8">
        <w:rPr>
          <w:noProof/>
          <w:lang w:eastAsia="ko-KR"/>
        </w:rPr>
        <w:t xml:space="preserve"> × </w:t>
      </w:r>
      <w:r w:rsidRPr="001135C8">
        <w:rPr>
          <w:i/>
          <w:noProof/>
          <w:lang w:eastAsia="ko-KR"/>
        </w:rPr>
        <w:t>numberOfSymbolsPerSlot</w:t>
      </w:r>
      <w:r w:rsidRPr="001135C8">
        <w:rPr>
          <w:noProof/>
          <w:lang w:eastAsia="ko-KR"/>
        </w:rPr>
        <w:t>).</w:t>
      </w:r>
    </w:p>
    <w:p w14:paraId="3425DE4C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 xml:space="preserve">After an uplink grant is configured for a configured grant Type 2, the MAC entity shall consider </w:t>
      </w:r>
      <w:r w:rsidRPr="001135C8">
        <w:rPr>
          <w:rFonts w:eastAsia="Malgun Gothic"/>
          <w:noProof/>
          <w:lang w:eastAsia="ko-KR"/>
        </w:rPr>
        <w:t xml:space="preserve">sequentially </w:t>
      </w:r>
      <w:r w:rsidRPr="001135C8">
        <w:rPr>
          <w:noProof/>
          <w:lang w:eastAsia="ko-KR"/>
        </w:rPr>
        <w:t xml:space="preserve">that the </w:t>
      </w:r>
      <w:r w:rsidRPr="001135C8">
        <w:rPr>
          <w:lang w:eastAsia="ko-KR"/>
        </w:rPr>
        <w:t>N</w:t>
      </w:r>
      <w:r w:rsidRPr="001135C8">
        <w:rPr>
          <w:vertAlign w:val="superscript"/>
          <w:lang w:eastAsia="ko-KR"/>
        </w:rPr>
        <w:t>th</w:t>
      </w:r>
      <w:r w:rsidRPr="001135C8">
        <w:rPr>
          <w:noProof/>
          <w:lang w:eastAsia="ko-KR"/>
        </w:rPr>
        <w:t xml:space="preserve"> (N &gt;= 0) uplink grant </w:t>
      </w:r>
      <w:r w:rsidRPr="001135C8">
        <w:rPr>
          <w:rFonts w:eastAsia="Malgun Gothic"/>
          <w:noProof/>
          <w:lang w:eastAsia="ko-KR"/>
        </w:rPr>
        <w:t>occurs in the</w:t>
      </w:r>
      <w:r w:rsidRPr="001135C8">
        <w:rPr>
          <w:noProof/>
          <w:lang w:eastAsia="ko-KR"/>
        </w:rPr>
        <w:t xml:space="preserve"> symbol for which:</w:t>
      </w:r>
    </w:p>
    <w:p w14:paraId="2BCDDC2F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jc w:val="center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 xml:space="preserve">[(SFN × </w:t>
      </w:r>
      <w:r w:rsidRPr="001135C8">
        <w:rPr>
          <w:i/>
          <w:noProof/>
          <w:lang w:eastAsia="ko-KR"/>
        </w:rPr>
        <w:t>numberOfSlotsPerFrame</w:t>
      </w:r>
      <w:r w:rsidRPr="001135C8">
        <w:rPr>
          <w:noProof/>
          <w:lang w:eastAsia="ko-KR"/>
        </w:rPr>
        <w:t xml:space="preserve"> × </w:t>
      </w:r>
      <w:r w:rsidRPr="001135C8">
        <w:rPr>
          <w:i/>
          <w:noProof/>
          <w:lang w:eastAsia="ko-KR"/>
        </w:rPr>
        <w:t>numberOfSymbolsPerSlot</w:t>
      </w:r>
      <w:r w:rsidRPr="001135C8">
        <w:rPr>
          <w:noProof/>
          <w:lang w:eastAsia="ko-KR"/>
        </w:rPr>
        <w:t xml:space="preserve">) + (slot number in the frame × </w:t>
      </w:r>
      <w:r w:rsidRPr="001135C8">
        <w:rPr>
          <w:i/>
          <w:noProof/>
          <w:lang w:eastAsia="ko-KR"/>
        </w:rPr>
        <w:t>numberOfSymbolsPerSlot</w:t>
      </w:r>
      <w:r w:rsidRPr="001135C8">
        <w:rPr>
          <w:noProof/>
          <w:lang w:eastAsia="ko-KR"/>
        </w:rPr>
        <w:t>) + symbol number in the slot] =</w:t>
      </w:r>
      <w:r w:rsidRPr="001135C8">
        <w:rPr>
          <w:noProof/>
          <w:lang w:eastAsia="ko-KR"/>
        </w:rPr>
        <w:br/>
        <w:t>[(SFN</w:t>
      </w:r>
      <w:r w:rsidRPr="001135C8">
        <w:rPr>
          <w:noProof/>
          <w:vertAlign w:val="subscript"/>
          <w:lang w:eastAsia="ko-KR"/>
        </w:rPr>
        <w:t>start time</w:t>
      </w:r>
      <w:r w:rsidRPr="001135C8">
        <w:rPr>
          <w:noProof/>
          <w:lang w:eastAsia="ko-KR"/>
        </w:rPr>
        <w:t xml:space="preserve"> × </w:t>
      </w:r>
      <w:r w:rsidRPr="001135C8">
        <w:rPr>
          <w:i/>
          <w:noProof/>
          <w:lang w:eastAsia="ko-KR"/>
        </w:rPr>
        <w:t>numberOfSlotsPerFrame</w:t>
      </w:r>
      <w:r w:rsidRPr="001135C8">
        <w:rPr>
          <w:noProof/>
          <w:lang w:eastAsia="ko-KR"/>
        </w:rPr>
        <w:t xml:space="preserve"> × </w:t>
      </w:r>
      <w:r w:rsidRPr="001135C8">
        <w:rPr>
          <w:i/>
          <w:noProof/>
          <w:lang w:eastAsia="ko-KR"/>
        </w:rPr>
        <w:t>numberOfSymbolsPerSlot</w:t>
      </w:r>
      <w:r w:rsidRPr="001135C8">
        <w:rPr>
          <w:noProof/>
          <w:lang w:eastAsia="ko-KR"/>
        </w:rPr>
        <w:t xml:space="preserve"> + slot</w:t>
      </w:r>
      <w:r w:rsidRPr="001135C8">
        <w:rPr>
          <w:noProof/>
          <w:vertAlign w:val="subscript"/>
          <w:lang w:eastAsia="ko-KR"/>
        </w:rPr>
        <w:t>start time</w:t>
      </w:r>
      <w:r w:rsidRPr="001135C8">
        <w:rPr>
          <w:noProof/>
          <w:lang w:eastAsia="ko-KR"/>
        </w:rPr>
        <w:t xml:space="preserve"> × </w:t>
      </w:r>
      <w:r w:rsidRPr="001135C8">
        <w:rPr>
          <w:i/>
          <w:noProof/>
          <w:lang w:eastAsia="ko-KR"/>
        </w:rPr>
        <w:t>numberOfSymbolsPerSlot</w:t>
      </w:r>
      <w:r w:rsidRPr="001135C8">
        <w:rPr>
          <w:noProof/>
          <w:lang w:eastAsia="ko-KR"/>
        </w:rPr>
        <w:t xml:space="preserve"> + symbol</w:t>
      </w:r>
      <w:r w:rsidRPr="001135C8">
        <w:rPr>
          <w:noProof/>
          <w:vertAlign w:val="subscript"/>
          <w:lang w:eastAsia="ko-KR"/>
        </w:rPr>
        <w:t>start time</w:t>
      </w:r>
      <w:r w:rsidRPr="001135C8">
        <w:rPr>
          <w:noProof/>
          <w:lang w:eastAsia="ko-KR"/>
        </w:rPr>
        <w:t xml:space="preserve">) + N × </w:t>
      </w:r>
      <w:r w:rsidRPr="001135C8">
        <w:rPr>
          <w:i/>
          <w:noProof/>
          <w:lang w:eastAsia="ko-KR"/>
        </w:rPr>
        <w:t>periodicity</w:t>
      </w:r>
      <w:r w:rsidRPr="001135C8">
        <w:rPr>
          <w:noProof/>
          <w:lang w:eastAsia="ko-KR"/>
        </w:rPr>
        <w:t xml:space="preserve">] modulo (1024 × </w:t>
      </w:r>
      <w:r w:rsidRPr="001135C8">
        <w:rPr>
          <w:i/>
          <w:noProof/>
          <w:lang w:eastAsia="ko-KR"/>
        </w:rPr>
        <w:t>numberOfSlotsPerFrame</w:t>
      </w:r>
      <w:r w:rsidRPr="001135C8">
        <w:rPr>
          <w:noProof/>
          <w:lang w:eastAsia="ko-KR"/>
        </w:rPr>
        <w:t xml:space="preserve"> × </w:t>
      </w:r>
      <w:r w:rsidRPr="001135C8">
        <w:rPr>
          <w:i/>
          <w:noProof/>
          <w:lang w:eastAsia="ko-KR"/>
        </w:rPr>
        <w:t>numberOfSymbolsPerSlot</w:t>
      </w:r>
      <w:r w:rsidRPr="001135C8">
        <w:rPr>
          <w:noProof/>
          <w:lang w:eastAsia="ko-KR"/>
        </w:rPr>
        <w:t>).</w:t>
      </w:r>
    </w:p>
    <w:p w14:paraId="1384B0FF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>where SFN</w:t>
      </w:r>
      <w:r w:rsidRPr="001135C8">
        <w:rPr>
          <w:noProof/>
          <w:vertAlign w:val="subscript"/>
          <w:lang w:eastAsia="ko-KR"/>
        </w:rPr>
        <w:t>start time</w:t>
      </w:r>
      <w:r w:rsidRPr="001135C8">
        <w:rPr>
          <w:noProof/>
          <w:lang w:eastAsia="ko-KR"/>
        </w:rPr>
        <w:t>, slot</w:t>
      </w:r>
      <w:r w:rsidRPr="001135C8">
        <w:rPr>
          <w:noProof/>
          <w:vertAlign w:val="subscript"/>
          <w:lang w:eastAsia="ko-KR"/>
        </w:rPr>
        <w:t>start time</w:t>
      </w:r>
      <w:r w:rsidRPr="001135C8">
        <w:rPr>
          <w:noProof/>
          <w:lang w:eastAsia="ko-KR"/>
        </w:rPr>
        <w:t>, and symbol</w:t>
      </w:r>
      <w:r w:rsidRPr="001135C8">
        <w:rPr>
          <w:noProof/>
          <w:vertAlign w:val="subscript"/>
          <w:lang w:eastAsia="ko-KR"/>
        </w:rPr>
        <w:t>start time</w:t>
      </w:r>
      <w:r w:rsidRPr="001135C8">
        <w:rPr>
          <w:noProof/>
          <w:lang w:eastAsia="ko-KR"/>
        </w:rPr>
        <w:t xml:space="preserve"> are the SFN, slot, and symbol, respectively, of the first transmission opportunity of PUSCH where the configured uplink grant was (re-)initialised.</w:t>
      </w:r>
    </w:p>
    <w:p w14:paraId="6486E9C5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 xml:space="preserve">If </w:t>
      </w:r>
      <w:r w:rsidRPr="001135C8">
        <w:rPr>
          <w:i/>
          <w:iCs/>
          <w:noProof/>
          <w:lang w:eastAsia="ko-KR"/>
        </w:rPr>
        <w:t>cg-nrofPUSCH-InSlot</w:t>
      </w:r>
      <w:r w:rsidRPr="001135C8">
        <w:rPr>
          <w:noProof/>
          <w:lang w:eastAsia="ko-KR"/>
        </w:rPr>
        <w:t xml:space="preserve"> or </w:t>
      </w:r>
      <w:r w:rsidRPr="001135C8">
        <w:rPr>
          <w:i/>
          <w:iCs/>
          <w:noProof/>
          <w:lang w:eastAsia="ko-KR"/>
        </w:rPr>
        <w:t>cg-nrofSlots</w:t>
      </w:r>
      <w:r w:rsidRPr="001135C8">
        <w:rPr>
          <w:noProof/>
          <w:lang w:eastAsia="ko-KR"/>
        </w:rPr>
        <w:t xml:space="preserve"> is configured for a configured grant Type 1 or Type 2, the MAC entity shall consider the uplink grants occur in those additional PUSCH allocations as specified in clause 6.1.2.3 of TS 38.214 [7].</w:t>
      </w:r>
    </w:p>
    <w:p w14:paraId="26C3212E" w14:textId="77777777" w:rsidR="001135C8" w:rsidRPr="001135C8" w:rsidRDefault="001135C8" w:rsidP="001135C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noProof/>
          <w:lang w:eastAsia="ko-KR"/>
        </w:rPr>
      </w:pPr>
      <w:r w:rsidRPr="001135C8">
        <w:rPr>
          <w:rFonts w:eastAsia="Yu Mincho"/>
        </w:rPr>
        <w:t>NOTE:</w:t>
      </w:r>
      <w:r w:rsidRPr="001135C8">
        <w:rPr>
          <w:rFonts w:eastAsia="Yu Mincho"/>
          <w:noProof/>
        </w:rPr>
        <w:tab/>
        <w:t>In case of unaligned SFN across carriers in a cell group</w:t>
      </w:r>
      <w:r w:rsidRPr="001135C8">
        <w:rPr>
          <w:rFonts w:eastAsia="Yu Mincho"/>
        </w:rPr>
        <w:t>, the SFN of the concerned Serving Cell is used to calculate the occurrences of configured uplink grants.</w:t>
      </w:r>
    </w:p>
    <w:p w14:paraId="26DCA9CB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>When the configured uplink grant is released by upper layers, all the corresponding configurations shall be released and all corresponding uplink grants shall be cleared.</w:t>
      </w:r>
    </w:p>
    <w:p w14:paraId="7A6AA08B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>The MAC entity shall:</w:t>
      </w:r>
    </w:p>
    <w:p w14:paraId="679DDF7E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>1&gt;</w:t>
      </w:r>
      <w:r w:rsidRPr="001135C8">
        <w:rPr>
          <w:noProof/>
          <w:lang w:eastAsia="ko-KR"/>
        </w:rPr>
        <w:tab/>
        <w:t xml:space="preserve">if </w:t>
      </w:r>
      <w:r w:rsidRPr="001135C8">
        <w:rPr>
          <w:rFonts w:eastAsia="Malgun Gothic"/>
          <w:noProof/>
          <w:lang w:eastAsia="ko-KR"/>
        </w:rPr>
        <w:t xml:space="preserve">at least one </w:t>
      </w:r>
      <w:r w:rsidRPr="001135C8">
        <w:rPr>
          <w:noProof/>
          <w:lang w:eastAsia="ja-JP"/>
        </w:rPr>
        <w:t>configured uplink grant confirmation has been triggered and not cancelled</w:t>
      </w:r>
      <w:r w:rsidRPr="001135C8">
        <w:rPr>
          <w:noProof/>
          <w:lang w:eastAsia="ko-KR"/>
        </w:rPr>
        <w:t>; and</w:t>
      </w:r>
    </w:p>
    <w:p w14:paraId="2E93CD4D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ja-JP"/>
        </w:rPr>
      </w:pPr>
      <w:r w:rsidRPr="001135C8">
        <w:rPr>
          <w:noProof/>
          <w:lang w:eastAsia="ko-KR"/>
        </w:rPr>
        <w:lastRenderedPageBreak/>
        <w:t>1&gt;</w:t>
      </w:r>
      <w:r w:rsidRPr="001135C8">
        <w:rPr>
          <w:noProof/>
          <w:lang w:eastAsia="ja-JP"/>
        </w:rPr>
        <w:tab/>
        <w:t>if the MAC entity has UL resources allocated for new transmission:</w:t>
      </w:r>
    </w:p>
    <w:p w14:paraId="7737C55B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algun Gothic"/>
          <w:noProof/>
          <w:lang w:eastAsia="ko-KR"/>
        </w:rPr>
      </w:pPr>
      <w:r w:rsidRPr="001135C8">
        <w:rPr>
          <w:rFonts w:eastAsia="Malgun Gothic"/>
          <w:noProof/>
          <w:lang w:eastAsia="ko-KR"/>
        </w:rPr>
        <w:t>2&gt;</w:t>
      </w:r>
      <w:r w:rsidRPr="001135C8">
        <w:rPr>
          <w:rFonts w:eastAsia="Malgun Gothic"/>
          <w:noProof/>
          <w:lang w:eastAsia="ko-KR"/>
        </w:rPr>
        <w:tab/>
        <w:t xml:space="preserve">if, in this MAC entity, at least one configured uplink grant is configured by </w:t>
      </w:r>
      <w:proofErr w:type="spellStart"/>
      <w:r w:rsidRPr="001135C8">
        <w:rPr>
          <w:i/>
          <w:lang w:eastAsia="ja-JP"/>
        </w:rPr>
        <w:t>configuredGrantConfigToAddModList</w:t>
      </w:r>
      <w:proofErr w:type="spellEnd"/>
      <w:r w:rsidRPr="001135C8">
        <w:rPr>
          <w:rFonts w:eastAsia="Malgun Gothic"/>
          <w:noProof/>
          <w:lang w:eastAsia="ko-KR"/>
        </w:rPr>
        <w:t>:</w:t>
      </w:r>
    </w:p>
    <w:p w14:paraId="319B31B7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Yu Mincho"/>
          <w:noProof/>
          <w:lang w:eastAsia="ko-KR"/>
        </w:rPr>
      </w:pPr>
      <w:r w:rsidRPr="001135C8">
        <w:rPr>
          <w:noProof/>
          <w:lang w:eastAsia="ko-KR"/>
        </w:rPr>
        <w:t>3&gt;</w:t>
      </w:r>
      <w:r w:rsidRPr="001135C8">
        <w:rPr>
          <w:noProof/>
          <w:lang w:eastAsia="zh-CN"/>
        </w:rPr>
        <w:tab/>
        <w:t xml:space="preserve">instruct the Multiplexing and Assembly procedure to generate a Multiple Entry </w:t>
      </w:r>
      <w:r w:rsidRPr="001135C8">
        <w:rPr>
          <w:noProof/>
          <w:lang w:eastAsia="ko-KR"/>
        </w:rPr>
        <w:t>Configured Grant</w:t>
      </w:r>
      <w:r w:rsidRPr="001135C8">
        <w:rPr>
          <w:noProof/>
          <w:lang w:eastAsia="zh-CN"/>
        </w:rPr>
        <w:t xml:space="preserve"> </w:t>
      </w:r>
      <w:r w:rsidRPr="001135C8">
        <w:rPr>
          <w:noProof/>
          <w:lang w:eastAsia="ko-KR"/>
        </w:rPr>
        <w:t>C</w:t>
      </w:r>
      <w:r w:rsidRPr="001135C8">
        <w:rPr>
          <w:noProof/>
          <w:lang w:eastAsia="zh-CN"/>
        </w:rPr>
        <w:t xml:space="preserve">onfirmation MAC </w:t>
      </w:r>
      <w:r w:rsidRPr="001135C8">
        <w:rPr>
          <w:noProof/>
          <w:lang w:eastAsia="ko-KR"/>
        </w:rPr>
        <w:t>CE</w:t>
      </w:r>
      <w:r w:rsidRPr="001135C8">
        <w:rPr>
          <w:noProof/>
          <w:lang w:eastAsia="zh-CN"/>
        </w:rPr>
        <w:t xml:space="preserve"> as defined in clause 6.1.3.</w:t>
      </w:r>
      <w:r w:rsidRPr="001135C8">
        <w:rPr>
          <w:noProof/>
          <w:lang w:eastAsia="ko-KR"/>
        </w:rPr>
        <w:t>31</w:t>
      </w:r>
      <w:r w:rsidRPr="001135C8">
        <w:rPr>
          <w:noProof/>
          <w:lang w:eastAsia="zh-CN"/>
        </w:rPr>
        <w:t>.</w:t>
      </w:r>
    </w:p>
    <w:p w14:paraId="29CF047C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noProof/>
          <w:lang w:eastAsia="ko-KR"/>
        </w:rPr>
      </w:pPr>
      <w:r w:rsidRPr="001135C8">
        <w:rPr>
          <w:rFonts w:eastAsia="Malgun Gothic"/>
          <w:noProof/>
          <w:lang w:eastAsia="ko-KR"/>
        </w:rPr>
        <w:t>2&gt;</w:t>
      </w:r>
      <w:r w:rsidRPr="001135C8">
        <w:rPr>
          <w:rFonts w:eastAsia="Malgun Gothic"/>
          <w:noProof/>
          <w:lang w:eastAsia="ko-KR"/>
        </w:rPr>
        <w:tab/>
        <w:t>else:</w:t>
      </w:r>
    </w:p>
    <w:p w14:paraId="05EBDC12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noProof/>
          <w:lang w:eastAsia="zh-CN"/>
        </w:rPr>
      </w:pPr>
      <w:r w:rsidRPr="001135C8">
        <w:rPr>
          <w:noProof/>
          <w:lang w:eastAsia="ko-KR"/>
        </w:rPr>
        <w:t>3&gt;</w:t>
      </w:r>
      <w:r w:rsidRPr="001135C8">
        <w:rPr>
          <w:noProof/>
          <w:lang w:eastAsia="zh-CN"/>
        </w:rPr>
        <w:tab/>
        <w:t xml:space="preserve">instruct the Multiplexing and Assembly procedure to generate a </w:t>
      </w:r>
      <w:r w:rsidRPr="001135C8">
        <w:rPr>
          <w:noProof/>
          <w:lang w:eastAsia="ko-KR"/>
        </w:rPr>
        <w:t>Configured Grant</w:t>
      </w:r>
      <w:r w:rsidRPr="001135C8">
        <w:rPr>
          <w:noProof/>
          <w:lang w:eastAsia="zh-CN"/>
        </w:rPr>
        <w:t xml:space="preserve"> </w:t>
      </w:r>
      <w:r w:rsidRPr="001135C8">
        <w:rPr>
          <w:noProof/>
          <w:lang w:eastAsia="ko-KR"/>
        </w:rPr>
        <w:t>C</w:t>
      </w:r>
      <w:r w:rsidRPr="001135C8">
        <w:rPr>
          <w:noProof/>
          <w:lang w:eastAsia="zh-CN"/>
        </w:rPr>
        <w:t xml:space="preserve">onfirmation MAC </w:t>
      </w:r>
      <w:r w:rsidRPr="001135C8">
        <w:rPr>
          <w:noProof/>
          <w:lang w:eastAsia="ko-KR"/>
        </w:rPr>
        <w:t>CE</w:t>
      </w:r>
      <w:r w:rsidRPr="001135C8">
        <w:rPr>
          <w:noProof/>
          <w:lang w:eastAsia="zh-CN"/>
        </w:rPr>
        <w:t xml:space="preserve"> as defined in clause 6.1.3.</w:t>
      </w:r>
      <w:r w:rsidRPr="001135C8">
        <w:rPr>
          <w:noProof/>
          <w:lang w:eastAsia="ko-KR"/>
        </w:rPr>
        <w:t>7</w:t>
      </w:r>
      <w:r w:rsidRPr="001135C8">
        <w:rPr>
          <w:noProof/>
          <w:lang w:eastAsia="zh-CN"/>
        </w:rPr>
        <w:t>.</w:t>
      </w:r>
    </w:p>
    <w:p w14:paraId="44665BE8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noProof/>
          <w:lang w:eastAsia="zh-CN"/>
        </w:rPr>
      </w:pPr>
      <w:r w:rsidRPr="001135C8">
        <w:rPr>
          <w:noProof/>
          <w:lang w:eastAsia="ko-KR"/>
        </w:rPr>
        <w:t>2&gt;</w:t>
      </w:r>
      <w:r w:rsidRPr="001135C8">
        <w:rPr>
          <w:noProof/>
          <w:lang w:eastAsia="zh-CN"/>
        </w:rPr>
        <w:tab/>
        <w:t xml:space="preserve">cancel the triggered </w:t>
      </w:r>
      <w:r w:rsidRPr="001135C8">
        <w:rPr>
          <w:noProof/>
          <w:lang w:eastAsia="ko-KR"/>
        </w:rPr>
        <w:t>configured uplink grant</w:t>
      </w:r>
      <w:r w:rsidRPr="001135C8">
        <w:rPr>
          <w:noProof/>
          <w:lang w:eastAsia="zh-CN"/>
        </w:rPr>
        <w:t xml:space="preserve"> confirmation.</w:t>
      </w:r>
    </w:p>
    <w:p w14:paraId="25E0A40E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1135C8">
        <w:rPr>
          <w:noProof/>
          <w:lang w:eastAsia="zh-CN"/>
        </w:rPr>
        <w:t xml:space="preserve">For a configured grant Type 2, </w:t>
      </w:r>
      <w:r w:rsidRPr="001135C8">
        <w:rPr>
          <w:noProof/>
          <w:lang w:eastAsia="ko-KR"/>
        </w:rPr>
        <w:t>t</w:t>
      </w:r>
      <w:r w:rsidRPr="001135C8">
        <w:rPr>
          <w:noProof/>
          <w:lang w:eastAsia="ja-JP"/>
        </w:rPr>
        <w:t xml:space="preserve">he MAC entity shall </w:t>
      </w:r>
      <w:r w:rsidRPr="001135C8">
        <w:rPr>
          <w:noProof/>
          <w:lang w:eastAsia="ko-KR"/>
        </w:rPr>
        <w:t>clear</w:t>
      </w:r>
      <w:r w:rsidRPr="001135C8">
        <w:rPr>
          <w:noProof/>
          <w:lang w:eastAsia="ja-JP"/>
        </w:rPr>
        <w:t xml:space="preserve"> the configured uplink grant(s)</w:t>
      </w:r>
      <w:r w:rsidRPr="001135C8">
        <w:rPr>
          <w:noProof/>
          <w:lang w:eastAsia="zh-CN"/>
        </w:rPr>
        <w:t xml:space="preserve"> </w:t>
      </w:r>
      <w:r w:rsidRPr="001135C8">
        <w:rPr>
          <w:noProof/>
          <w:lang w:eastAsia="ja-JP"/>
        </w:rPr>
        <w:t>immediately after</w:t>
      </w:r>
      <w:r w:rsidRPr="001135C8">
        <w:rPr>
          <w:noProof/>
          <w:lang w:eastAsia="zh-CN"/>
        </w:rPr>
        <w:t xml:space="preserve"> </w:t>
      </w:r>
      <w:r w:rsidRPr="001135C8">
        <w:rPr>
          <w:lang w:eastAsia="ja-JP"/>
        </w:rPr>
        <w:t xml:space="preserve">first transmission of </w:t>
      </w:r>
      <w:r w:rsidRPr="001135C8">
        <w:rPr>
          <w:noProof/>
          <w:lang w:eastAsia="ko-KR"/>
        </w:rPr>
        <w:t>Configured Grant C</w:t>
      </w:r>
      <w:r w:rsidRPr="001135C8">
        <w:rPr>
          <w:noProof/>
          <w:lang w:eastAsia="ja-JP"/>
        </w:rPr>
        <w:t>onfirmation MAC C</w:t>
      </w:r>
      <w:r w:rsidRPr="001135C8">
        <w:rPr>
          <w:noProof/>
          <w:lang w:eastAsia="ko-KR"/>
        </w:rPr>
        <w:t>E</w:t>
      </w:r>
      <w:r w:rsidRPr="001135C8">
        <w:rPr>
          <w:rFonts w:eastAsia="Malgun Gothic"/>
          <w:noProof/>
          <w:lang w:eastAsia="ko-KR"/>
        </w:rPr>
        <w:t xml:space="preserve"> or Multiple Entry Configured Grant Confirmation MAC CE</w:t>
      </w:r>
      <w:r w:rsidRPr="001135C8">
        <w:rPr>
          <w:noProof/>
          <w:lang w:eastAsia="ja-JP"/>
        </w:rPr>
        <w:t xml:space="preserve"> </w:t>
      </w:r>
      <w:r w:rsidRPr="001135C8">
        <w:rPr>
          <w:rFonts w:eastAsia="Malgun Gothic"/>
          <w:noProof/>
          <w:lang w:eastAsia="zh-CN"/>
        </w:rPr>
        <w:t>which confirms</w:t>
      </w:r>
      <w:r w:rsidRPr="001135C8">
        <w:rPr>
          <w:noProof/>
          <w:lang w:eastAsia="ja-JP"/>
        </w:rPr>
        <w:t xml:space="preserve"> the </w:t>
      </w:r>
      <w:r w:rsidRPr="001135C8">
        <w:rPr>
          <w:noProof/>
          <w:lang w:eastAsia="ko-KR"/>
        </w:rPr>
        <w:t>configured uplink grant deactivation</w:t>
      </w:r>
      <w:r w:rsidRPr="001135C8">
        <w:rPr>
          <w:noProof/>
          <w:lang w:eastAsia="ja-JP"/>
        </w:rPr>
        <w:t>.</w:t>
      </w:r>
    </w:p>
    <w:p w14:paraId="36027F95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>Retransmissions use:</w:t>
      </w:r>
    </w:p>
    <w:p w14:paraId="18E55072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>-</w:t>
      </w:r>
      <w:r w:rsidRPr="001135C8">
        <w:rPr>
          <w:noProof/>
          <w:lang w:eastAsia="ko-KR"/>
        </w:rPr>
        <w:tab/>
        <w:t>repetition of configured uplink grants; or</w:t>
      </w:r>
    </w:p>
    <w:p w14:paraId="304BECAC" w14:textId="77777777" w:rsidR="001135C8" w:rsidRPr="001135C8" w:rsidRDefault="001135C8" w:rsidP="001135C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>-</w:t>
      </w:r>
      <w:r w:rsidRPr="001135C8">
        <w:rPr>
          <w:noProof/>
          <w:lang w:eastAsia="ko-KR"/>
        </w:rPr>
        <w:tab/>
        <w:t>received uplink grants addressed to CS-RNTI; or</w:t>
      </w:r>
    </w:p>
    <w:p w14:paraId="6BC3525B" w14:textId="56E5161F" w:rsidR="001135C8" w:rsidRDefault="001135C8" w:rsidP="001135C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ko-KR"/>
        </w:rPr>
      </w:pPr>
      <w:r w:rsidRPr="001135C8">
        <w:rPr>
          <w:noProof/>
          <w:lang w:eastAsia="ko-KR"/>
        </w:rPr>
        <w:t>-</w:t>
      </w:r>
      <w:r w:rsidRPr="001135C8">
        <w:rPr>
          <w:noProof/>
          <w:lang w:eastAsia="ko-KR"/>
        </w:rPr>
        <w:tab/>
      </w:r>
      <w:r w:rsidRPr="001135C8">
        <w:rPr>
          <w:lang w:eastAsia="ko-KR"/>
        </w:rPr>
        <w:t xml:space="preserve">configured uplink grants with </w:t>
      </w:r>
      <w:r w:rsidRPr="001135C8">
        <w:rPr>
          <w:i/>
          <w:iCs/>
          <w:lang w:eastAsia="ko-KR"/>
        </w:rPr>
        <w:t>cg-</w:t>
      </w:r>
      <w:proofErr w:type="spellStart"/>
      <w:r w:rsidRPr="001135C8">
        <w:rPr>
          <w:i/>
          <w:iCs/>
          <w:lang w:eastAsia="ko-KR"/>
        </w:rPr>
        <w:t>RetransmissionTimer</w:t>
      </w:r>
      <w:proofErr w:type="spellEnd"/>
      <w:r w:rsidRPr="001135C8">
        <w:rPr>
          <w:lang w:eastAsia="ko-KR"/>
        </w:rPr>
        <w:t xml:space="preserve"> configured</w:t>
      </w:r>
      <w:r w:rsidRPr="001135C8">
        <w:rPr>
          <w:noProof/>
          <w:lang w:eastAsia="ko-KR"/>
        </w:rPr>
        <w:t>.</w:t>
      </w:r>
    </w:p>
    <w:bookmarkEnd w:id="24"/>
    <w:bookmarkEnd w:id="25"/>
    <w:bookmarkEnd w:id="26"/>
    <w:bookmarkEnd w:id="27"/>
    <w:p w14:paraId="2A3DEFE9" w14:textId="474FD3D6" w:rsidR="00324A06" w:rsidRPr="00AB51C5" w:rsidRDefault="002256E2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 xml:space="preserve">End of </w:t>
      </w:r>
      <w:r w:rsidR="00324A06">
        <w:rPr>
          <w:i/>
          <w:noProof/>
        </w:rPr>
        <w:t>Modified Subclause</w:t>
      </w:r>
    </w:p>
    <w:p w14:paraId="4F6C95E2" w14:textId="77777777" w:rsidR="001E41F3" w:rsidRDefault="001E41F3">
      <w:pPr>
        <w:rPr>
          <w:noProof/>
        </w:rPr>
      </w:pPr>
    </w:p>
    <w:sectPr w:rsidR="001E41F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C1DA9" w14:textId="77777777" w:rsidR="005E1296" w:rsidRDefault="005E1296">
      <w:r>
        <w:separator/>
      </w:r>
    </w:p>
  </w:endnote>
  <w:endnote w:type="continuationSeparator" w:id="0">
    <w:p w14:paraId="343E403D" w14:textId="77777777" w:rsidR="005E1296" w:rsidRDefault="005E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AAA9D" w14:textId="77777777" w:rsidR="00C94692" w:rsidRDefault="00C946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AB0A2" w14:textId="77777777" w:rsidR="00C94692" w:rsidRDefault="00C946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A75CE" w14:textId="77777777" w:rsidR="00C94692" w:rsidRDefault="00C94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6006F" w14:textId="77777777" w:rsidR="005E1296" w:rsidRDefault="005E1296">
      <w:r>
        <w:separator/>
      </w:r>
    </w:p>
  </w:footnote>
  <w:footnote w:type="continuationSeparator" w:id="0">
    <w:p w14:paraId="516BBA00" w14:textId="77777777" w:rsidR="005E1296" w:rsidRDefault="005E1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BFD42" w14:textId="77777777" w:rsidR="00C94692" w:rsidRDefault="00C946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0BD2F" w14:textId="77777777" w:rsidR="00C94692" w:rsidRDefault="00C946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699A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(Samuli)">
    <w15:presenceInfo w15:providerId="None" w15:userId="Nokia (Samul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4B05"/>
    <w:rsid w:val="000A6394"/>
    <w:rsid w:val="000B7FED"/>
    <w:rsid w:val="000C038A"/>
    <w:rsid w:val="000C6598"/>
    <w:rsid w:val="001135C8"/>
    <w:rsid w:val="00145D43"/>
    <w:rsid w:val="00192C46"/>
    <w:rsid w:val="001A08B3"/>
    <w:rsid w:val="001A7B60"/>
    <w:rsid w:val="001B52F0"/>
    <w:rsid w:val="001B7A65"/>
    <w:rsid w:val="001C568A"/>
    <w:rsid w:val="001E41F3"/>
    <w:rsid w:val="002256E2"/>
    <w:rsid w:val="00252630"/>
    <w:rsid w:val="0026004D"/>
    <w:rsid w:val="002640DD"/>
    <w:rsid w:val="00275D12"/>
    <w:rsid w:val="002807BD"/>
    <w:rsid w:val="00284FEB"/>
    <w:rsid w:val="002860C4"/>
    <w:rsid w:val="002B5741"/>
    <w:rsid w:val="002C08F2"/>
    <w:rsid w:val="00305409"/>
    <w:rsid w:val="00324A06"/>
    <w:rsid w:val="003609EF"/>
    <w:rsid w:val="0036231A"/>
    <w:rsid w:val="00365125"/>
    <w:rsid w:val="00374DD4"/>
    <w:rsid w:val="003D2519"/>
    <w:rsid w:val="003E1A36"/>
    <w:rsid w:val="004011ED"/>
    <w:rsid w:val="00410371"/>
    <w:rsid w:val="004242F1"/>
    <w:rsid w:val="004414A9"/>
    <w:rsid w:val="00456761"/>
    <w:rsid w:val="00466DC4"/>
    <w:rsid w:val="004B75B7"/>
    <w:rsid w:val="0051580D"/>
    <w:rsid w:val="00547111"/>
    <w:rsid w:val="00550226"/>
    <w:rsid w:val="00592D74"/>
    <w:rsid w:val="005C0F7F"/>
    <w:rsid w:val="005C65F7"/>
    <w:rsid w:val="005E1296"/>
    <w:rsid w:val="005E2C44"/>
    <w:rsid w:val="00621188"/>
    <w:rsid w:val="006257ED"/>
    <w:rsid w:val="006647D4"/>
    <w:rsid w:val="00695808"/>
    <w:rsid w:val="006A1045"/>
    <w:rsid w:val="006B46FB"/>
    <w:rsid w:val="006E21FB"/>
    <w:rsid w:val="00702FCD"/>
    <w:rsid w:val="007066A2"/>
    <w:rsid w:val="0075520A"/>
    <w:rsid w:val="00792342"/>
    <w:rsid w:val="007977A8"/>
    <w:rsid w:val="007B512A"/>
    <w:rsid w:val="007C2097"/>
    <w:rsid w:val="007D6A07"/>
    <w:rsid w:val="007F7259"/>
    <w:rsid w:val="008040A8"/>
    <w:rsid w:val="00826FCB"/>
    <w:rsid w:val="008279FA"/>
    <w:rsid w:val="008626E7"/>
    <w:rsid w:val="00870EE7"/>
    <w:rsid w:val="008863B9"/>
    <w:rsid w:val="008A45A6"/>
    <w:rsid w:val="008A78C1"/>
    <w:rsid w:val="008F686C"/>
    <w:rsid w:val="00906105"/>
    <w:rsid w:val="009148DE"/>
    <w:rsid w:val="00941E30"/>
    <w:rsid w:val="00965506"/>
    <w:rsid w:val="009777D9"/>
    <w:rsid w:val="00991B88"/>
    <w:rsid w:val="009A5753"/>
    <w:rsid w:val="009A579D"/>
    <w:rsid w:val="009E3297"/>
    <w:rsid w:val="009E59ED"/>
    <w:rsid w:val="009F734F"/>
    <w:rsid w:val="00A246B6"/>
    <w:rsid w:val="00A27479"/>
    <w:rsid w:val="00A47E70"/>
    <w:rsid w:val="00A50CF0"/>
    <w:rsid w:val="00A57651"/>
    <w:rsid w:val="00A7671C"/>
    <w:rsid w:val="00AA2CBC"/>
    <w:rsid w:val="00AC5820"/>
    <w:rsid w:val="00AC5A3B"/>
    <w:rsid w:val="00AD1CD8"/>
    <w:rsid w:val="00B20A5D"/>
    <w:rsid w:val="00B258BB"/>
    <w:rsid w:val="00B67B97"/>
    <w:rsid w:val="00B968C8"/>
    <w:rsid w:val="00BA3EC5"/>
    <w:rsid w:val="00BA51D9"/>
    <w:rsid w:val="00BB5DFC"/>
    <w:rsid w:val="00BD279D"/>
    <w:rsid w:val="00BD6BB8"/>
    <w:rsid w:val="00BF30BD"/>
    <w:rsid w:val="00C66BA2"/>
    <w:rsid w:val="00C94692"/>
    <w:rsid w:val="00C95985"/>
    <w:rsid w:val="00CC5026"/>
    <w:rsid w:val="00CC68D0"/>
    <w:rsid w:val="00D03F9A"/>
    <w:rsid w:val="00D06D51"/>
    <w:rsid w:val="00D24991"/>
    <w:rsid w:val="00D50255"/>
    <w:rsid w:val="00D66520"/>
    <w:rsid w:val="00DB3349"/>
    <w:rsid w:val="00DE34CF"/>
    <w:rsid w:val="00E13F3D"/>
    <w:rsid w:val="00E16066"/>
    <w:rsid w:val="00E34898"/>
    <w:rsid w:val="00EA5F22"/>
    <w:rsid w:val="00EB09B7"/>
    <w:rsid w:val="00ED02C1"/>
    <w:rsid w:val="00EE7D7C"/>
    <w:rsid w:val="00F25D98"/>
    <w:rsid w:val="00F300FB"/>
    <w:rsid w:val="00F5049D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5AIRPNAIUNRU-859666464-7354</_dlc_DocId>
    <_dlc_DocIdUrl xmlns="71c5aaf6-e6ce-465b-b873-5148d2a4c105">
      <Url>https://nokia.sharepoint.com/sites/c5g/e2earch/_layouts/15/DocIdRedir.aspx?ID=5AIRPNAIUNRU-859666464-7354</Url>
      <Description>5AIRPNAIUNRU-859666464-7354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FE669188-F4EF-42B4-8675-B6E72DA45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2868127-E898-402D-B110-E6DF89B6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5</Pages>
  <Words>1663</Words>
  <Characters>9484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11125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 (Samuli)</dc:creator>
  <cp:keywords/>
  <dc:description/>
  <cp:lastModifiedBy>Nokia (Samuli)</cp:lastModifiedBy>
  <cp:revision>2</cp:revision>
  <cp:lastPrinted>1899-12-31T22:59:00Z</cp:lastPrinted>
  <dcterms:created xsi:type="dcterms:W3CDTF">2020-11-09T11:37:00Z</dcterms:created>
  <dcterms:modified xsi:type="dcterms:W3CDTF">2020-11-09T11:37:00Z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5e66c488-ab5d-4c14-876a-3c2d72df66c5</vt:lpwstr>
  </property>
</Properties>
</file>