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3000B80F"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del w:id="1" w:author="Johan Johansson" w:date="2020-11-04T15:23:00Z">
        <w:r w:rsidDel="007621FC">
          <w:delText>R2-2009257,</w:delText>
        </w:r>
        <w:r w:rsidRPr="00FD3450" w:rsidDel="007621FC">
          <w:delText xml:space="preserve"> </w:delText>
        </w:r>
        <w:r w:rsidDel="007621FC">
          <w:delText>R2-2009258.</w:delText>
        </w:r>
      </w:del>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 xml:space="preserve">Treat R2-2009401, </w:t>
      </w:r>
      <w:del w:id="2" w:author="Johan Johansson" w:date="2020-11-04T17:31:00Z">
        <w:r w:rsidDel="00B06A40">
          <w:delText>R2-2010547, R2-2010548, R2-2010555, R2-2010556, R2-2010549, R2-2010550, R2-2010553, R2-2010554, R2-2010551, R2-2010552</w:delText>
        </w:r>
      </w:del>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77777777" w:rsidR="00496CF5" w:rsidRDefault="00CC695B" w:rsidP="00496CF5">
      <w:pPr>
        <w:pStyle w:val="EmailDiscussion2"/>
      </w:pPr>
      <w:r>
        <w:tab/>
      </w:r>
      <w:r w:rsidR="00496CF5" w:rsidRPr="00487664">
        <w:t xml:space="preserve">Scope: </w:t>
      </w:r>
      <w:del w:id="3" w:author="Johan Johansson" w:date="2020-11-06T07:26:00Z">
        <w:r w:rsidR="00496CF5" w:rsidRPr="00487664" w:rsidDel="00AF2197">
          <w:delText xml:space="preserve">Treat </w:delText>
        </w:r>
      </w:del>
      <w:ins w:id="4" w:author="Johan Johansson" w:date="2020-11-06T07:26:00Z">
        <w:r w:rsidR="00496CF5">
          <w:t>Reply to</w:t>
        </w:r>
        <w:r w:rsidR="00496CF5" w:rsidRPr="00487664">
          <w:t xml:space="preserve"> </w:t>
        </w:r>
      </w:ins>
      <w:r w:rsidR="00496CF5" w:rsidRPr="00487664">
        <w:t>R2-2008755</w:t>
      </w:r>
      <w:del w:id="5" w:author="Johan Johansson" w:date="2020-11-06T07:26:00Z">
        <w:r w:rsidR="00496CF5" w:rsidRPr="00487664" w:rsidDel="00AF2197">
          <w:delText>, and related contributions. While</w:delText>
        </w:r>
        <w:r w:rsidR="00496CF5" w:rsidDel="00AF2197">
          <w:delText xml:space="preserve"> not overlapping with already done email discussions, collect comments and reply proposals for the questions asked by SA2 and identify easy agreements / options with some support.</w:delText>
        </w:r>
      </w:del>
      <w:r w:rsidR="00496CF5">
        <w:t xml:space="preserve">  </w:t>
      </w:r>
      <w:ins w:id="6" w:author="Johan Johansson" w:date="2020-11-06T07:27:00Z">
        <w:r w:rsidR="00496CF5">
          <w:t xml:space="preserve">Can if needed come back on-line. </w:t>
        </w:r>
      </w:ins>
    </w:p>
    <w:p w14:paraId="397184AC" w14:textId="77777777" w:rsidR="00496CF5" w:rsidRDefault="00496CF5" w:rsidP="00496CF5">
      <w:pPr>
        <w:pStyle w:val="EmailDiscussion2"/>
      </w:pPr>
      <w:r>
        <w:tab/>
        <w:t xml:space="preserve">Intended outcome: </w:t>
      </w:r>
      <w:del w:id="7" w:author="Johan Johansson" w:date="2020-11-06T07:26:00Z">
        <w:r w:rsidDel="00AF2197">
          <w:delText>Report, to be treated on-line Friday Nov 6</w:delText>
        </w:r>
      </w:del>
      <w:ins w:id="8" w:author="Johan Johansson" w:date="2020-11-06T07:26:00Z">
        <w:r>
          <w:t>Approved LS out</w:t>
        </w:r>
      </w:ins>
    </w:p>
    <w:p w14:paraId="0BC67224" w14:textId="52FB97B2" w:rsidR="00CC695B" w:rsidRDefault="00496CF5" w:rsidP="00496CF5">
      <w:pPr>
        <w:pStyle w:val="EmailDiscussion2"/>
      </w:pPr>
      <w:r>
        <w:tab/>
        <w:t xml:space="preserve">Deadline: </w:t>
      </w:r>
      <w:ins w:id="9" w:author="Johan Johansson" w:date="2020-11-06T07:27:00Z">
        <w:r>
          <w:t>EOM</w:t>
        </w:r>
      </w:ins>
      <w:del w:id="10" w:author="Johan Johansson" w:date="2020-11-06T07:27:00Z">
        <w:r w:rsidDel="00AF2197">
          <w:delText>Nov 6</w:delText>
        </w:r>
      </w:del>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0770CA"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0A5DC719" w:rsidR="00032955" w:rsidRDefault="000770CA" w:rsidP="00032955">
      <w:pPr>
        <w:pStyle w:val="Doc-title"/>
      </w:pPr>
      <w:hyperlink r:id="rId9" w:tooltip="D:Documents3GPPtsg_ranWG2TSGR2_112-eDocsR2-2008701.zip" w:history="1">
        <w:r w:rsidR="00032955" w:rsidRPr="00BC5024">
          <w:rPr>
            <w:rStyle w:val="Hyperlink"/>
          </w:rPr>
          <w:t>R2-2008701</w:t>
        </w:r>
      </w:hyperlink>
      <w:r w:rsidR="00032955">
        <w:tab/>
        <w:t>RAN2#111-e Meeting Report</w:t>
      </w:r>
      <w:r w:rsidR="00032955">
        <w:tab/>
        <w:t>MCC</w:t>
      </w:r>
      <w:r w:rsidR="00032955">
        <w:tab/>
        <w:t>report</w:t>
      </w:r>
      <w:r w:rsidR="00032955">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64C6B09C" w:rsidR="00155057" w:rsidRPr="00155057" w:rsidRDefault="000770CA" w:rsidP="00353AF9">
      <w:pPr>
        <w:pStyle w:val="Doc-title"/>
      </w:pPr>
      <w:hyperlink r:id="rId10"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0770CA" w:rsidP="00032955">
      <w:pPr>
        <w:pStyle w:val="Doc-title"/>
      </w:pPr>
      <w:hyperlink r:id="rId11"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0770CA" w:rsidP="00032955">
      <w:pPr>
        <w:pStyle w:val="Doc-title"/>
      </w:pPr>
      <w:hyperlink r:id="rId12"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0770CA" w:rsidP="00032955">
      <w:pPr>
        <w:pStyle w:val="Doc-title"/>
      </w:pPr>
      <w:hyperlink r:id="rId13"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0770CA" w:rsidP="00032955">
      <w:pPr>
        <w:pStyle w:val="Doc-title"/>
      </w:pPr>
      <w:hyperlink r:id="rId14"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0770CA" w:rsidP="00032955">
      <w:pPr>
        <w:pStyle w:val="Doc-title"/>
      </w:pPr>
      <w:hyperlink r:id="rId15"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0770CA" w:rsidP="00032955">
      <w:pPr>
        <w:pStyle w:val="Doc-title"/>
      </w:pPr>
      <w:hyperlink r:id="rId16"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0770CA" w:rsidP="00032955">
      <w:pPr>
        <w:pStyle w:val="Doc-title"/>
      </w:pPr>
      <w:hyperlink r:id="rId17"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0770CA" w:rsidP="00032955">
      <w:pPr>
        <w:pStyle w:val="Doc-title"/>
      </w:pPr>
      <w:hyperlink r:id="rId18"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0770CA" w:rsidP="00032955">
      <w:pPr>
        <w:pStyle w:val="Doc-title"/>
      </w:pPr>
      <w:hyperlink r:id="rId19"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0770CA" w:rsidP="00032955">
      <w:pPr>
        <w:pStyle w:val="Doc-title"/>
      </w:pPr>
      <w:hyperlink r:id="rId20"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0770CA" w:rsidP="00032955">
      <w:pPr>
        <w:pStyle w:val="Doc-title"/>
      </w:pPr>
      <w:hyperlink r:id="rId21"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0770CA" w:rsidP="00032955">
      <w:pPr>
        <w:pStyle w:val="Doc-title"/>
      </w:pPr>
      <w:hyperlink r:id="rId22"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0770CA" w:rsidP="00032955">
      <w:pPr>
        <w:pStyle w:val="Doc-title"/>
      </w:pPr>
      <w:hyperlink r:id="rId23"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0770CA" w:rsidP="00032955">
      <w:pPr>
        <w:pStyle w:val="Doc-title"/>
      </w:pPr>
      <w:hyperlink r:id="rId24"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0770CA" w:rsidP="00032955">
      <w:pPr>
        <w:pStyle w:val="Doc-title"/>
      </w:pPr>
      <w:hyperlink r:id="rId25"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0770CA" w:rsidP="00032955">
      <w:pPr>
        <w:pStyle w:val="Doc-title"/>
      </w:pPr>
      <w:hyperlink r:id="rId26"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0770CA" w:rsidP="00032955">
      <w:pPr>
        <w:pStyle w:val="Doc-title"/>
      </w:pPr>
      <w:hyperlink r:id="rId27"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0770CA" w:rsidP="00032955">
      <w:pPr>
        <w:pStyle w:val="Doc-title"/>
      </w:pPr>
      <w:hyperlink r:id="rId28"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0770CA" w:rsidP="00032955">
      <w:pPr>
        <w:pStyle w:val="Doc-title"/>
      </w:pPr>
      <w:hyperlink r:id="rId29"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0770CA" w:rsidP="00032955">
      <w:pPr>
        <w:pStyle w:val="Doc-title"/>
      </w:pPr>
      <w:hyperlink r:id="rId30"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0770CA" w:rsidP="00032955">
      <w:pPr>
        <w:pStyle w:val="Doc-title"/>
      </w:pPr>
      <w:hyperlink r:id="rId31"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0770CA" w:rsidP="00032955">
      <w:pPr>
        <w:pStyle w:val="Doc-title"/>
      </w:pPr>
      <w:hyperlink r:id="rId32"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0770CA" w:rsidP="00032955">
      <w:pPr>
        <w:pStyle w:val="Doc-title"/>
      </w:pPr>
      <w:hyperlink r:id="rId33"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0770CA" w:rsidP="00032955">
      <w:pPr>
        <w:pStyle w:val="Doc-title"/>
      </w:pPr>
      <w:hyperlink r:id="rId34"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0770CA" w:rsidP="00032955">
      <w:pPr>
        <w:pStyle w:val="Doc-title"/>
      </w:pPr>
      <w:hyperlink r:id="rId35"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0770CA" w:rsidP="00032955">
      <w:pPr>
        <w:pStyle w:val="Doc-title"/>
      </w:pPr>
      <w:hyperlink r:id="rId36"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0770CA" w:rsidP="00032955">
      <w:pPr>
        <w:pStyle w:val="Doc-title"/>
      </w:pPr>
      <w:hyperlink r:id="rId37"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0770CA" w:rsidP="00032955">
      <w:pPr>
        <w:pStyle w:val="Doc-title"/>
      </w:pPr>
      <w:hyperlink r:id="rId38"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0770CA" w:rsidP="00032955">
      <w:pPr>
        <w:pStyle w:val="Doc-title"/>
      </w:pPr>
      <w:hyperlink r:id="rId39"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0770CA" w:rsidP="00032955">
      <w:pPr>
        <w:pStyle w:val="Doc-title"/>
      </w:pPr>
      <w:hyperlink r:id="rId40"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0770CA" w:rsidP="00032955">
      <w:pPr>
        <w:pStyle w:val="Doc-title"/>
      </w:pPr>
      <w:hyperlink r:id="rId41"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0770CA" w:rsidP="00032955">
      <w:pPr>
        <w:pStyle w:val="Doc-title"/>
      </w:pPr>
      <w:hyperlink r:id="rId42"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0770CA" w:rsidP="00032955">
      <w:pPr>
        <w:pStyle w:val="Doc-title"/>
      </w:pPr>
      <w:hyperlink r:id="rId43"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0770CA" w:rsidP="00032955">
      <w:pPr>
        <w:pStyle w:val="Doc-title"/>
      </w:pPr>
      <w:hyperlink r:id="rId44"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0770CA" w:rsidP="00032955">
      <w:pPr>
        <w:pStyle w:val="Doc-title"/>
      </w:pPr>
      <w:hyperlink r:id="rId45"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0770CA" w:rsidP="00032955">
      <w:pPr>
        <w:pStyle w:val="Doc-title"/>
      </w:pPr>
      <w:hyperlink r:id="rId46"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0770CA" w:rsidP="00032955">
      <w:pPr>
        <w:pStyle w:val="Doc-title"/>
      </w:pPr>
      <w:hyperlink r:id="rId47"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0770CA" w:rsidP="00032955">
      <w:pPr>
        <w:pStyle w:val="Doc-title"/>
      </w:pPr>
      <w:hyperlink r:id="rId48"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0770CA" w:rsidP="00032955">
      <w:pPr>
        <w:pStyle w:val="Doc-title"/>
      </w:pPr>
      <w:hyperlink r:id="rId49"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0770CA" w:rsidP="00032955">
      <w:pPr>
        <w:pStyle w:val="Doc-title"/>
      </w:pPr>
      <w:hyperlink r:id="rId50"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0770CA" w:rsidP="00032955">
      <w:pPr>
        <w:pStyle w:val="Doc-title"/>
      </w:pPr>
      <w:hyperlink r:id="rId51"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0770CA" w:rsidP="00032955">
      <w:pPr>
        <w:pStyle w:val="Doc-title"/>
      </w:pPr>
      <w:hyperlink r:id="rId52"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0770CA" w:rsidP="00032955">
      <w:pPr>
        <w:pStyle w:val="Doc-title"/>
      </w:pPr>
      <w:hyperlink r:id="rId53"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0770CA" w:rsidP="00032955">
      <w:pPr>
        <w:pStyle w:val="Doc-title"/>
      </w:pPr>
      <w:hyperlink r:id="rId54"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0770CA" w:rsidP="00032955">
      <w:pPr>
        <w:pStyle w:val="Doc-title"/>
      </w:pPr>
      <w:hyperlink r:id="rId55"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lastRenderedPageBreak/>
        <w:t>5.1</w:t>
      </w:r>
      <w:r>
        <w:tab/>
        <w:t>Organisational</w:t>
      </w:r>
    </w:p>
    <w:p w14:paraId="38883906" w14:textId="77777777" w:rsidR="00E54CCD" w:rsidRDefault="00E54CCD" w:rsidP="00D40DEE">
      <w:pPr>
        <w:pStyle w:val="Comments"/>
      </w:pPr>
      <w:r>
        <w:t>Incoming LSs, etc.</w:t>
      </w:r>
    </w:p>
    <w:p w14:paraId="54B37A6E" w14:textId="77777777" w:rsidR="002A50A1" w:rsidRDefault="000770CA" w:rsidP="002A50A1">
      <w:pPr>
        <w:pStyle w:val="Doc-title"/>
      </w:pPr>
      <w:hyperlink r:id="rId56"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0770CA" w:rsidP="00032955">
      <w:pPr>
        <w:pStyle w:val="Doc-title"/>
      </w:pPr>
      <w:hyperlink r:id="rId57"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0770CA" w:rsidP="00032955">
      <w:pPr>
        <w:pStyle w:val="Doc-title"/>
      </w:pPr>
      <w:hyperlink r:id="rId58"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0770CA" w:rsidP="00032955">
      <w:pPr>
        <w:pStyle w:val="Doc-title"/>
      </w:pPr>
      <w:hyperlink r:id="rId59"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0770CA" w:rsidP="00032955">
      <w:pPr>
        <w:pStyle w:val="Doc-title"/>
      </w:pPr>
      <w:hyperlink r:id="rId60"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0770CA" w:rsidP="00032955">
      <w:pPr>
        <w:pStyle w:val="Doc-title"/>
      </w:pPr>
      <w:hyperlink r:id="rId61"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0770CA" w:rsidP="00032955">
      <w:pPr>
        <w:pStyle w:val="Doc-title"/>
      </w:pPr>
      <w:hyperlink r:id="rId62"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0770CA" w:rsidP="00032955">
      <w:pPr>
        <w:pStyle w:val="Doc-title"/>
      </w:pPr>
      <w:hyperlink r:id="rId63"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0770CA" w:rsidP="00032955">
      <w:pPr>
        <w:pStyle w:val="Doc-title"/>
      </w:pPr>
      <w:hyperlink r:id="rId64"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0770CA" w:rsidP="00032955">
      <w:pPr>
        <w:pStyle w:val="Doc-title"/>
      </w:pPr>
      <w:hyperlink r:id="rId65"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t>5.2.2</w:t>
      </w:r>
      <w:r>
        <w:tab/>
        <w:t>TS 37.340</w:t>
      </w:r>
    </w:p>
    <w:p w14:paraId="43664CB0" w14:textId="13C193DE" w:rsidR="00032955" w:rsidRDefault="000770CA" w:rsidP="00032955">
      <w:pPr>
        <w:pStyle w:val="Doc-title"/>
      </w:pPr>
      <w:hyperlink r:id="rId66"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0770CA" w:rsidP="00032955">
      <w:pPr>
        <w:pStyle w:val="Doc-title"/>
      </w:pPr>
      <w:hyperlink r:id="rId67"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0770CA" w:rsidP="002F50BF">
      <w:pPr>
        <w:pStyle w:val="Doc-title"/>
      </w:pPr>
      <w:hyperlink r:id="rId68"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0770CA" w:rsidP="002F50BF">
      <w:pPr>
        <w:pStyle w:val="Doc-title"/>
      </w:pPr>
      <w:hyperlink r:id="rId69"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0770CA" w:rsidP="00DB315C">
      <w:pPr>
        <w:pStyle w:val="Doc-title"/>
      </w:pPr>
      <w:hyperlink r:id="rId70"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0770CA" w:rsidP="00DB315C">
      <w:pPr>
        <w:pStyle w:val="Doc-title"/>
      </w:pPr>
      <w:hyperlink r:id="rId71"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0770CA" w:rsidP="00032955">
      <w:pPr>
        <w:pStyle w:val="Doc-title"/>
      </w:pPr>
      <w:hyperlink r:id="rId72"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0770CA" w:rsidP="00032955">
      <w:pPr>
        <w:pStyle w:val="Doc-title"/>
      </w:pPr>
      <w:hyperlink r:id="rId73"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0770CA" w:rsidP="009724EC">
      <w:pPr>
        <w:pStyle w:val="Doc-title"/>
      </w:pPr>
      <w:hyperlink r:id="rId74"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0770CA" w:rsidP="002A50A1">
      <w:pPr>
        <w:pStyle w:val="Doc-title"/>
      </w:pPr>
      <w:hyperlink r:id="rId75"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0770CA" w:rsidP="002A50A1">
      <w:pPr>
        <w:pStyle w:val="Doc-title"/>
      </w:pPr>
      <w:hyperlink r:id="rId76"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0770CA" w:rsidP="00923D16">
      <w:pPr>
        <w:pStyle w:val="Doc-title"/>
      </w:pPr>
      <w:hyperlink r:id="rId77"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0770CA" w:rsidP="00923D16">
      <w:pPr>
        <w:pStyle w:val="Doc-title"/>
      </w:pPr>
      <w:hyperlink r:id="rId78"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0770CA" w:rsidP="004676EF">
      <w:pPr>
        <w:pStyle w:val="Doc-title"/>
      </w:pPr>
      <w:hyperlink r:id="rId79"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0770CA" w:rsidP="00032955">
      <w:pPr>
        <w:pStyle w:val="Doc-title"/>
      </w:pPr>
      <w:hyperlink r:id="rId80"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0770CA" w:rsidP="00032955">
      <w:pPr>
        <w:pStyle w:val="Doc-title"/>
      </w:pPr>
      <w:hyperlink r:id="rId81"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0770CA" w:rsidP="00032955">
      <w:pPr>
        <w:pStyle w:val="Doc-title"/>
      </w:pPr>
      <w:hyperlink r:id="rId82"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0770CA" w:rsidP="001F0263">
      <w:pPr>
        <w:pStyle w:val="Doc-title"/>
      </w:pPr>
      <w:hyperlink r:id="rId83"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0770CA" w:rsidP="00CC2238">
      <w:pPr>
        <w:pStyle w:val="Doc-title"/>
      </w:pPr>
      <w:hyperlink r:id="rId84"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0770CA" w:rsidP="00F90EF4">
      <w:pPr>
        <w:pStyle w:val="Doc-title"/>
      </w:pPr>
      <w:hyperlink r:id="rId85"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0770CA" w:rsidP="00F90EF4">
      <w:pPr>
        <w:pStyle w:val="Doc-title"/>
      </w:pPr>
      <w:hyperlink r:id="rId86"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0770CA" w:rsidP="00F90EF4">
      <w:pPr>
        <w:pStyle w:val="Doc-title"/>
      </w:pPr>
      <w:hyperlink r:id="rId87"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0770CA" w:rsidP="009724EC">
      <w:pPr>
        <w:pStyle w:val="Doc-title"/>
      </w:pPr>
      <w:hyperlink r:id="rId88"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t>Other II</w:t>
      </w:r>
    </w:p>
    <w:p w14:paraId="245036A0" w14:textId="77777777" w:rsidR="00923D16" w:rsidRDefault="000770CA" w:rsidP="00923D16">
      <w:pPr>
        <w:pStyle w:val="Doc-title"/>
      </w:pPr>
      <w:hyperlink r:id="rId89"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0770CA" w:rsidP="00032955">
      <w:pPr>
        <w:pStyle w:val="Doc-title"/>
      </w:pPr>
      <w:hyperlink r:id="rId90"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0770CA" w:rsidP="00032955">
      <w:pPr>
        <w:pStyle w:val="Doc-title"/>
      </w:pPr>
      <w:hyperlink r:id="rId91"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0770CA" w:rsidP="00032955">
      <w:pPr>
        <w:pStyle w:val="Doc-title"/>
      </w:pPr>
      <w:hyperlink r:id="rId92"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0770CA" w:rsidP="00032955">
      <w:pPr>
        <w:pStyle w:val="Doc-title"/>
      </w:pPr>
      <w:hyperlink r:id="rId93"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0770CA" w:rsidP="00032955">
      <w:pPr>
        <w:pStyle w:val="Doc-title"/>
      </w:pPr>
      <w:hyperlink r:id="rId94"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55481531" w:rsidR="00315D03" w:rsidRDefault="000770CA" w:rsidP="00315D03">
      <w:pPr>
        <w:pStyle w:val="Doc-title"/>
      </w:pPr>
      <w:hyperlink r:id="rId95"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0770CA" w:rsidP="00032955">
      <w:pPr>
        <w:pStyle w:val="Doc-title"/>
      </w:pPr>
      <w:hyperlink r:id="rId96"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0770CA" w:rsidP="00032955">
      <w:pPr>
        <w:pStyle w:val="Doc-title"/>
      </w:pPr>
      <w:hyperlink r:id="rId97"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0770CA" w:rsidP="00032955">
      <w:pPr>
        <w:pStyle w:val="Doc-title"/>
      </w:pPr>
      <w:hyperlink r:id="rId98"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0770CA" w:rsidP="005D3AFB">
      <w:pPr>
        <w:pStyle w:val="Doc-title"/>
      </w:pPr>
      <w:hyperlink r:id="rId99"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0770CA" w:rsidP="0071034E">
      <w:pPr>
        <w:pStyle w:val="Doc-title"/>
      </w:pPr>
      <w:hyperlink r:id="rId100"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0770CA" w:rsidP="0071034E">
      <w:pPr>
        <w:pStyle w:val="Doc-title"/>
      </w:pPr>
      <w:hyperlink r:id="rId101"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0770CA" w:rsidP="0035063F">
      <w:pPr>
        <w:pStyle w:val="Doc-title"/>
      </w:pPr>
      <w:hyperlink r:id="rId102"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0770CA" w:rsidP="0035063F">
      <w:pPr>
        <w:pStyle w:val="Doc-title"/>
      </w:pPr>
      <w:hyperlink r:id="rId103"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0770CA" w:rsidP="00333ACC">
      <w:pPr>
        <w:pStyle w:val="Doc-title"/>
      </w:pPr>
      <w:hyperlink r:id="rId104"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0770CA" w:rsidP="00333ACC">
      <w:pPr>
        <w:pStyle w:val="Doc-title"/>
      </w:pPr>
      <w:hyperlink r:id="rId105"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0770CA" w:rsidP="00333ACC">
      <w:pPr>
        <w:pStyle w:val="Doc-title"/>
      </w:pPr>
      <w:hyperlink r:id="rId106"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0770CA" w:rsidP="00333ACC">
      <w:pPr>
        <w:pStyle w:val="Doc-title"/>
      </w:pPr>
      <w:hyperlink r:id="rId107"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0770CA" w:rsidP="003C0DE8">
      <w:pPr>
        <w:pStyle w:val="Doc-title"/>
      </w:pPr>
      <w:hyperlink r:id="rId108"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0770CA" w:rsidP="003C0DE8">
      <w:pPr>
        <w:pStyle w:val="Doc-title"/>
      </w:pPr>
      <w:hyperlink r:id="rId109"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0770CA" w:rsidP="00B45B6B">
      <w:pPr>
        <w:pStyle w:val="Doc-title"/>
      </w:pPr>
      <w:hyperlink r:id="rId110"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0770CA" w:rsidP="00B45B6B">
      <w:pPr>
        <w:pStyle w:val="Doc-title"/>
      </w:pPr>
      <w:hyperlink r:id="rId111"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0770CA" w:rsidP="008052D6">
      <w:pPr>
        <w:pStyle w:val="Doc-title"/>
      </w:pPr>
      <w:hyperlink r:id="rId112"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145B967D" w:rsidR="00032955" w:rsidRDefault="000770CA" w:rsidP="00032955">
      <w:pPr>
        <w:pStyle w:val="Doc-title"/>
      </w:pPr>
      <w:hyperlink r:id="rId113"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lastRenderedPageBreak/>
        <w:t>ASN.1</w:t>
      </w:r>
    </w:p>
    <w:p w14:paraId="61CCE6FD" w14:textId="53B4CF42" w:rsidR="00E73FF1" w:rsidRDefault="000770CA" w:rsidP="00E73FF1">
      <w:pPr>
        <w:pStyle w:val="Doc-title"/>
      </w:pPr>
      <w:hyperlink r:id="rId114"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0770CA" w:rsidP="00E73FF1">
      <w:pPr>
        <w:pStyle w:val="Doc-title"/>
      </w:pPr>
      <w:hyperlink r:id="rId115"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0770CA" w:rsidP="00E73FF1">
      <w:pPr>
        <w:pStyle w:val="Doc-title"/>
      </w:pPr>
      <w:hyperlink r:id="rId116"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0770CA" w:rsidP="000F379B">
      <w:pPr>
        <w:pStyle w:val="Doc-title"/>
      </w:pPr>
      <w:hyperlink r:id="rId117"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0770CA" w:rsidP="000F379B">
      <w:pPr>
        <w:pStyle w:val="Doc-title"/>
      </w:pPr>
      <w:hyperlink r:id="rId118"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0770CA" w:rsidP="002F6F94">
      <w:pPr>
        <w:pStyle w:val="Doc-title"/>
      </w:pPr>
      <w:hyperlink r:id="rId119"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0770CA" w:rsidP="002F6F94">
      <w:pPr>
        <w:pStyle w:val="Doc-title"/>
      </w:pPr>
      <w:hyperlink r:id="rId120"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0770CA" w:rsidP="00E73FF1">
      <w:pPr>
        <w:pStyle w:val="Doc-title"/>
      </w:pPr>
      <w:hyperlink r:id="rId121"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0770CA" w:rsidP="00E73FF1">
      <w:pPr>
        <w:pStyle w:val="Doc-title"/>
      </w:pPr>
      <w:hyperlink r:id="rId122"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0770CA" w:rsidP="00357F5E">
      <w:pPr>
        <w:pStyle w:val="Doc-title"/>
      </w:pPr>
      <w:hyperlink r:id="rId123"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0770CA" w:rsidP="00357F5E">
      <w:pPr>
        <w:pStyle w:val="Doc-title"/>
      </w:pPr>
      <w:hyperlink r:id="rId124"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0770CA" w:rsidP="008052D6">
      <w:pPr>
        <w:pStyle w:val="Doc-title"/>
      </w:pPr>
      <w:hyperlink r:id="rId125"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0770CA" w:rsidP="00032955">
      <w:pPr>
        <w:pStyle w:val="Doc-title"/>
      </w:pPr>
      <w:hyperlink r:id="rId126"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0770CA" w:rsidP="00032955">
      <w:pPr>
        <w:pStyle w:val="Doc-title"/>
      </w:pPr>
      <w:hyperlink r:id="rId127"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t>SIB acquisition</w:t>
      </w:r>
    </w:p>
    <w:p w14:paraId="0BF8FC10" w14:textId="77777777" w:rsidR="003C0DE8" w:rsidRDefault="000770CA" w:rsidP="003C0DE8">
      <w:pPr>
        <w:pStyle w:val="Doc-title"/>
      </w:pPr>
      <w:hyperlink r:id="rId128"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0770CA" w:rsidP="003C0DE8">
      <w:pPr>
        <w:pStyle w:val="Doc-title"/>
      </w:pPr>
      <w:hyperlink r:id="rId129"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0770CA" w:rsidP="00032955">
      <w:pPr>
        <w:pStyle w:val="Doc-title"/>
      </w:pPr>
      <w:hyperlink r:id="rId130"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0770CA" w:rsidP="00032955">
      <w:pPr>
        <w:pStyle w:val="Doc-title"/>
      </w:pPr>
      <w:hyperlink r:id="rId131"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0770CA" w:rsidP="00032955">
      <w:pPr>
        <w:pStyle w:val="Doc-title"/>
      </w:pPr>
      <w:hyperlink r:id="rId132"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0770CA" w:rsidP="003C0DE8">
      <w:pPr>
        <w:pStyle w:val="Doc-title"/>
      </w:pPr>
      <w:hyperlink r:id="rId133"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7DBA9EA"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11"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del w:id="12" w:author="Johan Johansson" w:date="2020-11-04T15:22:00Z">
        <w:r w:rsidR="00FD3450" w:rsidDel="007621FC">
          <w:delText>R2-2009257,</w:delText>
        </w:r>
        <w:r w:rsidR="00FD3450" w:rsidRPr="00FD3450" w:rsidDel="007621FC">
          <w:delText xml:space="preserve"> </w:delText>
        </w:r>
        <w:r w:rsidR="00FD3450" w:rsidDel="007621FC">
          <w:delText>R2-2009258.</w:delText>
        </w:r>
      </w:del>
    </w:p>
    <w:p w14:paraId="27C3F982" w14:textId="77777777" w:rsidR="006C6643" w:rsidRDefault="006C6643" w:rsidP="006C6643">
      <w:pPr>
        <w:pStyle w:val="EmailDiscussion2"/>
      </w:pPr>
      <w:r>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0770CA" w:rsidP="004461AA">
      <w:pPr>
        <w:pStyle w:val="Doc-title"/>
      </w:pPr>
      <w:hyperlink r:id="rId134"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0770CA" w:rsidP="00032955">
      <w:pPr>
        <w:pStyle w:val="Doc-title"/>
      </w:pPr>
      <w:hyperlink r:id="rId135"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0770CA" w:rsidP="004461AA">
      <w:pPr>
        <w:pStyle w:val="Doc-title"/>
      </w:pPr>
      <w:hyperlink r:id="rId136"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0770CA" w:rsidP="004461AA">
      <w:pPr>
        <w:pStyle w:val="Doc-title"/>
      </w:pPr>
      <w:hyperlink r:id="rId137"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0770CA" w:rsidP="009C5A82">
      <w:pPr>
        <w:pStyle w:val="Doc-title"/>
      </w:pPr>
      <w:hyperlink r:id="rId138"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t>Move</w:t>
      </w:r>
      <w:r>
        <w:t>d</w:t>
      </w:r>
      <w:r w:rsidRPr="009C5A82">
        <w:t xml:space="preserve"> from 6.16</w:t>
      </w:r>
    </w:p>
    <w:p w14:paraId="5B366E3E" w14:textId="5BD9F940" w:rsidR="00DB315C" w:rsidRPr="006C6643" w:rsidRDefault="006C6643" w:rsidP="00B73946">
      <w:pPr>
        <w:pStyle w:val="BoldComments"/>
      </w:pPr>
      <w:r>
        <w:t>Other</w:t>
      </w:r>
    </w:p>
    <w:p w14:paraId="28914F29" w14:textId="5EE95E8D" w:rsidR="00CD43E0" w:rsidRDefault="000770CA" w:rsidP="00CD43E0">
      <w:pPr>
        <w:pStyle w:val="Doc-title"/>
      </w:pPr>
      <w:hyperlink r:id="rId139"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0770CA" w:rsidP="00CD43E0">
      <w:pPr>
        <w:pStyle w:val="Doc-title"/>
      </w:pPr>
      <w:hyperlink r:id="rId140"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0770CA" w:rsidP="00CD43E0">
      <w:pPr>
        <w:pStyle w:val="Doc-title"/>
      </w:pPr>
      <w:hyperlink r:id="rId141"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0770CA" w:rsidP="0010283A">
      <w:pPr>
        <w:pStyle w:val="Doc-title"/>
      </w:pPr>
      <w:hyperlink r:id="rId142"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0770CA" w:rsidP="006C6643">
      <w:pPr>
        <w:pStyle w:val="Doc-title"/>
      </w:pPr>
      <w:hyperlink r:id="rId143"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2A9658D9" w:rsidR="00CD43E0" w:rsidDel="007621FC" w:rsidRDefault="002A5ABA" w:rsidP="00CD43E0">
      <w:pPr>
        <w:pStyle w:val="Doc-title"/>
        <w:rPr>
          <w:del w:id="13" w:author="Johan Johansson" w:date="2020-11-04T15:22:00Z"/>
        </w:rPr>
      </w:pPr>
      <w:del w:id="14" w:author="Johan Johansson" w:date="2020-11-04T15:22:00Z">
        <w:r w:rsidDel="007621FC">
          <w:rPr>
            <w:rStyle w:val="Hyperlink"/>
          </w:rPr>
          <w:fldChar w:fldCharType="begin"/>
        </w:r>
        <w:r w:rsidDel="007621FC">
          <w:rPr>
            <w:rStyle w:val="Hyperlink"/>
          </w:rPr>
          <w:delInstrText xml:space="preserve"> HYPERLINK "file:///D:\\Documents\\3GPP\\tsg_ran\\WG2\\TSGR2_112-e\\Docs\\R2-2009257.zip" \o "D:Documents3GPPtsg_ranWG2TSGR2_112-eDocsR2-2009257.zip" </w:delInstrText>
        </w:r>
        <w:r w:rsidDel="007621FC">
          <w:rPr>
            <w:rStyle w:val="Hyperlink"/>
          </w:rPr>
          <w:fldChar w:fldCharType="separate"/>
        </w:r>
        <w:r w:rsidR="00CD43E0" w:rsidRPr="000731EE" w:rsidDel="007621FC">
          <w:rPr>
            <w:rStyle w:val="Hyperlink"/>
          </w:rPr>
          <w:delText>R2-2009257</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Rel-15</w:delText>
        </w:r>
        <w:r w:rsidR="00CD43E0" w:rsidDel="007621FC">
          <w:tab/>
          <w:delText>36.331</w:delText>
        </w:r>
        <w:r w:rsidR="00CD43E0" w:rsidDel="007621FC">
          <w:tab/>
          <w:delText>15.11.0</w:delText>
        </w:r>
        <w:r w:rsidR="00CD43E0" w:rsidDel="007621FC">
          <w:tab/>
          <w:delText>4457</w:delText>
        </w:r>
        <w:r w:rsidR="00CD43E0" w:rsidDel="007621FC">
          <w:tab/>
          <w:delText>-</w:delText>
        </w:r>
        <w:r w:rsidR="00CD43E0" w:rsidDel="007621FC">
          <w:tab/>
          <w:delText>F</w:delText>
        </w:r>
        <w:r w:rsidR="00CD43E0" w:rsidDel="007621FC">
          <w:tab/>
          <w:delText>LTE_5GCN_connect-Core</w:delText>
        </w:r>
      </w:del>
    </w:p>
    <w:p w14:paraId="11E61B32" w14:textId="52FB3FF8" w:rsidR="00CD43E0" w:rsidDel="007621FC" w:rsidRDefault="002A5ABA" w:rsidP="00CD43E0">
      <w:pPr>
        <w:pStyle w:val="Doc-title"/>
        <w:rPr>
          <w:del w:id="15" w:author="Johan Johansson" w:date="2020-11-04T15:22:00Z"/>
        </w:rPr>
      </w:pPr>
      <w:del w:id="16" w:author="Johan Johansson" w:date="2020-11-04T15:22:00Z">
        <w:r w:rsidDel="007621FC">
          <w:rPr>
            <w:rStyle w:val="Hyperlink"/>
          </w:rPr>
          <w:fldChar w:fldCharType="begin"/>
        </w:r>
        <w:r w:rsidDel="007621FC">
          <w:rPr>
            <w:rStyle w:val="Hyperlink"/>
          </w:rPr>
          <w:delInstrText xml:space="preserve"> HYPERLINK "file:///D:\\Documents\\3GPP\\tsg_ran\\WG2\\TSGR2_112-e\\Docs\\R2-2009258.zip" \o "D:Documents3GPPtsg_ranWG2TSGR2_112-eDocsR2-2009258.zip" </w:delInstrText>
        </w:r>
        <w:r w:rsidDel="007621FC">
          <w:rPr>
            <w:rStyle w:val="Hyperlink"/>
          </w:rPr>
          <w:fldChar w:fldCharType="separate"/>
        </w:r>
        <w:r w:rsidR="00CD43E0" w:rsidRPr="000731EE" w:rsidDel="007621FC">
          <w:rPr>
            <w:rStyle w:val="Hyperlink"/>
          </w:rPr>
          <w:delText>R2-2009258</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Rel-16</w:delText>
        </w:r>
        <w:r w:rsidR="00CD43E0" w:rsidDel="007621FC">
          <w:tab/>
          <w:delText>36.331</w:delText>
        </w:r>
        <w:r w:rsidR="00CD43E0" w:rsidDel="007621FC">
          <w:tab/>
          <w:delText>16.2.1</w:delText>
        </w:r>
        <w:r w:rsidR="00CD43E0" w:rsidDel="007621FC">
          <w:tab/>
          <w:delText>4458</w:delText>
        </w:r>
        <w:r w:rsidR="00CD43E0" w:rsidDel="007621FC">
          <w:tab/>
          <w:delText>-</w:delText>
        </w:r>
        <w:r w:rsidR="00CD43E0" w:rsidDel="007621FC">
          <w:tab/>
          <w:delText>A</w:delText>
        </w:r>
        <w:r w:rsidR="00CD43E0" w:rsidDel="007621FC">
          <w:tab/>
          <w:delText>LTE_5GCN_connect-Core</w:delText>
        </w:r>
      </w:del>
    </w:p>
    <w:p w14:paraId="44E625AC" w14:textId="77777777" w:rsidR="003745BD" w:rsidRDefault="000770CA" w:rsidP="003745BD">
      <w:pPr>
        <w:pStyle w:val="Doc-title"/>
        <w:rPr>
          <w:ins w:id="17" w:author="Johan Johansson" w:date="2020-11-02T20:00:00Z"/>
        </w:rPr>
      </w:pPr>
      <w:hyperlink r:id="rId144"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18"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0770CA" w:rsidP="0077021D">
      <w:pPr>
        <w:pStyle w:val="Doc-title"/>
      </w:pPr>
      <w:hyperlink r:id="rId145"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0770CA" w:rsidP="00032955">
      <w:pPr>
        <w:pStyle w:val="Doc-title"/>
      </w:pPr>
      <w:hyperlink r:id="rId146"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0770CA" w:rsidP="00032955">
      <w:pPr>
        <w:pStyle w:val="Doc-title"/>
      </w:pPr>
      <w:hyperlink r:id="rId147"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0770CA" w:rsidP="00AC7411">
      <w:pPr>
        <w:pStyle w:val="Doc-title"/>
      </w:pPr>
      <w:hyperlink r:id="rId148"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0770CA" w:rsidP="00AC7411">
      <w:pPr>
        <w:pStyle w:val="Doc-title"/>
      </w:pPr>
      <w:hyperlink r:id="rId149"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0770CA" w:rsidP="00AC7411">
      <w:pPr>
        <w:pStyle w:val="Doc-title"/>
      </w:pPr>
      <w:hyperlink r:id="rId150"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0770CA" w:rsidP="00AC7411">
      <w:pPr>
        <w:pStyle w:val="Doc-title"/>
      </w:pPr>
      <w:hyperlink r:id="rId151"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0770CA" w:rsidP="008052D6">
      <w:pPr>
        <w:pStyle w:val="Doc-title"/>
      </w:pPr>
      <w:hyperlink r:id="rId152"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lastRenderedPageBreak/>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t>[AT112-e][010</w:t>
      </w:r>
      <w:r w:rsidR="00C74F33">
        <w:t>][NR15] LTE changes (Nokia)</w:t>
      </w:r>
    </w:p>
    <w:p w14:paraId="634AC8A3" w14:textId="151B833A" w:rsidR="00C74F33" w:rsidRDefault="00C74F33" w:rsidP="00C74F33">
      <w:pPr>
        <w:pStyle w:val="EmailDiscussion2"/>
        <w:ind w:left="1619" w:firstLine="0"/>
      </w:pPr>
      <w:r>
        <w:t xml:space="preserve">Treat </w:t>
      </w:r>
      <w:del w:id="19" w:author="Johan Johansson" w:date="2020-11-02T16:57:00Z">
        <w:r w:rsidDel="00750B99">
          <w:delText>R2-2009950</w:delText>
        </w:r>
      </w:del>
      <w:r>
        <w:t>,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0CF2C117" w14:textId="2D0FCC8A" w:rsidR="00B73507" w:rsidRDefault="000770CA" w:rsidP="00750B99">
      <w:pPr>
        <w:pStyle w:val="Doc-title"/>
      </w:pPr>
      <w:hyperlink r:id="rId153"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t xml:space="preserve">P2 no agreement for now. </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0770CA" w:rsidP="00032955">
      <w:pPr>
        <w:pStyle w:val="Doc-title"/>
      </w:pPr>
      <w:hyperlink r:id="rId154"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0770CA" w:rsidP="00032955">
      <w:pPr>
        <w:pStyle w:val="Doc-title"/>
      </w:pPr>
      <w:hyperlink r:id="rId155"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0770CA" w:rsidP="00032955">
      <w:pPr>
        <w:pStyle w:val="Doc-title"/>
      </w:pPr>
      <w:hyperlink r:id="rId156"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0770CA" w:rsidP="005376A4">
      <w:pPr>
        <w:pStyle w:val="Doc-title"/>
      </w:pPr>
      <w:hyperlink r:id="rId157"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0770CA" w:rsidP="005376A4">
      <w:pPr>
        <w:pStyle w:val="Doc-title"/>
      </w:pPr>
      <w:hyperlink r:id="rId158"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lastRenderedPageBreak/>
        <w:t>New Input</w:t>
      </w:r>
    </w:p>
    <w:p w14:paraId="105144C4" w14:textId="6937F19C" w:rsidR="006C4349" w:rsidRDefault="000770CA" w:rsidP="006C4349">
      <w:pPr>
        <w:pStyle w:val="Doc-title"/>
      </w:pPr>
      <w:hyperlink r:id="rId159" w:tooltip="D:Documents3GPPtsg_ranWG2TSGR2_112-eDocsR2-2011044.zip" w:history="1">
        <w:r w:rsidR="006C4349" w:rsidRPr="00E41B52">
          <w:rPr>
            <w:rStyle w:val="Hyperlink"/>
          </w:rPr>
          <w:t>R2-2011</w:t>
        </w:r>
        <w:r w:rsidR="006C4349" w:rsidRPr="00E41B52">
          <w:rPr>
            <w:rStyle w:val="Hyperlink"/>
          </w:rPr>
          <w:t>0</w:t>
        </w:r>
        <w:r w:rsidR="006C4349" w:rsidRPr="00E41B52">
          <w:rPr>
            <w:rStyle w:val="Hyperlink"/>
          </w:rPr>
          <w:t>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w:t>
      </w:r>
      <w:r>
        <w:t>short email discussion</w:t>
      </w:r>
      <w:r>
        <w:t xml:space="preserve">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1D5EA0FF" w14:textId="162AFF81" w:rsidR="009E4002" w:rsidRDefault="000770CA" w:rsidP="009E4002">
      <w:pPr>
        <w:pStyle w:val="Doc-title"/>
      </w:pPr>
      <w:hyperlink r:id="rId160"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pPr>
      <w:bookmarkStart w:id="20"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0"/>
    </w:p>
    <w:p w14:paraId="2F3B8A74" w14:textId="77777777" w:rsidR="00266447" w:rsidRDefault="00266447" w:rsidP="00266447">
      <w:pPr>
        <w:pStyle w:val="Doc-text2"/>
      </w:pPr>
    </w:p>
    <w:p w14:paraId="6C6EB1AA" w14:textId="77777777" w:rsidR="00266447" w:rsidRDefault="000770CA" w:rsidP="00266447">
      <w:pPr>
        <w:pStyle w:val="Doc-title"/>
      </w:pPr>
      <w:hyperlink r:id="rId161"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0770CA" w:rsidP="00266447">
      <w:pPr>
        <w:pStyle w:val="Doc-title"/>
      </w:pPr>
      <w:hyperlink r:id="rId162"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20BDECA" w14:textId="77777777" w:rsidR="00266447" w:rsidRPr="00266447" w:rsidRDefault="00266447" w:rsidP="00266447">
      <w:pPr>
        <w:pStyle w:val="Doc-text2"/>
      </w:pPr>
    </w:p>
    <w:p w14:paraId="26805DD6" w14:textId="77777777" w:rsidR="00A208B2" w:rsidRDefault="000770CA" w:rsidP="00A208B2">
      <w:pPr>
        <w:pStyle w:val="Doc-title"/>
      </w:pPr>
      <w:hyperlink r:id="rId163"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0770CA" w:rsidP="00A208B2">
      <w:pPr>
        <w:pStyle w:val="Doc-title"/>
      </w:pPr>
      <w:hyperlink r:id="rId164"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0770CA" w:rsidP="00A208B2">
      <w:pPr>
        <w:pStyle w:val="Doc-title"/>
      </w:pPr>
      <w:hyperlink r:id="rId165"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0770CA" w:rsidP="00D36F5C">
      <w:pPr>
        <w:pStyle w:val="Doc-title"/>
      </w:pPr>
      <w:hyperlink r:id="rId166"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2D76826B" w14:textId="77777777" w:rsidR="00266447" w:rsidRPr="00266447" w:rsidRDefault="00266447" w:rsidP="00266447">
      <w:pPr>
        <w:pStyle w:val="Doc-text2"/>
      </w:pPr>
    </w:p>
    <w:p w14:paraId="083AF920" w14:textId="21C1D4BF" w:rsidR="001606D1" w:rsidRDefault="000770CA" w:rsidP="001606D1">
      <w:pPr>
        <w:pStyle w:val="Doc-title"/>
      </w:pPr>
      <w:hyperlink r:id="rId167"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78C9B4C3" w14:textId="77777777" w:rsidR="00266447" w:rsidRPr="00266447" w:rsidRDefault="00266447" w:rsidP="00266447">
      <w:pPr>
        <w:pStyle w:val="Doc-text2"/>
      </w:pPr>
    </w:p>
    <w:p w14:paraId="57EE316E" w14:textId="64295445" w:rsidR="00D70420" w:rsidRDefault="000770CA" w:rsidP="00D70420">
      <w:pPr>
        <w:pStyle w:val="Doc-title"/>
      </w:pPr>
      <w:hyperlink r:id="rId168"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878E30E" w14:textId="77777777" w:rsidR="00266447" w:rsidRPr="00266447" w:rsidRDefault="00266447" w:rsidP="00266447">
      <w:pPr>
        <w:pStyle w:val="Doc-text2"/>
      </w:pPr>
    </w:p>
    <w:p w14:paraId="67EB1F47" w14:textId="2AD12DD5" w:rsidR="00D70420" w:rsidRDefault="000770CA" w:rsidP="00D70420">
      <w:pPr>
        <w:pStyle w:val="Doc-title"/>
      </w:pPr>
      <w:hyperlink r:id="rId16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31704F" w14:textId="57C8D048" w:rsidR="00266447" w:rsidRDefault="00266447" w:rsidP="00266447">
      <w:pPr>
        <w:pStyle w:val="Agreement"/>
      </w:pPr>
      <w:r>
        <w:t xml:space="preserve"> [011] Revised</w:t>
      </w:r>
    </w:p>
    <w:p w14:paraId="7CBDC78F" w14:textId="77777777" w:rsidR="00266447" w:rsidRPr="00266447" w:rsidRDefault="00266447" w:rsidP="00266447">
      <w:pPr>
        <w:pStyle w:val="Doc-text2"/>
        <w:ind w:left="0" w:firstLine="0"/>
      </w:pPr>
    </w:p>
    <w:p w14:paraId="421BCA39" w14:textId="0FE1637A" w:rsidR="00D70420" w:rsidRDefault="000770CA" w:rsidP="00D70420">
      <w:pPr>
        <w:pStyle w:val="Doc-title"/>
      </w:pPr>
      <w:hyperlink r:id="rId170"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0770CA" w:rsidP="00D70420">
      <w:pPr>
        <w:pStyle w:val="Doc-title"/>
      </w:pPr>
      <w:hyperlink r:id="rId171"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0770CA" w:rsidP="008B6EC8">
      <w:pPr>
        <w:pStyle w:val="Doc-title"/>
      </w:pPr>
      <w:hyperlink r:id="rId172"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Pr="00266447" w:rsidRDefault="00266447" w:rsidP="00266447">
      <w:pPr>
        <w:pStyle w:val="Agreement"/>
      </w:pPr>
      <w:r>
        <w:t xml:space="preserve">[011] Noted </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0770CA" w:rsidP="00873326">
      <w:pPr>
        <w:pStyle w:val="Doc-title"/>
      </w:pPr>
      <w:hyperlink r:id="rId173"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0770CA" w:rsidP="00873326">
      <w:pPr>
        <w:pStyle w:val="Doc-title"/>
      </w:pPr>
      <w:hyperlink r:id="rId174"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0770CA" w:rsidP="00873326">
      <w:pPr>
        <w:pStyle w:val="Doc-title"/>
      </w:pPr>
      <w:hyperlink r:id="rId175"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0770CA" w:rsidP="00032955">
      <w:pPr>
        <w:pStyle w:val="Doc-title"/>
      </w:pPr>
      <w:hyperlink r:id="rId176"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0770CA" w:rsidP="00032955">
      <w:pPr>
        <w:pStyle w:val="Doc-title"/>
      </w:pPr>
      <w:hyperlink r:id="rId177"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0770CA" w:rsidP="008B6EC8">
      <w:pPr>
        <w:pStyle w:val="Doc-title"/>
      </w:pPr>
      <w:hyperlink r:id="rId178"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r>
      <w:bookmarkStart w:id="21" w:name="_GoBack"/>
      <w:bookmarkEnd w:id="21"/>
      <w:r w:rsidR="008B6EC8">
        <w:t>NR_newRAT-Core</w:t>
      </w:r>
    </w:p>
    <w:p w14:paraId="7CE191DA" w14:textId="472D65E1" w:rsidR="008B6EC8" w:rsidRDefault="000770CA" w:rsidP="008B6EC8">
      <w:pPr>
        <w:pStyle w:val="Doc-title"/>
      </w:pPr>
      <w:hyperlink r:id="rId179"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7859AA38" w14:textId="312EA95C" w:rsidR="00251AC9" w:rsidRDefault="000770CA" w:rsidP="00251AC9">
      <w:pPr>
        <w:pStyle w:val="Doc-title"/>
      </w:pPr>
      <w:hyperlink r:id="rId180"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0770CA" w:rsidP="00182B67">
      <w:pPr>
        <w:pStyle w:val="Doc-title"/>
      </w:pPr>
      <w:hyperlink r:id="rId181"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0770CA" w:rsidP="008B6EC8">
      <w:pPr>
        <w:pStyle w:val="Doc-title"/>
      </w:pPr>
      <w:hyperlink r:id="rId182"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4F6CAA5E" w14:textId="77777777" w:rsidR="00FD23BE" w:rsidRDefault="00FD23BE" w:rsidP="00FD23BE">
      <w:pPr>
        <w:pStyle w:val="Doc-text2"/>
      </w:pPr>
    </w:p>
    <w:p w14:paraId="5F37C95B" w14:textId="77777777" w:rsidR="00FD23BE" w:rsidRDefault="00FD23BE" w:rsidP="00FD23BE">
      <w:pPr>
        <w:pStyle w:val="Doc-title"/>
      </w:pPr>
      <w:hyperlink r:id="rId183" w:tooltip="D:Documents3GPPtsg_ranWG2TSGR2_112-eDocsR2-2010537.zip" w:history="1">
        <w:r w:rsidRPr="000731EE">
          <w:rPr>
            <w:rStyle w:val="Hyperlink"/>
          </w:rPr>
          <w:t>R2-2010537</w:t>
        </w:r>
      </w:hyperlink>
      <w:r>
        <w:tab/>
        <w:t>Correction to the use of simultaneous CSI-RS resources</w:t>
      </w:r>
      <w:r>
        <w:tab/>
        <w:t>Ericsson</w:t>
      </w:r>
      <w:r>
        <w:tab/>
        <w:t>CR</w:t>
      </w:r>
      <w:r>
        <w:tab/>
        <w:t>Rel-15</w:t>
      </w:r>
      <w:r>
        <w:tab/>
        <w:t>38.306</w:t>
      </w:r>
      <w:r>
        <w:tab/>
        <w:t>15.11.0</w:t>
      </w:r>
      <w:r>
        <w:tab/>
        <w:t>0455</w:t>
      </w:r>
      <w:r>
        <w:tab/>
        <w:t>-</w:t>
      </w:r>
      <w:r>
        <w:tab/>
        <w:t>F</w:t>
      </w:r>
      <w:r>
        <w:tab/>
        <w:t>NR_newRAT-Core</w:t>
      </w:r>
    </w:p>
    <w:p w14:paraId="4F0B7C53" w14:textId="43DCB688" w:rsidR="00FD23BE" w:rsidRDefault="00FD23BE" w:rsidP="00FD23BE">
      <w:pPr>
        <w:pStyle w:val="ComeBack"/>
      </w:pPr>
      <w:r>
        <w:t>CB Thursday</w:t>
      </w:r>
    </w:p>
    <w:p w14:paraId="72EF1D61" w14:textId="77777777" w:rsidR="00231A4F" w:rsidRPr="00231A4F" w:rsidRDefault="00231A4F" w:rsidP="00231A4F">
      <w:pPr>
        <w:pStyle w:val="Doc-text2"/>
      </w:pPr>
    </w:p>
    <w:p w14:paraId="7A349A2C" w14:textId="77777777" w:rsidR="00FD23BE" w:rsidRDefault="00FD23BE" w:rsidP="00FD23BE">
      <w:pPr>
        <w:pStyle w:val="Doc-title"/>
      </w:pPr>
      <w:hyperlink r:id="rId184" w:tooltip="D:Documents3GPPtsg_ranWG2TSGR2_112-eDocsR2-2010536.zip" w:history="1">
        <w:r w:rsidRPr="000731EE">
          <w:rPr>
            <w:rStyle w:val="Hyperlink"/>
          </w:rPr>
          <w:t>R2-2010536</w:t>
        </w:r>
      </w:hyperlink>
      <w:r>
        <w:tab/>
        <w:t>Correction to the use of simultaneous CSI-RS resources</w:t>
      </w:r>
      <w:r>
        <w:tab/>
        <w:t>Ericsson</w:t>
      </w:r>
      <w:r>
        <w:tab/>
        <w:t>CR</w:t>
      </w:r>
      <w:r>
        <w:tab/>
        <w:t>Rel-16</w:t>
      </w:r>
      <w:r>
        <w:tab/>
        <w:t>38.306</w:t>
      </w:r>
      <w:r>
        <w:tab/>
        <w:t>16.2.0</w:t>
      </w:r>
      <w:r>
        <w:tab/>
        <w:t>0454</w:t>
      </w:r>
      <w:r>
        <w:tab/>
        <w:t>-</w:t>
      </w:r>
      <w:r>
        <w:tab/>
        <w:t>A</w:t>
      </w:r>
      <w:r>
        <w:tab/>
        <w:t>NR_newRAT-Core</w:t>
      </w:r>
    </w:p>
    <w:p w14:paraId="16D0B18A" w14:textId="77777777" w:rsidR="00FD23BE" w:rsidRPr="00FD23BE" w:rsidRDefault="00FD23BE" w:rsidP="00FD23BE">
      <w:pPr>
        <w:pStyle w:val="Doc-text2"/>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0770CA" w:rsidP="00032955">
      <w:pPr>
        <w:pStyle w:val="Doc-title"/>
      </w:pPr>
      <w:hyperlink r:id="rId185"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0770CA" w:rsidP="00523050">
      <w:pPr>
        <w:pStyle w:val="Doc-title"/>
      </w:pPr>
      <w:hyperlink r:id="rId186"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0770CA" w:rsidP="009E4002">
      <w:pPr>
        <w:pStyle w:val="Doc-title"/>
      </w:pPr>
      <w:hyperlink r:id="rId187"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7B076F4A" w:rsidR="00A71EBB" w:rsidRDefault="00A71EBB" w:rsidP="00A71EBB">
      <w:pPr>
        <w:pStyle w:val="Agreement"/>
        <w:rPr>
          <w:lang w:eastAsia="zh-CN"/>
        </w:rPr>
      </w:pPr>
      <w:r>
        <w:rPr>
          <w:lang w:eastAsia="zh-CN"/>
        </w:rPr>
        <w:t>[013] revised</w:t>
      </w:r>
    </w:p>
    <w:p w14:paraId="5A71910E" w14:textId="77777777" w:rsidR="00A71EBB" w:rsidRPr="00A71EBB" w:rsidRDefault="00A71EBB" w:rsidP="00A71EBB">
      <w:pPr>
        <w:pStyle w:val="Doc-text2"/>
      </w:pPr>
    </w:p>
    <w:p w14:paraId="6FD608A4" w14:textId="6100FB0F" w:rsidR="00BE3BAD" w:rsidRDefault="000770CA" w:rsidP="00B73946">
      <w:pPr>
        <w:pStyle w:val="Doc-title"/>
      </w:pPr>
      <w:hyperlink r:id="rId188"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B9C94EF" w:rsidR="00A71EBB" w:rsidRPr="00A71EBB" w:rsidRDefault="00A71EBB" w:rsidP="00A71EBB">
      <w:pPr>
        <w:pStyle w:val="Agreement"/>
        <w:rPr>
          <w:lang w:eastAsia="zh-CN"/>
        </w:rPr>
      </w:pPr>
      <w:r>
        <w:rPr>
          <w:lang w:eastAsia="zh-CN"/>
        </w:rPr>
        <w:t>[013] revised</w:t>
      </w:r>
    </w:p>
    <w:p w14:paraId="20C5B9D9" w14:textId="77777777" w:rsidR="00A71EBB" w:rsidRDefault="00A71EBB" w:rsidP="00A71EBB">
      <w:pPr>
        <w:pStyle w:val="Doc-text2"/>
      </w:pPr>
    </w:p>
    <w:p w14:paraId="717A69E3" w14:textId="77777777" w:rsidR="00A71EBB" w:rsidRDefault="000770CA" w:rsidP="00A71EBB">
      <w:pPr>
        <w:pStyle w:val="Doc-title"/>
      </w:pPr>
      <w:hyperlink r:id="rId189"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0770CA" w:rsidP="00A71EBB">
      <w:pPr>
        <w:pStyle w:val="Doc-title"/>
      </w:pPr>
      <w:hyperlink r:id="rId190"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0770CA" w:rsidP="00523050">
      <w:pPr>
        <w:pStyle w:val="Doc-title"/>
      </w:pPr>
      <w:hyperlink r:id="rId191"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1C545EF" w:rsidR="00A71EBB" w:rsidRDefault="00A71EBB" w:rsidP="00A71EBB">
      <w:pPr>
        <w:pStyle w:val="Agreement"/>
        <w:rPr>
          <w:lang w:eastAsia="zh-CN"/>
        </w:rPr>
      </w:pPr>
      <w:r>
        <w:rPr>
          <w:lang w:eastAsia="zh-CN"/>
        </w:rPr>
        <w:t>[013] revised (if needed)</w:t>
      </w:r>
    </w:p>
    <w:p w14:paraId="2CC8231C" w14:textId="77777777" w:rsidR="00A71EBB" w:rsidRPr="00A71EBB" w:rsidRDefault="00A71EBB" w:rsidP="00A71EBB">
      <w:pPr>
        <w:pStyle w:val="Doc-text2"/>
      </w:pPr>
    </w:p>
    <w:p w14:paraId="5E441D66" w14:textId="77777777" w:rsidR="00523050" w:rsidRDefault="000770CA" w:rsidP="00523050">
      <w:pPr>
        <w:pStyle w:val="Doc-title"/>
      </w:pPr>
      <w:hyperlink r:id="rId192"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8188D5B" w:rsidR="00A71EBB" w:rsidRDefault="00A71EBB" w:rsidP="00A71EBB">
      <w:pPr>
        <w:pStyle w:val="Agreement"/>
        <w:rPr>
          <w:lang w:eastAsia="zh-CN"/>
        </w:rPr>
      </w:pPr>
      <w:r>
        <w:rPr>
          <w:lang w:eastAsia="zh-CN"/>
        </w:rPr>
        <w:t>[013] revised (if needed)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0770CA" w:rsidP="00032955">
      <w:pPr>
        <w:pStyle w:val="Doc-title"/>
      </w:pPr>
      <w:hyperlink r:id="rId193" w:tooltip="D:Documents3GPPtsg_ranWG2TSGR2_112-eDocsR2-2010239.zip" w:history="1">
        <w:r w:rsidR="00032955" w:rsidRPr="00B73946">
          <w:rPr>
            <w:rStyle w:val="Hyperlink"/>
          </w:rPr>
          <w:t>R2-201</w:t>
        </w:r>
        <w:r w:rsidR="00032955" w:rsidRPr="00B73946">
          <w:rPr>
            <w:rStyle w:val="Hyperlink"/>
          </w:rPr>
          <w:t>0</w:t>
        </w:r>
        <w:r w:rsidR="00032955" w:rsidRPr="00B73946">
          <w:rPr>
            <w:rStyle w:val="Hyperlink"/>
          </w:rPr>
          <w:t>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3571FD">
      <w:pPr>
        <w:pStyle w:val="ComeBack"/>
      </w:pPr>
      <w:r>
        <w:t xml:space="preserve">CB Thursday, time to check. </w:t>
      </w:r>
    </w:p>
    <w:p w14:paraId="70DFEEB8" w14:textId="77777777" w:rsidR="000D14DD" w:rsidRPr="000D14DD" w:rsidRDefault="000D14DD" w:rsidP="000D14DD">
      <w:pPr>
        <w:pStyle w:val="Doc-text2"/>
      </w:pPr>
    </w:p>
    <w:p w14:paraId="6B5E8D75" w14:textId="2565C1B5" w:rsidR="00A71EBB" w:rsidRPr="00A71EBB" w:rsidRDefault="000770CA" w:rsidP="00A71EBB">
      <w:pPr>
        <w:pStyle w:val="Doc-title"/>
      </w:pPr>
      <w:hyperlink r:id="rId194"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5447357C" w14:textId="77777777" w:rsidR="00A71EBB" w:rsidRPr="00A71EBB" w:rsidRDefault="00A71EBB" w:rsidP="00A71EBB">
      <w:pPr>
        <w:pStyle w:val="Doc-text2"/>
      </w:pPr>
    </w:p>
    <w:p w14:paraId="289E4672" w14:textId="2FCCCD09" w:rsidR="0064442B" w:rsidRPr="00570B26" w:rsidRDefault="00523050" w:rsidP="00523050">
      <w:pPr>
        <w:pStyle w:val="BoldComments"/>
      </w:pPr>
      <w:r w:rsidRPr="00570B26">
        <w:t>Differentiation xDD FRx</w:t>
      </w:r>
    </w:p>
    <w:p w14:paraId="547280F5" w14:textId="77777777" w:rsidR="00A71EBB" w:rsidRDefault="000770CA" w:rsidP="00A71EBB">
      <w:pPr>
        <w:pStyle w:val="Doc-title"/>
      </w:pPr>
      <w:hyperlink r:id="rId195"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77777777" w:rsidR="00A71EBB" w:rsidRDefault="00A71EBB" w:rsidP="00A71EBB">
      <w:pPr>
        <w:pStyle w:val="Agreement"/>
        <w:rPr>
          <w:lang w:eastAsia="zh-CN"/>
        </w:rPr>
      </w:pPr>
      <w:r>
        <w:rPr>
          <w:lang w:eastAsia="zh-CN"/>
        </w:rPr>
        <w:t>[013] revised (if needed)</w:t>
      </w:r>
    </w:p>
    <w:p w14:paraId="2EDDD5AB" w14:textId="77777777" w:rsidR="00A71EBB" w:rsidRPr="00A71EBB" w:rsidRDefault="00A71EBB" w:rsidP="00A71EBB">
      <w:pPr>
        <w:pStyle w:val="Doc-text2"/>
      </w:pPr>
    </w:p>
    <w:p w14:paraId="0F5ABF9D" w14:textId="77777777" w:rsidR="00A71EBB" w:rsidRDefault="000770CA" w:rsidP="00A71EBB">
      <w:pPr>
        <w:pStyle w:val="Doc-title"/>
      </w:pPr>
      <w:hyperlink r:id="rId196"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77777777" w:rsidR="00A71EBB" w:rsidRDefault="00A71EBB" w:rsidP="00A71EBB">
      <w:pPr>
        <w:pStyle w:val="Agreement"/>
        <w:rPr>
          <w:lang w:eastAsia="zh-CN"/>
        </w:rPr>
      </w:pPr>
      <w:r>
        <w:rPr>
          <w:lang w:eastAsia="zh-CN"/>
        </w:rPr>
        <w:t>[013] revised (if needed)</w:t>
      </w:r>
    </w:p>
    <w:p w14:paraId="640CA713" w14:textId="77777777" w:rsidR="00A71EBB" w:rsidRDefault="00A71EBB" w:rsidP="00523050">
      <w:pPr>
        <w:pStyle w:val="Doc-title"/>
        <w:rPr>
          <w:rStyle w:val="Hyperlink"/>
        </w:rPr>
      </w:pPr>
    </w:p>
    <w:p w14:paraId="537931B6" w14:textId="77777777" w:rsidR="00523050" w:rsidRPr="00570B26" w:rsidRDefault="000770CA" w:rsidP="00523050">
      <w:pPr>
        <w:pStyle w:val="Doc-title"/>
      </w:pPr>
      <w:hyperlink r:id="rId197"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0770CA" w:rsidP="00523050">
      <w:pPr>
        <w:pStyle w:val="Doc-title"/>
      </w:pPr>
      <w:hyperlink r:id="rId198"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lastRenderedPageBreak/>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0770CA" w:rsidP="00032955">
      <w:pPr>
        <w:pStyle w:val="Doc-title"/>
      </w:pPr>
      <w:hyperlink r:id="rId199"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0770CA" w:rsidP="00032955">
      <w:pPr>
        <w:pStyle w:val="Doc-title"/>
      </w:pPr>
      <w:hyperlink r:id="rId200"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0770CA" w:rsidP="00032955">
      <w:pPr>
        <w:pStyle w:val="Doc-title"/>
      </w:pPr>
      <w:hyperlink r:id="rId201"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0770CA" w:rsidP="00032955">
      <w:pPr>
        <w:pStyle w:val="Doc-title"/>
      </w:pPr>
      <w:hyperlink r:id="rId202"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0770CA" w:rsidP="00032955">
      <w:pPr>
        <w:pStyle w:val="Doc-title"/>
      </w:pPr>
      <w:hyperlink r:id="rId203"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0770CA" w:rsidP="00032955">
      <w:pPr>
        <w:pStyle w:val="Doc-title"/>
      </w:pPr>
      <w:hyperlink r:id="rId204"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0770CA" w:rsidP="00032955">
      <w:pPr>
        <w:pStyle w:val="Doc-title"/>
      </w:pPr>
      <w:hyperlink r:id="rId205"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0770CA" w:rsidP="00032955">
      <w:pPr>
        <w:pStyle w:val="Doc-title"/>
      </w:pPr>
      <w:hyperlink r:id="rId206"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lastRenderedPageBreak/>
        <w:tab/>
        <w:t xml:space="preserve">Deadline: </w:t>
      </w:r>
    </w:p>
    <w:p w14:paraId="7B2068D5" w14:textId="59B85BC2" w:rsidR="004F433A" w:rsidRDefault="004F433A" w:rsidP="00570B26">
      <w:pPr>
        <w:pStyle w:val="BoldComments"/>
      </w:pPr>
      <w:r>
        <w:t>Rapporteur R16 RRC CR</w:t>
      </w:r>
    </w:p>
    <w:p w14:paraId="0813C7B9" w14:textId="77777777" w:rsidR="004F433A" w:rsidRDefault="000770CA" w:rsidP="004F433A">
      <w:pPr>
        <w:pStyle w:val="Doc-title"/>
      </w:pPr>
      <w:hyperlink r:id="rId207"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0770CA" w:rsidP="004F433A">
      <w:pPr>
        <w:pStyle w:val="Doc-title"/>
      </w:pPr>
      <w:hyperlink r:id="rId208"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0770CA" w:rsidP="004F433A">
      <w:pPr>
        <w:pStyle w:val="Doc-title"/>
      </w:pPr>
      <w:hyperlink r:id="rId209"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0770CA" w:rsidP="004F433A">
      <w:pPr>
        <w:pStyle w:val="Doc-title"/>
      </w:pPr>
      <w:hyperlink r:id="rId210"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0770CA" w:rsidP="00FC7670">
      <w:pPr>
        <w:pStyle w:val="Doc-title"/>
      </w:pPr>
      <w:hyperlink r:id="rId211"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lastRenderedPageBreak/>
        <w:t>[AT112-e][045][NR16] Extension of ToAddMod lists (Mediatek)</w:t>
      </w:r>
    </w:p>
    <w:p w14:paraId="3B902C58" w14:textId="2C99DB21" w:rsidR="002C5FE8" w:rsidRDefault="002C5FE8" w:rsidP="002C5FE8">
      <w:pPr>
        <w:pStyle w:val="EmailDiscussion2"/>
      </w:pPr>
      <w:r>
        <w:tab/>
        <w:t xml:space="preserve">Scope: Continue discussion on P10, P11,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7F948E1E" w14:textId="77777777" w:rsidR="002C5FE8" w:rsidRPr="002C5FE8" w:rsidRDefault="002C5FE8" w:rsidP="002C5FE8">
      <w:pPr>
        <w:pStyle w:val="Doc-text2"/>
      </w:pPr>
    </w:p>
    <w:p w14:paraId="4F1C4E5C" w14:textId="3660FEE7" w:rsidR="00C341D1" w:rsidRDefault="000770CA" w:rsidP="00A07AC1">
      <w:pPr>
        <w:pStyle w:val="Doc-title"/>
      </w:pPr>
      <w:hyperlink r:id="rId212"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1283BE0C" w:rsidR="00C341D1" w:rsidRDefault="00C341D1" w:rsidP="00C341D1">
      <w:pPr>
        <w:pStyle w:val="Doc-text2"/>
        <w:rPr>
          <w:lang w:eastAsia="zh-TW"/>
        </w:rPr>
      </w:pPr>
      <w:r>
        <w:rPr>
          <w:lang w:eastAsia="zh-TW"/>
        </w:rPr>
        <w:t>DISCUSSION</w:t>
      </w:r>
    </w:p>
    <w:p w14:paraId="327D7719" w14:textId="43EB5677" w:rsidR="00A07AC1" w:rsidRDefault="00A07AC1" w:rsidP="00C341D1">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even check until next meeting. </w:t>
      </w:r>
    </w:p>
    <w:p w14:paraId="124EB594" w14:textId="77777777" w:rsidR="00A07AC1" w:rsidRPr="0084533A" w:rsidRDefault="00A07AC1" w:rsidP="00C341D1">
      <w:pPr>
        <w:pStyle w:val="Doc-text2"/>
        <w:rPr>
          <w:lang w:eastAsia="zh-TW"/>
        </w:rPr>
      </w:pP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0C4EC376" w:rsidR="00A07AC1" w:rsidRPr="00C341D1" w:rsidRDefault="00A07AC1" w:rsidP="002C5FE8">
      <w:pPr>
        <w:pStyle w:val="Doc-text2"/>
      </w:pPr>
      <w:r>
        <w:t>Chair: a separate email discussion to continue on P10 and P11</w:t>
      </w:r>
    </w:p>
    <w:p w14:paraId="34314B8E" w14:textId="77777777" w:rsidR="00C341D1" w:rsidRPr="00C341D1" w:rsidRDefault="00C341D1" w:rsidP="00C341D1">
      <w:pPr>
        <w:pStyle w:val="Doc-text2"/>
      </w:pPr>
    </w:p>
    <w:p w14:paraId="4EA4EAD5" w14:textId="7FB58291" w:rsidR="00032955" w:rsidRDefault="000770CA" w:rsidP="00032955">
      <w:pPr>
        <w:pStyle w:val="Doc-title"/>
      </w:pPr>
      <w:hyperlink r:id="rId213"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0770CA" w:rsidP="00032955">
      <w:pPr>
        <w:pStyle w:val="Doc-title"/>
      </w:pPr>
      <w:hyperlink r:id="rId214"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3CB3B43A" w14:textId="1385439A" w:rsidR="002046A4" w:rsidRPr="002046A4" w:rsidRDefault="004F433A" w:rsidP="00570B26">
      <w:pPr>
        <w:pStyle w:val="BoldComments"/>
      </w:pPr>
      <w:r>
        <w:t>R16 Reest or Resume with R15 gNB</w:t>
      </w:r>
    </w:p>
    <w:p w14:paraId="73EA66CB" w14:textId="738360B2" w:rsidR="002046A4" w:rsidRDefault="000770CA" w:rsidP="002046A4">
      <w:pPr>
        <w:pStyle w:val="Doc-title"/>
      </w:pPr>
      <w:hyperlink r:id="rId215"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0770CA" w:rsidP="00A07AC1">
      <w:pPr>
        <w:pStyle w:val="Doc-title"/>
      </w:pPr>
      <w:hyperlink r:id="rId216"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24E38E9F" w14:textId="48E32554" w:rsidR="00750B99" w:rsidRDefault="00750B99" w:rsidP="00750B99">
      <w:pPr>
        <w:pStyle w:val="Doc-text2"/>
        <w:ind w:left="0" w:firstLine="0"/>
      </w:pP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Pr="00750B99" w:rsidRDefault="00750B99" w:rsidP="00750B99">
      <w:pPr>
        <w:pStyle w:val="EmailDiscussion2"/>
      </w:pPr>
      <w:r>
        <w:tab/>
        <w:t xml:space="preserve">Deadline: </w:t>
      </w:r>
      <w:r w:rsidR="0056356C">
        <w:t xml:space="preserve">Agreements ready at EOM, Rapporteur may set intermediate deadlines </w:t>
      </w:r>
    </w:p>
    <w:p w14:paraId="68786FDD" w14:textId="77777777" w:rsidR="00750B99" w:rsidRPr="002046A4" w:rsidRDefault="00750B99" w:rsidP="00750B99">
      <w:pPr>
        <w:pStyle w:val="BoldComments"/>
      </w:pPr>
      <w:r w:rsidRPr="002046A4">
        <w:t>SI acquisition</w:t>
      </w:r>
    </w:p>
    <w:p w14:paraId="6F686F16" w14:textId="128835CC" w:rsidR="00750B99" w:rsidRPr="00C63BE0" w:rsidRDefault="000770CA" w:rsidP="00750B99">
      <w:pPr>
        <w:pStyle w:val="Doc-title"/>
      </w:pPr>
      <w:hyperlink r:id="rId217"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147A9E39" w14:textId="77777777" w:rsidR="00750B99" w:rsidRDefault="000770CA" w:rsidP="00750B99">
      <w:pPr>
        <w:pStyle w:val="Doc-title"/>
      </w:pPr>
      <w:hyperlink r:id="rId218"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3F14B4AB" w14:textId="16BBAC0F" w:rsidR="00750B99" w:rsidRPr="00632615" w:rsidRDefault="00750B99" w:rsidP="00750B99">
      <w:pPr>
        <w:pStyle w:val="Doc-text2"/>
      </w:pPr>
      <w:r>
        <w:t>DISCUSSION on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0770CA" w:rsidP="00750B99">
      <w:pPr>
        <w:pStyle w:val="Doc-title"/>
      </w:pPr>
      <w:hyperlink r:id="rId219"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21454F47" w14:textId="77777777" w:rsidR="00750B99" w:rsidRDefault="000770CA" w:rsidP="00750B99">
      <w:pPr>
        <w:pStyle w:val="Doc-title"/>
      </w:pPr>
      <w:hyperlink r:id="rId220"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lastRenderedPageBreak/>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21E4C649" w14:textId="77777777" w:rsidR="006C50D4" w:rsidRDefault="006C50D4" w:rsidP="0093757C">
      <w:pPr>
        <w:pStyle w:val="EmailDiscussion2"/>
      </w:pPr>
    </w:p>
    <w:p w14:paraId="609794B1" w14:textId="232092B3" w:rsidR="006C50D4" w:rsidRDefault="006C50D4" w:rsidP="006C50D4">
      <w:pPr>
        <w:pStyle w:val="Doc-title"/>
      </w:pPr>
      <w:hyperlink r:id="rId221" w:tooltip="D:Documents3GPPtsg_ranWG2TSGR2_112-eDocsR2-2011024.zip" w:history="1">
        <w:r w:rsidRPr="006C50D4">
          <w:rPr>
            <w:rStyle w:val="Hyperlink"/>
          </w:rPr>
          <w:t>R2-2011</w:t>
        </w:r>
        <w:r w:rsidRPr="006C50D4">
          <w:rPr>
            <w:rStyle w:val="Hyperlink"/>
          </w:rPr>
          <w:t>0</w:t>
        </w:r>
        <w:r w:rsidRPr="006C50D4">
          <w:rPr>
            <w:rStyle w:val="Hyperlink"/>
          </w:rPr>
          <w:t>24</w:t>
        </w:r>
      </w:hyperlink>
      <w:r>
        <w:tab/>
      </w:r>
      <w:r w:rsidR="005053D3" w:rsidRPr="005053D3">
        <w:rPr>
          <w:highlight w:val="yellow"/>
        </w:rPr>
        <w:t>to add</w:t>
      </w:r>
      <w:r w:rsidR="005053D3">
        <w:t xml:space="preserve"> </w:t>
      </w:r>
    </w:p>
    <w:p w14:paraId="0659F9E2" w14:textId="77777777" w:rsidR="005053D3" w:rsidRDefault="005053D3" w:rsidP="006C50D4">
      <w:pPr>
        <w:pStyle w:val="Doc-text2"/>
      </w:pP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657095AA" w:rsidR="005053D3" w:rsidRDefault="005053D3" w:rsidP="005053D3">
      <w:pPr>
        <w:pStyle w:val="Agreement"/>
      </w:pPr>
      <w:r>
        <w:t>P2 is agreed</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w:t>
      </w:r>
      <w:r>
        <w:rPr>
          <w:noProof/>
        </w:rPr>
        <w:t xml:space="preserve"> </w:t>
      </w:r>
      <w:r>
        <w:rPr>
          <w:noProof/>
        </w:rPr>
        <w:t xml:space="preserve">R2-2009846/9847 </w:t>
      </w:r>
      <w:r>
        <w:rPr>
          <w:noProof/>
        </w:rPr>
        <w:t xml:space="preserve">are endorsed </w:t>
      </w:r>
      <w:r>
        <w:rPr>
          <w:noProof/>
        </w:rPr>
        <w:t>to merge with mega CRs.</w:t>
      </w:r>
    </w:p>
    <w:p w14:paraId="6A42B6E8" w14:textId="1C6FC15E" w:rsidR="005053D3" w:rsidRPr="005053D3" w:rsidRDefault="005053D3" w:rsidP="005053D3">
      <w:pPr>
        <w:pStyle w:val="Agreement"/>
      </w:pPr>
      <w:r w:rsidRPr="00241509">
        <w:t>No change to the existing structure</w:t>
      </w:r>
      <w:r>
        <w:t xml:space="preserve"> as in the baseline CRs R2-2009278/9279 (i.e. Option 1: group 22-5a and 22-5c (likewise for 22-5b and 22-5d)).</w:t>
      </w:r>
    </w:p>
    <w:p w14:paraId="61FEF43C" w14:textId="77777777" w:rsidR="005053D3" w:rsidRPr="005053D3" w:rsidRDefault="005053D3" w:rsidP="005053D3">
      <w:pPr>
        <w:pStyle w:val="Doc-text2"/>
      </w:pPr>
    </w:p>
    <w:p w14:paraId="12518758" w14:textId="03768CD8" w:rsidR="00950AFC" w:rsidRPr="00914EA5" w:rsidRDefault="00950AFC" w:rsidP="00950AFC">
      <w:pPr>
        <w:pStyle w:val="BoldComments"/>
      </w:pPr>
      <w:r>
        <w:t>LS in</w:t>
      </w:r>
    </w:p>
    <w:p w14:paraId="006D15D9" w14:textId="1E8A3001" w:rsidR="00032955" w:rsidRDefault="000770CA" w:rsidP="00032955">
      <w:pPr>
        <w:pStyle w:val="Doc-title"/>
      </w:pPr>
      <w:hyperlink r:id="rId222"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0770CA" w:rsidP="00AC5393">
      <w:pPr>
        <w:pStyle w:val="Doc-title"/>
      </w:pPr>
      <w:hyperlink r:id="rId223"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0770CA" w:rsidP="00AC5393">
      <w:pPr>
        <w:pStyle w:val="Doc-title"/>
      </w:pPr>
      <w:hyperlink r:id="rId224"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lastRenderedPageBreak/>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0770CA" w:rsidP="00032955">
      <w:pPr>
        <w:pStyle w:val="Doc-title"/>
      </w:pPr>
      <w:hyperlink r:id="rId225"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0770CA" w:rsidP="00C85BEE">
      <w:pPr>
        <w:pStyle w:val="Doc-title"/>
      </w:pPr>
      <w:hyperlink r:id="rId226"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0770CA" w:rsidP="00406281">
      <w:pPr>
        <w:pStyle w:val="Doc-title"/>
      </w:pPr>
      <w:hyperlink r:id="rId227"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lastRenderedPageBreak/>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0770CA" w:rsidP="00032955">
      <w:pPr>
        <w:pStyle w:val="Doc-title"/>
      </w:pPr>
      <w:hyperlink r:id="rId228"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79C66054" w14:textId="7003BB8D" w:rsidR="00611FE5" w:rsidRDefault="008624D5" w:rsidP="008624D5">
      <w:pPr>
        <w:pStyle w:val="Doc-text2"/>
      </w:pPr>
      <w:r>
        <w:t>LS (Intel) Checked and agreed in email discussion [015] (expect agreement 24h after last comment, no particular deadline)</w:t>
      </w:r>
    </w:p>
    <w:p w14:paraId="3416A826" w14:textId="77777777" w:rsidR="0040469F" w:rsidRDefault="0040469F" w:rsidP="008624D5">
      <w:pPr>
        <w:pStyle w:val="Doc-text2"/>
      </w:pPr>
    </w:p>
    <w:p w14:paraId="643D810F" w14:textId="04783B6D" w:rsidR="0040469F" w:rsidRDefault="000770CA" w:rsidP="0040469F">
      <w:pPr>
        <w:pStyle w:val="Doc-title"/>
      </w:pPr>
      <w:hyperlink r:id="rId229"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0770CA" w:rsidP="00837390">
      <w:pPr>
        <w:pStyle w:val="Doc-title"/>
      </w:pPr>
      <w:hyperlink r:id="rId230"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0770CA" w:rsidP="005806CC">
      <w:pPr>
        <w:pStyle w:val="Doc-title"/>
      </w:pPr>
      <w:hyperlink r:id="rId231"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0770CA" w:rsidP="0093757C">
      <w:pPr>
        <w:pStyle w:val="Doc-title"/>
      </w:pPr>
      <w:hyperlink r:id="rId232"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0770CA" w:rsidP="009E5070">
      <w:pPr>
        <w:pStyle w:val="Doc-title"/>
      </w:pPr>
      <w:hyperlink r:id="rId233"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0770CA" w:rsidP="009E5070">
      <w:pPr>
        <w:pStyle w:val="Doc-title"/>
      </w:pPr>
      <w:hyperlink r:id="rId234"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lastRenderedPageBreak/>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1CBE839A" w:rsidR="005327DE" w:rsidRDefault="00D8795C" w:rsidP="005327DE">
      <w:pPr>
        <w:pStyle w:val="Agreement"/>
      </w:pPr>
      <w:r>
        <w:t xml:space="preserve">Continue discussion of this in [015] (preferable converged Friday).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0770CA" w:rsidP="00E46083">
      <w:pPr>
        <w:pStyle w:val="Doc-title"/>
      </w:pPr>
      <w:hyperlink r:id="rId235"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22"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0770CA" w:rsidP="00A730B4">
      <w:pPr>
        <w:pStyle w:val="Doc-title"/>
      </w:pPr>
      <w:hyperlink r:id="rId236"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lastRenderedPageBreak/>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t>Wait for R1, e.g. on CG (for the MAC CR)</w:t>
      </w:r>
    </w:p>
    <w:p w14:paraId="612B94AF" w14:textId="5C2FE3B1" w:rsidR="00AB4B40" w:rsidRPr="00AB4B40" w:rsidRDefault="00C341D1" w:rsidP="00AB4B40">
      <w:pPr>
        <w:pStyle w:val="Agreement"/>
      </w:pPr>
      <w:r>
        <w:t xml:space="preserve">RAN2 </w:t>
      </w:r>
      <w:r w:rsidR="00AB4B40">
        <w:t>Assume</w:t>
      </w:r>
      <w:r>
        <w:t>s</w:t>
      </w:r>
      <w:r w:rsidR="00AB4B40">
        <w:t xml:space="preserve"> a new UE cap is used</w:t>
      </w:r>
    </w:p>
    <w:p w14:paraId="7CF1BEA4" w14:textId="77777777" w:rsidR="00AB4B40" w:rsidRPr="004046DB" w:rsidRDefault="00AB4B40" w:rsidP="004046DB">
      <w:pPr>
        <w:pStyle w:val="Doc-text2"/>
      </w:pPr>
    </w:p>
    <w:p w14:paraId="57311955" w14:textId="2AC3C50A" w:rsidR="006951C1" w:rsidRPr="00A730B4" w:rsidRDefault="006951C1" w:rsidP="006951C1">
      <w:pPr>
        <w:pStyle w:val="Comments"/>
      </w:pPr>
      <w:r>
        <w:t>Discussion</w:t>
      </w:r>
    </w:p>
    <w:p w14:paraId="2277ADD8" w14:textId="77777777" w:rsidR="006951C1" w:rsidRDefault="000770CA" w:rsidP="006951C1">
      <w:pPr>
        <w:pStyle w:val="Doc-title"/>
      </w:pPr>
      <w:hyperlink r:id="rId237"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0770CA" w:rsidP="006951C1">
      <w:pPr>
        <w:pStyle w:val="Doc-title"/>
      </w:pPr>
      <w:hyperlink r:id="rId238"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0770CA" w:rsidP="006951C1">
      <w:pPr>
        <w:pStyle w:val="Doc-title"/>
      </w:pPr>
      <w:hyperlink r:id="rId239"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0770CA" w:rsidP="006951C1">
      <w:pPr>
        <w:pStyle w:val="Doc-title"/>
      </w:pPr>
      <w:hyperlink r:id="rId240"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0770CA" w:rsidP="00AA3215">
      <w:pPr>
        <w:pStyle w:val="Doc-title"/>
      </w:pPr>
      <w:hyperlink r:id="rId241"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0770CA" w:rsidP="00075402">
      <w:pPr>
        <w:pStyle w:val="Doc-title"/>
      </w:pPr>
      <w:hyperlink r:id="rId242"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1C73E7" w:rsidP="001C73E7">
      <w:pPr>
        <w:pStyle w:val="Doc-title"/>
        <w:rPr>
          <w:ins w:id="23" w:author="Johan Johansson" w:date="2020-11-02T18:30:00Z"/>
        </w:rPr>
      </w:pPr>
      <w:ins w:id="24" w:author="Johan Johansson" w:date="2020-11-02T18:30:00Z">
        <w:r>
          <w:rPr>
            <w:rStyle w:val="Hyperlink"/>
          </w:rPr>
          <w:fldChar w:fldCharType="begin"/>
        </w:r>
        <w:r>
          <w:rPr>
            <w:rStyle w:val="Hyperlink"/>
          </w:rPr>
          <w:instrText xml:space="preserve"> HYPERLINK "file:///D:\\Documents\\3GPP\\tsg_ran\\WG2\\TSGR2_112-e\\Docs\\R2-2008862.zip" \o "D:Documents3GPPtsg_ranWG2TSGR2_112-eDocsR2-2008862.zip" </w:instrText>
        </w:r>
        <w:r>
          <w:rPr>
            <w:rStyle w:val="Hyperlink"/>
          </w:rPr>
          <w:fldChar w:fldCharType="separate"/>
        </w:r>
        <w:r w:rsidRPr="000731EE">
          <w:rPr>
            <w:rStyle w:val="Hyperlink"/>
          </w:rPr>
          <w:t>R2-2008862</w:t>
        </w:r>
        <w:r>
          <w:rPr>
            <w:rStyle w:val="Hyperlink"/>
          </w:rPr>
          <w:fldChar w:fldCharType="end"/>
        </w:r>
        <w:r>
          <w:tab/>
          <w:t>Correction on dynamic PUSCH skipping when PUCCH with UCI overlaps with PUSCH</w:t>
        </w:r>
        <w:r>
          <w:tab/>
          <w:t>CATT</w:t>
        </w:r>
        <w:r>
          <w:tab/>
          <w:t>CR</w:t>
        </w:r>
        <w:r>
          <w:tab/>
          <w:t>Rel-16</w:t>
        </w:r>
        <w:r>
          <w:tab/>
          <w:t>38.321</w:t>
        </w:r>
        <w:r>
          <w:tab/>
          <w:t>16.2.1</w:t>
        </w:r>
        <w:r>
          <w:tab/>
          <w:t>0896</w:t>
        </w:r>
        <w:r>
          <w:tab/>
          <w:t>-</w:t>
        </w:r>
        <w:r>
          <w:tab/>
          <w:t>F</w:t>
        </w:r>
        <w:r>
          <w:tab/>
          <w:t>NR_IIOT-Core</w:t>
        </w:r>
      </w:ins>
    </w:p>
    <w:p w14:paraId="65F8DB96" w14:textId="77777777" w:rsidR="001C73E7" w:rsidRPr="001C73E7" w:rsidRDefault="001C73E7" w:rsidP="001C73E7">
      <w:pPr>
        <w:pStyle w:val="Doc-comment"/>
        <w:rPr>
          <w:ins w:id="25" w:author="Johan Johansson" w:date="2020-11-02T18:30:00Z"/>
        </w:rPr>
      </w:pPr>
      <w:ins w:id="26" w:author="Johan Johansson" w:date="2020-11-02T18:30:00Z">
        <w:r>
          <w:t>Moved from 6.5.3</w:t>
        </w:r>
      </w:ins>
    </w:p>
    <w:p w14:paraId="1F3700D3" w14:textId="019B6C33" w:rsidR="00075402" w:rsidRPr="006951C1" w:rsidRDefault="00075402" w:rsidP="00075402">
      <w:pPr>
        <w:pStyle w:val="Comments"/>
      </w:pPr>
      <w:r>
        <w:t>UE Capability</w:t>
      </w:r>
    </w:p>
    <w:p w14:paraId="69C35193" w14:textId="0231E79D" w:rsidR="00AA3215" w:rsidRDefault="000770CA" w:rsidP="00AA3215">
      <w:pPr>
        <w:pStyle w:val="Doc-title"/>
      </w:pPr>
      <w:hyperlink r:id="rId243"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0770CA" w:rsidP="00075402">
      <w:pPr>
        <w:pStyle w:val="Doc-title"/>
      </w:pPr>
      <w:hyperlink r:id="rId244"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0770CA" w:rsidP="00764A24">
      <w:pPr>
        <w:pStyle w:val="Doc-title"/>
      </w:pPr>
      <w:hyperlink r:id="rId245"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0770CA" w:rsidP="006951C1">
      <w:pPr>
        <w:pStyle w:val="Doc-title"/>
      </w:pPr>
      <w:hyperlink r:id="rId246"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0770CA" w:rsidP="00032955">
      <w:pPr>
        <w:pStyle w:val="Doc-title"/>
      </w:pPr>
      <w:hyperlink r:id="rId247"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lastRenderedPageBreak/>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0770CA" w:rsidP="00A45CD5">
      <w:pPr>
        <w:pStyle w:val="Doc-title"/>
        <w:rPr>
          <w:lang w:eastAsia="zh-CN"/>
        </w:rPr>
      </w:pPr>
      <w:hyperlink r:id="rId248"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0770CA" w:rsidP="00A45CD5">
      <w:pPr>
        <w:pStyle w:val="Doc-title"/>
      </w:pPr>
      <w:hyperlink r:id="rId249"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6E450890" w:rsidR="00A45CD5" w:rsidRDefault="00A45CD5" w:rsidP="00A45CD5">
      <w:pPr>
        <w:pStyle w:val="Agreement"/>
      </w:pPr>
      <w:r>
        <w:t>[017] Revised</w:t>
      </w:r>
    </w:p>
    <w:p w14:paraId="2E0DF07D" w14:textId="77777777" w:rsidR="00A45CD5" w:rsidRPr="00A45CD5" w:rsidRDefault="00A45CD5" w:rsidP="00A45CD5">
      <w:pPr>
        <w:pStyle w:val="Doc-text2"/>
      </w:pPr>
    </w:p>
    <w:p w14:paraId="1BF6FC1C" w14:textId="3B920050" w:rsidR="00032955" w:rsidRDefault="000770CA" w:rsidP="00032955">
      <w:pPr>
        <w:pStyle w:val="Doc-title"/>
      </w:pPr>
      <w:hyperlink r:id="rId250"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547E4FF6" w14:textId="77777777" w:rsidR="00A45CD5" w:rsidRDefault="00A45CD5" w:rsidP="00A45CD5">
      <w:pPr>
        <w:pStyle w:val="Doc-text2"/>
      </w:pPr>
    </w:p>
    <w:p w14:paraId="65E16405" w14:textId="77777777" w:rsidR="00A45CD5" w:rsidRDefault="000770CA" w:rsidP="00A45CD5">
      <w:pPr>
        <w:pStyle w:val="Doc-title"/>
      </w:pPr>
      <w:hyperlink r:id="rId251"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0770CA" w:rsidP="0094567C">
      <w:pPr>
        <w:pStyle w:val="Doc-title"/>
      </w:pPr>
      <w:hyperlink r:id="rId252"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lastRenderedPageBreak/>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0770CA" w:rsidP="0019107E">
      <w:pPr>
        <w:pStyle w:val="Doc-title"/>
      </w:pPr>
      <w:hyperlink r:id="rId253"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60185A0D" w14:textId="77777777" w:rsidR="0094567C" w:rsidRPr="0094567C" w:rsidRDefault="0094567C" w:rsidP="0094567C">
      <w:pPr>
        <w:pStyle w:val="Doc-text2"/>
      </w:pPr>
    </w:p>
    <w:p w14:paraId="5DD1C629" w14:textId="50EBD487" w:rsidR="002A5ABA" w:rsidRPr="002A5ABA" w:rsidRDefault="000770CA" w:rsidP="002A5ABA">
      <w:pPr>
        <w:pStyle w:val="Doc-title"/>
        <w:rPr>
          <w:rStyle w:val="Hyperlink"/>
          <w:color w:val="auto"/>
          <w:u w:val="none"/>
        </w:rPr>
      </w:pPr>
      <w:hyperlink r:id="rId254"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0770CA" w:rsidP="00032955">
      <w:pPr>
        <w:pStyle w:val="Doc-title"/>
      </w:pPr>
      <w:hyperlink r:id="rId255"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0770CA" w:rsidP="00032955">
      <w:pPr>
        <w:pStyle w:val="Doc-title"/>
      </w:pPr>
      <w:hyperlink r:id="rId256"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0770CA" w:rsidP="00A74F51">
      <w:pPr>
        <w:pStyle w:val="Doc-title"/>
      </w:pPr>
      <w:hyperlink r:id="rId257"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0770CA" w:rsidP="00032955">
      <w:pPr>
        <w:pStyle w:val="Doc-title"/>
      </w:pPr>
      <w:hyperlink r:id="rId258"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0770CA" w:rsidP="00032955">
      <w:pPr>
        <w:pStyle w:val="Doc-title"/>
      </w:pPr>
      <w:hyperlink r:id="rId259"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0770CA" w:rsidP="00884AE1">
      <w:pPr>
        <w:pStyle w:val="Doc-title"/>
      </w:pPr>
      <w:hyperlink r:id="rId260"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lastRenderedPageBreak/>
        <w:t>Miscellaneous</w:t>
      </w:r>
    </w:p>
    <w:p w14:paraId="0066F83C" w14:textId="77777777" w:rsidR="0023370A" w:rsidRDefault="000770CA" w:rsidP="0023370A">
      <w:pPr>
        <w:pStyle w:val="Doc-title"/>
      </w:pPr>
      <w:hyperlink r:id="rId261"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0770CA" w:rsidP="00032955">
      <w:pPr>
        <w:pStyle w:val="Doc-title"/>
      </w:pPr>
      <w:hyperlink r:id="rId262"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0770CA" w:rsidP="00F6585B">
      <w:pPr>
        <w:pStyle w:val="Doc-title"/>
      </w:pPr>
      <w:hyperlink r:id="rId263"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0770CA" w:rsidP="0023370A">
      <w:pPr>
        <w:pStyle w:val="Doc-title"/>
      </w:pPr>
      <w:hyperlink r:id="rId264"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0770CA" w:rsidP="00F6585B">
      <w:pPr>
        <w:pStyle w:val="Doc-title"/>
      </w:pPr>
      <w:hyperlink r:id="rId265"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0770CA" w:rsidP="00F6585B">
      <w:pPr>
        <w:pStyle w:val="Doc-title"/>
      </w:pPr>
      <w:hyperlink r:id="rId266"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Pr="007718D7" w:rsidRDefault="007718D7" w:rsidP="007718D7">
      <w:pPr>
        <w:pStyle w:val="Doc-text2"/>
      </w:pPr>
      <w:r>
        <w:t xml:space="preserve">- </w:t>
      </w:r>
      <w:r>
        <w:tab/>
        <w:t xml:space="preserve">Chair: Review this doc also in the NR mob email discussion. </w:t>
      </w:r>
    </w:p>
    <w:p w14:paraId="4C34F6E2" w14:textId="77777777" w:rsidR="00F6585B" w:rsidRDefault="000770CA" w:rsidP="00F6585B">
      <w:pPr>
        <w:pStyle w:val="Doc-title"/>
      </w:pPr>
      <w:hyperlink r:id="rId267"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0770CA" w:rsidP="00F6585B">
      <w:pPr>
        <w:pStyle w:val="Doc-title"/>
      </w:pPr>
      <w:hyperlink r:id="rId268"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0770CA" w:rsidP="00F6585B">
      <w:pPr>
        <w:pStyle w:val="Doc-title"/>
      </w:pPr>
      <w:hyperlink r:id="rId269"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0770CA" w:rsidP="00F6585B">
      <w:pPr>
        <w:pStyle w:val="Doc-title"/>
      </w:pPr>
      <w:hyperlink r:id="rId270"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0770CA" w:rsidP="00F6585B">
      <w:pPr>
        <w:pStyle w:val="Doc-title"/>
      </w:pPr>
      <w:hyperlink r:id="rId271"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0770CA" w:rsidP="00F6585B">
      <w:pPr>
        <w:pStyle w:val="Doc-title"/>
      </w:pPr>
      <w:hyperlink r:id="rId272"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0770CA" w:rsidP="0023370A">
      <w:pPr>
        <w:pStyle w:val="Doc-title"/>
      </w:pPr>
      <w:hyperlink r:id="rId273"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0770CA" w:rsidP="0023370A">
      <w:pPr>
        <w:pStyle w:val="Doc-title"/>
      </w:pPr>
      <w:hyperlink r:id="rId274"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2B2F0E51" w14:textId="2E3ABC29" w:rsidR="00E62E06" w:rsidRPr="0033346D" w:rsidRDefault="0033346D" w:rsidP="00BB4D75">
      <w:pPr>
        <w:pStyle w:val="Doc-text2"/>
        <w:rPr>
          <w:b/>
        </w:rPr>
      </w:pPr>
      <w:r w:rsidRPr="0033346D">
        <w:rPr>
          <w:b/>
        </w:rPr>
        <w:t>[021] Discussion</w:t>
      </w:r>
    </w:p>
    <w:p w14:paraId="3BE639D0" w14:textId="6517639A" w:rsidR="00E62E06" w:rsidRDefault="00E62E06" w:rsidP="00E62E06">
      <w:pPr>
        <w:pStyle w:val="Agreement"/>
      </w:pPr>
      <w:r>
        <w:lastRenderedPageBreak/>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9424C75" w14:textId="009113BF" w:rsidR="0033346D" w:rsidRDefault="0033346D" w:rsidP="00E62E06">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4744F1FF" w14:textId="77777777" w:rsidR="00E62E06" w:rsidRDefault="00E62E06" w:rsidP="00BB4D75">
      <w:pPr>
        <w:pStyle w:val="Doc-text2"/>
      </w:pPr>
    </w:p>
    <w:p w14:paraId="09644E4F" w14:textId="168840DB" w:rsidR="0033346D" w:rsidRDefault="0033346D" w:rsidP="0033346D">
      <w:pPr>
        <w:pStyle w:val="Doc-title"/>
      </w:pPr>
      <w:r w:rsidRPr="0033346D">
        <w:rPr>
          <w:highlight w:val="yellow"/>
        </w:rPr>
        <w:t>R2-2011019</w:t>
      </w:r>
      <w:r>
        <w:tab/>
      </w:r>
      <w:bookmarkStart w:id="27" w:name="_Hlk55463542"/>
      <w:r w:rsidRPr="0033346D">
        <w:t>Clarification on Power class, Multiple NS and Pmax applicability to IAB-MT</w:t>
      </w:r>
      <w:r>
        <w:tab/>
        <w:t>Nokia, Nokia Shanghai Bell, Huawei</w:t>
      </w:r>
      <w:r>
        <w:tab/>
      </w:r>
      <w:bookmarkEnd w:id="27"/>
    </w:p>
    <w:p w14:paraId="681CECC3" w14:textId="47B7779A" w:rsidR="0033346D" w:rsidRDefault="0033346D" w:rsidP="0033346D">
      <w:pPr>
        <w:pStyle w:val="Doc-title"/>
      </w:pPr>
      <w:r w:rsidRPr="0033346D">
        <w:rPr>
          <w:highlight w:val="yellow"/>
        </w:rPr>
        <w:t>R2-2011020</w:t>
      </w:r>
      <w:r>
        <w:tab/>
      </w:r>
      <w:r w:rsidRPr="0033346D">
        <w:t>Clarification on Multiple NS and Pmax applicability to IAB-MT</w:t>
      </w:r>
      <w:r>
        <w:tab/>
        <w:t>Nokia, Nokia Shanghai Bell</w:t>
      </w:r>
      <w:r>
        <w:tab/>
        <w:t>, Huawei</w:t>
      </w:r>
    </w:p>
    <w:p w14:paraId="740BF288" w14:textId="1E5141BF" w:rsidR="0033346D" w:rsidRDefault="0033346D" w:rsidP="0033346D">
      <w:pPr>
        <w:pStyle w:val="Doc-title"/>
      </w:pPr>
      <w:r w:rsidRPr="0033346D">
        <w:rPr>
          <w:highlight w:val="yellow"/>
        </w:rPr>
        <w:t>R2-2011021</w:t>
      </w:r>
      <w:r>
        <w:tab/>
      </w:r>
      <w:r w:rsidRPr="003E06D9">
        <w:t>Reply on IAB-MT feature list</w:t>
      </w:r>
      <w:r>
        <w:t>, RAN2 LS out</w:t>
      </w:r>
    </w:p>
    <w:p w14:paraId="3B04A2CC" w14:textId="77777777" w:rsidR="00E62E06" w:rsidRDefault="00E62E06" w:rsidP="00BB4D75">
      <w:pPr>
        <w:pStyle w:val="Doc-text2"/>
      </w:pPr>
    </w:p>
    <w:p w14:paraId="1677FA27" w14:textId="4193F9CF" w:rsidR="00032955" w:rsidRDefault="000770CA" w:rsidP="00032955">
      <w:pPr>
        <w:pStyle w:val="Doc-title"/>
      </w:pPr>
      <w:hyperlink r:id="rId275"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6F23FE0C" w14:textId="52D5FDCE" w:rsidR="0033346D" w:rsidRDefault="0033346D" w:rsidP="0033346D">
      <w:pPr>
        <w:pStyle w:val="Agreement"/>
      </w:pPr>
      <w:r>
        <w:t>[021] Noted</w:t>
      </w:r>
    </w:p>
    <w:p w14:paraId="7676B3F4" w14:textId="77777777" w:rsidR="0033346D" w:rsidRPr="0033346D" w:rsidRDefault="0033346D" w:rsidP="0033346D">
      <w:pPr>
        <w:pStyle w:val="Doc-text2"/>
      </w:pPr>
    </w:p>
    <w:p w14:paraId="738223FC" w14:textId="01105442" w:rsidR="00032955" w:rsidRDefault="000770CA" w:rsidP="00032955">
      <w:pPr>
        <w:pStyle w:val="Doc-title"/>
      </w:pPr>
      <w:hyperlink r:id="rId276"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0770CA" w:rsidP="00032955">
      <w:pPr>
        <w:pStyle w:val="Doc-title"/>
      </w:pPr>
      <w:hyperlink r:id="rId277"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0770CA" w:rsidP="00032955">
      <w:pPr>
        <w:pStyle w:val="Doc-title"/>
      </w:pPr>
      <w:hyperlink r:id="rId278"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Default="000770CA" w:rsidP="003C26FD">
      <w:pPr>
        <w:pStyle w:val="Doc-title"/>
      </w:pPr>
      <w:hyperlink r:id="rId279"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365828DA" w:rsidR="0033346D" w:rsidRPr="0033346D" w:rsidRDefault="0033346D" w:rsidP="0033346D">
      <w:pPr>
        <w:pStyle w:val="Agreement"/>
      </w:pPr>
      <w:r>
        <w:t>[021] Merged</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0770CA" w:rsidP="00032955">
      <w:pPr>
        <w:pStyle w:val="Doc-title"/>
      </w:pPr>
      <w:hyperlink r:id="rId280"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0770CA" w:rsidP="00032955">
      <w:pPr>
        <w:pStyle w:val="Doc-title"/>
      </w:pPr>
      <w:hyperlink r:id="rId281"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0770CA" w:rsidP="00032955">
      <w:pPr>
        <w:pStyle w:val="Doc-title"/>
      </w:pPr>
      <w:hyperlink r:id="rId282"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0770CA" w:rsidP="00032955">
      <w:pPr>
        <w:pStyle w:val="Doc-title"/>
      </w:pPr>
      <w:hyperlink r:id="rId283"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0770CA" w:rsidP="00032955">
      <w:pPr>
        <w:pStyle w:val="Doc-title"/>
      </w:pPr>
      <w:hyperlink r:id="rId284"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0770CA" w:rsidP="00032955">
      <w:pPr>
        <w:pStyle w:val="Doc-title"/>
      </w:pPr>
      <w:hyperlink r:id="rId285"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0770CA" w:rsidP="00032955">
      <w:pPr>
        <w:pStyle w:val="Doc-title"/>
      </w:pPr>
      <w:hyperlink r:id="rId286"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0770CA" w:rsidP="00032955">
      <w:pPr>
        <w:pStyle w:val="Doc-title"/>
      </w:pPr>
      <w:hyperlink r:id="rId287"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0770CA" w:rsidP="00032955">
      <w:pPr>
        <w:pStyle w:val="Doc-title"/>
      </w:pPr>
      <w:hyperlink r:id="rId288"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0770CA" w:rsidP="00032955">
      <w:pPr>
        <w:pStyle w:val="Doc-title"/>
      </w:pPr>
      <w:hyperlink r:id="rId289"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0770CA" w:rsidP="00032955">
      <w:pPr>
        <w:pStyle w:val="Doc-title"/>
      </w:pPr>
      <w:hyperlink r:id="rId290"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0770CA" w:rsidP="00032955">
      <w:pPr>
        <w:pStyle w:val="Doc-title"/>
      </w:pPr>
      <w:hyperlink r:id="rId291"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0770CA" w:rsidP="00032955">
      <w:pPr>
        <w:pStyle w:val="Doc-title"/>
      </w:pPr>
      <w:hyperlink r:id="rId292"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0770CA" w:rsidP="009C3FBC">
      <w:pPr>
        <w:pStyle w:val="Doc-title"/>
      </w:pPr>
      <w:hyperlink r:id="rId293"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0770CA" w:rsidP="00032955">
      <w:pPr>
        <w:pStyle w:val="Doc-title"/>
      </w:pPr>
      <w:hyperlink r:id="rId294"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0770CA" w:rsidP="00032955">
      <w:pPr>
        <w:pStyle w:val="Doc-title"/>
      </w:pPr>
      <w:hyperlink r:id="rId295"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0770CA" w:rsidP="00032955">
      <w:pPr>
        <w:pStyle w:val="Doc-title"/>
      </w:pPr>
      <w:hyperlink r:id="rId296"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0770CA" w:rsidP="00032955">
      <w:pPr>
        <w:pStyle w:val="Doc-title"/>
      </w:pPr>
      <w:hyperlink r:id="rId297"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0770CA" w:rsidP="00032955">
      <w:pPr>
        <w:pStyle w:val="Doc-title"/>
      </w:pPr>
      <w:hyperlink r:id="rId298"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0770CA" w:rsidP="00032955">
      <w:pPr>
        <w:pStyle w:val="Doc-title"/>
      </w:pPr>
      <w:hyperlink r:id="rId299"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0770CA" w:rsidP="00032955">
      <w:pPr>
        <w:pStyle w:val="Doc-title"/>
      </w:pPr>
      <w:hyperlink r:id="rId300"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0770CA" w:rsidP="00032955">
      <w:pPr>
        <w:pStyle w:val="Doc-title"/>
      </w:pPr>
      <w:hyperlink r:id="rId301"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0770CA" w:rsidP="00032955">
      <w:pPr>
        <w:pStyle w:val="Doc-title"/>
      </w:pPr>
      <w:hyperlink r:id="rId302"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0770CA" w:rsidP="00032955">
      <w:pPr>
        <w:pStyle w:val="Doc-title"/>
      </w:pPr>
      <w:hyperlink r:id="rId303"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0770CA" w:rsidP="00032955">
      <w:pPr>
        <w:pStyle w:val="Doc-title"/>
      </w:pPr>
      <w:hyperlink r:id="rId304"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0770CA" w:rsidP="00032955">
      <w:pPr>
        <w:pStyle w:val="Doc-title"/>
      </w:pPr>
      <w:hyperlink r:id="rId305"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0770CA" w:rsidP="00032955">
      <w:pPr>
        <w:pStyle w:val="Doc-title"/>
      </w:pPr>
      <w:hyperlink r:id="rId306"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0770CA" w:rsidP="00032955">
      <w:pPr>
        <w:pStyle w:val="Doc-title"/>
      </w:pPr>
      <w:hyperlink r:id="rId307"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0770CA" w:rsidP="00032955">
      <w:pPr>
        <w:pStyle w:val="Doc-title"/>
      </w:pPr>
      <w:hyperlink r:id="rId308"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0770CA" w:rsidP="00032955">
      <w:pPr>
        <w:pStyle w:val="Doc-title"/>
      </w:pPr>
      <w:hyperlink r:id="rId309"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0770CA" w:rsidP="00032955">
      <w:pPr>
        <w:pStyle w:val="Doc-title"/>
      </w:pPr>
      <w:hyperlink r:id="rId310"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0770CA" w:rsidP="00032955">
      <w:pPr>
        <w:pStyle w:val="Doc-title"/>
      </w:pPr>
      <w:hyperlink r:id="rId311"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0770CA" w:rsidP="00032955">
      <w:pPr>
        <w:pStyle w:val="Doc-title"/>
      </w:pPr>
      <w:hyperlink r:id="rId312"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0770CA" w:rsidP="00032955">
      <w:pPr>
        <w:pStyle w:val="Doc-title"/>
      </w:pPr>
      <w:hyperlink r:id="rId313"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0770CA" w:rsidP="00032955">
      <w:pPr>
        <w:pStyle w:val="Doc-title"/>
      </w:pPr>
      <w:hyperlink r:id="rId314"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0770CA" w:rsidP="00032955">
      <w:pPr>
        <w:pStyle w:val="Doc-title"/>
      </w:pPr>
      <w:hyperlink r:id="rId315"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0770CA" w:rsidP="00032955">
      <w:pPr>
        <w:pStyle w:val="Doc-title"/>
      </w:pPr>
      <w:hyperlink r:id="rId316"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0770CA" w:rsidP="00032955">
      <w:pPr>
        <w:pStyle w:val="Doc-title"/>
      </w:pPr>
      <w:hyperlink r:id="rId317"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0770CA" w:rsidP="003B1545">
      <w:pPr>
        <w:pStyle w:val="Doc-title"/>
      </w:pPr>
      <w:hyperlink r:id="rId318"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0770CA" w:rsidP="00032955">
      <w:pPr>
        <w:pStyle w:val="Doc-title"/>
      </w:pPr>
      <w:hyperlink r:id="rId319"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0770CA" w:rsidP="00032955">
      <w:pPr>
        <w:pStyle w:val="Doc-title"/>
      </w:pPr>
      <w:hyperlink r:id="rId320"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0770CA" w:rsidP="00032955">
      <w:pPr>
        <w:pStyle w:val="Doc-title"/>
      </w:pPr>
      <w:hyperlink r:id="rId321"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0770CA" w:rsidP="00032955">
      <w:pPr>
        <w:pStyle w:val="Doc-title"/>
      </w:pPr>
      <w:hyperlink r:id="rId322"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0770CA" w:rsidP="00032955">
      <w:pPr>
        <w:pStyle w:val="Doc-title"/>
      </w:pPr>
      <w:hyperlink r:id="rId323"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0770CA" w:rsidP="00032955">
      <w:pPr>
        <w:pStyle w:val="Doc-title"/>
      </w:pPr>
      <w:hyperlink r:id="rId324"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0770CA" w:rsidP="00032955">
      <w:pPr>
        <w:pStyle w:val="Doc-title"/>
      </w:pPr>
      <w:hyperlink r:id="rId325"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0770CA" w:rsidP="00032955">
      <w:pPr>
        <w:pStyle w:val="Doc-title"/>
      </w:pPr>
      <w:hyperlink r:id="rId326"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0770CA" w:rsidP="00032955">
      <w:pPr>
        <w:pStyle w:val="Doc-title"/>
      </w:pPr>
      <w:hyperlink r:id="rId327"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0770CA" w:rsidP="00032955">
      <w:pPr>
        <w:pStyle w:val="Doc-title"/>
      </w:pPr>
      <w:hyperlink r:id="rId328"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0770CA" w:rsidP="00032955">
      <w:pPr>
        <w:pStyle w:val="Doc-title"/>
      </w:pPr>
      <w:hyperlink r:id="rId329"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0770CA" w:rsidP="00032955">
      <w:pPr>
        <w:pStyle w:val="Doc-title"/>
      </w:pPr>
      <w:hyperlink r:id="rId330"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0770CA" w:rsidP="00032955">
      <w:pPr>
        <w:pStyle w:val="Doc-title"/>
      </w:pPr>
      <w:hyperlink r:id="rId331"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0770CA" w:rsidP="00032955">
      <w:pPr>
        <w:pStyle w:val="Doc-title"/>
      </w:pPr>
      <w:hyperlink r:id="rId332"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0770CA" w:rsidP="00032955">
      <w:pPr>
        <w:pStyle w:val="Doc-title"/>
      </w:pPr>
      <w:hyperlink r:id="rId333"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0770CA" w:rsidP="00032955">
      <w:pPr>
        <w:pStyle w:val="Doc-title"/>
      </w:pPr>
      <w:hyperlink r:id="rId334"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0770CA" w:rsidP="00032955">
      <w:pPr>
        <w:pStyle w:val="Doc-title"/>
      </w:pPr>
      <w:hyperlink r:id="rId335"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0770CA" w:rsidP="00032955">
      <w:pPr>
        <w:pStyle w:val="Doc-title"/>
      </w:pPr>
      <w:hyperlink r:id="rId336"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0770CA" w:rsidP="00032955">
      <w:pPr>
        <w:pStyle w:val="Doc-title"/>
      </w:pPr>
      <w:hyperlink r:id="rId337"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0770CA" w:rsidP="00032955">
      <w:pPr>
        <w:pStyle w:val="Doc-title"/>
      </w:pPr>
      <w:hyperlink r:id="rId338"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0770CA" w:rsidP="00032955">
      <w:pPr>
        <w:pStyle w:val="Doc-title"/>
      </w:pPr>
      <w:hyperlink r:id="rId339"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0770CA" w:rsidP="00032955">
      <w:pPr>
        <w:pStyle w:val="Doc-title"/>
      </w:pPr>
      <w:hyperlink r:id="rId340"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0770CA" w:rsidP="00032955">
      <w:pPr>
        <w:pStyle w:val="Doc-title"/>
      </w:pPr>
      <w:hyperlink r:id="rId341"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0770CA" w:rsidP="00032955">
      <w:pPr>
        <w:pStyle w:val="Doc-title"/>
      </w:pPr>
      <w:hyperlink r:id="rId342"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0770CA" w:rsidP="00032955">
      <w:pPr>
        <w:pStyle w:val="Doc-title"/>
      </w:pPr>
      <w:hyperlink r:id="rId343"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0770CA" w:rsidP="00032955">
      <w:pPr>
        <w:pStyle w:val="Doc-title"/>
      </w:pPr>
      <w:hyperlink r:id="rId344"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0770CA" w:rsidP="00032955">
      <w:pPr>
        <w:pStyle w:val="Doc-title"/>
      </w:pPr>
      <w:hyperlink r:id="rId345"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0770CA" w:rsidP="00032955">
      <w:pPr>
        <w:pStyle w:val="Doc-title"/>
      </w:pPr>
      <w:hyperlink r:id="rId346"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0770CA" w:rsidP="00032955">
      <w:pPr>
        <w:pStyle w:val="Doc-title"/>
      </w:pPr>
      <w:hyperlink r:id="rId347"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0770CA" w:rsidP="00032955">
      <w:pPr>
        <w:pStyle w:val="Doc-title"/>
      </w:pPr>
      <w:hyperlink r:id="rId348"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0770CA" w:rsidP="00032955">
      <w:pPr>
        <w:pStyle w:val="Doc-title"/>
      </w:pPr>
      <w:hyperlink r:id="rId349"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0770CA" w:rsidP="00032955">
      <w:pPr>
        <w:pStyle w:val="Doc-title"/>
      </w:pPr>
      <w:hyperlink r:id="rId350"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0770CA" w:rsidP="00032955">
      <w:pPr>
        <w:pStyle w:val="Doc-title"/>
      </w:pPr>
      <w:hyperlink r:id="rId351"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0770CA" w:rsidP="00032955">
      <w:pPr>
        <w:pStyle w:val="Doc-title"/>
      </w:pPr>
      <w:hyperlink r:id="rId352"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0770CA" w:rsidP="00032955">
      <w:pPr>
        <w:pStyle w:val="Doc-title"/>
      </w:pPr>
      <w:hyperlink r:id="rId353"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0770CA" w:rsidP="00032955">
      <w:pPr>
        <w:pStyle w:val="Doc-title"/>
      </w:pPr>
      <w:hyperlink r:id="rId354"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0770CA" w:rsidP="00032955">
      <w:pPr>
        <w:pStyle w:val="Doc-title"/>
      </w:pPr>
      <w:hyperlink r:id="rId355"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0770CA" w:rsidP="00032955">
      <w:pPr>
        <w:pStyle w:val="Doc-title"/>
      </w:pPr>
      <w:hyperlink r:id="rId356"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0770CA" w:rsidP="00032955">
      <w:pPr>
        <w:pStyle w:val="Doc-title"/>
      </w:pPr>
      <w:hyperlink r:id="rId357"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0770CA" w:rsidP="00032955">
      <w:pPr>
        <w:pStyle w:val="Doc-title"/>
      </w:pPr>
      <w:hyperlink r:id="rId358"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0770CA" w:rsidP="00032955">
      <w:pPr>
        <w:pStyle w:val="Doc-title"/>
      </w:pPr>
      <w:hyperlink r:id="rId359"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0770CA" w:rsidP="00032955">
      <w:pPr>
        <w:pStyle w:val="Doc-title"/>
      </w:pPr>
      <w:hyperlink r:id="rId360"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0770CA" w:rsidP="00032955">
      <w:pPr>
        <w:pStyle w:val="Doc-title"/>
      </w:pPr>
      <w:hyperlink r:id="rId361"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0770CA" w:rsidP="00032955">
      <w:pPr>
        <w:pStyle w:val="Doc-title"/>
      </w:pPr>
      <w:hyperlink r:id="rId362"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0770CA" w:rsidP="00032955">
      <w:pPr>
        <w:pStyle w:val="Doc-title"/>
      </w:pPr>
      <w:hyperlink r:id="rId363"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0770CA" w:rsidP="00032955">
      <w:pPr>
        <w:pStyle w:val="Doc-title"/>
      </w:pPr>
      <w:hyperlink r:id="rId364"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0770CA" w:rsidP="00032955">
      <w:pPr>
        <w:pStyle w:val="Doc-title"/>
      </w:pPr>
      <w:hyperlink r:id="rId365"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0770CA" w:rsidP="00032955">
      <w:pPr>
        <w:pStyle w:val="Doc-title"/>
      </w:pPr>
      <w:hyperlink r:id="rId366"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0770CA" w:rsidP="00032955">
      <w:pPr>
        <w:pStyle w:val="Doc-title"/>
      </w:pPr>
      <w:hyperlink r:id="rId367"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0770CA" w:rsidP="00032955">
      <w:pPr>
        <w:pStyle w:val="Doc-title"/>
      </w:pPr>
      <w:hyperlink r:id="rId368"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0770CA" w:rsidP="003B1545">
      <w:pPr>
        <w:pStyle w:val="Doc-title"/>
      </w:pPr>
      <w:hyperlink r:id="rId369"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0770CA" w:rsidP="003B1545">
      <w:pPr>
        <w:pStyle w:val="Doc-title"/>
      </w:pPr>
      <w:hyperlink r:id="rId370"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0770CA" w:rsidP="00032955">
      <w:pPr>
        <w:pStyle w:val="Doc-title"/>
      </w:pPr>
      <w:hyperlink r:id="rId371"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0770CA" w:rsidP="00032955">
      <w:pPr>
        <w:pStyle w:val="Doc-title"/>
      </w:pPr>
      <w:hyperlink r:id="rId372"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0770CA" w:rsidP="00032955">
      <w:pPr>
        <w:pStyle w:val="Doc-title"/>
      </w:pPr>
      <w:hyperlink r:id="rId373"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0770CA" w:rsidP="00032955">
      <w:pPr>
        <w:pStyle w:val="Doc-title"/>
      </w:pPr>
      <w:hyperlink r:id="rId374"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0770CA" w:rsidP="00032955">
      <w:pPr>
        <w:pStyle w:val="Doc-title"/>
      </w:pPr>
      <w:hyperlink r:id="rId375"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0770CA" w:rsidP="00032955">
      <w:pPr>
        <w:pStyle w:val="Doc-title"/>
      </w:pPr>
      <w:hyperlink r:id="rId376"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0770CA" w:rsidP="00032955">
      <w:pPr>
        <w:pStyle w:val="Doc-title"/>
      </w:pPr>
      <w:hyperlink r:id="rId377"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0770CA" w:rsidP="00032955">
      <w:pPr>
        <w:pStyle w:val="Doc-title"/>
      </w:pPr>
      <w:hyperlink r:id="rId378"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0770CA" w:rsidP="00032955">
      <w:pPr>
        <w:pStyle w:val="Doc-title"/>
      </w:pPr>
      <w:hyperlink r:id="rId379"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0770CA" w:rsidP="00032955">
      <w:pPr>
        <w:pStyle w:val="Doc-title"/>
      </w:pPr>
      <w:hyperlink r:id="rId380"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0770CA" w:rsidP="00032955">
      <w:pPr>
        <w:pStyle w:val="Doc-title"/>
      </w:pPr>
      <w:hyperlink r:id="rId381"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0770CA" w:rsidP="00032955">
      <w:pPr>
        <w:pStyle w:val="Doc-title"/>
      </w:pPr>
      <w:hyperlink r:id="rId382"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0770CA" w:rsidP="00032955">
      <w:pPr>
        <w:pStyle w:val="Doc-title"/>
      </w:pPr>
      <w:hyperlink r:id="rId383"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0770CA" w:rsidP="00032955">
      <w:pPr>
        <w:pStyle w:val="Doc-title"/>
      </w:pPr>
      <w:hyperlink r:id="rId384"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0770CA" w:rsidP="00032955">
      <w:pPr>
        <w:pStyle w:val="Doc-title"/>
      </w:pPr>
      <w:hyperlink r:id="rId385"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0770CA" w:rsidP="00032955">
      <w:pPr>
        <w:pStyle w:val="Doc-title"/>
      </w:pPr>
      <w:hyperlink r:id="rId386"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0770CA" w:rsidP="00032955">
      <w:pPr>
        <w:pStyle w:val="Doc-title"/>
      </w:pPr>
      <w:hyperlink r:id="rId387"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0770CA" w:rsidP="00032955">
      <w:pPr>
        <w:pStyle w:val="Doc-title"/>
      </w:pPr>
      <w:hyperlink r:id="rId388"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0770CA" w:rsidP="00032955">
      <w:pPr>
        <w:pStyle w:val="Doc-title"/>
      </w:pPr>
      <w:hyperlink r:id="rId389"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0770CA" w:rsidP="00032955">
      <w:pPr>
        <w:pStyle w:val="Doc-title"/>
      </w:pPr>
      <w:hyperlink r:id="rId390"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0770CA" w:rsidP="00032955">
      <w:pPr>
        <w:pStyle w:val="Doc-title"/>
      </w:pPr>
      <w:hyperlink r:id="rId391"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0770CA" w:rsidP="00032955">
      <w:pPr>
        <w:pStyle w:val="Doc-title"/>
      </w:pPr>
      <w:hyperlink r:id="rId392"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0770CA" w:rsidP="00032955">
      <w:pPr>
        <w:pStyle w:val="Doc-title"/>
      </w:pPr>
      <w:hyperlink r:id="rId393"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0770CA" w:rsidP="00032955">
      <w:pPr>
        <w:pStyle w:val="Doc-title"/>
      </w:pPr>
      <w:hyperlink r:id="rId394"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0770CA" w:rsidP="00032955">
      <w:pPr>
        <w:pStyle w:val="Doc-title"/>
      </w:pPr>
      <w:hyperlink r:id="rId395"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0770CA" w:rsidP="00032955">
      <w:pPr>
        <w:pStyle w:val="Doc-title"/>
      </w:pPr>
      <w:hyperlink r:id="rId396"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0770CA" w:rsidP="00032955">
      <w:pPr>
        <w:pStyle w:val="Doc-title"/>
      </w:pPr>
      <w:hyperlink r:id="rId397"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0770CA" w:rsidP="00032955">
      <w:pPr>
        <w:pStyle w:val="Doc-title"/>
      </w:pPr>
      <w:hyperlink r:id="rId398"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0770CA" w:rsidP="00032955">
      <w:pPr>
        <w:pStyle w:val="Doc-title"/>
      </w:pPr>
      <w:hyperlink r:id="rId399"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0770CA" w:rsidP="00032955">
      <w:pPr>
        <w:pStyle w:val="Doc-title"/>
      </w:pPr>
      <w:hyperlink r:id="rId400"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0770CA" w:rsidP="00032955">
      <w:pPr>
        <w:pStyle w:val="Doc-title"/>
      </w:pPr>
      <w:hyperlink r:id="rId401"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0770CA" w:rsidP="00032955">
      <w:pPr>
        <w:pStyle w:val="Doc-title"/>
      </w:pPr>
      <w:hyperlink r:id="rId402"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0770CA" w:rsidP="00032955">
      <w:pPr>
        <w:pStyle w:val="Doc-title"/>
      </w:pPr>
      <w:hyperlink r:id="rId403"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0770CA" w:rsidP="00032955">
      <w:pPr>
        <w:pStyle w:val="Doc-title"/>
      </w:pPr>
      <w:hyperlink r:id="rId404"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0770CA" w:rsidP="00032955">
      <w:pPr>
        <w:pStyle w:val="Doc-title"/>
      </w:pPr>
      <w:hyperlink r:id="rId405"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0770CA" w:rsidP="00032955">
      <w:pPr>
        <w:pStyle w:val="Doc-title"/>
      </w:pPr>
      <w:hyperlink r:id="rId406"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0770CA" w:rsidP="00032955">
      <w:pPr>
        <w:pStyle w:val="Doc-title"/>
      </w:pPr>
      <w:hyperlink r:id="rId407"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0770CA" w:rsidP="00032955">
      <w:pPr>
        <w:pStyle w:val="Doc-title"/>
      </w:pPr>
      <w:hyperlink r:id="rId408"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0770CA" w:rsidP="00032955">
      <w:pPr>
        <w:pStyle w:val="Doc-title"/>
      </w:pPr>
      <w:hyperlink r:id="rId409"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0770CA" w:rsidP="00032955">
      <w:pPr>
        <w:pStyle w:val="Doc-title"/>
      </w:pPr>
      <w:hyperlink r:id="rId410"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0770CA" w:rsidP="00032955">
      <w:pPr>
        <w:pStyle w:val="Doc-title"/>
      </w:pPr>
      <w:hyperlink r:id="rId411"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0770CA" w:rsidP="00032955">
      <w:pPr>
        <w:pStyle w:val="Doc-title"/>
      </w:pPr>
      <w:hyperlink r:id="rId412"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0770CA" w:rsidP="00032955">
      <w:pPr>
        <w:pStyle w:val="Doc-title"/>
      </w:pPr>
      <w:hyperlink r:id="rId413"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0770CA" w:rsidP="00032955">
      <w:pPr>
        <w:pStyle w:val="Doc-title"/>
      </w:pPr>
      <w:hyperlink r:id="rId414"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0770CA" w:rsidP="00032955">
      <w:pPr>
        <w:pStyle w:val="Doc-title"/>
      </w:pPr>
      <w:hyperlink r:id="rId415"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0770CA" w:rsidP="00032955">
      <w:pPr>
        <w:pStyle w:val="Doc-title"/>
      </w:pPr>
      <w:hyperlink r:id="rId416"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0770CA" w:rsidP="00032955">
      <w:pPr>
        <w:pStyle w:val="Doc-title"/>
      </w:pPr>
      <w:hyperlink r:id="rId417"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0770CA" w:rsidP="00032955">
      <w:pPr>
        <w:pStyle w:val="Doc-title"/>
      </w:pPr>
      <w:hyperlink r:id="rId418"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0770CA" w:rsidP="00032955">
      <w:pPr>
        <w:pStyle w:val="Doc-title"/>
      </w:pPr>
      <w:hyperlink r:id="rId419"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0770CA" w:rsidP="00032955">
      <w:pPr>
        <w:pStyle w:val="Doc-title"/>
      </w:pPr>
      <w:hyperlink r:id="rId420"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0770CA" w:rsidP="00032955">
      <w:pPr>
        <w:pStyle w:val="Doc-title"/>
      </w:pPr>
      <w:hyperlink r:id="rId421"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0770CA" w:rsidP="00032955">
      <w:pPr>
        <w:pStyle w:val="Doc-title"/>
      </w:pPr>
      <w:hyperlink r:id="rId422"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0770CA" w:rsidP="00032955">
      <w:pPr>
        <w:pStyle w:val="Doc-title"/>
      </w:pPr>
      <w:hyperlink r:id="rId423"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0770CA" w:rsidP="00032955">
      <w:pPr>
        <w:pStyle w:val="Doc-title"/>
      </w:pPr>
      <w:hyperlink r:id="rId424"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0770CA" w:rsidP="00032955">
      <w:pPr>
        <w:pStyle w:val="Doc-title"/>
      </w:pPr>
      <w:hyperlink r:id="rId425"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0770CA" w:rsidP="00032955">
      <w:pPr>
        <w:pStyle w:val="Doc-title"/>
      </w:pPr>
      <w:hyperlink r:id="rId426"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0770CA" w:rsidP="00032955">
      <w:pPr>
        <w:pStyle w:val="Doc-title"/>
      </w:pPr>
      <w:hyperlink r:id="rId427"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0770CA" w:rsidP="00304AC4">
      <w:pPr>
        <w:pStyle w:val="Doc-title"/>
      </w:pPr>
      <w:hyperlink r:id="rId428"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0770CA" w:rsidP="00304AC4">
      <w:pPr>
        <w:pStyle w:val="Doc-title"/>
      </w:pPr>
      <w:hyperlink r:id="rId429"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0770CA" w:rsidP="00032955">
      <w:pPr>
        <w:pStyle w:val="Doc-title"/>
      </w:pPr>
      <w:hyperlink r:id="rId430"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0770CA" w:rsidP="00032955">
      <w:pPr>
        <w:pStyle w:val="Doc-title"/>
      </w:pPr>
      <w:hyperlink r:id="rId431"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0770CA" w:rsidP="00032955">
      <w:pPr>
        <w:pStyle w:val="Doc-title"/>
      </w:pPr>
      <w:hyperlink r:id="rId432"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0770CA" w:rsidP="00032955">
      <w:pPr>
        <w:pStyle w:val="Doc-title"/>
      </w:pPr>
      <w:hyperlink r:id="rId433"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0770CA" w:rsidP="00032955">
      <w:pPr>
        <w:pStyle w:val="Doc-title"/>
      </w:pPr>
      <w:hyperlink r:id="rId434"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0770CA" w:rsidP="00032955">
      <w:pPr>
        <w:pStyle w:val="Doc-title"/>
      </w:pPr>
      <w:hyperlink r:id="rId435"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0770CA" w:rsidP="00032955">
      <w:pPr>
        <w:pStyle w:val="Doc-title"/>
      </w:pPr>
      <w:hyperlink r:id="rId436"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0770CA" w:rsidP="00304AC4">
      <w:pPr>
        <w:pStyle w:val="Doc-title"/>
      </w:pPr>
      <w:hyperlink r:id="rId437"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0770CA" w:rsidP="00304AC4">
      <w:pPr>
        <w:pStyle w:val="Doc-title"/>
      </w:pPr>
      <w:hyperlink r:id="rId438"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0770CA" w:rsidP="00304AC4">
      <w:pPr>
        <w:pStyle w:val="Doc-title"/>
      </w:pPr>
      <w:hyperlink r:id="rId439"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0770CA" w:rsidP="00304AC4">
      <w:pPr>
        <w:pStyle w:val="Doc-title"/>
      </w:pPr>
      <w:hyperlink r:id="rId440"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0770CA" w:rsidP="00304AC4">
      <w:pPr>
        <w:pStyle w:val="Doc-title"/>
      </w:pPr>
      <w:hyperlink r:id="rId441"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0770CA" w:rsidP="001B5BF3">
      <w:pPr>
        <w:pStyle w:val="Doc-title"/>
      </w:pPr>
      <w:hyperlink r:id="rId442"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4A929DF1" w14:textId="77777777" w:rsidR="001B5BF3" w:rsidRDefault="001B5BF3" w:rsidP="001B5BF3">
      <w:pPr>
        <w:pStyle w:val="EmailDiscussion2"/>
      </w:pPr>
      <w:r>
        <w:tab/>
        <w:t xml:space="preserve">Short Deadline: UE Cap Endorsed CRs 38306 (if agreeable): Nov 6. </w:t>
      </w:r>
    </w:p>
    <w:p w14:paraId="75C20748" w14:textId="77777777" w:rsidR="001B5BF3" w:rsidRPr="0001403D" w:rsidRDefault="001B5BF3" w:rsidP="001B5BF3">
      <w:pPr>
        <w:pStyle w:val="BoldComments"/>
      </w:pPr>
      <w:r>
        <w:t>Time Aspects</w:t>
      </w:r>
    </w:p>
    <w:p w14:paraId="2F9E421A" w14:textId="77777777" w:rsidR="001B5BF3" w:rsidRDefault="000770CA" w:rsidP="001B5BF3">
      <w:pPr>
        <w:pStyle w:val="Doc-title"/>
      </w:pPr>
      <w:hyperlink r:id="rId443"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655ABD7A" w14:textId="77777777" w:rsidR="001B5BF3" w:rsidRDefault="000770CA" w:rsidP="001B5BF3">
      <w:pPr>
        <w:pStyle w:val="Doc-title"/>
      </w:pPr>
      <w:hyperlink r:id="rId444"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6523EFF2" w14:textId="77777777" w:rsidR="001B5BF3" w:rsidRDefault="000770CA" w:rsidP="001B5BF3">
      <w:pPr>
        <w:pStyle w:val="Doc-title"/>
      </w:pPr>
      <w:hyperlink r:id="rId445"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2EB91612" w14:textId="77777777" w:rsidR="001B5BF3" w:rsidRPr="0064411E" w:rsidRDefault="001B5BF3" w:rsidP="001B5BF3">
      <w:pPr>
        <w:pStyle w:val="BoldComments"/>
      </w:pPr>
      <w:r>
        <w:t>EHC</w:t>
      </w:r>
    </w:p>
    <w:p w14:paraId="0D906D62" w14:textId="77777777" w:rsidR="001B5BF3" w:rsidRDefault="000770CA" w:rsidP="001B5BF3">
      <w:pPr>
        <w:pStyle w:val="Doc-title"/>
      </w:pPr>
      <w:hyperlink r:id="rId446"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78C10EF5" w14:textId="77777777" w:rsidR="001B5BF3" w:rsidRDefault="001B5BF3" w:rsidP="001B5BF3">
      <w:pPr>
        <w:pStyle w:val="BoldComments"/>
      </w:pPr>
      <w:r>
        <w:t>CG related</w:t>
      </w:r>
    </w:p>
    <w:p w14:paraId="2167BC59" w14:textId="77777777" w:rsidR="001B5BF3" w:rsidRDefault="000770CA" w:rsidP="001B5BF3">
      <w:pPr>
        <w:pStyle w:val="Doc-title"/>
      </w:pPr>
      <w:hyperlink r:id="rId447"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23B1792D" w14:textId="77777777" w:rsidR="001B5BF3" w:rsidRPr="00DA37FB" w:rsidRDefault="001B5BF3" w:rsidP="001B5BF3">
      <w:pPr>
        <w:pStyle w:val="BoldComments"/>
      </w:pPr>
      <w:r>
        <w:t>Intra-UE prioritization</w:t>
      </w:r>
    </w:p>
    <w:p w14:paraId="6A827AD4" w14:textId="77777777" w:rsidR="001B5BF3" w:rsidRDefault="000770CA" w:rsidP="001B5BF3">
      <w:pPr>
        <w:pStyle w:val="Doc-title"/>
      </w:pPr>
      <w:hyperlink r:id="rId448"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2AAEFBCC" w14:textId="77777777" w:rsidR="001B5BF3" w:rsidRDefault="001B5BF3" w:rsidP="001B5BF3">
      <w:pPr>
        <w:pStyle w:val="Heading3"/>
      </w:pPr>
      <w:r>
        <w:t>6.5.5</w:t>
      </w:r>
      <w:r>
        <w:tab/>
        <w:t>Other</w:t>
      </w:r>
    </w:p>
    <w:p w14:paraId="4009F483" w14:textId="77777777" w:rsidR="007024DB" w:rsidRDefault="000770CA" w:rsidP="007024DB">
      <w:pPr>
        <w:pStyle w:val="Doc-title"/>
      </w:pPr>
      <w:hyperlink r:id="rId449"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lastRenderedPageBreak/>
        <w:t>[040] Endorsed for Merge</w:t>
      </w:r>
    </w:p>
    <w:p w14:paraId="50C210C3" w14:textId="77777777" w:rsidR="007024DB" w:rsidRDefault="007024DB" w:rsidP="001B5BF3">
      <w:pPr>
        <w:pStyle w:val="Doc-title"/>
        <w:rPr>
          <w:rStyle w:val="Hyperlink"/>
        </w:rPr>
      </w:pPr>
    </w:p>
    <w:p w14:paraId="15FE805A" w14:textId="77777777" w:rsidR="001B5BF3" w:rsidRDefault="000770CA" w:rsidP="001B5BF3">
      <w:pPr>
        <w:pStyle w:val="Doc-title"/>
      </w:pPr>
      <w:hyperlink r:id="rId450"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745DEC17" w14:textId="77777777" w:rsidR="001B5BF3" w:rsidRDefault="001B5BF3" w:rsidP="001B5BF3">
      <w:pPr>
        <w:pStyle w:val="EmailDiscussion"/>
      </w:pPr>
      <w:r>
        <w:t>[AT112-e][041][IIOT] MAC I (Huawei)</w:t>
      </w:r>
    </w:p>
    <w:p w14:paraId="52372B2F" w14:textId="77777777" w:rsidR="001B5BF3" w:rsidRPr="00C35BEC" w:rsidRDefault="001B5BF3" w:rsidP="001B5BF3">
      <w:pPr>
        <w:pStyle w:val="EmailDiscussion2"/>
      </w:pPr>
      <w:r w:rsidRPr="00C35BEC">
        <w:tab/>
        <w:t>Scope: Treat tdocs R2-2009500, R2-2009373, R2-2009375, R2-2009483 R2-20010054, R2-2009541, R2-2009374</w:t>
      </w:r>
    </w:p>
    <w:p w14:paraId="29809B98" w14:textId="77777777" w:rsidR="001B5BF3" w:rsidRDefault="001B5BF3" w:rsidP="001B5BF3">
      <w:pPr>
        <w:pStyle w:val="EmailDiscussion2"/>
      </w:pPr>
      <w:r>
        <w:tab/>
        <w:t xml:space="preserve">Intended outcome: Intermediate: Determine agreeable parts. Final: For agreeable parts, agreed CRs. </w:t>
      </w:r>
    </w:p>
    <w:p w14:paraId="45DDD0D0" w14:textId="77777777" w:rsidR="001B5BF3" w:rsidRDefault="001B5BF3" w:rsidP="001B5BF3">
      <w:pPr>
        <w:pStyle w:val="EmailDiscussion2"/>
      </w:pPr>
      <w:r>
        <w:tab/>
        <w:t>Deadline: Intermediate deadline(s) by Rapporteur, Final: Thu Nov 12, 1200 UTC</w:t>
      </w:r>
    </w:p>
    <w:p w14:paraId="69A0970C" w14:textId="77777777" w:rsidR="001B5BF3" w:rsidRDefault="001B5BF3" w:rsidP="001B5BF3">
      <w:pPr>
        <w:pStyle w:val="BoldComments"/>
      </w:pPr>
      <w:r>
        <w:t>Intra UE Prioritization</w:t>
      </w:r>
    </w:p>
    <w:p w14:paraId="50CF9F3E" w14:textId="77777777" w:rsidR="001B5BF3" w:rsidRDefault="000770CA" w:rsidP="001B5BF3">
      <w:pPr>
        <w:pStyle w:val="Doc-title"/>
      </w:pPr>
      <w:hyperlink r:id="rId451"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0770CA" w:rsidP="007C6CD4">
      <w:pPr>
        <w:pStyle w:val="Doc-title"/>
      </w:pPr>
      <w:hyperlink r:id="rId452"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5EC954B4" w:rsidR="00072FEA" w:rsidRDefault="007C6CD4" w:rsidP="00072FEA">
      <w:pPr>
        <w:pStyle w:val="Doc-text2"/>
      </w:pPr>
      <w:r>
        <w:t>DISCUSSION 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Pr="00072FEA" w:rsidRDefault="00100A78" w:rsidP="00100A78">
      <w:pPr>
        <w:pStyle w:val="Doc-text2"/>
        <w:ind w:left="0" w:firstLine="0"/>
      </w:pPr>
    </w:p>
    <w:p w14:paraId="481CFF57" w14:textId="77777777" w:rsidR="001B5BF3" w:rsidRDefault="000770CA" w:rsidP="001B5BF3">
      <w:pPr>
        <w:pStyle w:val="Doc-title"/>
      </w:pPr>
      <w:hyperlink r:id="rId453"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1B7C8313" w14:textId="77777777" w:rsidR="001B5BF3" w:rsidRDefault="000770CA" w:rsidP="001B5BF3">
      <w:pPr>
        <w:pStyle w:val="Doc-title"/>
      </w:pPr>
      <w:hyperlink r:id="rId454"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12BD3AE9" w14:textId="77777777" w:rsidR="001B5BF3" w:rsidRDefault="000770CA" w:rsidP="001B5BF3">
      <w:pPr>
        <w:pStyle w:val="Doc-title"/>
      </w:pPr>
      <w:hyperlink r:id="rId455" w:tooltip="D:Documents3GPPtsg_ranWG2TSGR2_112-eDocsR2-2009483.zip" w:history="1">
        <w:r w:rsidR="001B5BF3" w:rsidRPr="000731EE">
          <w:rPr>
            <w:rStyle w:val="Hyperlink"/>
          </w:rPr>
          <w:t>R2-2009483</w:t>
        </w:r>
      </w:hyperlink>
      <w:r w:rsidR="001B5BF3">
        <w:tab/>
        <w:t>Clarification on the SR and PUSCH conflict with equal LCH priority</w:t>
      </w:r>
      <w:r w:rsidR="001B5BF3">
        <w:tab/>
        <w:t>Apple</w:t>
      </w:r>
      <w:r w:rsidR="001B5BF3">
        <w:tab/>
        <w:t>discussion</w:t>
      </w:r>
      <w:r w:rsidR="001B5BF3">
        <w:tab/>
        <w:t>Rel-16</w:t>
      </w:r>
      <w:r w:rsidR="001B5BF3">
        <w:tab/>
        <w:t>NR_IIOT-Core</w:t>
      </w:r>
    </w:p>
    <w:p w14:paraId="3C30D2B4" w14:textId="77777777" w:rsidR="001B5BF3" w:rsidRDefault="000770CA" w:rsidP="001B5BF3">
      <w:pPr>
        <w:pStyle w:val="Doc-title"/>
      </w:pPr>
      <w:hyperlink r:id="rId456"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0770CA" w:rsidP="001B5BF3">
      <w:pPr>
        <w:pStyle w:val="Doc-title"/>
      </w:pPr>
      <w:hyperlink r:id="rId457"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BE26D37" w14:textId="77777777" w:rsidR="001B5BF3" w:rsidRDefault="001B5BF3" w:rsidP="001B5BF3">
      <w:pPr>
        <w:pStyle w:val="Doc-text2"/>
        <w:rPr>
          <w:i/>
        </w:rPr>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0770CA" w:rsidP="001B5BF3">
      <w:pPr>
        <w:pStyle w:val="Doc-title"/>
      </w:pPr>
      <w:hyperlink r:id="rId458"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6FCFAA3A" w14:textId="77777777" w:rsidR="001B5BF3" w:rsidRDefault="000770CA" w:rsidP="001B5BF3">
      <w:pPr>
        <w:pStyle w:val="Doc-title"/>
      </w:pPr>
      <w:hyperlink r:id="rId459"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0CC25408" w14:textId="77777777" w:rsidR="001B5BF3" w:rsidRDefault="001B5BF3" w:rsidP="001B5BF3">
      <w:pPr>
        <w:pStyle w:val="BoldComments"/>
      </w:pPr>
      <w:r>
        <w:lastRenderedPageBreak/>
        <w:t xml:space="preserve">Impact of UL skipping </w:t>
      </w:r>
    </w:p>
    <w:p w14:paraId="161E6C2F" w14:textId="77777777" w:rsidR="001B5BF3" w:rsidRDefault="000770CA" w:rsidP="001B5BF3">
      <w:pPr>
        <w:pStyle w:val="Doc-title"/>
      </w:pPr>
      <w:hyperlink r:id="rId460"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2829002C" w14:textId="77777777" w:rsidR="001B5BF3" w:rsidRPr="00BD1FDC" w:rsidRDefault="001B5BF3" w:rsidP="001B5BF3">
      <w:pPr>
        <w:pStyle w:val="BoldComments"/>
      </w:pPr>
      <w:r>
        <w:t>TC-RNTI</w:t>
      </w:r>
    </w:p>
    <w:p w14:paraId="47F85B32" w14:textId="77777777" w:rsidR="001B5BF3" w:rsidRDefault="000770CA" w:rsidP="001B5BF3">
      <w:pPr>
        <w:pStyle w:val="Doc-title"/>
      </w:pPr>
      <w:hyperlink r:id="rId461"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1DCF6462" w14:textId="77777777" w:rsidR="001B5BF3" w:rsidRDefault="000770CA" w:rsidP="001B5BF3">
      <w:pPr>
        <w:pStyle w:val="Doc-title"/>
      </w:pPr>
      <w:hyperlink r:id="rId462"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384AC790" w14:textId="77777777" w:rsidR="001B5BF3" w:rsidRPr="00234963" w:rsidRDefault="001B5BF3" w:rsidP="001B5BF3">
      <w:pPr>
        <w:pStyle w:val="BoldComments"/>
      </w:pPr>
      <w:r>
        <w:t>SPS</w:t>
      </w:r>
    </w:p>
    <w:p w14:paraId="27D6AF7D" w14:textId="77777777" w:rsidR="001B5BF3" w:rsidRDefault="000770CA" w:rsidP="001B5BF3">
      <w:pPr>
        <w:pStyle w:val="Doc-title"/>
      </w:pPr>
      <w:hyperlink r:id="rId463"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72170F85" w14:textId="77777777" w:rsidR="001B5BF3" w:rsidRDefault="001B5BF3" w:rsidP="001B5BF3">
      <w:pPr>
        <w:pStyle w:val="Doc-text2"/>
        <w:rPr>
          <w:i/>
        </w:rPr>
      </w:pPr>
    </w:p>
    <w:p w14:paraId="5EF969CE" w14:textId="77777777" w:rsidR="001B5BF3" w:rsidRDefault="001B5BF3" w:rsidP="001B5BF3">
      <w:pPr>
        <w:pStyle w:val="Doc-text2"/>
        <w:rPr>
          <w:i/>
        </w:rPr>
      </w:pP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649693BA" w14:textId="77777777" w:rsidR="001B5BF3" w:rsidRPr="00CA24A4" w:rsidRDefault="001B5BF3" w:rsidP="001B5BF3">
      <w:pPr>
        <w:pStyle w:val="BoldComments"/>
        <w:rPr>
          <w:i/>
        </w:rPr>
      </w:pPr>
      <w:r>
        <w:t>CG related</w:t>
      </w:r>
    </w:p>
    <w:p w14:paraId="7FAE2966" w14:textId="77777777" w:rsidR="001B5BF3" w:rsidRPr="00994488" w:rsidRDefault="000770CA" w:rsidP="001B5BF3">
      <w:pPr>
        <w:pStyle w:val="Doc-title"/>
      </w:pPr>
      <w:hyperlink r:id="rId464"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0770CA" w:rsidP="001B5BF3">
      <w:pPr>
        <w:pStyle w:val="Doc-title"/>
      </w:pPr>
      <w:hyperlink r:id="rId465"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0770CA" w:rsidP="001B5BF3">
      <w:pPr>
        <w:pStyle w:val="Doc-title"/>
      </w:pPr>
      <w:hyperlink r:id="rId466"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0770CA" w:rsidP="001B5BF3">
      <w:pPr>
        <w:pStyle w:val="Doc-title"/>
      </w:pPr>
      <w:hyperlink r:id="rId467"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0770CA" w:rsidP="001B5BF3">
      <w:pPr>
        <w:pStyle w:val="Doc-title"/>
      </w:pPr>
      <w:hyperlink r:id="rId468"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0770CA" w:rsidP="001B5BF3">
      <w:pPr>
        <w:pStyle w:val="Doc-title"/>
      </w:pPr>
      <w:hyperlink r:id="rId469"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2ACCCE7" w14:textId="77777777" w:rsidR="001B5BF3" w:rsidRDefault="001B5BF3" w:rsidP="001B5BF3">
      <w:pPr>
        <w:pStyle w:val="Heading4"/>
      </w:pPr>
      <w:r>
        <w:t>6.5.4.1</w:t>
      </w:r>
      <w:r>
        <w:tab/>
        <w:t>Duplication</w:t>
      </w:r>
    </w:p>
    <w:p w14:paraId="4A3D9D46" w14:textId="77777777" w:rsidR="001B5BF3" w:rsidRPr="00144B80" w:rsidRDefault="000770CA" w:rsidP="001B5BF3">
      <w:pPr>
        <w:pStyle w:val="Doc-title"/>
        <w:rPr>
          <w:i/>
        </w:rPr>
      </w:pPr>
      <w:hyperlink r:id="rId470"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38C75ABA" w14:textId="77777777" w:rsidR="001B5BF3" w:rsidRDefault="000770CA" w:rsidP="001B5BF3">
      <w:pPr>
        <w:pStyle w:val="Doc-title"/>
      </w:pPr>
      <w:hyperlink r:id="rId471"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52F0524F" w14:textId="77777777" w:rsidR="001B5BF3" w:rsidRDefault="001B5BF3" w:rsidP="001B5BF3">
      <w:pPr>
        <w:pStyle w:val="Heading4"/>
      </w:pPr>
      <w:r>
        <w:t>6.5.4.2</w:t>
      </w:r>
      <w:r>
        <w:tab/>
        <w:t>Ethernet Header Compression</w:t>
      </w:r>
    </w:p>
    <w:p w14:paraId="68927823" w14:textId="77777777" w:rsidR="001B5BF3" w:rsidRPr="00144B80" w:rsidRDefault="000770CA" w:rsidP="001B5BF3">
      <w:pPr>
        <w:pStyle w:val="Doc-title"/>
      </w:pPr>
      <w:hyperlink r:id="rId472"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r w:rsidR="001B5BF3" w:rsidRPr="00144B80">
        <w:rPr>
          <w:i/>
        </w:rPr>
        <w:tab/>
      </w:r>
    </w:p>
    <w:p w14:paraId="5617D5F1" w14:textId="77777777" w:rsidR="001B5BF3" w:rsidRDefault="000770CA" w:rsidP="001B5BF3">
      <w:pPr>
        <w:pStyle w:val="Doc-title"/>
      </w:pPr>
      <w:hyperlink r:id="rId473"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lastRenderedPageBreak/>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0770CA" w:rsidP="00032955">
      <w:pPr>
        <w:pStyle w:val="Doc-title"/>
      </w:pPr>
      <w:hyperlink r:id="rId474"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0770CA" w:rsidP="00032955">
      <w:pPr>
        <w:pStyle w:val="Doc-title"/>
      </w:pPr>
      <w:hyperlink r:id="rId475"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0770CA" w:rsidP="00032955">
      <w:pPr>
        <w:pStyle w:val="Doc-title"/>
      </w:pPr>
      <w:hyperlink r:id="rId476"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0770CA" w:rsidP="00032955">
      <w:pPr>
        <w:pStyle w:val="Doc-title"/>
      </w:pPr>
      <w:hyperlink r:id="rId477"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0770CA" w:rsidP="00032955">
      <w:pPr>
        <w:pStyle w:val="Doc-title"/>
      </w:pPr>
      <w:hyperlink r:id="rId478"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0770CA" w:rsidP="00032955">
      <w:pPr>
        <w:pStyle w:val="Doc-title"/>
      </w:pPr>
      <w:hyperlink r:id="rId479"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0770CA" w:rsidP="00032955">
      <w:pPr>
        <w:pStyle w:val="Doc-title"/>
      </w:pPr>
      <w:hyperlink r:id="rId480"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0770CA" w:rsidP="00032955">
      <w:pPr>
        <w:pStyle w:val="Doc-title"/>
      </w:pPr>
      <w:hyperlink r:id="rId481"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0770CA" w:rsidP="00032955">
      <w:pPr>
        <w:pStyle w:val="Doc-title"/>
      </w:pPr>
      <w:hyperlink r:id="rId482"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0770CA" w:rsidP="00032955">
      <w:pPr>
        <w:pStyle w:val="Doc-title"/>
      </w:pPr>
      <w:hyperlink r:id="rId483"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0770CA" w:rsidP="00032955">
      <w:pPr>
        <w:pStyle w:val="Doc-title"/>
      </w:pPr>
      <w:hyperlink r:id="rId484"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0770CA" w:rsidP="00032955">
      <w:pPr>
        <w:pStyle w:val="Doc-title"/>
      </w:pPr>
      <w:hyperlink r:id="rId485"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0770CA" w:rsidP="00032955">
      <w:pPr>
        <w:pStyle w:val="Doc-title"/>
      </w:pPr>
      <w:hyperlink r:id="rId486"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0770CA" w:rsidP="00032955">
      <w:pPr>
        <w:pStyle w:val="Doc-title"/>
      </w:pPr>
      <w:hyperlink r:id="rId487"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0770CA" w:rsidP="00032955">
      <w:pPr>
        <w:pStyle w:val="Doc-title"/>
      </w:pPr>
      <w:hyperlink r:id="rId488"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0770CA" w:rsidP="00032955">
      <w:pPr>
        <w:pStyle w:val="Doc-title"/>
      </w:pPr>
      <w:hyperlink r:id="rId489"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0770CA" w:rsidP="00032955">
      <w:pPr>
        <w:pStyle w:val="Doc-title"/>
      </w:pPr>
      <w:hyperlink r:id="rId490"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0770CA" w:rsidP="00032955">
      <w:pPr>
        <w:pStyle w:val="Doc-title"/>
      </w:pPr>
      <w:hyperlink r:id="rId491"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0770CA" w:rsidP="00A0612C">
      <w:pPr>
        <w:pStyle w:val="Doc-title"/>
      </w:pPr>
      <w:hyperlink r:id="rId492"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0770CA" w:rsidP="00032955">
      <w:pPr>
        <w:pStyle w:val="Doc-title"/>
      </w:pPr>
      <w:hyperlink r:id="rId493"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0770CA" w:rsidP="00032955">
      <w:pPr>
        <w:pStyle w:val="Doc-title"/>
      </w:pPr>
      <w:hyperlink r:id="rId494"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0770CA" w:rsidP="00032955">
      <w:pPr>
        <w:pStyle w:val="Doc-title"/>
      </w:pPr>
      <w:hyperlink r:id="rId495"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0770CA" w:rsidP="00032955">
      <w:pPr>
        <w:pStyle w:val="Doc-title"/>
      </w:pPr>
      <w:hyperlink r:id="rId496"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0770CA" w:rsidP="00032955">
      <w:pPr>
        <w:pStyle w:val="Doc-title"/>
      </w:pPr>
      <w:hyperlink r:id="rId497"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0770CA" w:rsidP="00032955">
      <w:pPr>
        <w:pStyle w:val="Doc-title"/>
      </w:pPr>
      <w:hyperlink r:id="rId498"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0770CA" w:rsidP="00A0612C">
      <w:pPr>
        <w:pStyle w:val="Doc-title"/>
      </w:pPr>
      <w:hyperlink r:id="rId499"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0770CA" w:rsidP="00304AC4">
      <w:pPr>
        <w:pStyle w:val="Doc-title"/>
      </w:pPr>
      <w:hyperlink r:id="rId500"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0770CA" w:rsidP="00032955">
      <w:pPr>
        <w:pStyle w:val="Doc-title"/>
      </w:pPr>
      <w:hyperlink r:id="rId501"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0770CA" w:rsidP="00032955">
      <w:pPr>
        <w:pStyle w:val="Doc-title"/>
      </w:pPr>
      <w:hyperlink r:id="rId502"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0770CA" w:rsidP="00032955">
      <w:pPr>
        <w:pStyle w:val="Doc-title"/>
      </w:pPr>
      <w:hyperlink r:id="rId503"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0770CA" w:rsidP="00032955">
      <w:pPr>
        <w:pStyle w:val="Doc-title"/>
      </w:pPr>
      <w:hyperlink r:id="rId504"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0770CA" w:rsidP="00032955">
      <w:pPr>
        <w:pStyle w:val="Doc-title"/>
      </w:pPr>
      <w:hyperlink r:id="rId505"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0770CA" w:rsidP="00304AC4">
      <w:pPr>
        <w:pStyle w:val="Doc-title"/>
      </w:pPr>
      <w:hyperlink r:id="rId506"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0770CA" w:rsidP="00032955">
      <w:pPr>
        <w:pStyle w:val="Doc-title"/>
      </w:pPr>
      <w:hyperlink r:id="rId507"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0770CA" w:rsidP="00A0612C">
      <w:pPr>
        <w:pStyle w:val="Doc-title"/>
      </w:pPr>
      <w:hyperlink r:id="rId508"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0770CA" w:rsidP="00032955">
      <w:pPr>
        <w:pStyle w:val="Doc-title"/>
      </w:pPr>
      <w:hyperlink r:id="rId509"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0770CA" w:rsidP="00032955">
      <w:pPr>
        <w:pStyle w:val="Doc-title"/>
      </w:pPr>
      <w:hyperlink r:id="rId510"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0770CA" w:rsidP="00032955">
      <w:pPr>
        <w:pStyle w:val="Doc-title"/>
      </w:pPr>
      <w:hyperlink r:id="rId511"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0770CA" w:rsidP="00032955">
      <w:pPr>
        <w:pStyle w:val="Doc-title"/>
      </w:pPr>
      <w:hyperlink r:id="rId512"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0770CA" w:rsidP="00032955">
      <w:pPr>
        <w:pStyle w:val="Doc-title"/>
      </w:pPr>
      <w:hyperlink r:id="rId513"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0770CA" w:rsidP="00032955">
      <w:pPr>
        <w:pStyle w:val="Doc-title"/>
      </w:pPr>
      <w:hyperlink r:id="rId514"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0770CA" w:rsidP="00A0612C">
      <w:pPr>
        <w:pStyle w:val="Doc-title"/>
      </w:pPr>
      <w:hyperlink r:id="rId515"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0770CA" w:rsidP="00032955">
      <w:pPr>
        <w:pStyle w:val="Doc-title"/>
      </w:pPr>
      <w:hyperlink r:id="rId516"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0770CA" w:rsidP="00032955">
      <w:pPr>
        <w:pStyle w:val="Doc-title"/>
      </w:pPr>
      <w:hyperlink r:id="rId517"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0770CA" w:rsidP="00032955">
      <w:pPr>
        <w:pStyle w:val="Doc-title"/>
      </w:pPr>
      <w:hyperlink r:id="rId518"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0770CA" w:rsidP="00032955">
      <w:pPr>
        <w:pStyle w:val="Doc-title"/>
      </w:pPr>
      <w:hyperlink r:id="rId519"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0770CA" w:rsidP="00032955">
      <w:pPr>
        <w:pStyle w:val="Doc-title"/>
      </w:pPr>
      <w:hyperlink r:id="rId520"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0770CA" w:rsidP="00032955">
      <w:pPr>
        <w:pStyle w:val="Doc-title"/>
      </w:pPr>
      <w:hyperlink r:id="rId521"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0770CA" w:rsidP="00032955">
      <w:pPr>
        <w:pStyle w:val="Doc-title"/>
      </w:pPr>
      <w:hyperlink r:id="rId522"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0770CA" w:rsidP="00032955">
      <w:pPr>
        <w:pStyle w:val="Doc-title"/>
      </w:pPr>
      <w:hyperlink r:id="rId523"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0770CA" w:rsidP="00032955">
      <w:pPr>
        <w:pStyle w:val="Doc-title"/>
      </w:pPr>
      <w:hyperlink r:id="rId524"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0770CA" w:rsidP="00032955">
      <w:pPr>
        <w:pStyle w:val="Doc-title"/>
      </w:pPr>
      <w:hyperlink r:id="rId525"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0770CA" w:rsidP="00032955">
      <w:pPr>
        <w:pStyle w:val="Doc-title"/>
      </w:pPr>
      <w:hyperlink r:id="rId526"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0770CA" w:rsidP="00032955">
      <w:pPr>
        <w:pStyle w:val="Doc-title"/>
      </w:pPr>
      <w:hyperlink r:id="rId527"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0770CA" w:rsidP="00032955">
      <w:pPr>
        <w:pStyle w:val="Doc-title"/>
      </w:pPr>
      <w:hyperlink r:id="rId528"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0770CA" w:rsidP="00032955">
      <w:pPr>
        <w:pStyle w:val="Doc-title"/>
      </w:pPr>
      <w:hyperlink r:id="rId529"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0770CA" w:rsidP="00032955">
      <w:pPr>
        <w:pStyle w:val="Doc-title"/>
      </w:pPr>
      <w:hyperlink r:id="rId530"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0770CA" w:rsidP="00032955">
      <w:pPr>
        <w:pStyle w:val="Doc-title"/>
      </w:pPr>
      <w:hyperlink r:id="rId531"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0770CA" w:rsidP="00032955">
      <w:pPr>
        <w:pStyle w:val="Doc-title"/>
      </w:pPr>
      <w:hyperlink r:id="rId532"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lastRenderedPageBreak/>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0770CA" w:rsidP="00032955">
      <w:pPr>
        <w:pStyle w:val="Doc-title"/>
      </w:pPr>
      <w:hyperlink r:id="rId533"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0770CA" w:rsidP="00032955">
      <w:pPr>
        <w:pStyle w:val="Doc-title"/>
      </w:pPr>
      <w:hyperlink r:id="rId534"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0770CA" w:rsidP="00032955">
      <w:pPr>
        <w:pStyle w:val="Doc-title"/>
      </w:pPr>
      <w:hyperlink r:id="rId535"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0770CA" w:rsidP="00032955">
      <w:pPr>
        <w:pStyle w:val="Doc-title"/>
      </w:pPr>
      <w:hyperlink r:id="rId536"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0770CA" w:rsidP="00032955">
      <w:pPr>
        <w:pStyle w:val="Doc-title"/>
      </w:pPr>
      <w:hyperlink r:id="rId537"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0770CA" w:rsidP="00032955">
      <w:pPr>
        <w:pStyle w:val="Doc-title"/>
      </w:pPr>
      <w:hyperlink r:id="rId538"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0770CA" w:rsidP="00032955">
      <w:pPr>
        <w:pStyle w:val="Doc-title"/>
      </w:pPr>
      <w:hyperlink r:id="rId539"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0770CA" w:rsidP="00032955">
      <w:pPr>
        <w:pStyle w:val="Doc-title"/>
      </w:pPr>
      <w:hyperlink r:id="rId540"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0770CA" w:rsidP="00032955">
      <w:pPr>
        <w:pStyle w:val="Doc-title"/>
      </w:pPr>
      <w:hyperlink r:id="rId541"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0770CA" w:rsidP="00032955">
      <w:pPr>
        <w:pStyle w:val="Doc-title"/>
      </w:pPr>
      <w:hyperlink r:id="rId542"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0770CA" w:rsidP="00032955">
      <w:pPr>
        <w:pStyle w:val="Doc-title"/>
      </w:pPr>
      <w:hyperlink r:id="rId543"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lastRenderedPageBreak/>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lastRenderedPageBreak/>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lastRenderedPageBreak/>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0770CA" w:rsidP="00032955">
      <w:pPr>
        <w:pStyle w:val="Doc-title"/>
      </w:pPr>
      <w:hyperlink r:id="rId544"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0770CA" w:rsidP="00A0612C">
      <w:pPr>
        <w:pStyle w:val="Doc-title"/>
      </w:pPr>
      <w:hyperlink r:id="rId545"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0770CA" w:rsidP="00032955">
      <w:pPr>
        <w:pStyle w:val="Doc-title"/>
      </w:pPr>
      <w:hyperlink r:id="rId546"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0770CA" w:rsidP="00A0612C">
      <w:pPr>
        <w:pStyle w:val="Doc-title"/>
      </w:pPr>
      <w:hyperlink r:id="rId547"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0770CA" w:rsidP="00A0612C">
      <w:pPr>
        <w:pStyle w:val="Doc-title"/>
      </w:pPr>
      <w:hyperlink r:id="rId548"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0770CA" w:rsidP="00A0612C">
      <w:pPr>
        <w:pStyle w:val="Doc-title"/>
      </w:pPr>
      <w:hyperlink r:id="rId549"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0770CA" w:rsidP="00032955">
      <w:pPr>
        <w:pStyle w:val="Doc-title"/>
      </w:pPr>
      <w:hyperlink r:id="rId550"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0770CA" w:rsidP="00032955">
      <w:pPr>
        <w:pStyle w:val="Doc-title"/>
      </w:pPr>
      <w:hyperlink r:id="rId551"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0770CA" w:rsidP="00032955">
      <w:pPr>
        <w:pStyle w:val="Doc-title"/>
      </w:pPr>
      <w:hyperlink r:id="rId552"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0770CA" w:rsidP="00032955">
      <w:pPr>
        <w:pStyle w:val="Doc-title"/>
      </w:pPr>
      <w:hyperlink r:id="rId553"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0770CA" w:rsidP="00032955">
      <w:pPr>
        <w:pStyle w:val="Doc-title"/>
      </w:pPr>
      <w:hyperlink r:id="rId554"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0770CA" w:rsidP="00032955">
      <w:pPr>
        <w:pStyle w:val="Doc-title"/>
      </w:pPr>
      <w:hyperlink r:id="rId555"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0770CA" w:rsidP="00032955">
      <w:pPr>
        <w:pStyle w:val="Doc-title"/>
      </w:pPr>
      <w:hyperlink r:id="rId556"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0770CA" w:rsidP="00032955">
      <w:pPr>
        <w:pStyle w:val="Doc-title"/>
      </w:pPr>
      <w:hyperlink r:id="rId557"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0770CA" w:rsidP="00032955">
      <w:pPr>
        <w:pStyle w:val="Doc-title"/>
      </w:pPr>
      <w:hyperlink r:id="rId558"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0770CA" w:rsidP="00032955">
      <w:pPr>
        <w:pStyle w:val="Doc-title"/>
      </w:pPr>
      <w:hyperlink r:id="rId559"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0770CA" w:rsidP="00032955">
      <w:pPr>
        <w:pStyle w:val="Doc-title"/>
      </w:pPr>
      <w:hyperlink r:id="rId560"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0770CA" w:rsidP="00032955">
      <w:pPr>
        <w:pStyle w:val="Doc-title"/>
      </w:pPr>
      <w:hyperlink r:id="rId561"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0770CA" w:rsidP="00032955">
      <w:pPr>
        <w:pStyle w:val="Doc-title"/>
      </w:pPr>
      <w:hyperlink r:id="rId562"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0770CA" w:rsidP="00032955">
      <w:pPr>
        <w:pStyle w:val="Doc-title"/>
      </w:pPr>
      <w:hyperlink r:id="rId563"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0770CA" w:rsidP="00032955">
      <w:pPr>
        <w:pStyle w:val="Doc-title"/>
      </w:pPr>
      <w:hyperlink r:id="rId564"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0770CA" w:rsidP="00032955">
      <w:pPr>
        <w:pStyle w:val="Doc-title"/>
      </w:pPr>
      <w:hyperlink r:id="rId565"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0770CA" w:rsidP="00032955">
      <w:pPr>
        <w:pStyle w:val="Doc-title"/>
      </w:pPr>
      <w:hyperlink r:id="rId566"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0770CA" w:rsidP="00032955">
      <w:pPr>
        <w:pStyle w:val="Doc-title"/>
      </w:pPr>
      <w:hyperlink r:id="rId567"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0770CA" w:rsidP="00032955">
      <w:pPr>
        <w:pStyle w:val="Doc-title"/>
      </w:pPr>
      <w:hyperlink r:id="rId568"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0770CA" w:rsidP="00032955">
      <w:pPr>
        <w:pStyle w:val="Doc-title"/>
      </w:pPr>
      <w:hyperlink r:id="rId569"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0770CA" w:rsidP="00A0612C">
      <w:pPr>
        <w:pStyle w:val="Doc-title"/>
      </w:pPr>
      <w:hyperlink r:id="rId570"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0770CA" w:rsidP="00CF7FD5">
      <w:pPr>
        <w:pStyle w:val="Doc-title"/>
      </w:pPr>
      <w:hyperlink r:id="rId571"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0770CA" w:rsidP="00032955">
      <w:pPr>
        <w:pStyle w:val="Doc-title"/>
      </w:pPr>
      <w:hyperlink r:id="rId572"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0770CA" w:rsidP="00032955">
      <w:pPr>
        <w:pStyle w:val="Doc-title"/>
      </w:pPr>
      <w:hyperlink r:id="rId573"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0770CA" w:rsidP="00032955">
      <w:pPr>
        <w:pStyle w:val="Doc-title"/>
      </w:pPr>
      <w:hyperlink r:id="rId574"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0770CA" w:rsidP="00032955">
      <w:pPr>
        <w:pStyle w:val="Doc-title"/>
      </w:pPr>
      <w:hyperlink r:id="rId575"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0770CA" w:rsidP="00032955">
      <w:pPr>
        <w:pStyle w:val="Doc-title"/>
      </w:pPr>
      <w:hyperlink r:id="rId576"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0770CA" w:rsidP="00032955">
      <w:pPr>
        <w:pStyle w:val="Doc-title"/>
      </w:pPr>
      <w:hyperlink r:id="rId577"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0770CA" w:rsidP="00032955">
      <w:pPr>
        <w:pStyle w:val="Doc-title"/>
      </w:pPr>
      <w:hyperlink r:id="rId578"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0770CA" w:rsidP="00032955">
      <w:pPr>
        <w:pStyle w:val="Doc-title"/>
      </w:pPr>
      <w:hyperlink r:id="rId579"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0770CA" w:rsidP="00032955">
      <w:pPr>
        <w:pStyle w:val="Doc-title"/>
      </w:pPr>
      <w:hyperlink r:id="rId580"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0770CA" w:rsidP="00032955">
      <w:pPr>
        <w:pStyle w:val="Doc-title"/>
      </w:pPr>
      <w:hyperlink r:id="rId581"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0770CA" w:rsidP="00A0612C">
      <w:pPr>
        <w:pStyle w:val="Doc-title"/>
      </w:pPr>
      <w:hyperlink r:id="rId582"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0770CA" w:rsidP="00032955">
      <w:pPr>
        <w:pStyle w:val="Doc-title"/>
      </w:pPr>
      <w:hyperlink r:id="rId583"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0770CA" w:rsidP="00032955">
      <w:pPr>
        <w:pStyle w:val="Doc-title"/>
      </w:pPr>
      <w:hyperlink r:id="rId584"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0770CA" w:rsidP="00032955">
      <w:pPr>
        <w:pStyle w:val="Doc-title"/>
      </w:pPr>
      <w:hyperlink r:id="rId585"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0770CA" w:rsidP="00032955">
      <w:pPr>
        <w:pStyle w:val="Doc-title"/>
      </w:pPr>
      <w:hyperlink r:id="rId586"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0770CA" w:rsidP="00032955">
      <w:pPr>
        <w:pStyle w:val="Doc-title"/>
      </w:pPr>
      <w:hyperlink r:id="rId587"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0770CA" w:rsidP="00032955">
      <w:pPr>
        <w:pStyle w:val="Doc-title"/>
      </w:pPr>
      <w:hyperlink r:id="rId588"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0770CA" w:rsidP="00032955">
      <w:pPr>
        <w:pStyle w:val="Doc-title"/>
      </w:pPr>
      <w:hyperlink r:id="rId589"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0770CA" w:rsidP="00032955">
      <w:pPr>
        <w:pStyle w:val="Doc-title"/>
      </w:pPr>
      <w:hyperlink r:id="rId590"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0770CA" w:rsidP="00032955">
      <w:pPr>
        <w:pStyle w:val="Doc-title"/>
      </w:pPr>
      <w:hyperlink r:id="rId591"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0770CA" w:rsidP="00032955">
      <w:pPr>
        <w:pStyle w:val="Doc-title"/>
      </w:pPr>
      <w:hyperlink r:id="rId592"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0770CA" w:rsidP="00032955">
      <w:pPr>
        <w:pStyle w:val="Doc-title"/>
      </w:pPr>
      <w:hyperlink r:id="rId593"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0770CA" w:rsidP="00032955">
      <w:pPr>
        <w:pStyle w:val="Doc-title"/>
      </w:pPr>
      <w:hyperlink r:id="rId594"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0770CA" w:rsidP="00032955">
      <w:pPr>
        <w:pStyle w:val="Doc-title"/>
      </w:pPr>
      <w:hyperlink r:id="rId595"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0770CA" w:rsidP="00032955">
      <w:pPr>
        <w:pStyle w:val="Doc-title"/>
      </w:pPr>
      <w:hyperlink r:id="rId596"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0770CA" w:rsidP="00032955">
      <w:pPr>
        <w:pStyle w:val="Doc-title"/>
      </w:pPr>
      <w:hyperlink r:id="rId597"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0770CA" w:rsidP="00032955">
      <w:pPr>
        <w:pStyle w:val="Doc-title"/>
      </w:pPr>
      <w:hyperlink r:id="rId598"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0770CA" w:rsidP="00032955">
      <w:pPr>
        <w:pStyle w:val="Doc-title"/>
      </w:pPr>
      <w:hyperlink r:id="rId599"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0770CA" w:rsidP="00032955">
      <w:pPr>
        <w:pStyle w:val="Doc-title"/>
      </w:pPr>
      <w:hyperlink r:id="rId600"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0770CA" w:rsidP="00032955">
      <w:pPr>
        <w:pStyle w:val="Doc-title"/>
      </w:pPr>
      <w:hyperlink r:id="rId601"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0770CA" w:rsidP="00032955">
      <w:pPr>
        <w:pStyle w:val="Doc-title"/>
      </w:pPr>
      <w:hyperlink r:id="rId602"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0770CA" w:rsidP="00032955">
      <w:pPr>
        <w:pStyle w:val="Doc-title"/>
      </w:pPr>
      <w:hyperlink r:id="rId603"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0770CA" w:rsidP="00032955">
      <w:pPr>
        <w:pStyle w:val="Doc-title"/>
      </w:pPr>
      <w:hyperlink r:id="rId604"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0770CA" w:rsidP="00032955">
      <w:pPr>
        <w:pStyle w:val="Doc-title"/>
      </w:pPr>
      <w:hyperlink r:id="rId605"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0770CA" w:rsidP="00032955">
      <w:pPr>
        <w:pStyle w:val="Doc-title"/>
      </w:pPr>
      <w:hyperlink r:id="rId606"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0770CA" w:rsidP="00032955">
      <w:pPr>
        <w:pStyle w:val="Doc-title"/>
      </w:pPr>
      <w:hyperlink r:id="rId607"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0770CA" w:rsidP="00032955">
      <w:pPr>
        <w:pStyle w:val="Doc-title"/>
      </w:pPr>
      <w:hyperlink r:id="rId608"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0770CA" w:rsidP="00032955">
      <w:pPr>
        <w:pStyle w:val="Doc-title"/>
      </w:pPr>
      <w:hyperlink r:id="rId609"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0770CA" w:rsidP="00032955">
      <w:pPr>
        <w:pStyle w:val="Doc-title"/>
      </w:pPr>
      <w:hyperlink r:id="rId610"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0770CA" w:rsidP="00032955">
      <w:pPr>
        <w:pStyle w:val="Doc-title"/>
      </w:pPr>
      <w:hyperlink r:id="rId611"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0770CA" w:rsidP="00032955">
      <w:pPr>
        <w:pStyle w:val="Doc-title"/>
      </w:pPr>
      <w:hyperlink r:id="rId612"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0770CA" w:rsidP="00032955">
      <w:pPr>
        <w:pStyle w:val="Doc-title"/>
      </w:pPr>
      <w:hyperlink r:id="rId613"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0770CA" w:rsidP="00032955">
      <w:pPr>
        <w:pStyle w:val="Doc-title"/>
      </w:pPr>
      <w:hyperlink r:id="rId614"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0770CA" w:rsidP="00032955">
      <w:pPr>
        <w:pStyle w:val="Doc-title"/>
      </w:pPr>
      <w:hyperlink r:id="rId615"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0770CA" w:rsidP="00032955">
      <w:pPr>
        <w:pStyle w:val="Doc-title"/>
      </w:pPr>
      <w:hyperlink r:id="rId616"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0770CA" w:rsidP="00032955">
      <w:pPr>
        <w:pStyle w:val="Doc-title"/>
      </w:pPr>
      <w:hyperlink r:id="rId617"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0770CA" w:rsidP="00032955">
      <w:pPr>
        <w:pStyle w:val="Doc-title"/>
      </w:pPr>
      <w:hyperlink r:id="rId618"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0770CA" w:rsidP="00032955">
      <w:pPr>
        <w:pStyle w:val="Doc-title"/>
      </w:pPr>
      <w:hyperlink r:id="rId619"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0770CA" w:rsidP="00032955">
      <w:pPr>
        <w:pStyle w:val="Doc-title"/>
      </w:pPr>
      <w:hyperlink r:id="rId620"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0770CA" w:rsidP="00032955">
      <w:pPr>
        <w:pStyle w:val="Doc-title"/>
      </w:pPr>
      <w:hyperlink r:id="rId621"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0770CA" w:rsidP="00032955">
      <w:pPr>
        <w:pStyle w:val="Doc-title"/>
      </w:pPr>
      <w:hyperlink r:id="rId622"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0770CA" w:rsidP="00032955">
      <w:pPr>
        <w:pStyle w:val="Doc-title"/>
      </w:pPr>
      <w:hyperlink r:id="rId623"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0770CA" w:rsidP="00032955">
      <w:pPr>
        <w:pStyle w:val="Doc-title"/>
      </w:pPr>
      <w:hyperlink r:id="rId624"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0770CA" w:rsidP="00032955">
      <w:pPr>
        <w:pStyle w:val="Doc-title"/>
      </w:pPr>
      <w:hyperlink r:id="rId625"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0770CA" w:rsidP="00032955">
      <w:pPr>
        <w:pStyle w:val="Doc-title"/>
      </w:pPr>
      <w:hyperlink r:id="rId626"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0770CA" w:rsidP="00032955">
      <w:pPr>
        <w:pStyle w:val="Doc-title"/>
      </w:pPr>
      <w:hyperlink r:id="rId627"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0770CA" w:rsidP="00032955">
      <w:pPr>
        <w:pStyle w:val="Doc-title"/>
      </w:pPr>
      <w:hyperlink r:id="rId628"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0770CA" w:rsidP="00032955">
      <w:pPr>
        <w:pStyle w:val="Doc-title"/>
      </w:pPr>
      <w:hyperlink r:id="rId629"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0770CA" w:rsidP="00032955">
      <w:pPr>
        <w:pStyle w:val="Doc-title"/>
      </w:pPr>
      <w:hyperlink r:id="rId630"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0770CA" w:rsidP="00032955">
      <w:pPr>
        <w:pStyle w:val="Doc-title"/>
      </w:pPr>
      <w:hyperlink r:id="rId631"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0770CA" w:rsidP="00032955">
      <w:pPr>
        <w:pStyle w:val="Doc-title"/>
      </w:pPr>
      <w:hyperlink r:id="rId632"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0770CA" w:rsidP="00032955">
      <w:pPr>
        <w:pStyle w:val="Doc-title"/>
      </w:pPr>
      <w:hyperlink r:id="rId633"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0770CA" w:rsidP="00CF7FD5">
      <w:pPr>
        <w:pStyle w:val="Doc-title"/>
      </w:pPr>
      <w:hyperlink r:id="rId634"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0770CA" w:rsidP="00CF7FD5">
      <w:pPr>
        <w:pStyle w:val="Doc-title"/>
      </w:pPr>
      <w:hyperlink r:id="rId635"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0770CA" w:rsidP="00032955">
      <w:pPr>
        <w:pStyle w:val="Doc-title"/>
      </w:pPr>
      <w:hyperlink r:id="rId636"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0770CA" w:rsidP="00032955">
      <w:pPr>
        <w:pStyle w:val="Doc-title"/>
      </w:pPr>
      <w:hyperlink r:id="rId637"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0770CA" w:rsidP="00120146">
      <w:pPr>
        <w:pStyle w:val="Doc-title"/>
      </w:pPr>
      <w:hyperlink r:id="rId638"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0770CA" w:rsidP="00120146">
      <w:pPr>
        <w:pStyle w:val="Doc-title"/>
      </w:pPr>
      <w:hyperlink r:id="rId639"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0770CA" w:rsidP="00120146">
      <w:pPr>
        <w:pStyle w:val="Doc-title"/>
      </w:pPr>
      <w:hyperlink r:id="rId640"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0770CA" w:rsidP="00120146">
      <w:pPr>
        <w:pStyle w:val="Doc-title"/>
      </w:pPr>
      <w:hyperlink r:id="rId641"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0770CA" w:rsidP="00120146">
      <w:pPr>
        <w:pStyle w:val="Doc-title"/>
      </w:pPr>
      <w:hyperlink r:id="rId642"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0770CA" w:rsidP="00120146">
      <w:pPr>
        <w:pStyle w:val="Doc-title"/>
      </w:pPr>
      <w:hyperlink r:id="rId643"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0770CA" w:rsidP="00120146">
      <w:pPr>
        <w:pStyle w:val="Doc-title"/>
      </w:pPr>
      <w:hyperlink r:id="rId644"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0770CA" w:rsidP="00120146">
      <w:pPr>
        <w:pStyle w:val="Doc-title"/>
      </w:pPr>
      <w:hyperlink r:id="rId645"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0770CA" w:rsidP="00120146">
      <w:pPr>
        <w:pStyle w:val="Doc-title"/>
      </w:pPr>
      <w:hyperlink r:id="rId646"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0770CA" w:rsidP="00120146">
      <w:pPr>
        <w:pStyle w:val="Doc-title"/>
      </w:pPr>
      <w:hyperlink r:id="rId647"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0770CA" w:rsidP="00120146">
      <w:pPr>
        <w:pStyle w:val="Doc-title"/>
      </w:pPr>
      <w:hyperlink r:id="rId648"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0770CA" w:rsidP="00120146">
      <w:pPr>
        <w:pStyle w:val="Doc-title"/>
      </w:pPr>
      <w:hyperlink r:id="rId649"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0770CA" w:rsidP="00120146">
      <w:pPr>
        <w:pStyle w:val="Doc-title"/>
      </w:pPr>
      <w:hyperlink r:id="rId650"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0770CA" w:rsidP="00D7028F">
      <w:pPr>
        <w:pStyle w:val="Doc-title"/>
      </w:pPr>
      <w:hyperlink r:id="rId651"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0770CA" w:rsidP="00032955">
      <w:pPr>
        <w:pStyle w:val="Doc-title"/>
      </w:pPr>
      <w:hyperlink r:id="rId652"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0770CA" w:rsidP="00032955">
      <w:pPr>
        <w:pStyle w:val="Doc-title"/>
      </w:pPr>
      <w:hyperlink r:id="rId653"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0770CA" w:rsidP="00032955">
      <w:pPr>
        <w:pStyle w:val="Doc-title"/>
      </w:pPr>
      <w:hyperlink r:id="rId654"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0770CA" w:rsidP="00032955">
      <w:pPr>
        <w:pStyle w:val="Doc-title"/>
      </w:pPr>
      <w:hyperlink r:id="rId655"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0770CA" w:rsidP="00032955">
      <w:pPr>
        <w:pStyle w:val="Doc-title"/>
      </w:pPr>
      <w:hyperlink r:id="rId656"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0770CA" w:rsidP="00032955">
      <w:pPr>
        <w:pStyle w:val="Doc-title"/>
      </w:pPr>
      <w:hyperlink r:id="rId657"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0770CA" w:rsidP="00032955">
      <w:pPr>
        <w:pStyle w:val="Doc-title"/>
      </w:pPr>
      <w:hyperlink r:id="rId658"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0770CA" w:rsidP="00032955">
      <w:pPr>
        <w:pStyle w:val="Doc-title"/>
      </w:pPr>
      <w:hyperlink r:id="rId659"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0770CA" w:rsidP="00032955">
      <w:pPr>
        <w:pStyle w:val="Doc-title"/>
      </w:pPr>
      <w:hyperlink r:id="rId660"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0770CA" w:rsidP="00032955">
      <w:pPr>
        <w:pStyle w:val="Doc-title"/>
      </w:pPr>
      <w:hyperlink r:id="rId661"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0770CA" w:rsidP="00032955">
      <w:pPr>
        <w:pStyle w:val="Doc-title"/>
      </w:pPr>
      <w:hyperlink r:id="rId662"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0770CA" w:rsidP="00032955">
      <w:pPr>
        <w:pStyle w:val="Doc-title"/>
      </w:pPr>
      <w:hyperlink r:id="rId663"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0770CA" w:rsidP="00032955">
      <w:pPr>
        <w:pStyle w:val="Doc-title"/>
      </w:pPr>
      <w:hyperlink r:id="rId664"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0770CA" w:rsidP="00032955">
      <w:pPr>
        <w:pStyle w:val="Doc-title"/>
      </w:pPr>
      <w:hyperlink r:id="rId665"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0770CA" w:rsidP="00032955">
      <w:pPr>
        <w:pStyle w:val="Doc-title"/>
      </w:pPr>
      <w:hyperlink r:id="rId666"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0770CA" w:rsidP="00032955">
      <w:pPr>
        <w:pStyle w:val="Doc-title"/>
      </w:pPr>
      <w:hyperlink r:id="rId667"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0770CA" w:rsidP="00032955">
      <w:pPr>
        <w:pStyle w:val="Doc-title"/>
      </w:pPr>
      <w:hyperlink r:id="rId668"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0770CA" w:rsidP="00032955">
      <w:pPr>
        <w:pStyle w:val="Doc-title"/>
      </w:pPr>
      <w:hyperlink r:id="rId669"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0770CA" w:rsidP="00032955">
      <w:pPr>
        <w:pStyle w:val="Doc-title"/>
      </w:pPr>
      <w:hyperlink r:id="rId670"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0770CA" w:rsidP="00032955">
      <w:pPr>
        <w:pStyle w:val="Doc-title"/>
      </w:pPr>
      <w:hyperlink r:id="rId671"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0770CA" w:rsidP="00032955">
      <w:pPr>
        <w:pStyle w:val="Doc-title"/>
      </w:pPr>
      <w:hyperlink r:id="rId672"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0770CA" w:rsidP="00032955">
      <w:pPr>
        <w:pStyle w:val="Doc-title"/>
      </w:pPr>
      <w:hyperlink r:id="rId673"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0770CA" w:rsidP="00032955">
      <w:pPr>
        <w:pStyle w:val="Doc-title"/>
      </w:pPr>
      <w:hyperlink r:id="rId674"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0770CA" w:rsidP="00032955">
      <w:pPr>
        <w:pStyle w:val="Doc-title"/>
      </w:pPr>
      <w:hyperlink r:id="rId675"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0770CA" w:rsidP="00032955">
      <w:pPr>
        <w:pStyle w:val="Doc-title"/>
      </w:pPr>
      <w:hyperlink r:id="rId676"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0770CA" w:rsidP="00032955">
      <w:pPr>
        <w:pStyle w:val="Doc-title"/>
      </w:pPr>
      <w:hyperlink r:id="rId677"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0770CA" w:rsidP="00032955">
      <w:pPr>
        <w:pStyle w:val="Doc-title"/>
      </w:pPr>
      <w:hyperlink r:id="rId678"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0770CA" w:rsidP="00032955">
      <w:pPr>
        <w:pStyle w:val="Doc-title"/>
      </w:pPr>
      <w:hyperlink r:id="rId679"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0770CA" w:rsidP="00032955">
      <w:pPr>
        <w:pStyle w:val="Doc-title"/>
      </w:pPr>
      <w:hyperlink r:id="rId680"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0770CA" w:rsidP="00032955">
      <w:pPr>
        <w:pStyle w:val="Doc-title"/>
      </w:pPr>
      <w:hyperlink r:id="rId681"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lastRenderedPageBreak/>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0770CA" w:rsidP="002B6BA8">
      <w:pPr>
        <w:pStyle w:val="Doc-title"/>
      </w:pPr>
      <w:hyperlink r:id="rId682"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0770CA" w:rsidP="004663F7">
      <w:pPr>
        <w:pStyle w:val="Doc-title"/>
      </w:pPr>
      <w:hyperlink r:id="rId683"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0770CA" w:rsidP="00F13B9B">
      <w:pPr>
        <w:pStyle w:val="Doc-title"/>
      </w:pPr>
      <w:hyperlink r:id="rId684"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0770CA" w:rsidP="00833C4D">
      <w:pPr>
        <w:pStyle w:val="Doc-title"/>
      </w:pPr>
      <w:hyperlink r:id="rId685"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0770CA" w:rsidP="00833C4D">
      <w:pPr>
        <w:pStyle w:val="Doc-title"/>
      </w:pPr>
      <w:hyperlink r:id="rId686"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t xml:space="preserve">Stage 2 </w:t>
      </w:r>
    </w:p>
    <w:p w14:paraId="5082C6F3" w14:textId="354C34DC" w:rsidR="00833C4D" w:rsidRPr="00833C4D" w:rsidRDefault="000770CA" w:rsidP="00833C4D">
      <w:pPr>
        <w:pStyle w:val="Doc-title"/>
      </w:pPr>
      <w:hyperlink r:id="rId687"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0770CA" w:rsidP="00833C4D">
      <w:pPr>
        <w:pStyle w:val="Doc-title"/>
      </w:pPr>
      <w:hyperlink r:id="rId688"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0770CA" w:rsidP="00F13B9B">
      <w:pPr>
        <w:pStyle w:val="Doc-title"/>
      </w:pPr>
      <w:hyperlink r:id="rId689"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0770CA" w:rsidP="00FA158B">
      <w:pPr>
        <w:pStyle w:val="Doc-title"/>
      </w:pPr>
      <w:hyperlink r:id="rId690"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2F978619" w14:textId="7FC40327" w:rsidR="00B04812" w:rsidRDefault="005D3A8E" w:rsidP="00B04812">
      <w:pPr>
        <w:pStyle w:val="Doc-title"/>
      </w:pPr>
      <w:hyperlink r:id="rId691" w:tooltip="D:Documents3GPPtsg_ranWG2TSGR2_112-eDocsR2-2011046.zip" w:history="1">
        <w:r w:rsidR="00B04812" w:rsidRPr="005D3A8E">
          <w:rPr>
            <w:rStyle w:val="Hyperlink"/>
          </w:rPr>
          <w:t>R2-201</w:t>
        </w:r>
        <w:r w:rsidR="00B04812" w:rsidRPr="005D3A8E">
          <w:rPr>
            <w:rStyle w:val="Hyperlink"/>
          </w:rPr>
          <w:t>1</w:t>
        </w:r>
        <w:r w:rsidR="00B04812" w:rsidRPr="005D3A8E">
          <w:rPr>
            <w:rStyle w:val="Hyperlink"/>
          </w:rPr>
          <w:t>046</w:t>
        </w:r>
      </w:hyperlink>
      <w:r>
        <w:tab/>
      </w:r>
    </w:p>
    <w:p w14:paraId="5509A934" w14:textId="77777777" w:rsidR="005D3A8E" w:rsidRDefault="005D3A8E" w:rsidP="005D3A8E">
      <w:pPr>
        <w:pStyle w:val="Doc-text2"/>
      </w:pPr>
    </w:p>
    <w:p w14:paraId="44899A26" w14:textId="6DEB87C2" w:rsidR="005D3A8E" w:rsidRPr="005D3A8E" w:rsidRDefault="005D3A8E" w:rsidP="005D3A8E">
      <w:pPr>
        <w:pStyle w:val="Doc-text2"/>
      </w:pPr>
      <w:r>
        <w:t xml:space="preserve">DISCUSSION </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lastRenderedPageBreak/>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 xml:space="preserve">Indicate on </w:t>
      </w:r>
      <w:r>
        <w:t xml:space="preserve">the cover </w:t>
      </w:r>
      <w:r>
        <w:t>some text</w:t>
      </w:r>
      <w:r w:rsidR="000D14DD">
        <w:t xml:space="preserve"> that this is strictly </w:t>
      </w:r>
      <w:r>
        <w:t>for forward compatibility, and that such problem</w:t>
      </w:r>
      <w:r>
        <w:t xml:space="preserve"> cases are not present today (detailed text TBD)</w:t>
      </w:r>
    </w:p>
    <w:p w14:paraId="6F86988C" w14:textId="77777777" w:rsidR="000D14DD" w:rsidRDefault="000D14DD" w:rsidP="000D14DD">
      <w:pPr>
        <w:pStyle w:val="Doc-text2"/>
      </w:pPr>
    </w:p>
    <w:p w14:paraId="19972594" w14:textId="68D3C04E" w:rsidR="000D14DD" w:rsidRDefault="000D14DD" w:rsidP="000D14DD">
      <w:pPr>
        <w:pStyle w:val="Doc-text2"/>
      </w:pPr>
      <w:r>
        <w:t>Continue with CR by email</w:t>
      </w:r>
    </w:p>
    <w:p w14:paraId="568955D6" w14:textId="77777777" w:rsidR="000D14DD" w:rsidRPr="000D14DD" w:rsidRDefault="000D14DD" w:rsidP="000D14DD">
      <w:pPr>
        <w:pStyle w:val="Doc-text2"/>
      </w:pPr>
    </w:p>
    <w:p w14:paraId="769F40DE" w14:textId="77777777" w:rsidR="003527BA" w:rsidRPr="005D3A8E" w:rsidRDefault="003527BA" w:rsidP="005D3A8E">
      <w:pPr>
        <w:pStyle w:val="Doc-text2"/>
      </w:pPr>
    </w:p>
    <w:p w14:paraId="630040DA" w14:textId="77777777" w:rsidR="00B04812" w:rsidRPr="00B04812" w:rsidRDefault="00B04812" w:rsidP="00B04812">
      <w:pPr>
        <w:pStyle w:val="Doc-text2"/>
      </w:pPr>
    </w:p>
    <w:p w14:paraId="1B42797C" w14:textId="445AC861" w:rsidR="009652F2" w:rsidRDefault="000770CA" w:rsidP="009652F2">
      <w:pPr>
        <w:pStyle w:val="Doc-title"/>
      </w:pPr>
      <w:hyperlink r:id="rId692"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0770CA" w:rsidP="002B7A25">
      <w:pPr>
        <w:pStyle w:val="Doc-title"/>
      </w:pPr>
      <w:hyperlink r:id="rId693"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0770CA" w:rsidP="004D7A49">
      <w:pPr>
        <w:pStyle w:val="Doc-title"/>
      </w:pPr>
      <w:hyperlink r:id="rId694"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5C675D91" w14:textId="6919AA1A" w:rsidR="002B7A25" w:rsidRDefault="000770CA" w:rsidP="002B7A25">
      <w:pPr>
        <w:pStyle w:val="Doc-title"/>
      </w:pPr>
      <w:hyperlink r:id="rId695"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0770CA" w:rsidP="002B7A25">
      <w:pPr>
        <w:pStyle w:val="Doc-title"/>
      </w:pPr>
      <w:hyperlink r:id="rId696"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0770CA" w:rsidP="002B7A25">
      <w:pPr>
        <w:pStyle w:val="Doc-title"/>
      </w:pPr>
      <w:hyperlink r:id="rId697"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0770CA" w:rsidP="002B7A25">
      <w:pPr>
        <w:pStyle w:val="Doc-title"/>
      </w:pPr>
      <w:hyperlink r:id="rId698"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0770CA" w:rsidP="004E5B31">
      <w:pPr>
        <w:pStyle w:val="Doc-title"/>
      </w:pPr>
      <w:hyperlink r:id="rId699"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39B4BD7F" w14:textId="764871FE" w:rsidR="002B7A25" w:rsidRDefault="000770CA" w:rsidP="002B7A25">
      <w:pPr>
        <w:pStyle w:val="Doc-title"/>
      </w:pPr>
      <w:hyperlink r:id="rId700"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7549530F" w14:textId="19045E7D" w:rsidR="004E5B31" w:rsidRPr="004E5B31" w:rsidRDefault="004E5B31" w:rsidP="004E5B31">
      <w:pPr>
        <w:pStyle w:val="Doc-text2"/>
      </w:pPr>
      <w:r>
        <w:t>=&gt; revised</w:t>
      </w:r>
    </w:p>
    <w:p w14:paraId="34788802" w14:textId="169F388E" w:rsidR="004E5B31" w:rsidRPr="004E5B31" w:rsidRDefault="000770CA" w:rsidP="004E5B31">
      <w:pPr>
        <w:pStyle w:val="Doc-title"/>
      </w:pPr>
      <w:hyperlink r:id="rId701" w:tooltip="D:Documents3GPPtsg_ranWG2TSGR2_112-eDocsR2-2010983.zip" w:history="1">
        <w:r w:rsidR="004E5B31" w:rsidRPr="004E5B31">
          <w:rPr>
            <w:rStyle w:val="Hyperlink"/>
            <w:lang w:eastAsia="en-US"/>
          </w:rPr>
          <w:t>R2-2010983</w:t>
        </w:r>
      </w:hyperlink>
      <w:r w:rsidR="004E5B31">
        <w:rPr>
          <w:lang w:eastAsia="en-US"/>
        </w:rPr>
        <w:tab/>
      </w:r>
      <w:r w:rsidR="004E5B31">
        <w:t>UE behaviour when UL 7.5KHz shift is not supported</w:t>
      </w:r>
      <w:r w:rsidR="004E5B31">
        <w:tab/>
        <w:t>Ericsson</w:t>
      </w:r>
      <w:r w:rsidR="004E5B31">
        <w:tab/>
        <w:t>CR</w:t>
      </w:r>
      <w:r w:rsidR="004E5B31">
        <w:tab/>
        <w:t>Rel-16</w:t>
      </w:r>
      <w:r w:rsidR="004E5B31">
        <w:tab/>
        <w:t>38.331</w:t>
      </w:r>
      <w:r w:rsidR="004E5B31">
        <w:tab/>
        <w:t>16.2.0</w:t>
      </w:r>
      <w:r w:rsidR="004E5B31">
        <w:tab/>
        <w:t>2107</w:t>
      </w:r>
      <w:r w:rsidR="004E5B31">
        <w:tab/>
        <w:t>1</w:t>
      </w:r>
      <w:r w:rsidR="004E5B31">
        <w:tab/>
        <w:t>F</w:t>
      </w:r>
      <w:r w:rsidR="004E5B31">
        <w:tab/>
        <w:t>NR_n48_LTE_48_coex-Core</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0770CA" w:rsidP="004E5B31">
      <w:pPr>
        <w:pStyle w:val="Doc-title"/>
      </w:pPr>
      <w:hyperlink r:id="rId702"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0770CA" w:rsidP="00115553">
      <w:pPr>
        <w:pStyle w:val="Doc-title"/>
      </w:pPr>
      <w:hyperlink r:id="rId703"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704"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lastRenderedPageBreak/>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0770CA" w:rsidP="00D65B2E">
      <w:pPr>
        <w:pStyle w:val="Doc-title"/>
      </w:pPr>
      <w:hyperlink r:id="rId705"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0770CA" w:rsidP="00D65B2E">
      <w:pPr>
        <w:pStyle w:val="Doc-title"/>
      </w:pPr>
      <w:hyperlink r:id="rId706"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0770CA" w:rsidP="00227E9E">
      <w:pPr>
        <w:pStyle w:val="Doc-title"/>
      </w:pPr>
      <w:hyperlink r:id="rId707"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0770CA" w:rsidP="00227E9E">
      <w:pPr>
        <w:pStyle w:val="Doc-title"/>
      </w:pPr>
      <w:hyperlink r:id="rId708"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0770CA" w:rsidP="00032955">
      <w:pPr>
        <w:pStyle w:val="Doc-title"/>
      </w:pPr>
      <w:hyperlink r:id="rId709"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0770CA" w:rsidP="00135E57">
      <w:pPr>
        <w:pStyle w:val="Doc-title"/>
      </w:pPr>
      <w:hyperlink r:id="rId710"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0770CA" w:rsidP="00276CA6">
      <w:pPr>
        <w:pStyle w:val="Doc-title"/>
      </w:pPr>
      <w:hyperlink r:id="rId711"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0770CA" w:rsidP="001C2564">
      <w:pPr>
        <w:pStyle w:val="Doc-title"/>
      </w:pPr>
      <w:hyperlink r:id="rId712"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0770CA" w:rsidP="001C2564">
      <w:pPr>
        <w:pStyle w:val="Doc-title"/>
      </w:pPr>
      <w:hyperlink r:id="rId713"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0770CA" w:rsidP="00FA158B">
      <w:pPr>
        <w:pStyle w:val="Doc-title"/>
      </w:pPr>
      <w:hyperlink r:id="rId714"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lastRenderedPageBreak/>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0770CA" w:rsidP="00115553">
      <w:pPr>
        <w:pStyle w:val="Doc-title"/>
      </w:pPr>
      <w:hyperlink r:id="rId715"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0770CA" w:rsidP="00135E57">
      <w:pPr>
        <w:pStyle w:val="Doc-title"/>
      </w:pPr>
      <w:hyperlink r:id="rId716"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0C7E9D35" w14:textId="77777777" w:rsidR="00135E57" w:rsidRDefault="00135E57" w:rsidP="00135E57">
      <w:pPr>
        <w:pStyle w:val="Agreement"/>
      </w:pPr>
      <w:r>
        <w:t>[025] Noted</w:t>
      </w:r>
    </w:p>
    <w:p w14:paraId="67F88D8E" w14:textId="77777777" w:rsidR="00135E57" w:rsidRPr="00135E57" w:rsidRDefault="00135E57" w:rsidP="0003068F">
      <w:pPr>
        <w:pStyle w:val="Doc-text2"/>
        <w:ind w:left="0" w:firstLine="0"/>
      </w:pPr>
    </w:p>
    <w:p w14:paraId="0F11DAF5" w14:textId="38C29B82" w:rsidR="00664889" w:rsidRDefault="000770CA" w:rsidP="00664889">
      <w:pPr>
        <w:pStyle w:val="Doc-title"/>
      </w:pPr>
      <w:hyperlink r:id="rId717"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0770CA" w:rsidP="00664889">
      <w:pPr>
        <w:pStyle w:val="Doc-title"/>
      </w:pPr>
      <w:hyperlink r:id="rId718"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B140E30" w14:textId="2F2360BB" w:rsidR="00562704" w:rsidRDefault="000770CA" w:rsidP="00562704">
      <w:pPr>
        <w:pStyle w:val="Doc-title"/>
      </w:pPr>
      <w:hyperlink r:id="rId719"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0770CA" w:rsidP="00562704">
      <w:pPr>
        <w:pStyle w:val="Doc-title"/>
      </w:pPr>
      <w:hyperlink r:id="rId720"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0770CA" w:rsidP="00E068CF">
      <w:pPr>
        <w:pStyle w:val="Doc-title"/>
      </w:pPr>
      <w:hyperlink r:id="rId721"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0770CA" w:rsidP="009652F2">
      <w:pPr>
        <w:pStyle w:val="Doc-title"/>
      </w:pPr>
      <w:hyperlink r:id="rId722"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0770CA" w:rsidP="00104733">
      <w:pPr>
        <w:pStyle w:val="Doc-title"/>
      </w:pPr>
      <w:hyperlink r:id="rId723"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6A5C38DD" w:rsidR="0003068F" w:rsidRDefault="0003068F" w:rsidP="0003068F">
      <w:pPr>
        <w:pStyle w:val="Agreement"/>
      </w:pPr>
      <w:r>
        <w:t>[026] revised (if needed)</w:t>
      </w:r>
    </w:p>
    <w:p w14:paraId="0C4C68C6" w14:textId="77777777" w:rsidR="0003068F" w:rsidRPr="0003068F" w:rsidRDefault="0003068F" w:rsidP="0003068F">
      <w:pPr>
        <w:pStyle w:val="Doc-text2"/>
      </w:pPr>
    </w:p>
    <w:p w14:paraId="5ED3E19C" w14:textId="7C258D08" w:rsidR="00104733" w:rsidRDefault="000770CA" w:rsidP="00104733">
      <w:pPr>
        <w:pStyle w:val="Doc-title"/>
      </w:pPr>
      <w:hyperlink r:id="rId724"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77777777" w:rsidR="0003068F" w:rsidRDefault="0003068F" w:rsidP="0003068F">
      <w:pPr>
        <w:pStyle w:val="Agreement"/>
      </w:pPr>
      <w:r>
        <w:t>[026] revised (if needed)</w:t>
      </w:r>
    </w:p>
    <w:p w14:paraId="3BE3B845" w14:textId="77777777" w:rsidR="0003068F" w:rsidRPr="0003068F" w:rsidRDefault="0003068F" w:rsidP="0003068F">
      <w:pPr>
        <w:pStyle w:val="Doc-text2"/>
      </w:pPr>
    </w:p>
    <w:p w14:paraId="018313C3" w14:textId="78A88C25" w:rsidR="00104733" w:rsidRDefault="000770CA" w:rsidP="00104733">
      <w:pPr>
        <w:pStyle w:val="Doc-title"/>
      </w:pPr>
      <w:hyperlink r:id="rId725"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0770CA" w:rsidP="00650279">
      <w:pPr>
        <w:pStyle w:val="Doc-title"/>
      </w:pPr>
      <w:hyperlink r:id="rId726"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0770CA" w:rsidP="00650279">
      <w:pPr>
        <w:pStyle w:val="Doc-title"/>
      </w:pPr>
      <w:hyperlink r:id="rId727"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0770CA" w:rsidP="00032955">
      <w:pPr>
        <w:pStyle w:val="Doc-title"/>
      </w:pPr>
      <w:hyperlink r:id="rId728"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0770CA" w:rsidP="005053D3">
      <w:pPr>
        <w:pStyle w:val="Doc-title"/>
      </w:pPr>
      <w:hyperlink r:id="rId729" w:tooltip="D:Documents3GPPtsg_ranWG2TSGR2_112-eDocsR2-2009245.zip" w:history="1">
        <w:r w:rsidR="00E068CF" w:rsidRPr="000731EE">
          <w:rPr>
            <w:rStyle w:val="Hyperlink"/>
          </w:rPr>
          <w:t>R2-2009</w:t>
        </w:r>
        <w:r w:rsidR="00E068CF" w:rsidRPr="000731EE">
          <w:rPr>
            <w:rStyle w:val="Hyperlink"/>
          </w:rPr>
          <w:t>2</w:t>
        </w:r>
        <w:r w:rsidR="00E068CF" w:rsidRPr="000731EE">
          <w:rPr>
            <w:rStyle w:val="Hyperlink"/>
          </w:rPr>
          <w:t>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509FE676" w14:textId="706153B6" w:rsidR="00C15FD8" w:rsidRDefault="00C15FD8" w:rsidP="00C15FD8">
      <w:pPr>
        <w:pStyle w:val="Doc-text2"/>
      </w:pPr>
      <w:r>
        <w:t>-</w:t>
      </w:r>
      <w:r>
        <w:tab/>
        <w:t xml:space="preserve">Chair vill attempt to describe situation in chair notes offline (not time online).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383F7892" w14:textId="77777777" w:rsidR="00C15FD8" w:rsidRDefault="00C15FD8" w:rsidP="002A1D57">
      <w:pPr>
        <w:pStyle w:val="Doc-text2"/>
      </w:pPr>
    </w:p>
    <w:p w14:paraId="17BF0E67" w14:textId="77777777" w:rsidR="005053D3" w:rsidRDefault="005053D3" w:rsidP="002A1D57">
      <w:pPr>
        <w:pStyle w:val="Doc-text2"/>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0770CA" w:rsidP="00FB46DA">
      <w:pPr>
        <w:pStyle w:val="Doc-title"/>
      </w:pPr>
      <w:hyperlink r:id="rId730"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731"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732"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Pr="008B5AA6" w:rsidRDefault="008B5AA6" w:rsidP="008B5AA6">
      <w:pPr>
        <w:pStyle w:val="Agreement"/>
      </w:pPr>
      <w:r w:rsidRPr="008B5AA6">
        <w:rPr>
          <w:lang w:eastAsia="zh-CN"/>
        </w:rPr>
        <w:t>[026</w:t>
      </w:r>
      <w:r>
        <w:rPr>
          <w:lang w:eastAsia="zh-CN"/>
        </w:rPr>
        <w:t>] revised (if needed)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0770CA" w:rsidP="00F13B9B">
      <w:pPr>
        <w:pStyle w:val="Doc-title"/>
      </w:pPr>
      <w:hyperlink r:id="rId733"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0770CA" w:rsidP="00032955">
      <w:pPr>
        <w:pStyle w:val="Doc-title"/>
      </w:pPr>
      <w:hyperlink r:id="rId734"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w:t>
      </w:r>
      <w:del w:id="28" w:author="Johan Johansson" w:date="2020-11-04T17:15:00Z">
        <w:r w:rsidDel="00B23948">
          <w:delText>, R2-2010547, R2-2010548, R2-2010555, R2-2010556, R2-2010549, R2-2010550, R2-2010553, R2-2010554, R2-2010551, R2-2010552</w:delText>
        </w:r>
      </w:del>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0770CA" w:rsidP="00305D54">
      <w:pPr>
        <w:pStyle w:val="Doc-title"/>
      </w:pPr>
      <w:hyperlink r:id="rId735"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7B60DC86" w14:textId="77777777" w:rsidR="009C7340" w:rsidRPr="00C474D9" w:rsidRDefault="009C7340" w:rsidP="00C474D9">
      <w:pPr>
        <w:pStyle w:val="Doc-text2"/>
      </w:pPr>
    </w:p>
    <w:p w14:paraId="04587AB0" w14:textId="77777777" w:rsidR="009749EE" w:rsidRDefault="000770CA" w:rsidP="009749EE">
      <w:pPr>
        <w:pStyle w:val="Doc-title"/>
      </w:pPr>
      <w:hyperlink r:id="rId736"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0770CA" w:rsidP="009749EE">
      <w:pPr>
        <w:pStyle w:val="Doc-title"/>
      </w:pPr>
      <w:hyperlink r:id="rId737"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0770CA" w:rsidP="009749EE">
      <w:pPr>
        <w:pStyle w:val="Doc-title"/>
      </w:pPr>
      <w:hyperlink r:id="rId738"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0770CA" w:rsidP="009749EE">
      <w:pPr>
        <w:pStyle w:val="Doc-title"/>
      </w:pPr>
      <w:hyperlink r:id="rId739"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0770CA" w:rsidP="009749EE">
      <w:pPr>
        <w:pStyle w:val="Doc-title"/>
      </w:pPr>
      <w:hyperlink r:id="rId740"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0770CA" w:rsidP="009749EE">
      <w:pPr>
        <w:pStyle w:val="Doc-title"/>
      </w:pPr>
      <w:hyperlink r:id="rId741"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0770CA" w:rsidP="009749EE">
      <w:pPr>
        <w:pStyle w:val="Doc-title"/>
      </w:pPr>
      <w:hyperlink r:id="rId742"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0770CA" w:rsidP="004B253D">
      <w:pPr>
        <w:pStyle w:val="Doc-title"/>
      </w:pPr>
      <w:hyperlink r:id="rId743"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0770CA" w:rsidP="009749EE">
      <w:pPr>
        <w:pStyle w:val="Doc-title"/>
      </w:pPr>
      <w:hyperlink r:id="rId744"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0770CA" w:rsidP="009749EE">
      <w:pPr>
        <w:pStyle w:val="Doc-title"/>
      </w:pPr>
      <w:hyperlink r:id="rId745"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lastRenderedPageBreak/>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ins w:id="29" w:author="Johan Johansson" w:date="2020-11-02T16:24:00Z">
        <w:r w:rsidR="00474CC2">
          <w:t>R2-2009099,</w:t>
        </w:r>
      </w:ins>
      <w:ins w:id="30" w:author="Johan Johansson" w:date="2020-11-02T16:25:00Z">
        <w:r w:rsidR="00474CC2">
          <w:t xml:space="preserve"> </w:t>
        </w:r>
      </w:ins>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0770CA" w:rsidP="00F61C42">
      <w:pPr>
        <w:pStyle w:val="Doc-title"/>
      </w:pPr>
      <w:hyperlink r:id="rId746"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0770CA" w:rsidP="00F61C42">
      <w:pPr>
        <w:pStyle w:val="Doc-title"/>
      </w:pPr>
      <w:hyperlink r:id="rId747"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lastRenderedPageBreak/>
        <w:t>No Action for R2. Proposed Noted [000]</w:t>
      </w:r>
    </w:p>
    <w:p w14:paraId="6FCEBBBD" w14:textId="77777777" w:rsidR="00F61C42" w:rsidRDefault="000770CA" w:rsidP="00F61C42">
      <w:pPr>
        <w:pStyle w:val="Doc-title"/>
      </w:pPr>
      <w:hyperlink r:id="rId748"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0770CA" w:rsidP="00E74DE3">
      <w:pPr>
        <w:pStyle w:val="Doc-title"/>
      </w:pPr>
      <w:hyperlink r:id="rId749"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0770CA" w:rsidP="00E74DE3">
      <w:pPr>
        <w:pStyle w:val="Doc-title"/>
      </w:pPr>
      <w:hyperlink r:id="rId750"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5B7FA3F0" w14:textId="77777777" w:rsidR="00474CC2" w:rsidRDefault="00474CC2" w:rsidP="00474CC2">
      <w:pPr>
        <w:pStyle w:val="Doc-title"/>
        <w:rPr>
          <w:ins w:id="31" w:author="Johan Johansson" w:date="2020-11-02T16:25:00Z"/>
        </w:rPr>
      </w:pPr>
      <w:ins w:id="32" w:author="Johan Johansson" w:date="2020-11-02T16:25:00Z">
        <w:r>
          <w:rPr>
            <w:rStyle w:val="Hyperlink"/>
          </w:rPr>
          <w:fldChar w:fldCharType="begin"/>
        </w:r>
        <w:r>
          <w:rPr>
            <w:rStyle w:val="Hyperlink"/>
          </w:rPr>
          <w:instrText xml:space="preserve"> HYPERLINK "file:///D:\\Documents\\3GPP\\tsg_ran\\WG2\\TSGR2_112-e\\Docs\\R2-2009099.zip" \o "D:Documents3GPPtsg_ranWG2TSGR2_112-eDocsR2-2009099.zip" </w:instrText>
        </w:r>
        <w:r>
          <w:rPr>
            <w:rStyle w:val="Hyperlink"/>
          </w:rPr>
          <w:fldChar w:fldCharType="separate"/>
        </w:r>
        <w:r w:rsidRPr="000731EE">
          <w:rPr>
            <w:rStyle w:val="Hyperlink"/>
          </w:rPr>
          <w:t>R2-2009099</w:t>
        </w:r>
        <w:r>
          <w:rPr>
            <w:rStyle w:val="Hyperlink"/>
          </w:rPr>
          <w:fldChar w:fldCharType="end"/>
        </w:r>
        <w:r>
          <w:tab/>
          <w:t>Corrections to Active time determination</w:t>
        </w:r>
        <w:r>
          <w:tab/>
          <w:t>Samsung Electronics Co., Ltd</w:t>
        </w:r>
        <w:r>
          <w:tab/>
          <w:t>CR</w:t>
        </w:r>
        <w:r>
          <w:tab/>
          <w:t>Rel-16</w:t>
        </w:r>
        <w:r>
          <w:tab/>
          <w:t>38.321</w:t>
        </w:r>
        <w:r>
          <w:tab/>
          <w:t>16.2.1</w:t>
        </w:r>
        <w:r>
          <w:tab/>
          <w:t>0908</w:t>
        </w:r>
        <w:r>
          <w:tab/>
          <w:t>-</w:t>
        </w:r>
        <w:r>
          <w:tab/>
          <w:t>F</w:t>
        </w:r>
        <w:r>
          <w:tab/>
          <w:t>NR_UE_pow_sav-Core</w:t>
        </w:r>
      </w:ins>
    </w:p>
    <w:p w14:paraId="4AC12300" w14:textId="3E06EACC" w:rsidR="00474CC2" w:rsidRPr="00474CC2" w:rsidRDefault="00474CC2" w:rsidP="00474CC2">
      <w:pPr>
        <w:pStyle w:val="Doc-comment"/>
        <w:rPr>
          <w:ins w:id="33" w:author="Johan Johansson" w:date="2020-11-02T16:25:00Z"/>
        </w:rPr>
      </w:pPr>
      <w:ins w:id="34" w:author="Johan Johansson" w:date="2020-11-02T16:25:00Z">
        <w:r>
          <w:t>Moved from 6.9.2 per request from source</w:t>
        </w:r>
      </w:ins>
      <w:ins w:id="35" w:author="Johan Johansson" w:date="2020-11-02T16:58:00Z">
        <w:r w:rsidR="00750B99">
          <w:t>. If agreed, the WI code should be revised to TEI16</w:t>
        </w:r>
      </w:ins>
    </w:p>
    <w:p w14:paraId="28FED886" w14:textId="4AB5272C" w:rsidR="00E74DE3" w:rsidRDefault="000770CA" w:rsidP="00E74DE3">
      <w:pPr>
        <w:pStyle w:val="Doc-title"/>
      </w:pPr>
      <w:hyperlink r:id="rId751"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0770CA" w:rsidP="00B43C17">
      <w:pPr>
        <w:pStyle w:val="Doc-title"/>
      </w:pPr>
      <w:hyperlink r:id="rId752"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0770CA" w:rsidP="00B43C17">
      <w:pPr>
        <w:pStyle w:val="Doc-title"/>
      </w:pPr>
      <w:hyperlink r:id="rId753"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0770CA" w:rsidP="00B43C17">
      <w:pPr>
        <w:pStyle w:val="Doc-title"/>
      </w:pPr>
      <w:hyperlink r:id="rId754"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0770CA" w:rsidP="00A572DC">
      <w:pPr>
        <w:pStyle w:val="Doc-title"/>
      </w:pPr>
      <w:hyperlink r:id="rId75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0770CA" w:rsidP="00A572DC">
      <w:pPr>
        <w:pStyle w:val="Doc-title"/>
      </w:pPr>
      <w:hyperlink r:id="rId75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0770CA" w:rsidP="00A572DC">
      <w:pPr>
        <w:pStyle w:val="Doc-title"/>
      </w:pPr>
      <w:hyperlink r:id="rId75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0770CA" w:rsidP="00A572DC">
      <w:pPr>
        <w:pStyle w:val="Doc-title"/>
      </w:pPr>
      <w:hyperlink r:id="rId758"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0770CA" w:rsidP="00A572DC">
      <w:pPr>
        <w:pStyle w:val="Doc-title"/>
      </w:pPr>
      <w:hyperlink r:id="rId759"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0770CA" w:rsidP="00A572DC">
      <w:pPr>
        <w:pStyle w:val="Doc-title"/>
      </w:pPr>
      <w:hyperlink r:id="rId760"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0770CA" w:rsidP="00570555">
      <w:pPr>
        <w:pStyle w:val="Doc-title"/>
      </w:pPr>
      <w:hyperlink r:id="rId761"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0770CA" w:rsidP="00570555">
      <w:pPr>
        <w:pStyle w:val="Doc-title"/>
      </w:pPr>
      <w:hyperlink r:id="rId762"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0770CA" w:rsidP="00F61C42">
      <w:pPr>
        <w:pStyle w:val="Doc-title"/>
      </w:pPr>
      <w:hyperlink r:id="rId763"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0770CA" w:rsidP="006A578D">
      <w:pPr>
        <w:pStyle w:val="Doc-title"/>
      </w:pPr>
      <w:hyperlink r:id="rId764"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0770CA" w:rsidP="006A578D">
      <w:pPr>
        <w:pStyle w:val="Doc-title"/>
      </w:pPr>
      <w:hyperlink r:id="rId765"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0770CA" w:rsidP="006A578D">
      <w:pPr>
        <w:pStyle w:val="Doc-title"/>
      </w:pPr>
      <w:hyperlink r:id="rId766"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0770CA" w:rsidP="00A572DC">
      <w:pPr>
        <w:pStyle w:val="Doc-title"/>
      </w:pPr>
      <w:hyperlink r:id="rId767"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0770CA" w:rsidP="00A572DC">
      <w:pPr>
        <w:pStyle w:val="Doc-title"/>
      </w:pPr>
      <w:hyperlink r:id="rId768"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0770CA" w:rsidP="00F15CF9">
      <w:pPr>
        <w:pStyle w:val="Doc-title"/>
      </w:pPr>
      <w:hyperlink r:id="rId769"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0770CA" w:rsidP="008A4B3C">
      <w:pPr>
        <w:pStyle w:val="Doc-title"/>
      </w:pPr>
      <w:hyperlink r:id="rId770"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12FF1B07" w:rsidR="00D8795C" w:rsidRDefault="00C474D9" w:rsidP="00D8795C">
      <w:pPr>
        <w:pStyle w:val="Doc-text2"/>
      </w:pPr>
      <w:r>
        <w:t>DISCUSSION</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5F30079D" w14:textId="77777777" w:rsidR="00C474D9" w:rsidRPr="00D8795C" w:rsidRDefault="00C474D9" w:rsidP="00D8795C">
      <w:pPr>
        <w:pStyle w:val="Doc-text2"/>
      </w:pP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0770CA" w:rsidP="00F15CF9">
      <w:pPr>
        <w:pStyle w:val="Doc-title"/>
      </w:pPr>
      <w:hyperlink r:id="rId771"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0770CA" w:rsidP="00F15CF9">
      <w:pPr>
        <w:pStyle w:val="Doc-title"/>
      </w:pPr>
      <w:hyperlink r:id="rId772"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0770CA" w:rsidP="00F15CF9">
      <w:pPr>
        <w:pStyle w:val="Doc-title"/>
      </w:pPr>
      <w:hyperlink r:id="rId773"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0770CA" w:rsidP="00294C6F">
      <w:pPr>
        <w:pStyle w:val="Doc-title"/>
      </w:pPr>
      <w:hyperlink r:id="rId774"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0770CA" w:rsidP="00294C6F">
      <w:pPr>
        <w:pStyle w:val="Doc-title"/>
      </w:pPr>
      <w:hyperlink r:id="rId775"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0770CA" w:rsidP="00CB63BD">
      <w:pPr>
        <w:pStyle w:val="Doc-title"/>
      </w:pPr>
      <w:hyperlink r:id="rId776"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0770CA" w:rsidP="00CB63BD">
      <w:pPr>
        <w:pStyle w:val="Doc-title"/>
      </w:pPr>
      <w:hyperlink r:id="rId777"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0770CA" w:rsidP="00CB63BD">
      <w:pPr>
        <w:pStyle w:val="Doc-title"/>
      </w:pPr>
      <w:hyperlink r:id="rId778"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0770CA" w:rsidP="006B2D33">
      <w:pPr>
        <w:pStyle w:val="Doc-title"/>
      </w:pPr>
      <w:hyperlink r:id="rId779"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0770CA" w:rsidP="006B2D33">
      <w:pPr>
        <w:pStyle w:val="Doc-title"/>
      </w:pPr>
      <w:hyperlink r:id="rId780"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0770CA" w:rsidP="00C5708A">
      <w:pPr>
        <w:pStyle w:val="Doc-title"/>
      </w:pPr>
      <w:hyperlink r:id="rId781"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0770CA" w:rsidP="00C5708A">
      <w:pPr>
        <w:pStyle w:val="Doc-title"/>
      </w:pPr>
      <w:hyperlink r:id="rId782"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0770CA" w:rsidP="00D31226">
      <w:pPr>
        <w:pStyle w:val="Doc-title"/>
      </w:pPr>
      <w:hyperlink r:id="rId783"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lastRenderedPageBreak/>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0770CA" w:rsidP="00CF7FD5">
      <w:pPr>
        <w:pStyle w:val="Doc-title"/>
      </w:pPr>
      <w:hyperlink r:id="rId784"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0770CA" w:rsidP="00CF7FD5">
      <w:pPr>
        <w:pStyle w:val="Doc-title"/>
      </w:pPr>
      <w:hyperlink r:id="rId785"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0770CA" w:rsidP="00CF7FD5">
      <w:pPr>
        <w:pStyle w:val="Doc-title"/>
      </w:pPr>
      <w:hyperlink r:id="rId786"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0770CA" w:rsidP="00CF7FD5">
      <w:pPr>
        <w:pStyle w:val="Doc-title"/>
      </w:pPr>
      <w:hyperlink r:id="rId787"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0770CA" w:rsidP="00CF7FD5">
      <w:pPr>
        <w:pStyle w:val="Doc-title"/>
      </w:pPr>
      <w:hyperlink r:id="rId788"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0770CA" w:rsidP="00CF7FD5">
      <w:pPr>
        <w:pStyle w:val="Doc-title"/>
      </w:pPr>
      <w:hyperlink r:id="rId789"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0770CA" w:rsidP="00CF7FD5">
      <w:pPr>
        <w:pStyle w:val="Doc-title"/>
      </w:pPr>
      <w:hyperlink r:id="rId790"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0770CA" w:rsidP="00CF7FD5">
      <w:pPr>
        <w:pStyle w:val="Doc-title"/>
      </w:pPr>
      <w:hyperlink r:id="rId791"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0770CA" w:rsidP="00CF7FD5">
      <w:pPr>
        <w:pStyle w:val="Doc-title"/>
      </w:pPr>
      <w:hyperlink r:id="rId792"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0770CA" w:rsidP="00CF7FD5">
      <w:pPr>
        <w:pStyle w:val="Doc-title"/>
      </w:pPr>
      <w:hyperlink r:id="rId793"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0770CA" w:rsidP="00CF7FD5">
      <w:pPr>
        <w:pStyle w:val="Doc-title"/>
      </w:pPr>
      <w:hyperlink r:id="rId794"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0770CA" w:rsidP="00CF7FD5">
      <w:pPr>
        <w:pStyle w:val="Doc-title"/>
      </w:pPr>
      <w:hyperlink r:id="rId795"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0770CA" w:rsidP="00CF7FD5">
      <w:pPr>
        <w:pStyle w:val="Doc-title"/>
      </w:pPr>
      <w:hyperlink r:id="rId796"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0770CA" w:rsidP="00CF7FD5">
      <w:pPr>
        <w:pStyle w:val="Doc-title"/>
      </w:pPr>
      <w:hyperlink r:id="rId797"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0770CA" w:rsidP="00CF7FD5">
      <w:pPr>
        <w:pStyle w:val="Doc-title"/>
      </w:pPr>
      <w:hyperlink r:id="rId798"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0770CA" w:rsidP="00CF7FD5">
      <w:pPr>
        <w:pStyle w:val="Doc-title"/>
      </w:pPr>
      <w:hyperlink r:id="rId799"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0770CA" w:rsidP="00CF7FD5">
      <w:pPr>
        <w:pStyle w:val="Doc-title"/>
      </w:pPr>
      <w:hyperlink r:id="rId800"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0770CA" w:rsidP="00CF7FD5">
      <w:pPr>
        <w:pStyle w:val="Doc-title"/>
      </w:pPr>
      <w:hyperlink r:id="rId801"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0770CA" w:rsidP="00CF7FD5">
      <w:pPr>
        <w:pStyle w:val="Doc-title"/>
      </w:pPr>
      <w:hyperlink r:id="rId802"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0770CA" w:rsidP="00CF7FD5">
      <w:pPr>
        <w:pStyle w:val="Doc-title"/>
      </w:pPr>
      <w:hyperlink r:id="rId803"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0770CA" w:rsidP="00CF7FD5">
      <w:pPr>
        <w:pStyle w:val="Doc-title"/>
      </w:pPr>
      <w:hyperlink r:id="rId804"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lastRenderedPageBreak/>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0770CA" w:rsidP="00CF7FD5">
      <w:pPr>
        <w:pStyle w:val="Doc-title"/>
      </w:pPr>
      <w:hyperlink r:id="rId805"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0770CA" w:rsidP="00CF7FD5">
      <w:pPr>
        <w:pStyle w:val="Doc-title"/>
      </w:pPr>
      <w:hyperlink r:id="rId806"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0770CA" w:rsidP="00CF7FD5">
      <w:pPr>
        <w:pStyle w:val="Doc-title"/>
      </w:pPr>
      <w:hyperlink r:id="rId807"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0770CA" w:rsidP="00CF7FD5">
      <w:pPr>
        <w:pStyle w:val="Doc-title"/>
      </w:pPr>
      <w:hyperlink r:id="rId808"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0770CA" w:rsidP="00CF7FD5">
      <w:pPr>
        <w:pStyle w:val="Doc-title"/>
      </w:pPr>
      <w:hyperlink r:id="rId809"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0770CA" w:rsidP="00CF7FD5">
      <w:pPr>
        <w:pStyle w:val="Doc-title"/>
      </w:pPr>
      <w:hyperlink r:id="rId810"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0770CA" w:rsidP="00CF7FD5">
      <w:pPr>
        <w:pStyle w:val="Doc-title"/>
      </w:pPr>
      <w:hyperlink r:id="rId811"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0770CA" w:rsidP="00CF7FD5">
      <w:pPr>
        <w:pStyle w:val="Doc-title"/>
      </w:pPr>
      <w:hyperlink r:id="rId812"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0770CA" w:rsidP="00CF7FD5">
      <w:pPr>
        <w:pStyle w:val="Doc-title"/>
      </w:pPr>
      <w:hyperlink r:id="rId813"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0770CA" w:rsidP="00CF7FD5">
      <w:pPr>
        <w:pStyle w:val="Doc-title"/>
      </w:pPr>
      <w:hyperlink r:id="rId814"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0770CA" w:rsidP="00CF7FD5">
      <w:pPr>
        <w:pStyle w:val="Doc-title"/>
      </w:pPr>
      <w:hyperlink r:id="rId815"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0770CA" w:rsidP="00CF7FD5">
      <w:pPr>
        <w:pStyle w:val="Doc-title"/>
      </w:pPr>
      <w:hyperlink r:id="rId816"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0770CA" w:rsidP="00CF7FD5">
      <w:pPr>
        <w:pStyle w:val="Doc-title"/>
      </w:pPr>
      <w:hyperlink r:id="rId817"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0770CA" w:rsidP="00CF7FD5">
      <w:pPr>
        <w:pStyle w:val="Doc-title"/>
      </w:pPr>
      <w:hyperlink r:id="rId818"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0770CA" w:rsidP="00CF7FD5">
      <w:pPr>
        <w:pStyle w:val="Doc-title"/>
      </w:pPr>
      <w:hyperlink r:id="rId819"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0770CA" w:rsidP="00CF7FD5">
      <w:pPr>
        <w:pStyle w:val="Doc-title"/>
      </w:pPr>
      <w:hyperlink r:id="rId820"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0770CA" w:rsidP="00CF7FD5">
      <w:pPr>
        <w:pStyle w:val="Doc-title"/>
      </w:pPr>
      <w:hyperlink r:id="rId821"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0770CA" w:rsidP="00CF7FD5">
      <w:pPr>
        <w:pStyle w:val="Doc-title"/>
      </w:pPr>
      <w:hyperlink r:id="rId822"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0770CA" w:rsidP="00CF7FD5">
      <w:pPr>
        <w:pStyle w:val="Doc-title"/>
      </w:pPr>
      <w:hyperlink r:id="rId823"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0770CA" w:rsidP="00CF7FD5">
      <w:pPr>
        <w:pStyle w:val="Doc-title"/>
      </w:pPr>
      <w:hyperlink r:id="rId824"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0770CA" w:rsidP="00CF7FD5">
      <w:pPr>
        <w:pStyle w:val="Doc-title"/>
      </w:pPr>
      <w:hyperlink r:id="rId825"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0770CA" w:rsidP="00CF7FD5">
      <w:pPr>
        <w:pStyle w:val="Doc-title"/>
      </w:pPr>
      <w:hyperlink r:id="rId826"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0770CA" w:rsidP="00CF7FD5">
      <w:pPr>
        <w:pStyle w:val="Doc-title"/>
      </w:pPr>
      <w:hyperlink r:id="rId827"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0770CA" w:rsidP="00CF7FD5">
      <w:pPr>
        <w:pStyle w:val="Doc-title"/>
      </w:pPr>
      <w:hyperlink r:id="rId828"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0770CA" w:rsidP="00CF7FD5">
      <w:pPr>
        <w:pStyle w:val="Doc-title"/>
      </w:pPr>
      <w:hyperlink r:id="rId829"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0770CA" w:rsidP="00CF7FD5">
      <w:pPr>
        <w:pStyle w:val="Doc-title"/>
      </w:pPr>
      <w:hyperlink r:id="rId830"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0770CA" w:rsidP="00CF7FD5">
      <w:pPr>
        <w:pStyle w:val="Doc-title"/>
      </w:pPr>
      <w:hyperlink r:id="rId831"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0770CA" w:rsidP="00CF7FD5">
      <w:pPr>
        <w:pStyle w:val="Doc-title"/>
      </w:pPr>
      <w:hyperlink r:id="rId832"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0770CA" w:rsidP="00CF7FD5">
      <w:pPr>
        <w:pStyle w:val="Doc-title"/>
      </w:pPr>
      <w:hyperlink r:id="rId833"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0770CA" w:rsidP="00CF7FD5">
      <w:pPr>
        <w:pStyle w:val="Doc-title"/>
      </w:pPr>
      <w:hyperlink r:id="rId834"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0770CA" w:rsidP="00CF7FD5">
      <w:pPr>
        <w:pStyle w:val="Doc-title"/>
      </w:pPr>
      <w:hyperlink r:id="rId835"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0770CA" w:rsidP="00CF7FD5">
      <w:pPr>
        <w:pStyle w:val="Doc-title"/>
      </w:pPr>
      <w:hyperlink r:id="rId836"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0770CA" w:rsidP="00CF7FD5">
      <w:pPr>
        <w:pStyle w:val="Doc-title"/>
      </w:pPr>
      <w:hyperlink r:id="rId837"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0770CA" w:rsidP="00CF7FD5">
      <w:pPr>
        <w:pStyle w:val="Doc-title"/>
      </w:pPr>
      <w:hyperlink r:id="rId838"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0770CA" w:rsidP="00CF7FD5">
      <w:pPr>
        <w:pStyle w:val="Doc-title"/>
      </w:pPr>
      <w:hyperlink r:id="rId839"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0770CA" w:rsidP="00CF7FD5">
      <w:pPr>
        <w:pStyle w:val="Doc-title"/>
      </w:pPr>
      <w:hyperlink r:id="rId840"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0770CA" w:rsidP="00CF7FD5">
      <w:pPr>
        <w:pStyle w:val="Doc-title"/>
      </w:pPr>
      <w:hyperlink r:id="rId841"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0770CA" w:rsidP="00CF7FD5">
      <w:pPr>
        <w:pStyle w:val="Doc-title"/>
      </w:pPr>
      <w:hyperlink r:id="rId842"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0770CA" w:rsidP="00CF7FD5">
      <w:pPr>
        <w:pStyle w:val="Doc-title"/>
      </w:pPr>
      <w:hyperlink r:id="rId843"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0770CA" w:rsidP="00CF7FD5">
      <w:pPr>
        <w:pStyle w:val="Doc-title"/>
      </w:pPr>
      <w:hyperlink r:id="rId844"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0770CA" w:rsidP="00CF7FD5">
      <w:pPr>
        <w:pStyle w:val="Doc-title"/>
      </w:pPr>
      <w:hyperlink r:id="rId845"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46" w:tooltip="D:Documents3GPPtsg_ranWG2TSGR2_112-eDocsR2-2010681.zip" w:history="1">
        <w:r w:rsidRPr="000731EE">
          <w:rPr>
            <w:rStyle w:val="Hyperlink"/>
          </w:rPr>
          <w:t>R2-2010681</w:t>
        </w:r>
      </w:hyperlink>
    </w:p>
    <w:p w14:paraId="69557169" w14:textId="7B9E6BAC" w:rsidR="00CF7FD5" w:rsidRDefault="000770CA" w:rsidP="00CF7FD5">
      <w:pPr>
        <w:pStyle w:val="Doc-title"/>
      </w:pPr>
      <w:hyperlink r:id="rId847"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0770CA" w:rsidP="00CF7FD5">
      <w:pPr>
        <w:pStyle w:val="Doc-title"/>
      </w:pPr>
      <w:hyperlink r:id="rId848"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49" w:tooltip="D:Documents3GPPtsg_ranWG2TSGR2_112-eDocsR2-2010682.zip" w:history="1">
        <w:r w:rsidRPr="000731EE">
          <w:rPr>
            <w:rStyle w:val="Hyperlink"/>
          </w:rPr>
          <w:t>R2-2010682</w:t>
        </w:r>
      </w:hyperlink>
    </w:p>
    <w:p w14:paraId="538C7CF0" w14:textId="42F147F2" w:rsidR="00CF7FD5" w:rsidRDefault="000770CA" w:rsidP="00CF7FD5">
      <w:pPr>
        <w:pStyle w:val="Doc-title"/>
      </w:pPr>
      <w:hyperlink r:id="rId850"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0770CA" w:rsidP="00CF7FD5">
      <w:pPr>
        <w:pStyle w:val="Doc-title"/>
      </w:pPr>
      <w:hyperlink r:id="rId851"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0770CA" w:rsidP="00CF7FD5">
      <w:pPr>
        <w:pStyle w:val="Doc-title"/>
      </w:pPr>
      <w:hyperlink r:id="rId852"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0770CA" w:rsidP="00CF7FD5">
      <w:pPr>
        <w:pStyle w:val="Doc-title"/>
      </w:pPr>
      <w:hyperlink r:id="rId853"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0770CA" w:rsidP="00CF7FD5">
      <w:pPr>
        <w:pStyle w:val="Doc-title"/>
      </w:pPr>
      <w:hyperlink r:id="rId854"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lastRenderedPageBreak/>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0770CA" w:rsidP="00CF7FD5">
      <w:pPr>
        <w:pStyle w:val="Doc-title"/>
      </w:pPr>
      <w:hyperlink r:id="rId855"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0770CA" w:rsidP="00CF7FD5">
      <w:pPr>
        <w:pStyle w:val="Doc-title"/>
      </w:pPr>
      <w:hyperlink r:id="rId856"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0770CA" w:rsidP="00CF7FD5">
      <w:pPr>
        <w:pStyle w:val="Doc-title"/>
      </w:pPr>
      <w:hyperlink r:id="rId857"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0770CA" w:rsidP="00CF7FD5">
      <w:pPr>
        <w:pStyle w:val="Doc-title"/>
      </w:pPr>
      <w:hyperlink r:id="rId858"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0770CA" w:rsidP="00CF7FD5">
      <w:pPr>
        <w:pStyle w:val="Doc-title"/>
      </w:pPr>
      <w:hyperlink r:id="rId859"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0770CA" w:rsidP="00CF7FD5">
      <w:pPr>
        <w:pStyle w:val="Doc-title"/>
      </w:pPr>
      <w:hyperlink r:id="rId860"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0770CA" w:rsidP="00CF7FD5">
      <w:pPr>
        <w:pStyle w:val="Doc-title"/>
      </w:pPr>
      <w:hyperlink r:id="rId861"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0770CA" w:rsidP="00CF7FD5">
      <w:pPr>
        <w:pStyle w:val="Doc-title"/>
      </w:pPr>
      <w:hyperlink r:id="rId862"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0770CA" w:rsidP="005A70A4">
      <w:pPr>
        <w:pStyle w:val="Doc-title"/>
      </w:pPr>
      <w:hyperlink r:id="rId863"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0770CA" w:rsidP="005A70A4">
      <w:pPr>
        <w:pStyle w:val="Doc-title"/>
      </w:pPr>
      <w:hyperlink r:id="rId864"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lastRenderedPageBreak/>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0770CA" w:rsidP="005A70A4">
      <w:pPr>
        <w:pStyle w:val="Doc-title"/>
      </w:pPr>
      <w:hyperlink r:id="rId865"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0770CA" w:rsidP="005A70A4">
      <w:pPr>
        <w:pStyle w:val="Doc-title"/>
      </w:pPr>
      <w:hyperlink r:id="rId866"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1A9D32AF" w:rsidR="005A70A4" w:rsidRDefault="005A70A4" w:rsidP="005A70A4">
      <w:pPr>
        <w:pStyle w:val="EmailDiscussion2"/>
      </w:pPr>
      <w:r w:rsidRPr="00487664">
        <w:tab/>
        <w:t xml:space="preserve">Scope: </w:t>
      </w:r>
      <w:del w:id="36" w:author="Johan Johansson" w:date="2020-11-06T07:26:00Z">
        <w:r w:rsidRPr="00487664" w:rsidDel="00AF2197">
          <w:delText xml:space="preserve">Treat </w:delText>
        </w:r>
      </w:del>
      <w:ins w:id="37" w:author="Johan Johansson" w:date="2020-11-06T07:26:00Z">
        <w:r w:rsidR="00AF2197">
          <w:t>Reply to</w:t>
        </w:r>
        <w:r w:rsidR="00AF2197" w:rsidRPr="00487664">
          <w:t xml:space="preserve"> </w:t>
        </w:r>
      </w:ins>
      <w:r w:rsidRPr="00487664">
        <w:t>R2-2008755</w:t>
      </w:r>
      <w:del w:id="38" w:author="Johan Johansson" w:date="2020-11-06T07:26:00Z">
        <w:r w:rsidRPr="00487664" w:rsidDel="00AF2197">
          <w:delText>, and related contributions. While</w:delText>
        </w:r>
        <w:r w:rsidDel="00AF2197">
          <w:delText xml:space="preserve"> not overlapping with already done email discussions, collect comments and reply proposals for the questions asked by SA2 and identify easy agreements / options with some support.</w:delText>
        </w:r>
      </w:del>
      <w:r>
        <w:t xml:space="preserve">  </w:t>
      </w:r>
      <w:ins w:id="39" w:author="Johan Johansson" w:date="2020-11-06T07:27:00Z">
        <w:r w:rsidR="00AF2197">
          <w:t xml:space="preserve">Can if needed come back on-line. </w:t>
        </w:r>
      </w:ins>
    </w:p>
    <w:p w14:paraId="2EC066D1" w14:textId="761B912C" w:rsidR="005A70A4" w:rsidRDefault="005A70A4" w:rsidP="005A70A4">
      <w:pPr>
        <w:pStyle w:val="EmailDiscussion2"/>
      </w:pPr>
      <w:r>
        <w:tab/>
        <w:t xml:space="preserve">Intended outcome: </w:t>
      </w:r>
      <w:del w:id="40" w:author="Johan Johansson" w:date="2020-11-06T07:26:00Z">
        <w:r w:rsidDel="00AF2197">
          <w:delText>Report, to be treated on-line Friday Nov 6</w:delText>
        </w:r>
      </w:del>
      <w:ins w:id="41" w:author="Johan Johansson" w:date="2020-11-06T07:26:00Z">
        <w:r w:rsidR="00AF2197">
          <w:t>Approved LS out</w:t>
        </w:r>
      </w:ins>
    </w:p>
    <w:p w14:paraId="26353DAA" w14:textId="1BAE140E" w:rsidR="005A70A4" w:rsidRDefault="005A70A4" w:rsidP="005A70A4">
      <w:pPr>
        <w:pStyle w:val="EmailDiscussion2"/>
      </w:pPr>
      <w:r>
        <w:tab/>
        <w:t xml:space="preserve">Deadline: </w:t>
      </w:r>
      <w:ins w:id="42" w:author="Johan Johansson" w:date="2020-11-06T07:27:00Z">
        <w:r w:rsidR="00AF2197">
          <w:t>EOM</w:t>
        </w:r>
      </w:ins>
      <w:del w:id="43" w:author="Johan Johansson" w:date="2020-11-06T07:27:00Z">
        <w:r w:rsidDel="00AF2197">
          <w:delText>Nov 6</w:delText>
        </w:r>
      </w:del>
    </w:p>
    <w:p w14:paraId="638B5F26" w14:textId="77777777" w:rsidR="005A70A4" w:rsidRPr="004925AB" w:rsidRDefault="005A70A4" w:rsidP="005A70A4">
      <w:pPr>
        <w:pStyle w:val="Doc-text2"/>
      </w:pPr>
    </w:p>
    <w:p w14:paraId="74CE1E13" w14:textId="77777777" w:rsidR="005A70A4" w:rsidRDefault="000770CA" w:rsidP="005A70A4">
      <w:pPr>
        <w:pStyle w:val="Doc-title"/>
      </w:pPr>
      <w:hyperlink r:id="rId867"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78BF9D55" w14:textId="2F8495E9" w:rsidR="00107C9F" w:rsidRDefault="00107C9F" w:rsidP="00107C9F">
      <w:pPr>
        <w:pStyle w:val="Agreement"/>
      </w:pPr>
      <w:r>
        <w:t>Noted</w:t>
      </w:r>
    </w:p>
    <w:p w14:paraId="6A03D162" w14:textId="77777777" w:rsidR="00107C9F" w:rsidRPr="00107C9F" w:rsidRDefault="00107C9F" w:rsidP="00107C9F">
      <w:pPr>
        <w:pStyle w:val="Doc-text2"/>
      </w:pPr>
    </w:p>
    <w:p w14:paraId="2C2A4726" w14:textId="09C57FAC" w:rsidR="005D3E03" w:rsidRDefault="000770CA" w:rsidP="00107C9F">
      <w:pPr>
        <w:pStyle w:val="Doc-title"/>
      </w:pPr>
      <w:hyperlink r:id="rId868"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lastRenderedPageBreak/>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0770CA" w:rsidP="005A70A4">
      <w:pPr>
        <w:pStyle w:val="Doc-title"/>
      </w:pPr>
      <w:hyperlink r:id="rId869"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0770CA" w:rsidP="005A70A4">
      <w:pPr>
        <w:pStyle w:val="Doc-title"/>
      </w:pPr>
      <w:hyperlink r:id="rId870"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0770CA" w:rsidP="005A70A4">
      <w:pPr>
        <w:pStyle w:val="Doc-title"/>
      </w:pPr>
      <w:hyperlink r:id="rId871"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0770CA" w:rsidP="005A70A4">
      <w:pPr>
        <w:pStyle w:val="Doc-title"/>
      </w:pPr>
      <w:hyperlink r:id="rId872"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0770CA" w:rsidP="005A70A4">
      <w:pPr>
        <w:pStyle w:val="Doc-title"/>
      </w:pPr>
      <w:hyperlink r:id="rId873"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0770CA" w:rsidP="005A70A4">
      <w:pPr>
        <w:pStyle w:val="Doc-title"/>
      </w:pPr>
      <w:hyperlink r:id="rId874"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0770CA" w:rsidP="005A70A4">
      <w:pPr>
        <w:pStyle w:val="Doc-title"/>
      </w:pPr>
      <w:hyperlink r:id="rId875"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0770CA" w:rsidP="005A70A4">
      <w:pPr>
        <w:pStyle w:val="Doc-title"/>
      </w:pPr>
      <w:hyperlink r:id="rId876"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0770CA" w:rsidP="005A70A4">
      <w:pPr>
        <w:pStyle w:val="Doc-title"/>
      </w:pPr>
      <w:hyperlink r:id="rId877"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0770CA" w:rsidP="004438A9">
      <w:pPr>
        <w:pStyle w:val="Doc-title"/>
      </w:pPr>
      <w:hyperlink r:id="rId878"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lastRenderedPageBreak/>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0770CA" w:rsidP="005A70A4">
      <w:pPr>
        <w:pStyle w:val="Doc-title"/>
      </w:pPr>
      <w:hyperlink r:id="rId879"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0770CA" w:rsidP="005A70A4">
      <w:pPr>
        <w:pStyle w:val="Doc-title"/>
      </w:pPr>
      <w:hyperlink r:id="rId880"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0770CA" w:rsidP="005A70A4">
      <w:pPr>
        <w:pStyle w:val="Doc-title"/>
      </w:pPr>
      <w:hyperlink r:id="rId881"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0770CA" w:rsidP="005A70A4">
      <w:pPr>
        <w:pStyle w:val="Doc-title"/>
      </w:pPr>
      <w:hyperlink r:id="rId882"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0770CA" w:rsidP="005A70A4">
      <w:pPr>
        <w:pStyle w:val="Doc-title"/>
      </w:pPr>
      <w:hyperlink r:id="rId883"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0770CA" w:rsidP="005A70A4">
      <w:pPr>
        <w:pStyle w:val="Doc-title"/>
      </w:pPr>
      <w:hyperlink r:id="rId884"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0770CA" w:rsidP="005A70A4">
      <w:pPr>
        <w:pStyle w:val="Doc-title"/>
      </w:pPr>
      <w:hyperlink r:id="rId885"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0770CA" w:rsidP="005A70A4">
      <w:pPr>
        <w:pStyle w:val="Doc-title"/>
      </w:pPr>
      <w:hyperlink r:id="rId886"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0770CA" w:rsidP="00C03962">
      <w:pPr>
        <w:pStyle w:val="Doc-title"/>
      </w:pPr>
      <w:hyperlink r:id="rId887"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0770CA" w:rsidP="005A70A4">
      <w:pPr>
        <w:pStyle w:val="Doc-title"/>
      </w:pPr>
      <w:hyperlink r:id="rId888"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0770CA" w:rsidP="000544E7">
      <w:pPr>
        <w:pStyle w:val="Doc-title"/>
      </w:pPr>
      <w:hyperlink r:id="rId889"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lastRenderedPageBreak/>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00BF9BE6" w14:textId="77777777" w:rsidR="0079793B" w:rsidRPr="00C03962" w:rsidRDefault="0079793B" w:rsidP="00C03962">
      <w:pPr>
        <w:pStyle w:val="Doc-text2"/>
      </w:pPr>
    </w:p>
    <w:p w14:paraId="7FB0A125" w14:textId="77777777" w:rsidR="005A70A4" w:rsidRPr="00CD10D2" w:rsidRDefault="000770CA" w:rsidP="005A70A4">
      <w:pPr>
        <w:pStyle w:val="Doc-title"/>
      </w:pPr>
      <w:hyperlink r:id="rId890"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0770CA" w:rsidP="005A70A4">
      <w:pPr>
        <w:pStyle w:val="Doc-title"/>
      </w:pPr>
      <w:hyperlink r:id="rId891"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0770CA" w:rsidP="005A70A4">
      <w:pPr>
        <w:pStyle w:val="Doc-title"/>
      </w:pPr>
      <w:hyperlink r:id="rId892"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0770CA" w:rsidP="005A70A4">
      <w:pPr>
        <w:pStyle w:val="Doc-title"/>
      </w:pPr>
      <w:hyperlink r:id="rId893"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0770CA" w:rsidP="005A70A4">
      <w:pPr>
        <w:pStyle w:val="Doc-title"/>
      </w:pPr>
      <w:hyperlink r:id="rId894"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0770CA" w:rsidP="005A70A4">
      <w:pPr>
        <w:pStyle w:val="Doc-title"/>
      </w:pPr>
      <w:hyperlink r:id="rId895"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0770CA" w:rsidP="005A70A4">
      <w:pPr>
        <w:pStyle w:val="Doc-title"/>
      </w:pPr>
      <w:hyperlink r:id="rId896"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0770CA" w:rsidP="005A70A4">
      <w:pPr>
        <w:pStyle w:val="Doc-title"/>
      </w:pPr>
      <w:hyperlink r:id="rId897"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0770CA" w:rsidP="005A70A4">
      <w:pPr>
        <w:pStyle w:val="Doc-title"/>
      </w:pPr>
      <w:hyperlink r:id="rId898"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0770CA" w:rsidP="005A70A4">
      <w:pPr>
        <w:pStyle w:val="Doc-title"/>
      </w:pPr>
      <w:hyperlink r:id="rId899"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0770CA" w:rsidP="005A70A4">
      <w:pPr>
        <w:pStyle w:val="Doc-title"/>
      </w:pPr>
      <w:hyperlink r:id="rId900"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0770CA" w:rsidP="005A70A4">
      <w:pPr>
        <w:pStyle w:val="Doc-title"/>
      </w:pPr>
      <w:hyperlink r:id="rId901"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0770CA" w:rsidP="005A70A4">
      <w:pPr>
        <w:pStyle w:val="Doc-title"/>
      </w:pPr>
      <w:hyperlink r:id="rId902"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0770CA" w:rsidP="005A70A4">
      <w:pPr>
        <w:pStyle w:val="Doc-title"/>
      </w:pPr>
      <w:hyperlink r:id="rId903"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0770CA" w:rsidP="005A70A4">
      <w:pPr>
        <w:pStyle w:val="Doc-title"/>
      </w:pPr>
      <w:hyperlink r:id="rId904"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0770CA" w:rsidP="005A70A4">
      <w:pPr>
        <w:pStyle w:val="Doc-title"/>
      </w:pPr>
      <w:hyperlink r:id="rId905"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0770CA" w:rsidP="005A70A4">
      <w:pPr>
        <w:pStyle w:val="Doc-title"/>
      </w:pPr>
      <w:hyperlink r:id="rId906"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0770CA" w:rsidP="005A70A4">
      <w:pPr>
        <w:pStyle w:val="Doc-title"/>
      </w:pPr>
      <w:hyperlink r:id="rId907"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0770CA" w:rsidP="005A70A4">
      <w:pPr>
        <w:pStyle w:val="Doc-title"/>
      </w:pPr>
      <w:hyperlink r:id="rId908"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0770CA" w:rsidP="005A70A4">
      <w:pPr>
        <w:pStyle w:val="Doc-title"/>
      </w:pPr>
      <w:hyperlink r:id="rId909"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0770CA" w:rsidP="005A70A4">
      <w:pPr>
        <w:pStyle w:val="Doc-title"/>
      </w:pPr>
      <w:hyperlink r:id="rId910"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0770CA" w:rsidP="005A70A4">
      <w:pPr>
        <w:pStyle w:val="Doc-title"/>
      </w:pPr>
      <w:hyperlink r:id="rId911"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0770CA" w:rsidP="005A70A4">
      <w:pPr>
        <w:pStyle w:val="Doc-title"/>
      </w:pPr>
      <w:hyperlink r:id="rId912"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0770CA" w:rsidP="005A70A4">
      <w:pPr>
        <w:pStyle w:val="Doc-title"/>
      </w:pPr>
      <w:hyperlink r:id="rId913"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0770CA" w:rsidP="005A70A4">
      <w:pPr>
        <w:pStyle w:val="Doc-title"/>
      </w:pPr>
      <w:hyperlink r:id="rId914"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0770CA" w:rsidP="005A70A4">
      <w:pPr>
        <w:pStyle w:val="Doc-title"/>
      </w:pPr>
      <w:hyperlink r:id="rId915"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0770CA" w:rsidP="005A70A4">
      <w:pPr>
        <w:pStyle w:val="Doc-title"/>
      </w:pPr>
      <w:hyperlink r:id="rId916"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0770CA" w:rsidP="005A70A4">
      <w:pPr>
        <w:pStyle w:val="Doc-title"/>
      </w:pPr>
      <w:hyperlink r:id="rId917"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0770CA" w:rsidP="005A70A4">
      <w:pPr>
        <w:pStyle w:val="Doc-title"/>
      </w:pPr>
      <w:hyperlink r:id="rId918"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0770CA" w:rsidP="005A70A4">
      <w:pPr>
        <w:pStyle w:val="Doc-title"/>
      </w:pPr>
      <w:hyperlink r:id="rId919"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0770CA" w:rsidP="005A70A4">
      <w:pPr>
        <w:pStyle w:val="Doc-title"/>
      </w:pPr>
      <w:hyperlink r:id="rId920"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0770CA" w:rsidP="005A70A4">
      <w:pPr>
        <w:pStyle w:val="Doc-title"/>
      </w:pPr>
      <w:hyperlink r:id="rId921"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0770CA" w:rsidP="005A70A4">
      <w:pPr>
        <w:pStyle w:val="Doc-title"/>
      </w:pPr>
      <w:hyperlink r:id="rId922"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0770CA" w:rsidP="005A70A4">
      <w:pPr>
        <w:pStyle w:val="Doc-title"/>
      </w:pPr>
      <w:hyperlink r:id="rId923"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0770CA" w:rsidP="005A70A4">
      <w:pPr>
        <w:pStyle w:val="Doc-title"/>
      </w:pPr>
      <w:hyperlink r:id="rId924"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0770CA" w:rsidP="005A70A4">
      <w:pPr>
        <w:pStyle w:val="Doc-title"/>
      </w:pPr>
      <w:hyperlink r:id="rId925"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0770CA" w:rsidP="005A70A4">
      <w:pPr>
        <w:pStyle w:val="Doc-title"/>
      </w:pPr>
      <w:hyperlink r:id="rId926"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0770CA" w:rsidP="005A70A4">
      <w:pPr>
        <w:pStyle w:val="Doc-title"/>
      </w:pPr>
      <w:hyperlink r:id="rId927"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0770CA" w:rsidP="005A70A4">
      <w:pPr>
        <w:pStyle w:val="Doc-title"/>
      </w:pPr>
      <w:hyperlink r:id="rId928"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0770CA" w:rsidP="005A70A4">
      <w:pPr>
        <w:pStyle w:val="Doc-title"/>
      </w:pPr>
      <w:hyperlink r:id="rId929"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0770CA" w:rsidP="005A70A4">
      <w:pPr>
        <w:pStyle w:val="Doc-title"/>
      </w:pPr>
      <w:hyperlink r:id="rId930"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0770CA" w:rsidP="005A70A4">
      <w:pPr>
        <w:pStyle w:val="Doc-title"/>
      </w:pPr>
      <w:hyperlink r:id="rId931"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0770CA" w:rsidP="005A70A4">
      <w:pPr>
        <w:pStyle w:val="Doc-title"/>
      </w:pPr>
      <w:hyperlink r:id="rId932"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0770CA" w:rsidP="005A70A4">
      <w:pPr>
        <w:pStyle w:val="Doc-title"/>
      </w:pPr>
      <w:hyperlink r:id="rId933"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0770CA" w:rsidP="005A70A4">
      <w:pPr>
        <w:pStyle w:val="Doc-title"/>
      </w:pPr>
      <w:hyperlink r:id="rId934"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Pr="00CD10D2" w:rsidRDefault="000770CA" w:rsidP="005A70A4">
      <w:pPr>
        <w:pStyle w:val="Doc-title"/>
      </w:pPr>
      <w:hyperlink r:id="rId935"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2054436F" w14:textId="77777777" w:rsidR="005A70A4" w:rsidRPr="00CD10D2" w:rsidRDefault="000770CA" w:rsidP="005A70A4">
      <w:pPr>
        <w:pStyle w:val="Doc-title"/>
      </w:pPr>
      <w:hyperlink r:id="rId936"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0770CA" w:rsidP="005A70A4">
      <w:pPr>
        <w:pStyle w:val="Doc-title"/>
      </w:pPr>
      <w:hyperlink r:id="rId937"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0770CA" w:rsidP="005A70A4">
      <w:pPr>
        <w:pStyle w:val="Doc-title"/>
      </w:pPr>
      <w:hyperlink r:id="rId938"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0770CA" w:rsidP="005A70A4">
      <w:pPr>
        <w:pStyle w:val="Doc-title"/>
      </w:pPr>
      <w:hyperlink r:id="rId939"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0770CA" w:rsidP="005A70A4">
      <w:pPr>
        <w:pStyle w:val="Doc-title"/>
      </w:pPr>
      <w:hyperlink r:id="rId940"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0770CA" w:rsidP="005A70A4">
      <w:pPr>
        <w:pStyle w:val="Doc-title"/>
      </w:pPr>
      <w:hyperlink r:id="rId941"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0770CA" w:rsidP="005A70A4">
      <w:pPr>
        <w:pStyle w:val="Doc-title"/>
      </w:pPr>
      <w:hyperlink r:id="rId942"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0770CA" w:rsidP="005A70A4">
      <w:pPr>
        <w:pStyle w:val="Doc-title"/>
      </w:pPr>
      <w:hyperlink r:id="rId943"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0770CA" w:rsidP="005A70A4">
      <w:pPr>
        <w:pStyle w:val="Doc-title"/>
      </w:pPr>
      <w:hyperlink r:id="rId944"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0770CA" w:rsidP="005A70A4">
      <w:pPr>
        <w:pStyle w:val="Doc-title"/>
      </w:pPr>
      <w:hyperlink r:id="rId945"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0770CA" w:rsidP="005A70A4">
      <w:pPr>
        <w:pStyle w:val="Doc-title"/>
      </w:pPr>
      <w:hyperlink r:id="rId946"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0770CA" w:rsidP="005A70A4">
      <w:pPr>
        <w:pStyle w:val="Doc-title"/>
      </w:pPr>
      <w:hyperlink r:id="rId947"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0770CA" w:rsidP="005A70A4">
      <w:pPr>
        <w:pStyle w:val="Doc-title"/>
      </w:pPr>
      <w:hyperlink r:id="rId948"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0770CA" w:rsidP="005A70A4">
      <w:pPr>
        <w:pStyle w:val="Doc-title"/>
      </w:pPr>
      <w:hyperlink r:id="rId949"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0770CA" w:rsidP="005A70A4">
      <w:pPr>
        <w:pStyle w:val="Doc-title"/>
      </w:pPr>
      <w:hyperlink r:id="rId950"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0770CA" w:rsidP="005A70A4">
      <w:pPr>
        <w:pStyle w:val="Doc-title"/>
      </w:pPr>
      <w:hyperlink r:id="rId951"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0770CA" w:rsidP="005A70A4">
      <w:pPr>
        <w:pStyle w:val="Doc-title"/>
      </w:pPr>
      <w:hyperlink r:id="rId952"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0770CA" w:rsidP="005A70A4">
      <w:pPr>
        <w:pStyle w:val="Doc-title"/>
      </w:pPr>
      <w:hyperlink r:id="rId953"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0770CA" w:rsidP="005A70A4">
      <w:pPr>
        <w:pStyle w:val="Doc-title"/>
      </w:pPr>
      <w:hyperlink r:id="rId954"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0770CA" w:rsidP="005A70A4">
      <w:pPr>
        <w:pStyle w:val="Doc-title"/>
      </w:pPr>
      <w:hyperlink r:id="rId955"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0770CA" w:rsidP="005A70A4">
      <w:pPr>
        <w:pStyle w:val="Doc-title"/>
      </w:pPr>
      <w:hyperlink r:id="rId956"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0770CA" w:rsidP="005A70A4">
      <w:pPr>
        <w:pStyle w:val="Doc-title"/>
      </w:pPr>
      <w:hyperlink r:id="rId957"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0770CA" w:rsidP="005A70A4">
      <w:pPr>
        <w:pStyle w:val="Doc-title"/>
      </w:pPr>
      <w:hyperlink r:id="rId958"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0770CA" w:rsidP="005A70A4">
      <w:pPr>
        <w:pStyle w:val="Doc-title"/>
      </w:pPr>
      <w:hyperlink r:id="rId959"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0770CA" w:rsidP="005A70A4">
      <w:pPr>
        <w:pStyle w:val="Doc-title"/>
      </w:pPr>
      <w:hyperlink r:id="rId960"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0770CA" w:rsidP="005A70A4">
      <w:pPr>
        <w:pStyle w:val="Doc-title"/>
      </w:pPr>
      <w:hyperlink r:id="rId961"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0770CA" w:rsidP="005A70A4">
      <w:pPr>
        <w:pStyle w:val="Doc-title"/>
      </w:pPr>
      <w:hyperlink r:id="rId962"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0770CA" w:rsidP="005A70A4">
      <w:pPr>
        <w:pStyle w:val="Doc-title"/>
      </w:pPr>
      <w:hyperlink r:id="rId963"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0770CA" w:rsidP="005A70A4">
      <w:pPr>
        <w:pStyle w:val="Doc-title"/>
      </w:pPr>
      <w:hyperlink r:id="rId964"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0770CA" w:rsidP="005A70A4">
      <w:pPr>
        <w:pStyle w:val="Doc-title"/>
      </w:pPr>
      <w:hyperlink r:id="rId965"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0770CA" w:rsidP="005A70A4">
      <w:pPr>
        <w:pStyle w:val="Doc-title"/>
      </w:pPr>
      <w:hyperlink r:id="rId966"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0770CA" w:rsidP="005A70A4">
      <w:pPr>
        <w:pStyle w:val="Doc-title"/>
      </w:pPr>
      <w:hyperlink r:id="rId967"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C84113B" w14:textId="77777777" w:rsidR="005A70A4" w:rsidRDefault="000770CA" w:rsidP="005A70A4">
      <w:pPr>
        <w:pStyle w:val="Doc-title"/>
      </w:pPr>
      <w:hyperlink r:id="rId968"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3195EB3D" w14:textId="77777777" w:rsidR="005A70A4" w:rsidRPr="007A41BB" w:rsidRDefault="005A70A4" w:rsidP="005A70A4">
      <w:pPr>
        <w:pStyle w:val="Doc-text2"/>
      </w:pPr>
    </w:p>
    <w:p w14:paraId="5F6E3EBA" w14:textId="77777777" w:rsidR="005A70A4" w:rsidRPr="00FA246E" w:rsidRDefault="000770CA" w:rsidP="005A70A4">
      <w:pPr>
        <w:pStyle w:val="Doc-title"/>
      </w:pPr>
      <w:hyperlink r:id="rId969"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0770CA" w:rsidP="005A70A4">
      <w:pPr>
        <w:pStyle w:val="Doc-title"/>
      </w:pPr>
      <w:hyperlink r:id="rId970"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0770CA" w:rsidP="005A70A4">
      <w:pPr>
        <w:pStyle w:val="Doc-title"/>
      </w:pPr>
      <w:hyperlink r:id="rId971"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0770CA" w:rsidP="005A70A4">
      <w:pPr>
        <w:pStyle w:val="Doc-title"/>
      </w:pPr>
      <w:hyperlink r:id="rId972"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0770CA" w:rsidP="005A70A4">
      <w:pPr>
        <w:pStyle w:val="Doc-title"/>
      </w:pPr>
      <w:hyperlink r:id="rId973"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0770CA" w:rsidP="005A70A4">
      <w:pPr>
        <w:pStyle w:val="Doc-title"/>
      </w:pPr>
      <w:hyperlink r:id="rId974"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0770CA" w:rsidP="005A70A4">
      <w:pPr>
        <w:pStyle w:val="Doc-title"/>
      </w:pPr>
      <w:hyperlink r:id="rId975"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0770CA" w:rsidP="005A70A4">
      <w:pPr>
        <w:pStyle w:val="Doc-title"/>
      </w:pPr>
      <w:hyperlink r:id="rId976"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0770CA" w:rsidP="005A70A4">
      <w:pPr>
        <w:pStyle w:val="Doc-title"/>
      </w:pPr>
      <w:hyperlink r:id="rId977"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0770CA" w:rsidP="005A70A4">
      <w:pPr>
        <w:pStyle w:val="Doc-title"/>
      </w:pPr>
      <w:hyperlink r:id="rId978"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0770CA" w:rsidP="005A70A4">
      <w:pPr>
        <w:pStyle w:val="Doc-title"/>
      </w:pPr>
      <w:hyperlink r:id="rId979"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0770CA" w:rsidP="005A70A4">
      <w:pPr>
        <w:pStyle w:val="Doc-title"/>
      </w:pPr>
      <w:hyperlink r:id="rId980"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0770CA" w:rsidP="005A70A4">
      <w:pPr>
        <w:pStyle w:val="Doc-title"/>
      </w:pPr>
      <w:hyperlink r:id="rId981"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0770CA" w:rsidP="005A70A4">
      <w:pPr>
        <w:pStyle w:val="Doc-title"/>
      </w:pPr>
      <w:hyperlink r:id="rId982"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0770CA" w:rsidP="005A70A4">
      <w:pPr>
        <w:pStyle w:val="Doc-title"/>
      </w:pPr>
      <w:hyperlink r:id="rId983"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0770CA" w:rsidP="005A70A4">
      <w:pPr>
        <w:pStyle w:val="Doc-title"/>
      </w:pPr>
      <w:hyperlink r:id="rId984"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0770CA" w:rsidP="005A70A4">
      <w:pPr>
        <w:pStyle w:val="Doc-title"/>
      </w:pPr>
      <w:hyperlink r:id="rId985"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0770CA" w:rsidP="005A70A4">
      <w:pPr>
        <w:pStyle w:val="Doc-title"/>
      </w:pPr>
      <w:hyperlink r:id="rId986"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0770CA" w:rsidP="005A70A4">
      <w:pPr>
        <w:pStyle w:val="Doc-title"/>
      </w:pPr>
      <w:hyperlink r:id="rId987"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0770CA" w:rsidP="005A70A4">
      <w:pPr>
        <w:pStyle w:val="Doc-title"/>
      </w:pPr>
      <w:hyperlink r:id="rId988"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0770CA" w:rsidP="005A70A4">
      <w:pPr>
        <w:pStyle w:val="Doc-title"/>
      </w:pPr>
      <w:hyperlink r:id="rId989"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0770CA" w:rsidP="005A70A4">
      <w:pPr>
        <w:pStyle w:val="Doc-title"/>
      </w:pPr>
      <w:hyperlink r:id="rId990"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0770CA" w:rsidP="005A70A4">
      <w:pPr>
        <w:pStyle w:val="Doc-title"/>
      </w:pPr>
      <w:hyperlink r:id="rId991"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0770CA" w:rsidP="00032955">
      <w:pPr>
        <w:pStyle w:val="Doc-title"/>
      </w:pPr>
      <w:hyperlink r:id="rId992"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0770CA" w:rsidP="00032955">
      <w:pPr>
        <w:pStyle w:val="Doc-title"/>
      </w:pPr>
      <w:hyperlink r:id="rId993"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0770CA" w:rsidP="00032955">
      <w:pPr>
        <w:pStyle w:val="Doc-title"/>
      </w:pPr>
      <w:hyperlink r:id="rId994"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0770CA" w:rsidP="00032955">
      <w:pPr>
        <w:pStyle w:val="Doc-title"/>
      </w:pPr>
      <w:hyperlink r:id="rId995"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0770CA" w:rsidP="00032955">
      <w:pPr>
        <w:pStyle w:val="Doc-title"/>
      </w:pPr>
      <w:hyperlink r:id="rId996"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0770CA" w:rsidP="00032955">
      <w:pPr>
        <w:pStyle w:val="Doc-title"/>
      </w:pPr>
      <w:hyperlink r:id="rId997"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0770CA" w:rsidP="00032955">
      <w:pPr>
        <w:pStyle w:val="Doc-title"/>
      </w:pPr>
      <w:hyperlink r:id="rId998"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0770CA" w:rsidP="00032955">
      <w:pPr>
        <w:pStyle w:val="Doc-title"/>
      </w:pPr>
      <w:hyperlink r:id="rId999"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0770CA" w:rsidP="00032955">
      <w:pPr>
        <w:pStyle w:val="Doc-title"/>
      </w:pPr>
      <w:hyperlink r:id="rId1000"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0770CA" w:rsidP="00032955">
      <w:pPr>
        <w:pStyle w:val="Doc-title"/>
      </w:pPr>
      <w:hyperlink r:id="rId1001"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0770CA" w:rsidP="00032955">
      <w:pPr>
        <w:pStyle w:val="Doc-title"/>
      </w:pPr>
      <w:hyperlink r:id="rId1002"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0770CA" w:rsidP="00032955">
      <w:pPr>
        <w:pStyle w:val="Doc-title"/>
      </w:pPr>
      <w:hyperlink r:id="rId1003"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0770CA" w:rsidP="00032955">
      <w:pPr>
        <w:pStyle w:val="Doc-title"/>
      </w:pPr>
      <w:hyperlink r:id="rId1004"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0770CA" w:rsidP="00032955">
      <w:pPr>
        <w:pStyle w:val="Doc-title"/>
      </w:pPr>
      <w:hyperlink r:id="rId1005"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0770CA" w:rsidP="00032955">
      <w:pPr>
        <w:pStyle w:val="Doc-title"/>
      </w:pPr>
      <w:hyperlink r:id="rId1006"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0770CA" w:rsidP="00032955">
      <w:pPr>
        <w:pStyle w:val="Doc-title"/>
      </w:pPr>
      <w:hyperlink r:id="rId1007"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1008" w:tooltip="D:Documents3GPPtsg_ranWG2TSGR2_112-eDocsR2-2010683.zip" w:history="1">
        <w:r w:rsidRPr="000731EE">
          <w:rPr>
            <w:rStyle w:val="Hyperlink"/>
          </w:rPr>
          <w:t>R2-2010683</w:t>
        </w:r>
      </w:hyperlink>
    </w:p>
    <w:p w14:paraId="0BDF16E2" w14:textId="29AA8E65" w:rsidR="00235272" w:rsidRDefault="000770CA" w:rsidP="00235272">
      <w:pPr>
        <w:pStyle w:val="Doc-title"/>
      </w:pPr>
      <w:hyperlink r:id="rId1009"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0770CA" w:rsidP="00032955">
      <w:pPr>
        <w:pStyle w:val="Doc-title"/>
      </w:pPr>
      <w:hyperlink r:id="rId1010"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0770CA" w:rsidP="00032955">
      <w:pPr>
        <w:pStyle w:val="Doc-title"/>
      </w:pPr>
      <w:hyperlink r:id="rId1011"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0770CA" w:rsidP="00032955">
      <w:pPr>
        <w:pStyle w:val="Doc-title"/>
      </w:pPr>
      <w:hyperlink r:id="rId1012"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0770CA" w:rsidP="00032955">
      <w:pPr>
        <w:pStyle w:val="Doc-title"/>
      </w:pPr>
      <w:hyperlink r:id="rId1013"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0770CA" w:rsidP="00032955">
      <w:pPr>
        <w:pStyle w:val="Doc-title"/>
      </w:pPr>
      <w:hyperlink r:id="rId1014"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0770CA" w:rsidP="00032955">
      <w:pPr>
        <w:pStyle w:val="Doc-title"/>
      </w:pPr>
      <w:hyperlink r:id="rId1015"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0770CA" w:rsidP="00032955">
      <w:pPr>
        <w:pStyle w:val="Doc-title"/>
      </w:pPr>
      <w:hyperlink r:id="rId1016"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0770CA" w:rsidP="00032955">
      <w:pPr>
        <w:pStyle w:val="Doc-title"/>
      </w:pPr>
      <w:hyperlink r:id="rId1017"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0770CA" w:rsidP="00032955">
      <w:pPr>
        <w:pStyle w:val="Doc-title"/>
      </w:pPr>
      <w:hyperlink r:id="rId1018"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0770CA" w:rsidP="00032955">
      <w:pPr>
        <w:pStyle w:val="Doc-title"/>
      </w:pPr>
      <w:hyperlink r:id="rId1019"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0770CA" w:rsidP="00032955">
      <w:pPr>
        <w:pStyle w:val="Doc-title"/>
      </w:pPr>
      <w:hyperlink r:id="rId1020"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0770CA" w:rsidP="00032955">
      <w:pPr>
        <w:pStyle w:val="Doc-title"/>
      </w:pPr>
      <w:hyperlink r:id="rId1021"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0770CA" w:rsidP="00032955">
      <w:pPr>
        <w:pStyle w:val="Doc-title"/>
      </w:pPr>
      <w:hyperlink r:id="rId1022"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0770CA" w:rsidP="00032955">
      <w:pPr>
        <w:pStyle w:val="Doc-title"/>
      </w:pPr>
      <w:hyperlink r:id="rId1023"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0770CA" w:rsidP="00032955">
      <w:pPr>
        <w:pStyle w:val="Doc-title"/>
      </w:pPr>
      <w:hyperlink r:id="rId1024"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0770CA" w:rsidP="00032955">
      <w:pPr>
        <w:pStyle w:val="Doc-title"/>
      </w:pPr>
      <w:hyperlink r:id="rId1025"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0770CA" w:rsidP="00032955">
      <w:pPr>
        <w:pStyle w:val="Doc-title"/>
      </w:pPr>
      <w:hyperlink r:id="rId1026"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0770CA" w:rsidP="00032955">
      <w:pPr>
        <w:pStyle w:val="Doc-title"/>
      </w:pPr>
      <w:hyperlink r:id="rId1027"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0770CA" w:rsidP="00032955">
      <w:pPr>
        <w:pStyle w:val="Doc-title"/>
      </w:pPr>
      <w:hyperlink r:id="rId1028"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0770CA" w:rsidP="00032955">
      <w:pPr>
        <w:pStyle w:val="Doc-title"/>
      </w:pPr>
      <w:hyperlink r:id="rId1029"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0770CA" w:rsidP="00032955">
      <w:pPr>
        <w:pStyle w:val="Doc-title"/>
      </w:pPr>
      <w:hyperlink r:id="rId1030"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0770CA" w:rsidP="00032955">
      <w:pPr>
        <w:pStyle w:val="Doc-title"/>
      </w:pPr>
      <w:hyperlink r:id="rId1031"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0770CA" w:rsidP="00032955">
      <w:pPr>
        <w:pStyle w:val="Doc-title"/>
      </w:pPr>
      <w:hyperlink r:id="rId1032"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0770CA" w:rsidP="00032955">
      <w:pPr>
        <w:pStyle w:val="Doc-title"/>
      </w:pPr>
      <w:hyperlink r:id="rId1033"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0770CA" w:rsidP="00032955">
      <w:pPr>
        <w:pStyle w:val="Doc-title"/>
      </w:pPr>
      <w:hyperlink r:id="rId1034"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0770CA" w:rsidP="00032955">
      <w:pPr>
        <w:pStyle w:val="Doc-title"/>
      </w:pPr>
      <w:hyperlink r:id="rId1035"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0770CA" w:rsidP="00032955">
      <w:pPr>
        <w:pStyle w:val="Doc-title"/>
      </w:pPr>
      <w:hyperlink r:id="rId1036"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0770CA" w:rsidP="00032955">
      <w:pPr>
        <w:pStyle w:val="Doc-title"/>
      </w:pPr>
      <w:hyperlink r:id="rId1037"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0770CA" w:rsidP="00032955">
      <w:pPr>
        <w:pStyle w:val="Doc-title"/>
      </w:pPr>
      <w:hyperlink r:id="rId1038"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0770CA" w:rsidP="00032955">
      <w:pPr>
        <w:pStyle w:val="Doc-title"/>
      </w:pPr>
      <w:hyperlink r:id="rId1039"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0770CA" w:rsidP="00032955">
      <w:pPr>
        <w:pStyle w:val="Doc-title"/>
      </w:pPr>
      <w:hyperlink r:id="rId1040"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lastRenderedPageBreak/>
        <w:t>Tdoc Limitation: 3 tdocs</w:t>
      </w:r>
    </w:p>
    <w:p w14:paraId="629D4D1D" w14:textId="77777777" w:rsidR="00E54CCD" w:rsidRDefault="00E54CCD" w:rsidP="00D40DEE">
      <w:pPr>
        <w:pStyle w:val="Comments"/>
      </w:pPr>
      <w:r>
        <w:t>Email max expectation: 3 threads</w:t>
      </w:r>
    </w:p>
    <w:p w14:paraId="7C6802F2" w14:textId="6EAB4CC9" w:rsidR="00032955" w:rsidRDefault="000770CA" w:rsidP="00032955">
      <w:pPr>
        <w:pStyle w:val="Doc-title"/>
      </w:pPr>
      <w:hyperlink r:id="rId1041"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0770CA" w:rsidP="00032955">
      <w:pPr>
        <w:pStyle w:val="Doc-title"/>
      </w:pPr>
      <w:hyperlink r:id="rId1042"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0770CA" w:rsidP="00032955">
      <w:pPr>
        <w:pStyle w:val="Doc-title"/>
      </w:pPr>
      <w:hyperlink r:id="rId1043"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0770CA" w:rsidP="00032955">
      <w:pPr>
        <w:pStyle w:val="Doc-title"/>
      </w:pPr>
      <w:hyperlink r:id="rId1044"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0770CA" w:rsidP="00032955">
      <w:pPr>
        <w:pStyle w:val="Doc-title"/>
      </w:pPr>
      <w:hyperlink r:id="rId1045"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0770CA" w:rsidP="00032955">
      <w:pPr>
        <w:pStyle w:val="Doc-title"/>
      </w:pPr>
      <w:hyperlink r:id="rId1046"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0770CA" w:rsidP="00CF7FD5">
      <w:pPr>
        <w:pStyle w:val="Doc-title"/>
      </w:pPr>
      <w:hyperlink r:id="rId1047"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0770CA" w:rsidP="00032955">
      <w:pPr>
        <w:pStyle w:val="Doc-title"/>
      </w:pPr>
      <w:hyperlink r:id="rId1048"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0770CA" w:rsidP="00032955">
      <w:pPr>
        <w:pStyle w:val="Doc-title"/>
      </w:pPr>
      <w:hyperlink r:id="rId1049"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0770CA" w:rsidP="00032955">
      <w:pPr>
        <w:pStyle w:val="Doc-title"/>
      </w:pPr>
      <w:hyperlink r:id="rId1050"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0770CA" w:rsidP="00032955">
      <w:pPr>
        <w:pStyle w:val="Doc-title"/>
      </w:pPr>
      <w:hyperlink r:id="rId1051"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0770CA" w:rsidP="00032955">
      <w:pPr>
        <w:pStyle w:val="Doc-title"/>
      </w:pPr>
      <w:hyperlink r:id="rId1052"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0770CA" w:rsidP="00032955">
      <w:pPr>
        <w:pStyle w:val="Doc-title"/>
      </w:pPr>
      <w:hyperlink r:id="rId1053"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0770CA" w:rsidP="00032955">
      <w:pPr>
        <w:pStyle w:val="Doc-title"/>
      </w:pPr>
      <w:hyperlink r:id="rId1054"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0770CA" w:rsidP="00032955">
      <w:pPr>
        <w:pStyle w:val="Doc-title"/>
      </w:pPr>
      <w:hyperlink r:id="rId1055"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0770CA" w:rsidP="00032955">
      <w:pPr>
        <w:pStyle w:val="Doc-title"/>
      </w:pPr>
      <w:hyperlink r:id="rId1056"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0770CA" w:rsidP="00032955">
      <w:pPr>
        <w:pStyle w:val="Doc-title"/>
      </w:pPr>
      <w:hyperlink r:id="rId1057"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0770CA" w:rsidP="00032955">
      <w:pPr>
        <w:pStyle w:val="Doc-title"/>
      </w:pPr>
      <w:hyperlink r:id="rId1058"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0770CA" w:rsidP="00032955">
      <w:pPr>
        <w:pStyle w:val="Doc-title"/>
      </w:pPr>
      <w:hyperlink r:id="rId1059"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0770CA" w:rsidP="00032955">
      <w:pPr>
        <w:pStyle w:val="Doc-title"/>
      </w:pPr>
      <w:hyperlink r:id="rId1060"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0770CA" w:rsidP="00032955">
      <w:pPr>
        <w:pStyle w:val="Doc-title"/>
      </w:pPr>
      <w:hyperlink r:id="rId1061"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0770CA" w:rsidP="00032955">
      <w:pPr>
        <w:pStyle w:val="Doc-title"/>
      </w:pPr>
      <w:hyperlink r:id="rId1062"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0770CA" w:rsidP="00032955">
      <w:pPr>
        <w:pStyle w:val="Doc-title"/>
      </w:pPr>
      <w:hyperlink r:id="rId1063"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0770CA" w:rsidP="00032955">
      <w:pPr>
        <w:pStyle w:val="Doc-title"/>
      </w:pPr>
      <w:hyperlink r:id="rId1064"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0770CA" w:rsidP="00032955">
      <w:pPr>
        <w:pStyle w:val="Doc-title"/>
      </w:pPr>
      <w:hyperlink r:id="rId1065"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0770CA" w:rsidP="00032955">
      <w:pPr>
        <w:pStyle w:val="Doc-title"/>
      </w:pPr>
      <w:hyperlink r:id="rId1066"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0770CA" w:rsidP="00032955">
      <w:pPr>
        <w:pStyle w:val="Doc-title"/>
      </w:pPr>
      <w:hyperlink r:id="rId1067"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0770CA" w:rsidP="00032955">
      <w:pPr>
        <w:pStyle w:val="Doc-title"/>
      </w:pPr>
      <w:hyperlink r:id="rId1068"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0770CA" w:rsidP="00032955">
      <w:pPr>
        <w:pStyle w:val="Doc-title"/>
      </w:pPr>
      <w:hyperlink r:id="rId1069"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0770CA" w:rsidP="00032955">
      <w:pPr>
        <w:pStyle w:val="Doc-title"/>
      </w:pPr>
      <w:hyperlink r:id="rId1070"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0770CA" w:rsidP="00032955">
      <w:pPr>
        <w:pStyle w:val="Doc-title"/>
      </w:pPr>
      <w:hyperlink r:id="rId1071"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0770CA" w:rsidP="00032955">
      <w:pPr>
        <w:pStyle w:val="Doc-title"/>
      </w:pPr>
      <w:hyperlink r:id="rId1072"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0770CA" w:rsidP="00032955">
      <w:pPr>
        <w:pStyle w:val="Doc-title"/>
      </w:pPr>
      <w:hyperlink r:id="rId1073"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0770CA" w:rsidP="00032955">
      <w:pPr>
        <w:pStyle w:val="Doc-title"/>
      </w:pPr>
      <w:hyperlink r:id="rId1074"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0770CA" w:rsidP="00032955">
      <w:pPr>
        <w:pStyle w:val="Doc-title"/>
      </w:pPr>
      <w:hyperlink r:id="rId1075"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0770CA" w:rsidP="00032955">
      <w:pPr>
        <w:pStyle w:val="Doc-title"/>
      </w:pPr>
      <w:hyperlink r:id="rId1076"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0770CA" w:rsidP="00032955">
      <w:pPr>
        <w:pStyle w:val="Doc-title"/>
      </w:pPr>
      <w:hyperlink r:id="rId1077"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0770CA" w:rsidP="00032955">
      <w:pPr>
        <w:pStyle w:val="Doc-title"/>
      </w:pPr>
      <w:hyperlink r:id="rId1078"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0770CA" w:rsidP="00032955">
      <w:pPr>
        <w:pStyle w:val="Doc-title"/>
      </w:pPr>
      <w:hyperlink r:id="rId1079"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0770CA" w:rsidP="00032955">
      <w:pPr>
        <w:pStyle w:val="Doc-title"/>
      </w:pPr>
      <w:hyperlink r:id="rId1080"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0770CA" w:rsidP="00032955">
      <w:pPr>
        <w:pStyle w:val="Doc-title"/>
      </w:pPr>
      <w:hyperlink r:id="rId1081"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0770CA" w:rsidP="00032955">
      <w:pPr>
        <w:pStyle w:val="Doc-title"/>
      </w:pPr>
      <w:hyperlink r:id="rId1082"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0770CA" w:rsidP="00032955">
      <w:pPr>
        <w:pStyle w:val="Doc-title"/>
      </w:pPr>
      <w:hyperlink r:id="rId1083"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0770CA" w:rsidP="00032955">
      <w:pPr>
        <w:pStyle w:val="Doc-title"/>
      </w:pPr>
      <w:hyperlink r:id="rId1084"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0770CA" w:rsidP="00032955">
      <w:pPr>
        <w:pStyle w:val="Doc-title"/>
      </w:pPr>
      <w:hyperlink r:id="rId1085"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0770CA" w:rsidP="00032955">
      <w:pPr>
        <w:pStyle w:val="Doc-title"/>
      </w:pPr>
      <w:hyperlink r:id="rId1086"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0770CA" w:rsidP="00032955">
      <w:pPr>
        <w:pStyle w:val="Doc-title"/>
      </w:pPr>
      <w:hyperlink r:id="rId1087"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0770CA" w:rsidP="00032955">
      <w:pPr>
        <w:pStyle w:val="Doc-title"/>
      </w:pPr>
      <w:hyperlink r:id="rId1088"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0770CA" w:rsidP="00032955">
      <w:pPr>
        <w:pStyle w:val="Doc-title"/>
      </w:pPr>
      <w:hyperlink r:id="rId1089"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0770CA" w:rsidP="00032955">
      <w:pPr>
        <w:pStyle w:val="Doc-title"/>
      </w:pPr>
      <w:hyperlink r:id="rId1090"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0770CA" w:rsidP="00032955">
      <w:pPr>
        <w:pStyle w:val="Doc-title"/>
      </w:pPr>
      <w:hyperlink r:id="rId1091"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0770CA" w:rsidP="00032955">
      <w:pPr>
        <w:pStyle w:val="Doc-title"/>
      </w:pPr>
      <w:hyperlink r:id="rId1092"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0770CA" w:rsidP="00032955">
      <w:pPr>
        <w:pStyle w:val="Doc-title"/>
      </w:pPr>
      <w:hyperlink r:id="rId1093"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0770CA" w:rsidP="00032955">
      <w:pPr>
        <w:pStyle w:val="Doc-title"/>
      </w:pPr>
      <w:hyperlink r:id="rId1094"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0770CA" w:rsidP="00032955">
      <w:pPr>
        <w:pStyle w:val="Doc-title"/>
      </w:pPr>
      <w:hyperlink r:id="rId1095"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0770CA" w:rsidP="00032955">
      <w:pPr>
        <w:pStyle w:val="Doc-title"/>
      </w:pPr>
      <w:hyperlink r:id="rId1096"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0770CA" w:rsidP="00032955">
      <w:pPr>
        <w:pStyle w:val="Doc-title"/>
      </w:pPr>
      <w:hyperlink r:id="rId1097"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0770CA" w:rsidP="00032955">
      <w:pPr>
        <w:pStyle w:val="Doc-title"/>
      </w:pPr>
      <w:hyperlink r:id="rId1098"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0770CA" w:rsidP="00032955">
      <w:pPr>
        <w:pStyle w:val="Doc-title"/>
      </w:pPr>
      <w:hyperlink r:id="rId1099"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0770CA" w:rsidP="00032955">
      <w:pPr>
        <w:pStyle w:val="Doc-title"/>
      </w:pPr>
      <w:hyperlink r:id="rId1100"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0770CA" w:rsidP="00032955">
      <w:pPr>
        <w:pStyle w:val="Doc-title"/>
      </w:pPr>
      <w:hyperlink r:id="rId1101"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0770CA" w:rsidP="00032955">
      <w:pPr>
        <w:pStyle w:val="Doc-title"/>
      </w:pPr>
      <w:hyperlink r:id="rId1102"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0770CA" w:rsidP="00032955">
      <w:pPr>
        <w:pStyle w:val="Doc-title"/>
      </w:pPr>
      <w:hyperlink r:id="rId1103"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0770CA" w:rsidP="00257D08">
      <w:pPr>
        <w:pStyle w:val="Doc-title"/>
        <w:rPr>
          <w:rStyle w:val="Hyperlink"/>
          <w:color w:val="auto"/>
          <w:u w:val="none"/>
        </w:rPr>
      </w:pPr>
      <w:hyperlink r:id="rId1104"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0770CA" w:rsidP="00032955">
      <w:pPr>
        <w:pStyle w:val="Doc-title"/>
      </w:pPr>
      <w:hyperlink r:id="rId1105"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0770CA" w:rsidP="00550046">
      <w:pPr>
        <w:pStyle w:val="Doc-title"/>
      </w:pPr>
      <w:hyperlink r:id="rId1106"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0770CA" w:rsidP="00550046">
      <w:pPr>
        <w:pStyle w:val="Doc-title"/>
      </w:pPr>
      <w:hyperlink r:id="rId1107"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0770CA" w:rsidP="00550046">
      <w:pPr>
        <w:pStyle w:val="Doc-title"/>
      </w:pPr>
      <w:hyperlink r:id="rId1108"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0770CA" w:rsidP="00550046">
      <w:pPr>
        <w:pStyle w:val="Doc-title"/>
      </w:pPr>
      <w:hyperlink r:id="rId1109"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0770CA" w:rsidP="00550046">
      <w:pPr>
        <w:pStyle w:val="Doc-title"/>
      </w:pPr>
      <w:hyperlink r:id="rId1110"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0770CA" w:rsidP="00257D08">
      <w:pPr>
        <w:pStyle w:val="Doc-title"/>
      </w:pPr>
      <w:hyperlink r:id="rId1111"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0770CA" w:rsidP="00032955">
      <w:pPr>
        <w:pStyle w:val="Doc-title"/>
      </w:pPr>
      <w:hyperlink r:id="rId1112"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0770CA" w:rsidP="00032955">
      <w:pPr>
        <w:pStyle w:val="Doc-title"/>
      </w:pPr>
      <w:hyperlink r:id="rId1113"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0770CA" w:rsidP="00550046">
      <w:pPr>
        <w:pStyle w:val="Doc-title"/>
        <w:rPr>
          <w:rStyle w:val="Hyperlink"/>
          <w:color w:val="auto"/>
          <w:u w:val="none"/>
        </w:rPr>
      </w:pPr>
      <w:hyperlink r:id="rId1114"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0770CA" w:rsidP="00550046">
      <w:pPr>
        <w:pStyle w:val="Doc-title"/>
      </w:pPr>
      <w:hyperlink r:id="rId1115"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0770CA" w:rsidP="00550046">
      <w:pPr>
        <w:pStyle w:val="Doc-title"/>
      </w:pPr>
      <w:hyperlink r:id="rId1116"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0770CA" w:rsidP="00257D08">
      <w:pPr>
        <w:pStyle w:val="Doc-title"/>
      </w:pPr>
      <w:hyperlink r:id="rId1117"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0770CA" w:rsidP="00032955">
      <w:pPr>
        <w:pStyle w:val="Doc-title"/>
      </w:pPr>
      <w:hyperlink r:id="rId1118"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0770CA" w:rsidP="00550046">
      <w:pPr>
        <w:pStyle w:val="Doc-title"/>
      </w:pPr>
      <w:hyperlink r:id="rId1119"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0770CA" w:rsidP="00257D08">
      <w:pPr>
        <w:pStyle w:val="Doc-title"/>
        <w:rPr>
          <w:rStyle w:val="Hyperlink"/>
          <w:color w:val="auto"/>
          <w:u w:val="none"/>
        </w:rPr>
      </w:pPr>
      <w:hyperlink r:id="rId1120"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0770CA" w:rsidP="00032955">
      <w:pPr>
        <w:pStyle w:val="Doc-title"/>
      </w:pPr>
      <w:hyperlink r:id="rId1121"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0770CA" w:rsidP="00032955">
      <w:pPr>
        <w:pStyle w:val="Doc-title"/>
      </w:pPr>
      <w:hyperlink r:id="rId1122"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0770CA" w:rsidP="00A5281A">
      <w:pPr>
        <w:pStyle w:val="Doc-title"/>
      </w:pPr>
      <w:hyperlink r:id="rId1123"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0770CA" w:rsidP="00032955">
      <w:pPr>
        <w:pStyle w:val="Doc-title"/>
      </w:pPr>
      <w:hyperlink r:id="rId1124"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0770CA" w:rsidP="00032955">
      <w:pPr>
        <w:pStyle w:val="Doc-title"/>
      </w:pPr>
      <w:hyperlink r:id="rId1125"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0770CA" w:rsidP="00032955">
      <w:pPr>
        <w:pStyle w:val="Doc-title"/>
      </w:pPr>
      <w:hyperlink r:id="rId1126"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0770CA" w:rsidP="00032955">
      <w:pPr>
        <w:pStyle w:val="Doc-title"/>
      </w:pPr>
      <w:hyperlink r:id="rId1127"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0770CA" w:rsidP="00032955">
      <w:pPr>
        <w:pStyle w:val="Doc-title"/>
      </w:pPr>
      <w:hyperlink r:id="rId1128"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0770CA" w:rsidP="00032955">
      <w:pPr>
        <w:pStyle w:val="Doc-title"/>
      </w:pPr>
      <w:hyperlink r:id="rId1129"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0770CA" w:rsidP="00032955">
      <w:pPr>
        <w:pStyle w:val="Doc-title"/>
      </w:pPr>
      <w:hyperlink r:id="rId1130"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0770CA" w:rsidP="00032955">
      <w:pPr>
        <w:pStyle w:val="Doc-title"/>
      </w:pPr>
      <w:hyperlink r:id="rId1131"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0770CA" w:rsidP="00032955">
      <w:pPr>
        <w:pStyle w:val="Doc-title"/>
      </w:pPr>
      <w:hyperlink r:id="rId1132"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0770CA" w:rsidP="00032955">
      <w:pPr>
        <w:pStyle w:val="Doc-title"/>
      </w:pPr>
      <w:hyperlink r:id="rId1133"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0770CA" w:rsidP="00032955">
      <w:pPr>
        <w:pStyle w:val="Doc-title"/>
      </w:pPr>
      <w:hyperlink r:id="rId1134"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0770CA" w:rsidP="00032955">
      <w:pPr>
        <w:pStyle w:val="Doc-title"/>
      </w:pPr>
      <w:hyperlink r:id="rId1135"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0770CA" w:rsidP="00032955">
      <w:pPr>
        <w:pStyle w:val="Doc-title"/>
      </w:pPr>
      <w:hyperlink r:id="rId1136"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0770CA" w:rsidP="00032955">
      <w:pPr>
        <w:pStyle w:val="Doc-title"/>
      </w:pPr>
      <w:hyperlink r:id="rId1137"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0770CA" w:rsidP="00032955">
      <w:pPr>
        <w:pStyle w:val="Doc-title"/>
      </w:pPr>
      <w:hyperlink r:id="rId1138"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0770CA" w:rsidP="00032955">
      <w:pPr>
        <w:pStyle w:val="Doc-title"/>
      </w:pPr>
      <w:hyperlink r:id="rId1139"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0770CA" w:rsidP="00032955">
      <w:pPr>
        <w:pStyle w:val="Doc-title"/>
      </w:pPr>
      <w:hyperlink r:id="rId1140"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41"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0770CA" w:rsidP="00032955">
      <w:pPr>
        <w:pStyle w:val="Doc-title"/>
      </w:pPr>
      <w:hyperlink r:id="rId1142"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0770CA" w:rsidP="00032955">
      <w:pPr>
        <w:pStyle w:val="Doc-title"/>
      </w:pPr>
      <w:hyperlink r:id="rId1143"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0770CA" w:rsidP="00032955">
      <w:pPr>
        <w:pStyle w:val="Doc-title"/>
      </w:pPr>
      <w:hyperlink r:id="rId1144"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0770CA" w:rsidP="00CB7BED">
      <w:pPr>
        <w:pStyle w:val="Doc-title"/>
      </w:pPr>
      <w:hyperlink r:id="rId1145"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0770CA" w:rsidP="00CB7BED">
      <w:pPr>
        <w:pStyle w:val="Doc-title"/>
      </w:pPr>
      <w:hyperlink r:id="rId1146"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0770CA" w:rsidP="00CF7FD5">
      <w:pPr>
        <w:pStyle w:val="Doc-title"/>
      </w:pPr>
      <w:hyperlink r:id="rId1147"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0770CA" w:rsidP="00CF7FD5">
      <w:pPr>
        <w:pStyle w:val="Doc-title"/>
      </w:pPr>
      <w:hyperlink r:id="rId1148"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0770CA" w:rsidP="00CF7FD5">
      <w:pPr>
        <w:pStyle w:val="Doc-title"/>
      </w:pPr>
      <w:hyperlink r:id="rId1149"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0770CA" w:rsidP="00CF7FD5">
      <w:pPr>
        <w:pStyle w:val="Doc-title"/>
      </w:pPr>
      <w:hyperlink r:id="rId1150"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0770CA" w:rsidP="00CF7FD5">
      <w:pPr>
        <w:pStyle w:val="Doc-title"/>
      </w:pPr>
      <w:hyperlink r:id="rId1151"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0770CA" w:rsidP="00CF7FD5">
      <w:pPr>
        <w:pStyle w:val="Doc-title"/>
      </w:pPr>
      <w:hyperlink r:id="rId1152"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0770CA" w:rsidP="00CF7FD5">
      <w:pPr>
        <w:pStyle w:val="Doc-title"/>
      </w:pPr>
      <w:hyperlink r:id="rId1153"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0770CA" w:rsidP="00CF7FD5">
      <w:pPr>
        <w:pStyle w:val="Doc-title"/>
      </w:pPr>
      <w:hyperlink r:id="rId1154"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0770CA" w:rsidP="00CF7FD5">
      <w:pPr>
        <w:pStyle w:val="Doc-title"/>
      </w:pPr>
      <w:hyperlink r:id="rId1155"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0770CA" w:rsidP="00CF7FD5">
      <w:pPr>
        <w:pStyle w:val="Doc-title"/>
      </w:pPr>
      <w:hyperlink r:id="rId1156"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0770CA" w:rsidP="00CF7FD5">
      <w:pPr>
        <w:pStyle w:val="Doc-title"/>
      </w:pPr>
      <w:hyperlink r:id="rId1157"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0770CA" w:rsidP="00CF7FD5">
      <w:pPr>
        <w:pStyle w:val="Doc-title"/>
      </w:pPr>
      <w:hyperlink r:id="rId1158"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0770CA" w:rsidP="00CF7FD5">
      <w:pPr>
        <w:pStyle w:val="Doc-title"/>
      </w:pPr>
      <w:hyperlink r:id="rId1159"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0770CA" w:rsidP="00CF7FD5">
      <w:pPr>
        <w:pStyle w:val="Doc-title"/>
      </w:pPr>
      <w:hyperlink r:id="rId1160"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0770CA" w:rsidP="00CF7FD5">
      <w:pPr>
        <w:pStyle w:val="Doc-title"/>
      </w:pPr>
      <w:hyperlink r:id="rId1161"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0770CA" w:rsidP="00CF7FD5">
      <w:pPr>
        <w:pStyle w:val="Doc-title"/>
      </w:pPr>
      <w:hyperlink r:id="rId1162"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0770CA" w:rsidP="00CF7FD5">
      <w:pPr>
        <w:pStyle w:val="Doc-title"/>
      </w:pPr>
      <w:hyperlink r:id="rId1163"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0770CA" w:rsidP="00CF7FD5">
      <w:pPr>
        <w:pStyle w:val="Doc-title"/>
      </w:pPr>
      <w:hyperlink r:id="rId1164"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0770CA" w:rsidP="00CF7FD5">
      <w:pPr>
        <w:pStyle w:val="Doc-title"/>
      </w:pPr>
      <w:hyperlink r:id="rId1165"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0770CA" w:rsidP="00CF7FD5">
      <w:pPr>
        <w:pStyle w:val="Doc-title"/>
      </w:pPr>
      <w:hyperlink r:id="rId1166"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0770CA" w:rsidP="00CF7FD5">
      <w:pPr>
        <w:pStyle w:val="Doc-title"/>
      </w:pPr>
      <w:hyperlink r:id="rId1167"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0770CA" w:rsidP="00CF7FD5">
      <w:pPr>
        <w:pStyle w:val="Doc-title"/>
      </w:pPr>
      <w:hyperlink r:id="rId1168"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0770CA" w:rsidP="00CF7FD5">
      <w:pPr>
        <w:pStyle w:val="Doc-title"/>
      </w:pPr>
      <w:hyperlink r:id="rId1169"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0770CA" w:rsidP="00CF7FD5">
      <w:pPr>
        <w:pStyle w:val="Doc-title"/>
      </w:pPr>
      <w:hyperlink r:id="rId1170"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0770CA" w:rsidP="00CF7FD5">
      <w:pPr>
        <w:pStyle w:val="Doc-title"/>
      </w:pPr>
      <w:hyperlink r:id="rId1171"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0770CA" w:rsidP="00CF7FD5">
      <w:pPr>
        <w:pStyle w:val="Doc-title"/>
      </w:pPr>
      <w:hyperlink r:id="rId1172"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0770CA" w:rsidP="00CF7FD5">
      <w:pPr>
        <w:pStyle w:val="Doc-title"/>
      </w:pPr>
      <w:hyperlink r:id="rId1173"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0770CA" w:rsidP="00CF7FD5">
      <w:pPr>
        <w:pStyle w:val="Doc-title"/>
      </w:pPr>
      <w:hyperlink r:id="rId1174"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0770CA" w:rsidP="00CF7FD5">
      <w:pPr>
        <w:pStyle w:val="Doc-title"/>
      </w:pPr>
      <w:hyperlink r:id="rId1175"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0770CA" w:rsidP="00CF7FD5">
      <w:pPr>
        <w:pStyle w:val="Doc-title"/>
      </w:pPr>
      <w:hyperlink r:id="rId1176"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0770CA" w:rsidP="00CF7FD5">
      <w:pPr>
        <w:pStyle w:val="Doc-title"/>
      </w:pPr>
      <w:hyperlink r:id="rId1177"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0770CA" w:rsidP="00CF7FD5">
      <w:pPr>
        <w:pStyle w:val="Doc-title"/>
      </w:pPr>
      <w:hyperlink r:id="rId1178"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0770CA" w:rsidP="00CF7FD5">
      <w:pPr>
        <w:pStyle w:val="Doc-title"/>
      </w:pPr>
      <w:hyperlink r:id="rId1179"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0770CA" w:rsidP="00CF7FD5">
      <w:pPr>
        <w:pStyle w:val="Doc-title"/>
      </w:pPr>
      <w:hyperlink r:id="rId1180"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0770CA" w:rsidP="00CF7FD5">
      <w:pPr>
        <w:pStyle w:val="Doc-title"/>
      </w:pPr>
      <w:hyperlink r:id="rId1181"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0770CA" w:rsidP="00CF7FD5">
      <w:pPr>
        <w:pStyle w:val="Doc-title"/>
      </w:pPr>
      <w:hyperlink r:id="rId1182"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0770CA" w:rsidP="00CF7FD5">
      <w:pPr>
        <w:pStyle w:val="Doc-title"/>
      </w:pPr>
      <w:hyperlink r:id="rId1183"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0770CA" w:rsidP="00CF7FD5">
      <w:pPr>
        <w:pStyle w:val="Doc-title"/>
      </w:pPr>
      <w:hyperlink r:id="rId1184"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0770CA" w:rsidP="00CF7FD5">
      <w:pPr>
        <w:pStyle w:val="Doc-title"/>
      </w:pPr>
      <w:hyperlink r:id="rId1185"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0770CA" w:rsidP="00CF7FD5">
      <w:pPr>
        <w:pStyle w:val="Doc-title"/>
      </w:pPr>
      <w:hyperlink r:id="rId1186"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0770CA" w:rsidP="00CF7FD5">
      <w:pPr>
        <w:pStyle w:val="Doc-title"/>
      </w:pPr>
      <w:hyperlink r:id="rId1187"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lastRenderedPageBreak/>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0770CA" w:rsidP="00CF7FD5">
      <w:pPr>
        <w:pStyle w:val="Doc-title"/>
      </w:pPr>
      <w:hyperlink r:id="rId1188"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0770CA" w:rsidP="00CF7FD5">
      <w:pPr>
        <w:pStyle w:val="Doc-title"/>
      </w:pPr>
      <w:hyperlink r:id="rId1189"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0770CA" w:rsidP="00CF7FD5">
      <w:pPr>
        <w:pStyle w:val="Doc-title"/>
      </w:pPr>
      <w:hyperlink r:id="rId1190"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0770CA" w:rsidP="00CF7FD5">
      <w:pPr>
        <w:pStyle w:val="Doc-title"/>
      </w:pPr>
      <w:hyperlink r:id="rId1191"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0770CA" w:rsidP="00CF7FD5">
      <w:pPr>
        <w:pStyle w:val="Doc-title"/>
      </w:pPr>
      <w:hyperlink r:id="rId1192"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0770CA" w:rsidP="00CF7FD5">
      <w:pPr>
        <w:pStyle w:val="Doc-title"/>
      </w:pPr>
      <w:hyperlink r:id="rId1193"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0770CA" w:rsidP="00CF7FD5">
      <w:pPr>
        <w:pStyle w:val="Doc-title"/>
      </w:pPr>
      <w:hyperlink r:id="rId1194"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0770CA" w:rsidP="00CF7FD5">
      <w:pPr>
        <w:pStyle w:val="Doc-title"/>
      </w:pPr>
      <w:hyperlink r:id="rId1195"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0770CA" w:rsidP="00CF7FD5">
      <w:pPr>
        <w:pStyle w:val="Doc-title"/>
      </w:pPr>
      <w:hyperlink r:id="rId1196"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0770CA" w:rsidP="00CF7FD5">
      <w:pPr>
        <w:pStyle w:val="Doc-title"/>
      </w:pPr>
      <w:hyperlink r:id="rId1197"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0770CA" w:rsidP="00CF7FD5">
      <w:pPr>
        <w:pStyle w:val="Doc-title"/>
      </w:pPr>
      <w:hyperlink r:id="rId1198"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0770CA" w:rsidP="00CF7FD5">
      <w:pPr>
        <w:pStyle w:val="Doc-title"/>
      </w:pPr>
      <w:hyperlink r:id="rId1199"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0770CA" w:rsidP="00CF7FD5">
      <w:pPr>
        <w:pStyle w:val="Doc-title"/>
      </w:pPr>
      <w:hyperlink r:id="rId1200"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0770CA" w:rsidP="00CF7FD5">
      <w:pPr>
        <w:pStyle w:val="Doc-title"/>
      </w:pPr>
      <w:hyperlink r:id="rId1201"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0770CA" w:rsidP="00CF7FD5">
      <w:pPr>
        <w:pStyle w:val="Doc-title"/>
      </w:pPr>
      <w:hyperlink r:id="rId1202"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0770CA" w:rsidP="00CF7FD5">
      <w:pPr>
        <w:pStyle w:val="Doc-title"/>
      </w:pPr>
      <w:hyperlink r:id="rId1203"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0770CA" w:rsidP="00032955">
      <w:pPr>
        <w:pStyle w:val="Doc-title"/>
      </w:pPr>
      <w:hyperlink r:id="rId1204"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0770CA" w:rsidP="00032955">
      <w:pPr>
        <w:pStyle w:val="Doc-title"/>
      </w:pPr>
      <w:hyperlink r:id="rId1205"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0770CA" w:rsidP="00032955">
      <w:pPr>
        <w:pStyle w:val="Doc-title"/>
      </w:pPr>
      <w:hyperlink r:id="rId1206"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0770CA" w:rsidP="00032955">
      <w:pPr>
        <w:pStyle w:val="Doc-title"/>
      </w:pPr>
      <w:hyperlink r:id="rId1207"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0770CA" w:rsidP="00032955">
      <w:pPr>
        <w:pStyle w:val="Doc-title"/>
      </w:pPr>
      <w:hyperlink r:id="rId1208"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0770CA" w:rsidP="00032955">
      <w:pPr>
        <w:pStyle w:val="Doc-title"/>
      </w:pPr>
      <w:hyperlink r:id="rId1209"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0770CA" w:rsidP="00032955">
      <w:pPr>
        <w:pStyle w:val="Doc-title"/>
      </w:pPr>
      <w:hyperlink r:id="rId1210"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0770CA" w:rsidP="00032955">
      <w:pPr>
        <w:pStyle w:val="Doc-title"/>
      </w:pPr>
      <w:hyperlink r:id="rId1211"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0770CA" w:rsidP="00032955">
      <w:pPr>
        <w:pStyle w:val="Doc-title"/>
      </w:pPr>
      <w:hyperlink r:id="rId1212"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0770CA" w:rsidP="00032955">
      <w:pPr>
        <w:pStyle w:val="Doc-title"/>
      </w:pPr>
      <w:hyperlink r:id="rId1213"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0770CA" w:rsidP="00032955">
      <w:pPr>
        <w:pStyle w:val="Doc-title"/>
      </w:pPr>
      <w:hyperlink r:id="rId1214"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0770CA" w:rsidP="00032955">
      <w:pPr>
        <w:pStyle w:val="Doc-title"/>
      </w:pPr>
      <w:hyperlink r:id="rId1215"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0770CA" w:rsidP="00032955">
      <w:pPr>
        <w:pStyle w:val="Doc-title"/>
      </w:pPr>
      <w:hyperlink r:id="rId1216"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0770CA" w:rsidP="00032955">
      <w:pPr>
        <w:pStyle w:val="Doc-title"/>
      </w:pPr>
      <w:hyperlink r:id="rId1217"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0770CA" w:rsidP="00032955">
      <w:pPr>
        <w:pStyle w:val="Doc-title"/>
      </w:pPr>
      <w:hyperlink r:id="rId1218"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0770CA" w:rsidP="00032955">
      <w:pPr>
        <w:pStyle w:val="Doc-title"/>
      </w:pPr>
      <w:hyperlink r:id="rId1219"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0770CA" w:rsidP="00032955">
      <w:pPr>
        <w:pStyle w:val="Doc-title"/>
      </w:pPr>
      <w:hyperlink r:id="rId1220"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0770CA" w:rsidP="00032955">
      <w:pPr>
        <w:pStyle w:val="Doc-title"/>
      </w:pPr>
      <w:hyperlink r:id="rId1221"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0770CA" w:rsidP="00032955">
      <w:pPr>
        <w:pStyle w:val="Doc-title"/>
      </w:pPr>
      <w:hyperlink r:id="rId1222"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0770CA" w:rsidP="00032955">
      <w:pPr>
        <w:pStyle w:val="Doc-title"/>
      </w:pPr>
      <w:hyperlink r:id="rId1223"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0770CA" w:rsidP="00032955">
      <w:pPr>
        <w:pStyle w:val="Doc-title"/>
      </w:pPr>
      <w:hyperlink r:id="rId1224"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0770CA" w:rsidP="00032955">
      <w:pPr>
        <w:pStyle w:val="Doc-title"/>
      </w:pPr>
      <w:hyperlink r:id="rId1225"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0770CA" w:rsidP="00032955">
      <w:pPr>
        <w:pStyle w:val="Doc-title"/>
      </w:pPr>
      <w:hyperlink r:id="rId1226"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0770CA" w:rsidP="00032955">
      <w:pPr>
        <w:pStyle w:val="Doc-title"/>
      </w:pPr>
      <w:hyperlink r:id="rId1227"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0770CA" w:rsidP="00032955">
      <w:pPr>
        <w:pStyle w:val="Doc-title"/>
      </w:pPr>
      <w:hyperlink r:id="rId1228"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0770CA" w:rsidP="00032955">
      <w:pPr>
        <w:pStyle w:val="Doc-title"/>
      </w:pPr>
      <w:hyperlink r:id="rId1229"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0770CA" w:rsidP="00032955">
      <w:pPr>
        <w:pStyle w:val="Doc-title"/>
      </w:pPr>
      <w:hyperlink r:id="rId1230"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0770CA" w:rsidP="00032955">
      <w:pPr>
        <w:pStyle w:val="Doc-title"/>
      </w:pPr>
      <w:hyperlink r:id="rId1231"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0770CA" w:rsidP="00032955">
      <w:pPr>
        <w:pStyle w:val="Doc-title"/>
      </w:pPr>
      <w:hyperlink r:id="rId1232"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0770CA" w:rsidP="00032955">
      <w:pPr>
        <w:pStyle w:val="Doc-title"/>
      </w:pPr>
      <w:hyperlink r:id="rId1233"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0770CA" w:rsidP="00032955">
      <w:pPr>
        <w:pStyle w:val="Doc-title"/>
      </w:pPr>
      <w:hyperlink r:id="rId1234"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0770CA" w:rsidP="00032955">
      <w:pPr>
        <w:pStyle w:val="Doc-title"/>
      </w:pPr>
      <w:hyperlink r:id="rId1235"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0770CA" w:rsidP="00032955">
      <w:pPr>
        <w:pStyle w:val="Doc-title"/>
      </w:pPr>
      <w:hyperlink r:id="rId1236"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0770CA" w:rsidP="00032955">
      <w:pPr>
        <w:pStyle w:val="Doc-title"/>
      </w:pPr>
      <w:hyperlink r:id="rId1237"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0770CA" w:rsidP="00032955">
      <w:pPr>
        <w:pStyle w:val="Doc-title"/>
      </w:pPr>
      <w:hyperlink r:id="rId1238"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0770CA" w:rsidP="00032955">
      <w:pPr>
        <w:pStyle w:val="Doc-title"/>
      </w:pPr>
      <w:hyperlink r:id="rId1239"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0770CA" w:rsidP="00032955">
      <w:pPr>
        <w:pStyle w:val="Doc-title"/>
      </w:pPr>
      <w:hyperlink r:id="rId1240"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0770CA" w:rsidP="00032955">
      <w:pPr>
        <w:pStyle w:val="Doc-title"/>
      </w:pPr>
      <w:hyperlink r:id="rId1241"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0770CA" w:rsidP="00032955">
      <w:pPr>
        <w:pStyle w:val="Doc-title"/>
      </w:pPr>
      <w:hyperlink r:id="rId1242"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0770CA" w:rsidP="00032955">
      <w:pPr>
        <w:pStyle w:val="Doc-title"/>
      </w:pPr>
      <w:hyperlink r:id="rId1243"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0770CA" w:rsidP="00032955">
      <w:pPr>
        <w:pStyle w:val="Doc-title"/>
      </w:pPr>
      <w:hyperlink r:id="rId1244"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0770CA" w:rsidP="00032955">
      <w:pPr>
        <w:pStyle w:val="Doc-title"/>
      </w:pPr>
      <w:hyperlink r:id="rId1245"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0770CA" w:rsidP="00032955">
      <w:pPr>
        <w:pStyle w:val="Doc-title"/>
      </w:pPr>
      <w:hyperlink r:id="rId1246"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0770CA" w:rsidP="00032955">
      <w:pPr>
        <w:pStyle w:val="Doc-title"/>
      </w:pPr>
      <w:hyperlink r:id="rId1247"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0770CA" w:rsidP="00032955">
      <w:pPr>
        <w:pStyle w:val="Doc-title"/>
      </w:pPr>
      <w:hyperlink r:id="rId1248"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0770CA" w:rsidP="00032955">
      <w:pPr>
        <w:pStyle w:val="Doc-title"/>
      </w:pPr>
      <w:hyperlink r:id="rId1249"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0770CA" w:rsidP="00032955">
      <w:pPr>
        <w:pStyle w:val="Doc-title"/>
      </w:pPr>
      <w:hyperlink r:id="rId1250"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0770CA" w:rsidP="00032955">
      <w:pPr>
        <w:pStyle w:val="Doc-title"/>
      </w:pPr>
      <w:hyperlink r:id="rId1251"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0770CA" w:rsidP="00032955">
      <w:pPr>
        <w:pStyle w:val="Doc-title"/>
      </w:pPr>
      <w:hyperlink r:id="rId1252"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0770CA" w:rsidP="00032955">
      <w:pPr>
        <w:pStyle w:val="Doc-title"/>
      </w:pPr>
      <w:hyperlink r:id="rId1253"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0770CA" w:rsidP="00032955">
      <w:pPr>
        <w:pStyle w:val="Doc-title"/>
      </w:pPr>
      <w:hyperlink r:id="rId1254"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0770CA" w:rsidP="00032955">
      <w:pPr>
        <w:pStyle w:val="Doc-title"/>
      </w:pPr>
      <w:hyperlink r:id="rId1255"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0770CA" w:rsidP="00032955">
      <w:pPr>
        <w:pStyle w:val="Doc-title"/>
      </w:pPr>
      <w:hyperlink r:id="rId1256"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0770CA" w:rsidP="00032955">
      <w:pPr>
        <w:pStyle w:val="Doc-title"/>
      </w:pPr>
      <w:hyperlink r:id="rId1257"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0770CA" w:rsidP="00032955">
      <w:pPr>
        <w:pStyle w:val="Doc-title"/>
      </w:pPr>
      <w:hyperlink r:id="rId1258"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0770CA" w:rsidP="00032955">
      <w:pPr>
        <w:pStyle w:val="Doc-title"/>
      </w:pPr>
      <w:hyperlink r:id="rId1259"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0770CA" w:rsidP="00032955">
      <w:pPr>
        <w:pStyle w:val="Doc-title"/>
      </w:pPr>
      <w:hyperlink r:id="rId1260"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0770CA" w:rsidP="00032955">
      <w:pPr>
        <w:pStyle w:val="Doc-title"/>
      </w:pPr>
      <w:hyperlink r:id="rId1261"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0770CA" w:rsidP="00032955">
      <w:pPr>
        <w:pStyle w:val="Doc-title"/>
      </w:pPr>
      <w:hyperlink r:id="rId1262"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0770CA" w:rsidP="00032955">
      <w:pPr>
        <w:pStyle w:val="Doc-title"/>
      </w:pPr>
      <w:hyperlink r:id="rId1263"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0770CA" w:rsidP="00032955">
      <w:pPr>
        <w:pStyle w:val="Doc-title"/>
      </w:pPr>
      <w:hyperlink r:id="rId1264"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0770CA" w:rsidP="00032955">
      <w:pPr>
        <w:pStyle w:val="Doc-title"/>
      </w:pPr>
      <w:hyperlink r:id="rId1265"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0770CA" w:rsidP="00032955">
      <w:pPr>
        <w:pStyle w:val="Doc-title"/>
      </w:pPr>
      <w:hyperlink r:id="rId1266"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0770CA" w:rsidP="00032955">
      <w:pPr>
        <w:pStyle w:val="Doc-title"/>
      </w:pPr>
      <w:hyperlink r:id="rId1267"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0770CA" w:rsidP="00032955">
      <w:pPr>
        <w:pStyle w:val="Doc-title"/>
      </w:pPr>
      <w:hyperlink r:id="rId1268"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0770CA" w:rsidP="00032955">
      <w:pPr>
        <w:pStyle w:val="Doc-title"/>
      </w:pPr>
      <w:hyperlink r:id="rId1269"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0770CA" w:rsidP="00032955">
      <w:pPr>
        <w:pStyle w:val="Doc-title"/>
      </w:pPr>
      <w:hyperlink r:id="rId1270"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0770CA" w:rsidP="00032955">
      <w:pPr>
        <w:pStyle w:val="Doc-title"/>
      </w:pPr>
      <w:hyperlink r:id="rId1271"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0770CA" w:rsidP="00032955">
      <w:pPr>
        <w:pStyle w:val="Doc-title"/>
      </w:pPr>
      <w:hyperlink r:id="rId1272"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0770CA" w:rsidP="00032955">
      <w:pPr>
        <w:pStyle w:val="Doc-title"/>
      </w:pPr>
      <w:hyperlink r:id="rId1273"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0770CA" w:rsidP="00032955">
      <w:pPr>
        <w:pStyle w:val="Doc-title"/>
      </w:pPr>
      <w:hyperlink r:id="rId1274"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0770CA" w:rsidP="00032955">
      <w:pPr>
        <w:pStyle w:val="Doc-title"/>
      </w:pPr>
      <w:hyperlink r:id="rId1275"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0770CA" w:rsidP="00032955">
      <w:pPr>
        <w:pStyle w:val="Doc-title"/>
      </w:pPr>
      <w:hyperlink r:id="rId1276"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0770CA" w:rsidP="00032955">
      <w:pPr>
        <w:pStyle w:val="Doc-title"/>
      </w:pPr>
      <w:hyperlink r:id="rId1277"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0770CA" w:rsidP="00032955">
      <w:pPr>
        <w:pStyle w:val="Doc-title"/>
      </w:pPr>
      <w:hyperlink r:id="rId1278"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0770CA" w:rsidP="00032955">
      <w:pPr>
        <w:pStyle w:val="Doc-title"/>
      </w:pPr>
      <w:hyperlink r:id="rId1279"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0770CA" w:rsidP="00032955">
      <w:pPr>
        <w:pStyle w:val="Doc-title"/>
      </w:pPr>
      <w:hyperlink r:id="rId1280"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0770CA" w:rsidP="00032955">
      <w:pPr>
        <w:pStyle w:val="Doc-title"/>
      </w:pPr>
      <w:hyperlink r:id="rId1281"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0770CA" w:rsidP="00032955">
      <w:pPr>
        <w:pStyle w:val="Doc-title"/>
      </w:pPr>
      <w:hyperlink r:id="rId1282"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0770CA" w:rsidP="00032955">
      <w:pPr>
        <w:pStyle w:val="Doc-title"/>
      </w:pPr>
      <w:hyperlink r:id="rId1283"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0770CA" w:rsidP="00032955">
      <w:pPr>
        <w:pStyle w:val="Doc-title"/>
      </w:pPr>
      <w:hyperlink r:id="rId1284"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0770CA" w:rsidP="00032955">
      <w:pPr>
        <w:pStyle w:val="Doc-title"/>
      </w:pPr>
      <w:hyperlink r:id="rId1285"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0770CA" w:rsidP="00032955">
      <w:pPr>
        <w:pStyle w:val="Doc-title"/>
      </w:pPr>
      <w:hyperlink r:id="rId1286"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0770CA" w:rsidP="00032955">
      <w:pPr>
        <w:pStyle w:val="Doc-title"/>
      </w:pPr>
      <w:hyperlink r:id="rId1287"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0770CA" w:rsidP="00032955">
      <w:pPr>
        <w:pStyle w:val="Doc-title"/>
      </w:pPr>
      <w:hyperlink r:id="rId1288"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0770CA" w:rsidP="00032955">
      <w:pPr>
        <w:pStyle w:val="Doc-title"/>
      </w:pPr>
      <w:hyperlink r:id="rId1289"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0770CA" w:rsidP="00032955">
      <w:pPr>
        <w:pStyle w:val="Doc-title"/>
      </w:pPr>
      <w:hyperlink r:id="rId1290"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0770CA" w:rsidP="00032955">
      <w:pPr>
        <w:pStyle w:val="Doc-title"/>
      </w:pPr>
      <w:hyperlink r:id="rId1291"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0770CA" w:rsidP="00032955">
      <w:pPr>
        <w:pStyle w:val="Doc-title"/>
      </w:pPr>
      <w:hyperlink r:id="rId1292"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0770CA" w:rsidP="00032955">
      <w:pPr>
        <w:pStyle w:val="Doc-title"/>
      </w:pPr>
      <w:hyperlink r:id="rId1293"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0770CA" w:rsidP="00032955">
      <w:pPr>
        <w:pStyle w:val="Doc-title"/>
      </w:pPr>
      <w:hyperlink r:id="rId1294"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lastRenderedPageBreak/>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0770CA" w:rsidP="00032955">
      <w:pPr>
        <w:pStyle w:val="Doc-title"/>
      </w:pPr>
      <w:hyperlink r:id="rId1295"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0770CA" w:rsidP="00032955">
      <w:pPr>
        <w:pStyle w:val="Doc-title"/>
      </w:pPr>
      <w:hyperlink r:id="rId1296"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0770CA" w:rsidP="004359B5">
      <w:pPr>
        <w:pStyle w:val="Doc-title"/>
      </w:pPr>
      <w:hyperlink r:id="rId1297"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0770CA" w:rsidP="004359B5">
      <w:pPr>
        <w:pStyle w:val="Doc-title"/>
      </w:pPr>
      <w:hyperlink r:id="rId1298"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0770CA" w:rsidP="00032955">
      <w:pPr>
        <w:pStyle w:val="Doc-title"/>
      </w:pPr>
      <w:hyperlink r:id="rId1299"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0770CA" w:rsidP="00032955">
      <w:pPr>
        <w:pStyle w:val="Doc-title"/>
      </w:pPr>
      <w:hyperlink r:id="rId1300"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0770CA" w:rsidP="00032955">
      <w:pPr>
        <w:pStyle w:val="Doc-title"/>
      </w:pPr>
      <w:hyperlink r:id="rId1301"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0770CA" w:rsidP="00032955">
      <w:pPr>
        <w:pStyle w:val="Doc-title"/>
      </w:pPr>
      <w:hyperlink r:id="rId1302"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0770CA" w:rsidP="00032955">
      <w:pPr>
        <w:pStyle w:val="Doc-title"/>
      </w:pPr>
      <w:hyperlink r:id="rId1303"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0770CA" w:rsidP="00032955">
      <w:pPr>
        <w:pStyle w:val="Doc-title"/>
      </w:pPr>
      <w:hyperlink r:id="rId1304"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0770CA" w:rsidP="00032955">
      <w:pPr>
        <w:pStyle w:val="Doc-title"/>
      </w:pPr>
      <w:hyperlink r:id="rId1305"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0770CA" w:rsidP="00032955">
      <w:pPr>
        <w:pStyle w:val="Doc-title"/>
      </w:pPr>
      <w:hyperlink r:id="rId1306"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0770CA" w:rsidP="00032955">
      <w:pPr>
        <w:pStyle w:val="Doc-title"/>
      </w:pPr>
      <w:hyperlink r:id="rId1307"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0770CA" w:rsidP="00032955">
      <w:pPr>
        <w:pStyle w:val="Doc-title"/>
      </w:pPr>
      <w:hyperlink r:id="rId1308"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0770CA" w:rsidP="00032955">
      <w:pPr>
        <w:pStyle w:val="Doc-title"/>
      </w:pPr>
      <w:hyperlink r:id="rId1309"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0770CA" w:rsidP="00032955">
      <w:pPr>
        <w:pStyle w:val="Doc-title"/>
      </w:pPr>
      <w:hyperlink r:id="rId1310"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0770CA" w:rsidP="00032955">
      <w:pPr>
        <w:pStyle w:val="Doc-title"/>
      </w:pPr>
      <w:hyperlink r:id="rId1311"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0770CA" w:rsidP="00032955">
      <w:pPr>
        <w:pStyle w:val="Doc-title"/>
      </w:pPr>
      <w:hyperlink r:id="rId1312"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0770CA" w:rsidP="00032955">
      <w:pPr>
        <w:pStyle w:val="Doc-title"/>
      </w:pPr>
      <w:hyperlink r:id="rId1313"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0770CA" w:rsidP="00032955">
      <w:pPr>
        <w:pStyle w:val="Doc-title"/>
      </w:pPr>
      <w:hyperlink r:id="rId1314"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0770CA" w:rsidP="00032955">
      <w:pPr>
        <w:pStyle w:val="Doc-title"/>
      </w:pPr>
      <w:hyperlink r:id="rId1315"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0770CA" w:rsidP="00032955">
      <w:pPr>
        <w:pStyle w:val="Doc-title"/>
      </w:pPr>
      <w:hyperlink r:id="rId1316"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0770CA" w:rsidP="00032955">
      <w:pPr>
        <w:pStyle w:val="Doc-title"/>
      </w:pPr>
      <w:hyperlink r:id="rId1317"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0770CA" w:rsidP="00032955">
      <w:pPr>
        <w:pStyle w:val="Doc-title"/>
      </w:pPr>
      <w:hyperlink r:id="rId1318"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0770CA" w:rsidP="00032955">
      <w:pPr>
        <w:pStyle w:val="Doc-title"/>
      </w:pPr>
      <w:hyperlink r:id="rId1319"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0770CA" w:rsidP="00032955">
      <w:pPr>
        <w:pStyle w:val="Doc-title"/>
      </w:pPr>
      <w:hyperlink r:id="rId1320"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0770CA" w:rsidP="00032955">
      <w:pPr>
        <w:pStyle w:val="Doc-title"/>
      </w:pPr>
      <w:hyperlink r:id="rId1321"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0770CA" w:rsidP="00032955">
      <w:pPr>
        <w:pStyle w:val="Doc-title"/>
      </w:pPr>
      <w:hyperlink r:id="rId1322"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0770CA" w:rsidP="00032955">
      <w:pPr>
        <w:pStyle w:val="Doc-title"/>
      </w:pPr>
      <w:hyperlink r:id="rId1323"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0770CA" w:rsidP="00032955">
      <w:pPr>
        <w:pStyle w:val="Doc-title"/>
      </w:pPr>
      <w:hyperlink r:id="rId1324"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0770CA" w:rsidP="00032955">
      <w:pPr>
        <w:pStyle w:val="Doc-title"/>
      </w:pPr>
      <w:hyperlink r:id="rId1325"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0770CA" w:rsidP="00032955">
      <w:pPr>
        <w:pStyle w:val="Doc-title"/>
      </w:pPr>
      <w:hyperlink r:id="rId1326"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0770CA" w:rsidP="00032955">
      <w:pPr>
        <w:pStyle w:val="Doc-title"/>
      </w:pPr>
      <w:hyperlink r:id="rId1327"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0770CA" w:rsidP="00032955">
      <w:pPr>
        <w:pStyle w:val="Doc-title"/>
      </w:pPr>
      <w:hyperlink r:id="rId1328"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0770CA" w:rsidP="00032955">
      <w:pPr>
        <w:pStyle w:val="Doc-title"/>
      </w:pPr>
      <w:hyperlink r:id="rId1329"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0770CA" w:rsidP="00032955">
      <w:pPr>
        <w:pStyle w:val="Doc-title"/>
      </w:pPr>
      <w:hyperlink r:id="rId1330"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0770CA" w:rsidP="00032955">
      <w:pPr>
        <w:pStyle w:val="Doc-title"/>
      </w:pPr>
      <w:hyperlink r:id="rId1331"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0770CA" w:rsidP="00032955">
      <w:pPr>
        <w:pStyle w:val="Doc-title"/>
      </w:pPr>
      <w:hyperlink r:id="rId1332"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0770CA" w:rsidP="00032955">
      <w:pPr>
        <w:pStyle w:val="Doc-title"/>
      </w:pPr>
      <w:hyperlink r:id="rId1333"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0770CA" w:rsidP="00032955">
      <w:pPr>
        <w:pStyle w:val="Doc-title"/>
      </w:pPr>
      <w:hyperlink r:id="rId1334"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0770CA" w:rsidP="00032955">
      <w:pPr>
        <w:pStyle w:val="Doc-title"/>
      </w:pPr>
      <w:hyperlink r:id="rId1335"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0770CA" w:rsidP="00032955">
      <w:pPr>
        <w:pStyle w:val="Doc-title"/>
      </w:pPr>
      <w:hyperlink r:id="rId1336"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0770CA" w:rsidP="00032955">
      <w:pPr>
        <w:pStyle w:val="Doc-title"/>
      </w:pPr>
      <w:hyperlink r:id="rId1337"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0770CA" w:rsidP="00032955">
      <w:pPr>
        <w:pStyle w:val="Doc-title"/>
      </w:pPr>
      <w:hyperlink r:id="rId1338"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0770CA" w:rsidP="00032955">
      <w:pPr>
        <w:pStyle w:val="Doc-title"/>
      </w:pPr>
      <w:hyperlink r:id="rId1339"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0770CA" w:rsidP="00032955">
      <w:pPr>
        <w:pStyle w:val="Doc-title"/>
      </w:pPr>
      <w:hyperlink r:id="rId1340"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0770CA" w:rsidP="00032955">
      <w:pPr>
        <w:pStyle w:val="Doc-title"/>
      </w:pPr>
      <w:hyperlink r:id="rId1341"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0770CA" w:rsidP="00032955">
      <w:pPr>
        <w:pStyle w:val="Doc-title"/>
      </w:pPr>
      <w:hyperlink r:id="rId1342"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0770CA" w:rsidP="00032955">
      <w:pPr>
        <w:pStyle w:val="Doc-title"/>
      </w:pPr>
      <w:hyperlink r:id="rId1343"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0770CA" w:rsidP="00032955">
      <w:pPr>
        <w:pStyle w:val="Doc-title"/>
      </w:pPr>
      <w:hyperlink r:id="rId1344"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0770CA" w:rsidP="00032955">
      <w:pPr>
        <w:pStyle w:val="Doc-title"/>
      </w:pPr>
      <w:hyperlink r:id="rId1345"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0770CA" w:rsidP="00032955">
      <w:pPr>
        <w:pStyle w:val="Doc-title"/>
      </w:pPr>
      <w:hyperlink r:id="rId1346"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0770CA" w:rsidP="00032955">
      <w:pPr>
        <w:pStyle w:val="Doc-title"/>
      </w:pPr>
      <w:hyperlink r:id="rId1347"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0770CA" w:rsidP="00032955">
      <w:pPr>
        <w:pStyle w:val="Doc-title"/>
      </w:pPr>
      <w:hyperlink r:id="rId1348"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0770CA" w:rsidP="00032955">
      <w:pPr>
        <w:pStyle w:val="Doc-title"/>
      </w:pPr>
      <w:hyperlink r:id="rId1349"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0770CA" w:rsidP="00032955">
      <w:pPr>
        <w:pStyle w:val="Doc-title"/>
      </w:pPr>
      <w:hyperlink r:id="rId1350"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0770CA" w:rsidP="00032955">
      <w:pPr>
        <w:pStyle w:val="Doc-title"/>
      </w:pPr>
      <w:hyperlink r:id="rId1351"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0770CA" w:rsidP="00032955">
      <w:pPr>
        <w:pStyle w:val="Doc-title"/>
      </w:pPr>
      <w:hyperlink r:id="rId1352"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0770CA" w:rsidP="00032955">
      <w:pPr>
        <w:pStyle w:val="Doc-title"/>
      </w:pPr>
      <w:hyperlink r:id="rId1353"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0770CA" w:rsidP="00032955">
      <w:pPr>
        <w:pStyle w:val="Doc-title"/>
      </w:pPr>
      <w:hyperlink r:id="rId1354"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0770CA" w:rsidP="00032955">
      <w:pPr>
        <w:pStyle w:val="Doc-title"/>
      </w:pPr>
      <w:hyperlink r:id="rId1355"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0770CA" w:rsidP="00032955">
      <w:pPr>
        <w:pStyle w:val="Doc-title"/>
      </w:pPr>
      <w:hyperlink r:id="rId1356"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0770CA" w:rsidP="00032955">
      <w:pPr>
        <w:pStyle w:val="Doc-title"/>
      </w:pPr>
      <w:hyperlink r:id="rId1357"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0770CA" w:rsidP="00032955">
      <w:pPr>
        <w:pStyle w:val="Doc-title"/>
      </w:pPr>
      <w:hyperlink r:id="rId1358"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0770CA" w:rsidP="00032955">
      <w:pPr>
        <w:pStyle w:val="Doc-title"/>
      </w:pPr>
      <w:hyperlink r:id="rId1359"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0770CA" w:rsidP="00032955">
      <w:pPr>
        <w:pStyle w:val="Doc-title"/>
      </w:pPr>
      <w:hyperlink r:id="rId1360"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0770CA" w:rsidP="00032955">
      <w:pPr>
        <w:pStyle w:val="Doc-title"/>
      </w:pPr>
      <w:hyperlink r:id="rId1361"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0770CA" w:rsidP="00032955">
      <w:pPr>
        <w:pStyle w:val="Doc-title"/>
      </w:pPr>
      <w:hyperlink r:id="rId1362"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0770CA" w:rsidP="00032955">
      <w:pPr>
        <w:pStyle w:val="Doc-title"/>
      </w:pPr>
      <w:hyperlink r:id="rId1363"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0770CA" w:rsidP="00032955">
      <w:pPr>
        <w:pStyle w:val="Doc-title"/>
      </w:pPr>
      <w:hyperlink r:id="rId1364"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0770CA" w:rsidP="00032955">
      <w:pPr>
        <w:pStyle w:val="Doc-title"/>
      </w:pPr>
      <w:hyperlink r:id="rId1365"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0770CA" w:rsidP="00032955">
      <w:pPr>
        <w:pStyle w:val="Doc-title"/>
      </w:pPr>
      <w:hyperlink r:id="rId1366"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0770CA" w:rsidP="00032955">
      <w:pPr>
        <w:pStyle w:val="Doc-title"/>
      </w:pPr>
      <w:hyperlink r:id="rId1367"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0770CA" w:rsidP="00032955">
      <w:pPr>
        <w:pStyle w:val="Doc-title"/>
      </w:pPr>
      <w:hyperlink r:id="rId1368"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0770CA" w:rsidP="00032955">
      <w:pPr>
        <w:pStyle w:val="Doc-title"/>
      </w:pPr>
      <w:hyperlink r:id="rId1369"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0770CA" w:rsidP="00032955">
      <w:pPr>
        <w:pStyle w:val="Doc-title"/>
      </w:pPr>
      <w:hyperlink r:id="rId1370"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0770CA" w:rsidP="00032955">
      <w:pPr>
        <w:pStyle w:val="Doc-title"/>
      </w:pPr>
      <w:hyperlink r:id="rId1371"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0770CA" w:rsidP="00032955">
      <w:pPr>
        <w:pStyle w:val="Doc-title"/>
      </w:pPr>
      <w:hyperlink r:id="rId1372"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0770CA" w:rsidP="00032955">
      <w:pPr>
        <w:pStyle w:val="Doc-title"/>
      </w:pPr>
      <w:hyperlink r:id="rId1373"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0770CA" w:rsidP="00032955">
      <w:pPr>
        <w:pStyle w:val="Doc-title"/>
      </w:pPr>
      <w:hyperlink r:id="rId1374"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0770CA" w:rsidP="00032955">
      <w:pPr>
        <w:pStyle w:val="Doc-title"/>
      </w:pPr>
      <w:hyperlink r:id="rId1375"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0770CA" w:rsidP="00032955">
      <w:pPr>
        <w:pStyle w:val="Doc-title"/>
      </w:pPr>
      <w:hyperlink r:id="rId1376"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0770CA" w:rsidP="00032955">
      <w:pPr>
        <w:pStyle w:val="Doc-title"/>
      </w:pPr>
      <w:hyperlink r:id="rId1377"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0770CA" w:rsidP="00032955">
      <w:pPr>
        <w:pStyle w:val="Doc-title"/>
      </w:pPr>
      <w:hyperlink r:id="rId1378"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0770CA" w:rsidP="00032955">
      <w:pPr>
        <w:pStyle w:val="Doc-title"/>
      </w:pPr>
      <w:hyperlink r:id="rId1379"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0770CA" w:rsidP="00032955">
      <w:pPr>
        <w:pStyle w:val="Doc-title"/>
      </w:pPr>
      <w:hyperlink r:id="rId1380"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0770CA" w:rsidP="00032955">
      <w:pPr>
        <w:pStyle w:val="Doc-title"/>
      </w:pPr>
      <w:hyperlink r:id="rId1381"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0770CA" w:rsidP="00032955">
      <w:pPr>
        <w:pStyle w:val="Doc-title"/>
      </w:pPr>
      <w:hyperlink r:id="rId1382"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0770CA" w:rsidP="00032955">
      <w:pPr>
        <w:pStyle w:val="Doc-title"/>
      </w:pPr>
      <w:hyperlink r:id="rId1383"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0770CA" w:rsidP="00032955">
      <w:pPr>
        <w:pStyle w:val="Doc-title"/>
      </w:pPr>
      <w:hyperlink r:id="rId1384"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0770CA" w:rsidP="00032955">
      <w:pPr>
        <w:pStyle w:val="Doc-title"/>
      </w:pPr>
      <w:hyperlink r:id="rId1385"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0770CA" w:rsidP="00032955">
      <w:pPr>
        <w:pStyle w:val="Doc-title"/>
      </w:pPr>
      <w:hyperlink r:id="rId1386"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0770CA" w:rsidP="00032955">
      <w:pPr>
        <w:pStyle w:val="Doc-title"/>
      </w:pPr>
      <w:hyperlink r:id="rId1387"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0770CA" w:rsidP="00032955">
      <w:pPr>
        <w:pStyle w:val="Doc-title"/>
      </w:pPr>
      <w:hyperlink r:id="rId1388"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0770CA" w:rsidP="00032955">
      <w:pPr>
        <w:pStyle w:val="Doc-title"/>
      </w:pPr>
      <w:hyperlink r:id="rId1389"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0770CA" w:rsidP="00032955">
      <w:pPr>
        <w:pStyle w:val="Doc-title"/>
      </w:pPr>
      <w:hyperlink r:id="rId1390"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0770CA" w:rsidP="00032955">
      <w:pPr>
        <w:pStyle w:val="Doc-title"/>
      </w:pPr>
      <w:hyperlink r:id="rId1391"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0770CA" w:rsidP="00032955">
      <w:pPr>
        <w:pStyle w:val="Doc-title"/>
      </w:pPr>
      <w:hyperlink r:id="rId1392"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0770CA" w:rsidP="00032955">
      <w:pPr>
        <w:pStyle w:val="Doc-title"/>
      </w:pPr>
      <w:hyperlink r:id="rId1393"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0770CA" w:rsidP="00032955">
      <w:pPr>
        <w:pStyle w:val="Doc-title"/>
      </w:pPr>
      <w:hyperlink r:id="rId1394"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0770CA" w:rsidP="00032955">
      <w:pPr>
        <w:pStyle w:val="Doc-title"/>
      </w:pPr>
      <w:hyperlink r:id="rId1395"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0770CA" w:rsidP="00032955">
      <w:pPr>
        <w:pStyle w:val="Doc-title"/>
      </w:pPr>
      <w:hyperlink r:id="rId1396"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0770CA" w:rsidP="00032955">
      <w:pPr>
        <w:pStyle w:val="Doc-title"/>
      </w:pPr>
      <w:hyperlink r:id="rId1397"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0770CA" w:rsidP="00032955">
      <w:pPr>
        <w:pStyle w:val="Doc-title"/>
      </w:pPr>
      <w:hyperlink r:id="rId1398"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0770CA" w:rsidP="00032955">
      <w:pPr>
        <w:pStyle w:val="Doc-title"/>
      </w:pPr>
      <w:hyperlink r:id="rId1399"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400"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0770CA" w:rsidP="004359B5">
      <w:pPr>
        <w:pStyle w:val="Doc-title"/>
      </w:pPr>
      <w:hyperlink r:id="rId1401"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0770CA" w:rsidP="004359B5">
      <w:pPr>
        <w:pStyle w:val="Doc-title"/>
      </w:pPr>
      <w:hyperlink r:id="rId1402"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0770CA" w:rsidP="004359B5">
      <w:pPr>
        <w:pStyle w:val="Doc-title"/>
      </w:pPr>
      <w:hyperlink r:id="rId1403"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0770CA" w:rsidP="004359B5">
      <w:pPr>
        <w:pStyle w:val="Doc-title"/>
      </w:pPr>
      <w:hyperlink r:id="rId1404"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0770CA" w:rsidP="004359B5">
      <w:pPr>
        <w:pStyle w:val="Doc-title"/>
      </w:pPr>
      <w:hyperlink r:id="rId1405"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0770CA" w:rsidP="004359B5">
      <w:pPr>
        <w:pStyle w:val="Doc-title"/>
      </w:pPr>
      <w:hyperlink r:id="rId1406"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0770CA" w:rsidP="004359B5">
      <w:pPr>
        <w:pStyle w:val="Doc-title"/>
      </w:pPr>
      <w:hyperlink r:id="rId1407"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0770CA" w:rsidP="004359B5">
      <w:pPr>
        <w:pStyle w:val="Doc-title"/>
      </w:pPr>
      <w:hyperlink r:id="rId1408"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0770CA" w:rsidP="004359B5">
      <w:pPr>
        <w:pStyle w:val="Doc-title"/>
      </w:pPr>
      <w:hyperlink r:id="rId1409"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0770CA" w:rsidP="004359B5">
      <w:pPr>
        <w:pStyle w:val="Doc-title"/>
      </w:pPr>
      <w:hyperlink r:id="rId1410"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0770CA" w:rsidP="004359B5">
      <w:pPr>
        <w:pStyle w:val="Doc-title"/>
      </w:pPr>
      <w:hyperlink r:id="rId1411"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0770CA" w:rsidP="004359B5">
      <w:pPr>
        <w:pStyle w:val="Doc-title"/>
      </w:pPr>
      <w:hyperlink r:id="rId1412"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0770CA" w:rsidP="004359B5">
      <w:pPr>
        <w:pStyle w:val="Doc-title"/>
      </w:pPr>
      <w:hyperlink r:id="rId1413"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0770CA" w:rsidP="004359B5">
      <w:pPr>
        <w:pStyle w:val="Doc-title"/>
      </w:pPr>
      <w:hyperlink r:id="rId1414" w:tooltip="D:Documents3GPPtsg_ranWG2TSGR2_112-eDocsR2-2008871.zip" w:history="1"/>
      <w:hyperlink r:id="rId1415" w:tooltip="D:Documents3GPPtsg_ranWG2TSGR2_112-eDocsR2-2008955.zip" w:history="1"/>
      <w:hyperlink r:id="rId1416" w:tooltip="D:Documents3GPPtsg_ranWG2TSGR2_112-eDocsR2-2009264.zip" w:history="1"/>
      <w:hyperlink r:id="rId1417" w:tooltip="D:Documents3GPPtsg_ranWG2TSGR2_112-eDocsR2-2009326.zip" w:history="1"/>
      <w:hyperlink r:id="rId1418" w:tooltip="D:Documents3GPPtsg_ranWG2TSGR2_112-eDocsR2-2009505.zip" w:history="1"/>
      <w:hyperlink r:id="rId1419" w:tooltip="D:Documents3GPPtsg_ranWG2TSGR2_112-eDocsR2-2009538.zip" w:history="1"/>
      <w:hyperlink r:id="rId1420" w:tooltip="D:Documents3GPPtsg_ranWG2TSGR2_112-eDocsR2-2009556.zip" w:history="1"/>
      <w:hyperlink r:id="rId1421" w:tooltip="D:Documents3GPPtsg_ranWG2TSGR2_112-eDocsR2-2009622.zip" w:history="1"/>
      <w:hyperlink r:id="rId1422" w:tooltip="D:Documents3GPPtsg_ranWG2TSGR2_112-eDocsR2-2009659.zip" w:history="1"/>
      <w:hyperlink r:id="rId1423" w:tooltip="D:Documents3GPPtsg_ranWG2TSGR2_112-eDocsR2-2009692.zip" w:history="1"/>
      <w:hyperlink r:id="rId1424" w:tooltip="D:Documents3GPPtsg_ranWG2TSGR2_112-eDocsR2-2009739.zip" w:history="1"/>
      <w:hyperlink r:id="rId1425" w:tooltip="D:Documents3GPPtsg_ranWG2TSGR2_112-eDocsR2-2009779.zip" w:history="1"/>
      <w:hyperlink r:id="rId1426" w:tooltip="D:Documents3GPPtsg_ranWG2TSGR2_112-eDocsR2-2009780.zip" w:history="1"/>
      <w:hyperlink r:id="rId1427" w:tooltip="D:Documents3GPPtsg_ranWG2TSGR2_112-eDocsR2-2009786.zip" w:history="1"/>
      <w:hyperlink r:id="rId1428" w:tooltip="D:Documents3GPPtsg_ranWG2TSGR2_112-eDocsR2-2009851.zip" w:history="1"/>
      <w:hyperlink r:id="rId1429" w:tooltip="D:Documents3GPPtsg_ranWG2TSGR2_112-eDocsR2-2009940.zip" w:history="1"/>
      <w:hyperlink r:id="rId1430" w:tooltip="D:Documents3GPPtsg_ranWG2TSGR2_112-eDocsR2-2009971.zip" w:history="1"/>
      <w:hyperlink r:id="rId1431" w:tooltip="D:Documents3GPPtsg_ranWG2TSGR2_112-eDocsR2-2010284.zip" w:history="1"/>
      <w:hyperlink r:id="rId1432" w:tooltip="D:Documents3GPPtsg_ranWG2TSGR2_112-eDocsR2-2010427.zip" w:history="1"/>
      <w:hyperlink r:id="rId1433" w:tooltip="D:Documents3GPPtsg_ranWG2TSGR2_112-eDocsR2-2010445.zip" w:history="1"/>
      <w:hyperlink r:id="rId1434" w:tooltip="D:Documents3GPPtsg_ranWG2TSGR2_112-eDocsR2-2010534.zip" w:history="1"/>
      <w:hyperlink r:id="rId1435" w:tooltip="D:Documents3GPPtsg_ranWG2TSGR2_112-eDocsR2-2010596.zip" w:history="1"/>
      <w:hyperlink r:id="rId1436"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0770CA" w:rsidP="004359B5">
      <w:pPr>
        <w:pStyle w:val="Doc-title"/>
      </w:pPr>
      <w:hyperlink r:id="rId1437"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0770CA" w:rsidP="004359B5">
      <w:pPr>
        <w:pStyle w:val="Doc-title"/>
      </w:pPr>
      <w:hyperlink r:id="rId1438"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0770CA" w:rsidP="004359B5">
      <w:pPr>
        <w:pStyle w:val="Doc-title"/>
      </w:pPr>
      <w:hyperlink r:id="rId1439"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0770CA" w:rsidP="004359B5">
      <w:pPr>
        <w:pStyle w:val="Doc-title"/>
      </w:pPr>
      <w:hyperlink r:id="rId1440"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0770CA" w:rsidP="004359B5">
      <w:pPr>
        <w:pStyle w:val="Doc-title"/>
      </w:pPr>
      <w:hyperlink r:id="rId1441"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0770CA" w:rsidP="004359B5">
      <w:pPr>
        <w:pStyle w:val="Doc-title"/>
      </w:pPr>
      <w:hyperlink r:id="rId1442"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0770CA" w:rsidP="004359B5">
      <w:pPr>
        <w:pStyle w:val="Doc-title"/>
      </w:pPr>
      <w:hyperlink r:id="rId1443"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0770CA" w:rsidP="004359B5">
      <w:pPr>
        <w:pStyle w:val="Doc-title"/>
      </w:pPr>
      <w:hyperlink r:id="rId1444"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0770CA" w:rsidP="004359B5">
      <w:pPr>
        <w:pStyle w:val="Doc-title"/>
      </w:pPr>
      <w:hyperlink r:id="rId1445"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0770CA" w:rsidP="004359B5">
      <w:pPr>
        <w:pStyle w:val="Doc-title"/>
      </w:pPr>
      <w:hyperlink r:id="rId1446"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0770CA" w:rsidP="004359B5">
      <w:pPr>
        <w:pStyle w:val="Doc-title"/>
      </w:pPr>
      <w:hyperlink r:id="rId1447"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0770CA" w:rsidP="004359B5">
      <w:pPr>
        <w:pStyle w:val="Doc-title"/>
      </w:pPr>
      <w:hyperlink r:id="rId1448"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0770CA" w:rsidP="004359B5">
      <w:pPr>
        <w:pStyle w:val="Doc-title"/>
      </w:pPr>
      <w:hyperlink r:id="rId1449"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0770CA" w:rsidP="004359B5">
      <w:pPr>
        <w:pStyle w:val="Doc-title"/>
      </w:pPr>
      <w:hyperlink r:id="rId1450"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0770CA" w:rsidP="004359B5">
      <w:pPr>
        <w:pStyle w:val="Doc-title"/>
      </w:pPr>
      <w:hyperlink r:id="rId1451"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0770CA" w:rsidP="004359B5">
      <w:pPr>
        <w:pStyle w:val="Doc-title"/>
      </w:pPr>
      <w:hyperlink r:id="rId1452"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0770CA" w:rsidP="004359B5">
      <w:pPr>
        <w:pStyle w:val="Doc-title"/>
      </w:pPr>
      <w:hyperlink r:id="rId1453"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0770CA" w:rsidP="004359B5">
      <w:pPr>
        <w:pStyle w:val="Doc-title"/>
      </w:pPr>
      <w:hyperlink r:id="rId1454"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0770CA" w:rsidP="004359B5">
      <w:pPr>
        <w:pStyle w:val="Doc-title"/>
      </w:pPr>
      <w:hyperlink r:id="rId1455"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0770CA" w:rsidP="004359B5">
      <w:pPr>
        <w:pStyle w:val="Doc-title"/>
      </w:pPr>
      <w:hyperlink r:id="rId1456"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0770CA" w:rsidP="004359B5">
      <w:pPr>
        <w:pStyle w:val="Doc-title"/>
      </w:pPr>
      <w:hyperlink r:id="rId1457"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0770CA" w:rsidP="004359B5">
      <w:pPr>
        <w:pStyle w:val="Doc-title"/>
      </w:pPr>
      <w:hyperlink r:id="rId1458"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0770CA" w:rsidP="004359B5">
      <w:pPr>
        <w:pStyle w:val="Doc-title"/>
      </w:pPr>
      <w:hyperlink r:id="rId1459" w:tooltip="D:Documents3GPPtsg_ranWG2TSGR2_112-eDocsR2-2008872.zip" w:history="1"/>
      <w:hyperlink r:id="rId1460" w:tooltip="D:Documents3GPPtsg_ranWG2TSGR2_112-eDocsR2-2008956.zip" w:history="1"/>
      <w:hyperlink r:id="rId1461" w:tooltip="D:Documents3GPPtsg_ranWG2TSGR2_112-eDocsR2-2009265.zip" w:history="1"/>
      <w:hyperlink r:id="rId1462" w:tooltip="D:Documents3GPPtsg_ranWG2TSGR2_112-eDocsR2-2009327.zip" w:history="1"/>
      <w:hyperlink r:id="rId1463" w:tooltip="D:Documents3GPPtsg_ranWG2TSGR2_112-eDocsR2-2009328.zip" w:history="1"/>
      <w:hyperlink r:id="rId1464" w:tooltip="D:Documents3GPPtsg_ranWG2TSGR2_112-eDocsR2-2009506.zip" w:history="1"/>
      <w:hyperlink r:id="rId1465" w:tooltip="D:Documents3GPPtsg_ranWG2TSGR2_112-eDocsR2-2009557.zip" w:history="1"/>
      <w:hyperlink r:id="rId1466" w:tooltip="D:Documents3GPPtsg_ranWG2TSGR2_112-eDocsR2-2009623.zip" w:history="1"/>
      <w:hyperlink r:id="rId1467" w:tooltip="D:Documents3GPPtsg_ranWG2TSGR2_112-eDocsR2-2009658.zip" w:history="1"/>
      <w:hyperlink r:id="rId1468" w:tooltip="D:Documents3GPPtsg_ranWG2TSGR2_112-eDocsR2-2009781.zip" w:history="1"/>
      <w:hyperlink r:id="rId1469" w:tooltip="D:Documents3GPPtsg_ranWG2TSGR2_112-eDocsR2-2009787.zip" w:history="1"/>
      <w:hyperlink r:id="rId1470" w:tooltip="D:Documents3GPPtsg_ranWG2TSGR2_112-eDocsR2-2009856.zip" w:history="1"/>
      <w:hyperlink r:id="rId1471" w:tooltip="D:Documents3GPPtsg_ranWG2TSGR2_112-eDocsR2-2009941.zip" w:history="1"/>
      <w:hyperlink r:id="rId1472" w:tooltip="D:Documents3GPPtsg_ranWG2TSGR2_112-eDocsR2-2010246.zip" w:history="1"/>
      <w:hyperlink r:id="rId1473" w:tooltip="D:Documents3GPPtsg_ranWG2TSGR2_112-eDocsR2-2010286.zip" w:history="1"/>
      <w:hyperlink r:id="rId1474" w:tooltip="D:Documents3GPPtsg_ranWG2TSGR2_112-eDocsR2-2010350.zip" w:history="1"/>
      <w:hyperlink r:id="rId1475" w:tooltip="D:Documents3GPPtsg_ranWG2TSGR2_112-eDocsR2-2010428.zip" w:history="1"/>
      <w:hyperlink r:id="rId1476" w:tooltip="D:Documents3GPPtsg_ranWG2TSGR2_112-eDocsR2-2010477.zip" w:history="1"/>
      <w:hyperlink r:id="rId1477" w:tooltip="D:Documents3GPPtsg_ranWG2TSGR2_112-eDocsR2-2010544.zip" w:history="1"/>
      <w:hyperlink r:id="rId1478" w:tooltip="D:Documents3GPPtsg_ranWG2TSGR2_112-eDocsR2-2010620.zip" w:history="1"/>
      <w:hyperlink r:id="rId1479"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0770CA" w:rsidP="004359B5">
      <w:pPr>
        <w:pStyle w:val="Doc-title"/>
      </w:pPr>
      <w:hyperlink r:id="rId1480"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0770CA" w:rsidP="004359B5">
      <w:pPr>
        <w:pStyle w:val="Doc-title"/>
      </w:pPr>
      <w:hyperlink r:id="rId1481"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0770CA" w:rsidP="004359B5">
      <w:pPr>
        <w:pStyle w:val="Doc-title"/>
      </w:pPr>
      <w:hyperlink r:id="rId1482"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0770CA" w:rsidP="004359B5">
      <w:pPr>
        <w:pStyle w:val="Doc-title"/>
      </w:pPr>
      <w:hyperlink r:id="rId1483"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0770CA" w:rsidP="004359B5">
      <w:pPr>
        <w:pStyle w:val="Doc-title"/>
      </w:pPr>
      <w:hyperlink r:id="rId1484"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0770CA" w:rsidP="004359B5">
      <w:pPr>
        <w:pStyle w:val="Doc-title"/>
      </w:pPr>
      <w:hyperlink r:id="rId1485"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0770CA" w:rsidP="004359B5">
      <w:pPr>
        <w:pStyle w:val="Doc-title"/>
      </w:pPr>
      <w:hyperlink r:id="rId1486"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0770CA" w:rsidP="004359B5">
      <w:pPr>
        <w:pStyle w:val="Doc-title"/>
      </w:pPr>
      <w:hyperlink r:id="rId1487"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0770CA" w:rsidP="00564417">
      <w:pPr>
        <w:pStyle w:val="Doc-title"/>
      </w:pPr>
      <w:hyperlink r:id="rId1488" w:tooltip="D:Documents3GPPtsg_ranWG2TSGR2_112-eDocsR2-2008716.zip" w:history="1">
        <w:r w:rsidR="00564417" w:rsidRPr="000731EE">
          <w:rPr>
            <w:rStyle w:val="Hyperlink"/>
          </w:rPr>
          <w:t>R2-2008</w:t>
        </w:r>
        <w:r w:rsidR="00564417" w:rsidRPr="000731EE">
          <w:rPr>
            <w:rStyle w:val="Hyperlink"/>
          </w:rPr>
          <w:t>7</w:t>
        </w:r>
        <w:r w:rsidR="00564417" w:rsidRPr="000731EE">
          <w:rPr>
            <w:rStyle w:val="Hyperlink"/>
          </w:rPr>
          <w:t>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0770CA" w:rsidP="00564417">
      <w:pPr>
        <w:pStyle w:val="Doc-title"/>
      </w:pPr>
      <w:hyperlink r:id="rId1489" w:tooltip="D:Documents3GPPtsg_ranWG2TSGR2_112-eDocsR2-2008719.zip" w:history="1">
        <w:r w:rsidR="00564417" w:rsidRPr="000731EE">
          <w:rPr>
            <w:rStyle w:val="Hyperlink"/>
          </w:rPr>
          <w:t>R2-2008</w:t>
        </w:r>
        <w:r w:rsidR="00564417" w:rsidRPr="000731EE">
          <w:rPr>
            <w:rStyle w:val="Hyperlink"/>
          </w:rPr>
          <w:t>7</w:t>
        </w:r>
        <w:r w:rsidR="00564417" w:rsidRPr="000731EE">
          <w:rPr>
            <w:rStyle w:val="Hyperlink"/>
          </w:rPr>
          <w:t>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lastRenderedPageBreak/>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0770CA" w:rsidP="00564417">
      <w:pPr>
        <w:pStyle w:val="Doc-title"/>
      </w:pPr>
      <w:hyperlink r:id="rId1490" w:tooltip="D:Documents3GPPtsg_ranWG2TSGR2_112-eDocsR2-2009784.zip" w:history="1">
        <w:r w:rsidR="00564417" w:rsidRPr="000731EE">
          <w:rPr>
            <w:rStyle w:val="Hyperlink"/>
          </w:rPr>
          <w:t>R2-20097</w:t>
        </w:r>
        <w:r w:rsidR="00564417" w:rsidRPr="000731EE">
          <w:rPr>
            <w:rStyle w:val="Hyperlink"/>
          </w:rPr>
          <w:t>8</w:t>
        </w:r>
        <w:r w:rsidR="00564417" w:rsidRPr="000731EE">
          <w:rPr>
            <w:rStyle w:val="Hyperlink"/>
          </w:rPr>
          <w:t>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w:t>
      </w:r>
      <w:r>
        <w:t>CATT</w:t>
      </w:r>
      <w:r>
        <w:t xml:space="preserve">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lastRenderedPageBreak/>
        <w:t xml:space="preserve">Confirm that UE grouping is considered </w:t>
      </w:r>
      <w:r>
        <w:rPr>
          <w:lang w:eastAsia="zh-TW"/>
        </w:rPr>
        <w:t xml:space="preserve">a candidate of paging </w:t>
      </w:r>
      <w:r>
        <w:rPr>
          <w:lang w:eastAsia="zh-TW"/>
        </w:rPr>
        <w:t>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rPr>
          <w:rFonts w:cs="Arial"/>
        </w:rPr>
        <w:t>”</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77777777" w:rsidR="005E461D" w:rsidRDefault="005E461D" w:rsidP="005E461D">
      <w:pPr>
        <w:pStyle w:val="Doc-text2"/>
      </w:pPr>
    </w:p>
    <w:p w14:paraId="26DBAB82" w14:textId="36DE4946" w:rsidR="00013C11" w:rsidRDefault="00013C11" w:rsidP="005E461D">
      <w:pPr>
        <w:pStyle w:val="Doc-text2"/>
      </w:pPr>
      <w:r>
        <w:t xml:space="preserve">AT Email discussion for LS to R1. </w:t>
      </w:r>
    </w:p>
    <w:p w14:paraId="544F59FD" w14:textId="77777777" w:rsidR="00013C11" w:rsidRPr="005E461D" w:rsidRDefault="00013C11" w:rsidP="005E461D">
      <w:pPr>
        <w:pStyle w:val="Doc-text2"/>
      </w:pPr>
    </w:p>
    <w:p w14:paraId="377247B4" w14:textId="77777777" w:rsidR="00564417" w:rsidRDefault="000770CA" w:rsidP="00564417">
      <w:pPr>
        <w:pStyle w:val="Doc-title"/>
      </w:pPr>
      <w:hyperlink r:id="rId1491"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0770CA" w:rsidP="00564417">
      <w:pPr>
        <w:pStyle w:val="Doc-title"/>
      </w:pPr>
      <w:hyperlink r:id="rId1492"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0770CA" w:rsidP="00564417">
      <w:pPr>
        <w:pStyle w:val="Doc-title"/>
      </w:pPr>
      <w:hyperlink r:id="rId1493"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0770CA" w:rsidP="00564417">
      <w:pPr>
        <w:pStyle w:val="Doc-title"/>
      </w:pPr>
      <w:hyperlink r:id="rId1494"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0770CA" w:rsidP="00564417">
      <w:pPr>
        <w:pStyle w:val="Doc-title"/>
      </w:pPr>
      <w:hyperlink r:id="rId1495"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0770CA" w:rsidP="00564417">
      <w:pPr>
        <w:pStyle w:val="Doc-title"/>
      </w:pPr>
      <w:hyperlink r:id="rId1496"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08ADC160" w14:textId="1124699A" w:rsidR="00013C11" w:rsidRDefault="00564417" w:rsidP="00564417">
      <w:pPr>
        <w:pStyle w:val="BoldComments"/>
      </w:pPr>
      <w:r>
        <w:t xml:space="preserve">Group </w:t>
      </w:r>
      <w:r w:rsidRPr="007D49B5">
        <w:t>determination</w:t>
      </w:r>
    </w:p>
    <w:p w14:paraId="0CE03A2C" w14:textId="3A4C75B9" w:rsidR="00013C11" w:rsidRPr="007D49B5" w:rsidRDefault="00013C11" w:rsidP="00564417">
      <w:pPr>
        <w:pStyle w:val="BoldComments"/>
      </w:pPr>
      <w:r>
        <w:t xml:space="preserve">EMAIL DISCUSSION NEXT MEETING only on group determination for paging gropuing. </w:t>
      </w:r>
    </w:p>
    <w:p w14:paraId="3EC533EF" w14:textId="77777777" w:rsidR="00564417" w:rsidRPr="007D49B5" w:rsidRDefault="000770CA" w:rsidP="00564417">
      <w:pPr>
        <w:pStyle w:val="Doc-title"/>
      </w:pPr>
      <w:hyperlink r:id="rId1497"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0770CA" w:rsidP="00564417">
      <w:pPr>
        <w:pStyle w:val="Doc-title"/>
      </w:pPr>
      <w:hyperlink r:id="rId1498"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0770CA" w:rsidP="00564417">
      <w:pPr>
        <w:pStyle w:val="Doc-title"/>
      </w:pPr>
      <w:hyperlink r:id="rId1499"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0770CA" w:rsidP="00564417">
      <w:pPr>
        <w:pStyle w:val="Doc-title"/>
      </w:pPr>
      <w:hyperlink r:id="rId1500"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0770CA" w:rsidP="00564417">
      <w:pPr>
        <w:pStyle w:val="Doc-title"/>
      </w:pPr>
      <w:hyperlink r:id="rId1501"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0770CA" w:rsidP="00564417">
      <w:pPr>
        <w:pStyle w:val="Doc-title"/>
      </w:pPr>
      <w:hyperlink r:id="rId1502"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0770CA" w:rsidP="00564417">
      <w:pPr>
        <w:pStyle w:val="Doc-title"/>
      </w:pPr>
      <w:hyperlink r:id="rId1503"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0770CA" w:rsidP="00564417">
      <w:pPr>
        <w:pStyle w:val="Doc-title"/>
      </w:pPr>
      <w:hyperlink r:id="rId1504"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0770CA" w:rsidP="00564417">
      <w:pPr>
        <w:pStyle w:val="Doc-title"/>
      </w:pPr>
      <w:hyperlink r:id="rId1505"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0770CA" w:rsidP="00564417">
      <w:pPr>
        <w:pStyle w:val="Doc-title"/>
      </w:pPr>
      <w:hyperlink r:id="rId1506"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0770CA" w:rsidP="00564417">
      <w:pPr>
        <w:pStyle w:val="Doc-title"/>
      </w:pPr>
      <w:hyperlink r:id="rId1507"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0770CA" w:rsidP="00564417">
      <w:pPr>
        <w:pStyle w:val="Doc-title"/>
      </w:pPr>
      <w:hyperlink r:id="rId1508"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lastRenderedPageBreak/>
        <w:t xml:space="preserve">Other </w:t>
      </w:r>
    </w:p>
    <w:p w14:paraId="4155DCD3" w14:textId="77777777" w:rsidR="00564417" w:rsidRDefault="000770CA" w:rsidP="00564417">
      <w:pPr>
        <w:pStyle w:val="Doc-title"/>
      </w:pPr>
      <w:hyperlink r:id="rId1509"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0770CA" w:rsidP="00564417">
      <w:pPr>
        <w:pStyle w:val="Doc-title"/>
      </w:pPr>
      <w:hyperlink r:id="rId1510"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0770CA" w:rsidP="00564417">
      <w:pPr>
        <w:pStyle w:val="Doc-title"/>
      </w:pPr>
      <w:hyperlink r:id="rId1511"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0770CA" w:rsidP="00564417">
      <w:pPr>
        <w:pStyle w:val="Doc-title"/>
      </w:pPr>
      <w:hyperlink r:id="rId1512"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0770CA" w:rsidP="00564417">
      <w:pPr>
        <w:pStyle w:val="Doc-title"/>
      </w:pPr>
      <w:hyperlink r:id="rId1513"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0770CA" w:rsidP="00564417">
      <w:pPr>
        <w:pStyle w:val="Doc-title"/>
      </w:pPr>
      <w:hyperlink r:id="rId1514"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0770CA" w:rsidP="00564417">
      <w:pPr>
        <w:pStyle w:val="Doc-title"/>
      </w:pPr>
      <w:hyperlink r:id="rId1515"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0770CA" w:rsidP="00564417">
      <w:pPr>
        <w:pStyle w:val="Doc-title"/>
      </w:pPr>
      <w:hyperlink r:id="rId1516"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0770CA" w:rsidP="00032955">
      <w:pPr>
        <w:pStyle w:val="Doc-title"/>
      </w:pPr>
      <w:hyperlink r:id="rId1517"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0770CA" w:rsidP="00032955">
      <w:pPr>
        <w:pStyle w:val="Doc-title"/>
      </w:pPr>
      <w:hyperlink r:id="rId1518"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0770CA" w:rsidP="00032955">
      <w:pPr>
        <w:pStyle w:val="Doc-title"/>
      </w:pPr>
      <w:hyperlink r:id="rId1519"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0770CA" w:rsidP="00032955">
      <w:pPr>
        <w:pStyle w:val="Doc-title"/>
      </w:pPr>
      <w:hyperlink r:id="rId1520"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0770CA" w:rsidP="004359B5">
      <w:pPr>
        <w:pStyle w:val="Doc-title"/>
      </w:pPr>
      <w:hyperlink r:id="rId1521"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0770CA" w:rsidP="004359B5">
      <w:pPr>
        <w:pStyle w:val="Doc-title"/>
      </w:pPr>
      <w:hyperlink r:id="rId1522"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0770CA" w:rsidP="004359B5">
      <w:pPr>
        <w:pStyle w:val="Doc-title"/>
      </w:pPr>
      <w:hyperlink r:id="rId1523"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lastRenderedPageBreak/>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0770CA" w:rsidP="00032955">
      <w:pPr>
        <w:pStyle w:val="Doc-title"/>
      </w:pPr>
      <w:hyperlink r:id="rId1524"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0770CA" w:rsidP="00032955">
      <w:pPr>
        <w:pStyle w:val="Doc-title"/>
      </w:pPr>
      <w:hyperlink r:id="rId1525"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0770CA" w:rsidP="00032955">
      <w:pPr>
        <w:pStyle w:val="Doc-title"/>
      </w:pPr>
      <w:hyperlink r:id="rId1526"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0770CA" w:rsidP="00032955">
      <w:pPr>
        <w:pStyle w:val="Doc-title"/>
      </w:pPr>
      <w:hyperlink r:id="rId1527"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0770CA" w:rsidP="00032955">
      <w:pPr>
        <w:pStyle w:val="Doc-title"/>
      </w:pPr>
      <w:hyperlink r:id="rId1528"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0770CA" w:rsidP="00032955">
      <w:pPr>
        <w:pStyle w:val="Doc-title"/>
      </w:pPr>
      <w:hyperlink r:id="rId1529"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0770CA" w:rsidP="00032955">
      <w:pPr>
        <w:pStyle w:val="Doc-title"/>
      </w:pPr>
      <w:hyperlink r:id="rId1530"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0770CA" w:rsidP="00032955">
      <w:pPr>
        <w:pStyle w:val="Doc-title"/>
      </w:pPr>
      <w:hyperlink r:id="rId1531"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0770CA" w:rsidP="00032955">
      <w:pPr>
        <w:pStyle w:val="Doc-title"/>
      </w:pPr>
      <w:hyperlink r:id="rId1532"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0770CA" w:rsidP="00032955">
      <w:pPr>
        <w:pStyle w:val="Doc-title"/>
      </w:pPr>
      <w:hyperlink r:id="rId1533"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0770CA" w:rsidP="00032955">
      <w:pPr>
        <w:pStyle w:val="Doc-title"/>
      </w:pPr>
      <w:hyperlink r:id="rId1534"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0770CA" w:rsidP="00032955">
      <w:pPr>
        <w:pStyle w:val="Doc-title"/>
      </w:pPr>
      <w:hyperlink r:id="rId1535"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0770CA" w:rsidP="00032955">
      <w:pPr>
        <w:pStyle w:val="Doc-title"/>
      </w:pPr>
      <w:hyperlink r:id="rId1536"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0770CA" w:rsidP="00032955">
      <w:pPr>
        <w:pStyle w:val="Doc-title"/>
      </w:pPr>
      <w:hyperlink r:id="rId1537"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0770CA" w:rsidP="00032955">
      <w:pPr>
        <w:pStyle w:val="Doc-title"/>
      </w:pPr>
      <w:hyperlink r:id="rId1538"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0770CA" w:rsidP="00032955">
      <w:pPr>
        <w:pStyle w:val="Doc-title"/>
      </w:pPr>
      <w:hyperlink r:id="rId1539"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0770CA" w:rsidP="00032955">
      <w:pPr>
        <w:pStyle w:val="Doc-title"/>
      </w:pPr>
      <w:hyperlink r:id="rId1540"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0770CA" w:rsidP="00032955">
      <w:pPr>
        <w:pStyle w:val="Doc-title"/>
      </w:pPr>
      <w:hyperlink r:id="rId1541"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0770CA" w:rsidP="00032955">
      <w:pPr>
        <w:pStyle w:val="Doc-title"/>
      </w:pPr>
      <w:hyperlink r:id="rId1542"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0770CA" w:rsidP="00032955">
      <w:pPr>
        <w:pStyle w:val="Doc-title"/>
      </w:pPr>
      <w:hyperlink r:id="rId1543"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0770CA" w:rsidP="00032955">
      <w:pPr>
        <w:pStyle w:val="Doc-title"/>
      </w:pPr>
      <w:hyperlink r:id="rId1544"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0770CA" w:rsidP="00032955">
      <w:pPr>
        <w:pStyle w:val="Doc-title"/>
      </w:pPr>
      <w:hyperlink r:id="rId1545"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0770CA" w:rsidP="00032955">
      <w:pPr>
        <w:pStyle w:val="Doc-title"/>
      </w:pPr>
      <w:hyperlink r:id="rId1546"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0770CA" w:rsidP="00032955">
      <w:pPr>
        <w:pStyle w:val="Doc-title"/>
      </w:pPr>
      <w:hyperlink r:id="rId1547"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0770CA" w:rsidP="00032955">
      <w:pPr>
        <w:pStyle w:val="Doc-title"/>
      </w:pPr>
      <w:hyperlink r:id="rId1548"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0770CA" w:rsidP="00032955">
      <w:pPr>
        <w:pStyle w:val="Doc-title"/>
      </w:pPr>
      <w:hyperlink r:id="rId1549"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0770CA" w:rsidP="00032955">
      <w:pPr>
        <w:pStyle w:val="Doc-title"/>
      </w:pPr>
      <w:hyperlink r:id="rId1550"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0770CA" w:rsidP="00032955">
      <w:pPr>
        <w:pStyle w:val="Doc-title"/>
      </w:pPr>
      <w:hyperlink r:id="rId1551"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0770CA" w:rsidP="00032955">
      <w:pPr>
        <w:pStyle w:val="Doc-title"/>
      </w:pPr>
      <w:hyperlink r:id="rId1552"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lastRenderedPageBreak/>
        <w:t>8.10.2.2</w:t>
      </w:r>
      <w:r>
        <w:tab/>
        <w:t>Other MAC aspects</w:t>
      </w:r>
    </w:p>
    <w:p w14:paraId="6D245CA9" w14:textId="432750C0" w:rsidR="00032955" w:rsidRDefault="000770CA" w:rsidP="00032955">
      <w:pPr>
        <w:pStyle w:val="Doc-title"/>
      </w:pPr>
      <w:hyperlink r:id="rId1553"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0770CA" w:rsidP="00032955">
      <w:pPr>
        <w:pStyle w:val="Doc-title"/>
      </w:pPr>
      <w:hyperlink r:id="rId1554"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0770CA" w:rsidP="00032955">
      <w:pPr>
        <w:pStyle w:val="Doc-title"/>
      </w:pPr>
      <w:hyperlink r:id="rId1555"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0770CA" w:rsidP="00032955">
      <w:pPr>
        <w:pStyle w:val="Doc-title"/>
      </w:pPr>
      <w:hyperlink r:id="rId1556"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0770CA" w:rsidP="00032955">
      <w:pPr>
        <w:pStyle w:val="Doc-title"/>
      </w:pPr>
      <w:hyperlink r:id="rId1557"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0770CA" w:rsidP="00032955">
      <w:pPr>
        <w:pStyle w:val="Doc-title"/>
      </w:pPr>
      <w:hyperlink r:id="rId1558"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0770CA" w:rsidP="00032955">
      <w:pPr>
        <w:pStyle w:val="Doc-title"/>
      </w:pPr>
      <w:hyperlink r:id="rId1559"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0770CA" w:rsidP="00032955">
      <w:pPr>
        <w:pStyle w:val="Doc-title"/>
      </w:pPr>
      <w:hyperlink r:id="rId1560"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0770CA" w:rsidP="00032955">
      <w:pPr>
        <w:pStyle w:val="Doc-title"/>
      </w:pPr>
      <w:hyperlink r:id="rId1561"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0770CA" w:rsidP="00032955">
      <w:pPr>
        <w:pStyle w:val="Doc-title"/>
      </w:pPr>
      <w:hyperlink r:id="rId1562"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0770CA" w:rsidP="00032955">
      <w:pPr>
        <w:pStyle w:val="Doc-title"/>
      </w:pPr>
      <w:hyperlink r:id="rId1563"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0770CA" w:rsidP="00032955">
      <w:pPr>
        <w:pStyle w:val="Doc-title"/>
      </w:pPr>
      <w:hyperlink r:id="rId1564"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0770CA" w:rsidP="00032955">
      <w:pPr>
        <w:pStyle w:val="Doc-title"/>
      </w:pPr>
      <w:hyperlink r:id="rId1565"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0770CA" w:rsidP="00032955">
      <w:pPr>
        <w:pStyle w:val="Doc-title"/>
      </w:pPr>
      <w:hyperlink r:id="rId1566"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0770CA" w:rsidP="00032955">
      <w:pPr>
        <w:pStyle w:val="Doc-title"/>
      </w:pPr>
      <w:hyperlink r:id="rId1567"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0770CA" w:rsidP="00032955">
      <w:pPr>
        <w:pStyle w:val="Doc-title"/>
      </w:pPr>
      <w:hyperlink r:id="rId1568"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0770CA" w:rsidP="00032955">
      <w:pPr>
        <w:pStyle w:val="Doc-title"/>
      </w:pPr>
      <w:hyperlink r:id="rId1569"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0770CA" w:rsidP="00032955">
      <w:pPr>
        <w:pStyle w:val="Doc-title"/>
      </w:pPr>
      <w:hyperlink r:id="rId1570"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0770CA" w:rsidP="00032955">
      <w:pPr>
        <w:pStyle w:val="Doc-title"/>
      </w:pPr>
      <w:hyperlink r:id="rId1571"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0770CA" w:rsidP="00032955">
      <w:pPr>
        <w:pStyle w:val="Doc-title"/>
      </w:pPr>
      <w:hyperlink r:id="rId1572"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0770CA" w:rsidP="00032955">
      <w:pPr>
        <w:pStyle w:val="Doc-title"/>
      </w:pPr>
      <w:hyperlink r:id="rId1573"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0770CA" w:rsidP="00032955">
      <w:pPr>
        <w:pStyle w:val="Doc-title"/>
      </w:pPr>
      <w:hyperlink r:id="rId1574"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0770CA" w:rsidP="00032955">
      <w:pPr>
        <w:pStyle w:val="Doc-title"/>
      </w:pPr>
      <w:hyperlink r:id="rId1575"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0770CA" w:rsidP="00032955">
      <w:pPr>
        <w:pStyle w:val="Doc-title"/>
      </w:pPr>
      <w:hyperlink r:id="rId1576"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0770CA" w:rsidP="00032955">
      <w:pPr>
        <w:pStyle w:val="Doc-title"/>
      </w:pPr>
      <w:hyperlink r:id="rId1577"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0770CA" w:rsidP="00032955">
      <w:pPr>
        <w:pStyle w:val="Doc-title"/>
      </w:pPr>
      <w:hyperlink r:id="rId1578"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0770CA" w:rsidP="00032955">
      <w:pPr>
        <w:pStyle w:val="Doc-title"/>
      </w:pPr>
      <w:hyperlink r:id="rId1579"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0770CA" w:rsidP="00032955">
      <w:pPr>
        <w:pStyle w:val="Doc-title"/>
      </w:pPr>
      <w:hyperlink r:id="rId1580"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0770CA" w:rsidP="00032955">
      <w:pPr>
        <w:pStyle w:val="Doc-title"/>
      </w:pPr>
      <w:hyperlink r:id="rId1581"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0770CA" w:rsidP="00032955">
      <w:pPr>
        <w:pStyle w:val="Doc-title"/>
      </w:pPr>
      <w:hyperlink r:id="rId1582"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0770CA" w:rsidP="00032955">
      <w:pPr>
        <w:pStyle w:val="Doc-title"/>
      </w:pPr>
      <w:hyperlink r:id="rId1583"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0770CA" w:rsidP="00032955">
      <w:pPr>
        <w:pStyle w:val="Doc-title"/>
      </w:pPr>
      <w:hyperlink r:id="rId1584"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0770CA" w:rsidP="00032955">
      <w:pPr>
        <w:pStyle w:val="Doc-title"/>
      </w:pPr>
      <w:hyperlink r:id="rId1585"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0770CA" w:rsidP="00032955">
      <w:pPr>
        <w:pStyle w:val="Doc-title"/>
      </w:pPr>
      <w:hyperlink r:id="rId1586"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0770CA" w:rsidP="00032955">
      <w:pPr>
        <w:pStyle w:val="Doc-title"/>
      </w:pPr>
      <w:hyperlink r:id="rId1587"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0770CA" w:rsidP="00032955">
      <w:pPr>
        <w:pStyle w:val="Doc-title"/>
      </w:pPr>
      <w:hyperlink r:id="rId1588"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0770CA" w:rsidP="00032955">
      <w:pPr>
        <w:pStyle w:val="Doc-title"/>
      </w:pPr>
      <w:hyperlink r:id="rId1589"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0770CA" w:rsidP="00032955">
      <w:pPr>
        <w:pStyle w:val="Doc-title"/>
      </w:pPr>
      <w:hyperlink r:id="rId1590"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0770CA" w:rsidP="00032955">
      <w:pPr>
        <w:pStyle w:val="Doc-title"/>
      </w:pPr>
      <w:hyperlink r:id="rId1591"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0770CA" w:rsidP="00032955">
      <w:pPr>
        <w:pStyle w:val="Doc-title"/>
      </w:pPr>
      <w:hyperlink r:id="rId1592"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0770CA" w:rsidP="00032955">
      <w:pPr>
        <w:pStyle w:val="Doc-title"/>
      </w:pPr>
      <w:hyperlink r:id="rId1593"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0770CA" w:rsidP="00032955">
      <w:pPr>
        <w:pStyle w:val="Doc-title"/>
      </w:pPr>
      <w:hyperlink r:id="rId1594"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0770CA" w:rsidP="00032955">
      <w:pPr>
        <w:pStyle w:val="Doc-title"/>
      </w:pPr>
      <w:hyperlink r:id="rId1595"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0770CA" w:rsidP="00032955">
      <w:pPr>
        <w:pStyle w:val="Doc-title"/>
      </w:pPr>
      <w:hyperlink r:id="rId1596"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0770CA" w:rsidP="00032955">
      <w:pPr>
        <w:pStyle w:val="Doc-title"/>
      </w:pPr>
      <w:hyperlink r:id="rId1597"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0770CA" w:rsidP="00032955">
      <w:pPr>
        <w:pStyle w:val="Doc-title"/>
      </w:pPr>
      <w:hyperlink r:id="rId1598"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0770CA" w:rsidP="00032955">
      <w:pPr>
        <w:pStyle w:val="Doc-title"/>
      </w:pPr>
      <w:hyperlink r:id="rId1599"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0770CA" w:rsidP="00032955">
      <w:pPr>
        <w:pStyle w:val="Doc-title"/>
      </w:pPr>
      <w:hyperlink r:id="rId1600"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0770CA" w:rsidP="00032955">
      <w:pPr>
        <w:pStyle w:val="Doc-title"/>
      </w:pPr>
      <w:hyperlink r:id="rId1601"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0770CA" w:rsidP="00032955">
      <w:pPr>
        <w:pStyle w:val="Doc-title"/>
      </w:pPr>
      <w:hyperlink r:id="rId1602"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0770CA" w:rsidP="00032955">
      <w:pPr>
        <w:pStyle w:val="Doc-title"/>
      </w:pPr>
      <w:hyperlink r:id="rId1603"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0770CA" w:rsidP="00032955">
      <w:pPr>
        <w:pStyle w:val="Doc-title"/>
      </w:pPr>
      <w:hyperlink r:id="rId1604"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0770CA" w:rsidP="00032955">
      <w:pPr>
        <w:pStyle w:val="Doc-title"/>
      </w:pPr>
      <w:hyperlink r:id="rId1605"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0770CA" w:rsidP="00032955">
      <w:pPr>
        <w:pStyle w:val="Doc-title"/>
      </w:pPr>
      <w:hyperlink r:id="rId1606"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0770CA" w:rsidP="00032955">
      <w:pPr>
        <w:pStyle w:val="Doc-title"/>
      </w:pPr>
      <w:hyperlink r:id="rId1607"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0770CA" w:rsidP="00032955">
      <w:pPr>
        <w:pStyle w:val="Doc-title"/>
      </w:pPr>
      <w:hyperlink r:id="rId1608"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0770CA" w:rsidP="00032955">
      <w:pPr>
        <w:pStyle w:val="Doc-title"/>
      </w:pPr>
      <w:hyperlink r:id="rId1609"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0770CA" w:rsidP="00032955">
      <w:pPr>
        <w:pStyle w:val="Doc-title"/>
      </w:pPr>
      <w:hyperlink r:id="rId1610"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0770CA" w:rsidP="00032955">
      <w:pPr>
        <w:pStyle w:val="Doc-title"/>
      </w:pPr>
      <w:hyperlink r:id="rId1611"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0770CA" w:rsidP="00032955">
      <w:pPr>
        <w:pStyle w:val="Doc-title"/>
      </w:pPr>
      <w:hyperlink r:id="rId1612"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0770CA" w:rsidP="00032955">
      <w:pPr>
        <w:pStyle w:val="Doc-title"/>
      </w:pPr>
      <w:hyperlink r:id="rId1613"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0770CA" w:rsidP="00032955">
      <w:pPr>
        <w:pStyle w:val="Doc-title"/>
      </w:pPr>
      <w:hyperlink r:id="rId1614"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0770CA" w:rsidP="00032955">
      <w:pPr>
        <w:pStyle w:val="Doc-title"/>
      </w:pPr>
      <w:hyperlink r:id="rId1615"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0770CA" w:rsidP="00032955">
      <w:pPr>
        <w:pStyle w:val="Doc-title"/>
      </w:pPr>
      <w:hyperlink r:id="rId1616"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0770CA" w:rsidP="00032955">
      <w:pPr>
        <w:pStyle w:val="Doc-title"/>
      </w:pPr>
      <w:hyperlink r:id="rId1617"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0770CA" w:rsidP="00032955">
      <w:pPr>
        <w:pStyle w:val="Doc-title"/>
      </w:pPr>
      <w:hyperlink r:id="rId1618"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0770CA" w:rsidP="00032955">
      <w:pPr>
        <w:pStyle w:val="Doc-title"/>
      </w:pPr>
      <w:hyperlink r:id="rId1619"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0770CA" w:rsidP="00032955">
      <w:pPr>
        <w:pStyle w:val="Doc-title"/>
      </w:pPr>
      <w:hyperlink r:id="rId1620"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0770CA" w:rsidP="00032955">
      <w:pPr>
        <w:pStyle w:val="Doc-title"/>
      </w:pPr>
      <w:hyperlink r:id="rId1621"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0770CA" w:rsidP="00032955">
      <w:pPr>
        <w:pStyle w:val="Doc-title"/>
      </w:pPr>
      <w:hyperlink r:id="rId1622"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0770CA" w:rsidP="00032955">
      <w:pPr>
        <w:pStyle w:val="Doc-title"/>
      </w:pPr>
      <w:hyperlink r:id="rId1623"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0770CA" w:rsidP="00032955">
      <w:pPr>
        <w:pStyle w:val="Doc-title"/>
      </w:pPr>
      <w:hyperlink r:id="rId1624"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0770CA" w:rsidP="00032955">
      <w:pPr>
        <w:pStyle w:val="Doc-title"/>
      </w:pPr>
      <w:hyperlink r:id="rId1625"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0770CA" w:rsidP="00032955">
      <w:pPr>
        <w:pStyle w:val="Doc-title"/>
      </w:pPr>
      <w:hyperlink r:id="rId1626"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0770CA" w:rsidP="00032955">
      <w:pPr>
        <w:pStyle w:val="Doc-title"/>
      </w:pPr>
      <w:hyperlink r:id="rId1627"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0770CA" w:rsidP="00032955">
      <w:pPr>
        <w:pStyle w:val="Doc-title"/>
      </w:pPr>
      <w:hyperlink r:id="rId1628"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0770CA" w:rsidP="00032955">
      <w:pPr>
        <w:pStyle w:val="Doc-title"/>
      </w:pPr>
      <w:hyperlink r:id="rId1629"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0770CA" w:rsidP="00032955">
      <w:pPr>
        <w:pStyle w:val="Doc-title"/>
      </w:pPr>
      <w:hyperlink r:id="rId1630"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0770CA" w:rsidP="00032955">
      <w:pPr>
        <w:pStyle w:val="Doc-title"/>
      </w:pPr>
      <w:hyperlink r:id="rId1631"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0770CA" w:rsidP="00032955">
      <w:pPr>
        <w:pStyle w:val="Doc-title"/>
      </w:pPr>
      <w:hyperlink r:id="rId1632"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0770CA" w:rsidP="00032955">
      <w:pPr>
        <w:pStyle w:val="Doc-title"/>
      </w:pPr>
      <w:hyperlink r:id="rId1633"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0770CA" w:rsidP="00032955">
      <w:pPr>
        <w:pStyle w:val="Doc-title"/>
      </w:pPr>
      <w:hyperlink r:id="rId1634"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0770CA" w:rsidP="00032955">
      <w:pPr>
        <w:pStyle w:val="Doc-title"/>
      </w:pPr>
      <w:hyperlink r:id="rId1635"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0770CA" w:rsidP="00032955">
      <w:pPr>
        <w:pStyle w:val="Doc-title"/>
      </w:pPr>
      <w:hyperlink r:id="rId1636"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0770CA" w:rsidP="00032955">
      <w:pPr>
        <w:pStyle w:val="Doc-title"/>
      </w:pPr>
      <w:hyperlink r:id="rId1637"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0770CA" w:rsidP="00032955">
      <w:pPr>
        <w:pStyle w:val="Doc-title"/>
      </w:pPr>
      <w:hyperlink r:id="rId1638"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0770CA" w:rsidP="00032955">
      <w:pPr>
        <w:pStyle w:val="Doc-title"/>
      </w:pPr>
      <w:hyperlink r:id="rId1639"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0770CA" w:rsidP="00032955">
      <w:pPr>
        <w:pStyle w:val="Doc-title"/>
      </w:pPr>
      <w:hyperlink r:id="rId1640"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0770CA" w:rsidP="00032955">
      <w:pPr>
        <w:pStyle w:val="Doc-title"/>
      </w:pPr>
      <w:hyperlink r:id="rId1641"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0770CA" w:rsidP="00032955">
      <w:pPr>
        <w:pStyle w:val="Doc-title"/>
      </w:pPr>
      <w:hyperlink r:id="rId1642"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0770CA" w:rsidP="00032955">
      <w:pPr>
        <w:pStyle w:val="Doc-title"/>
      </w:pPr>
      <w:hyperlink r:id="rId1643"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0770CA" w:rsidP="00032955">
      <w:pPr>
        <w:pStyle w:val="Doc-title"/>
      </w:pPr>
      <w:hyperlink r:id="rId1644"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0770CA" w:rsidP="00032955">
      <w:pPr>
        <w:pStyle w:val="Doc-title"/>
      </w:pPr>
      <w:hyperlink r:id="rId1645"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0770CA" w:rsidP="00032955">
      <w:pPr>
        <w:pStyle w:val="Doc-title"/>
      </w:pPr>
      <w:hyperlink r:id="rId1646"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0770CA" w:rsidP="00032955">
      <w:pPr>
        <w:pStyle w:val="Doc-title"/>
      </w:pPr>
      <w:hyperlink r:id="rId1647"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0770CA" w:rsidP="00032955">
      <w:pPr>
        <w:pStyle w:val="Doc-title"/>
      </w:pPr>
      <w:hyperlink r:id="rId1648"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0770CA" w:rsidP="00032955">
      <w:pPr>
        <w:pStyle w:val="Doc-title"/>
      </w:pPr>
      <w:hyperlink r:id="rId1649"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0770CA" w:rsidP="00032955">
      <w:pPr>
        <w:pStyle w:val="Doc-title"/>
      </w:pPr>
      <w:hyperlink r:id="rId1650"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0770CA" w:rsidP="00032955">
      <w:pPr>
        <w:pStyle w:val="Doc-title"/>
      </w:pPr>
      <w:hyperlink r:id="rId1651"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0770CA" w:rsidP="00032955">
      <w:pPr>
        <w:pStyle w:val="Doc-title"/>
      </w:pPr>
      <w:hyperlink r:id="rId1652"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0770CA" w:rsidP="00032955">
      <w:pPr>
        <w:pStyle w:val="Doc-title"/>
      </w:pPr>
      <w:hyperlink r:id="rId1653"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0770CA" w:rsidP="00032955">
      <w:pPr>
        <w:pStyle w:val="Doc-title"/>
      </w:pPr>
      <w:hyperlink r:id="rId1654"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0770CA" w:rsidP="00032955">
      <w:pPr>
        <w:pStyle w:val="Doc-title"/>
      </w:pPr>
      <w:hyperlink r:id="rId1655"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0770CA" w:rsidP="00032955">
      <w:pPr>
        <w:pStyle w:val="Doc-title"/>
      </w:pPr>
      <w:hyperlink r:id="rId1656"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0770CA" w:rsidP="00032955">
      <w:pPr>
        <w:pStyle w:val="Doc-title"/>
      </w:pPr>
      <w:hyperlink r:id="rId1657"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0770CA" w:rsidP="00032955">
      <w:pPr>
        <w:pStyle w:val="Doc-title"/>
      </w:pPr>
      <w:hyperlink r:id="rId1658"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0770CA" w:rsidP="00032955">
      <w:pPr>
        <w:pStyle w:val="Doc-title"/>
      </w:pPr>
      <w:hyperlink r:id="rId1659"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0770CA" w:rsidP="00032955">
      <w:pPr>
        <w:pStyle w:val="Doc-title"/>
      </w:pPr>
      <w:hyperlink r:id="rId1660"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0770CA" w:rsidP="00032955">
      <w:pPr>
        <w:pStyle w:val="Doc-title"/>
      </w:pPr>
      <w:hyperlink r:id="rId1661"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0770CA" w:rsidP="00032955">
      <w:pPr>
        <w:pStyle w:val="Doc-title"/>
      </w:pPr>
      <w:hyperlink r:id="rId1662"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0770CA" w:rsidP="00032955">
      <w:pPr>
        <w:pStyle w:val="Doc-title"/>
      </w:pPr>
      <w:hyperlink r:id="rId1663"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0770CA" w:rsidP="00032955">
      <w:pPr>
        <w:pStyle w:val="Doc-title"/>
      </w:pPr>
      <w:hyperlink r:id="rId1664"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0770CA" w:rsidP="00032955">
      <w:pPr>
        <w:pStyle w:val="Doc-title"/>
      </w:pPr>
      <w:hyperlink r:id="rId1665"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0770CA" w:rsidP="00032955">
      <w:pPr>
        <w:pStyle w:val="Doc-title"/>
      </w:pPr>
      <w:hyperlink r:id="rId1666"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0770CA" w:rsidP="00032955">
      <w:pPr>
        <w:pStyle w:val="Doc-title"/>
      </w:pPr>
      <w:hyperlink r:id="rId1667"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0770CA" w:rsidP="00032955">
      <w:pPr>
        <w:pStyle w:val="Doc-title"/>
      </w:pPr>
      <w:hyperlink r:id="rId1668"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0770CA" w:rsidP="00032955">
      <w:pPr>
        <w:pStyle w:val="Doc-title"/>
      </w:pPr>
      <w:hyperlink r:id="rId1669"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0770CA" w:rsidP="00032955">
      <w:pPr>
        <w:pStyle w:val="Doc-title"/>
      </w:pPr>
      <w:hyperlink r:id="rId1670"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0770CA" w:rsidP="00032955">
      <w:pPr>
        <w:pStyle w:val="Doc-title"/>
      </w:pPr>
      <w:hyperlink r:id="rId1671"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0770CA" w:rsidP="00032955">
      <w:pPr>
        <w:pStyle w:val="Doc-title"/>
      </w:pPr>
      <w:hyperlink r:id="rId1672"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0770CA" w:rsidP="00032955">
      <w:pPr>
        <w:pStyle w:val="Doc-title"/>
      </w:pPr>
      <w:hyperlink r:id="rId1673"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74" w:tooltip="D:Documents3GPPtsg_ranWG2TSGR2_112-eDocsR2-2009286.zip" w:history="1">
        <w:r w:rsidR="00032955" w:rsidRPr="000731EE">
          <w:rPr>
            <w:rStyle w:val="Hyperlink"/>
          </w:rPr>
          <w:t>R2-2009286</w:t>
        </w:r>
      </w:hyperlink>
    </w:p>
    <w:p w14:paraId="6A68E123" w14:textId="669899C7" w:rsidR="00032955" w:rsidRDefault="000770CA" w:rsidP="00032955">
      <w:pPr>
        <w:pStyle w:val="Doc-title"/>
      </w:pPr>
      <w:hyperlink r:id="rId1675"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0770CA" w:rsidP="00032955">
      <w:pPr>
        <w:pStyle w:val="Doc-title"/>
      </w:pPr>
      <w:hyperlink r:id="rId1676"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0770CA" w:rsidP="00032955">
      <w:pPr>
        <w:pStyle w:val="Doc-title"/>
      </w:pPr>
      <w:hyperlink r:id="rId1677"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0770CA" w:rsidP="00032955">
      <w:pPr>
        <w:pStyle w:val="Doc-title"/>
      </w:pPr>
      <w:hyperlink r:id="rId1678"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0770CA" w:rsidP="00032955">
      <w:pPr>
        <w:pStyle w:val="Doc-title"/>
      </w:pPr>
      <w:hyperlink r:id="rId1679"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0770CA" w:rsidP="00032955">
      <w:pPr>
        <w:pStyle w:val="Doc-title"/>
      </w:pPr>
      <w:hyperlink r:id="rId1680"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0770CA" w:rsidP="00032955">
      <w:pPr>
        <w:pStyle w:val="Doc-title"/>
      </w:pPr>
      <w:hyperlink r:id="rId1681"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0770CA" w:rsidP="00032955">
      <w:pPr>
        <w:pStyle w:val="Doc-title"/>
      </w:pPr>
      <w:hyperlink r:id="rId1682"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0770CA" w:rsidP="00032955">
      <w:pPr>
        <w:pStyle w:val="Doc-title"/>
      </w:pPr>
      <w:hyperlink r:id="rId1683"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0770CA" w:rsidP="00032955">
      <w:pPr>
        <w:pStyle w:val="Doc-title"/>
      </w:pPr>
      <w:hyperlink r:id="rId1684"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0770CA" w:rsidP="00032955">
      <w:pPr>
        <w:pStyle w:val="Doc-title"/>
      </w:pPr>
      <w:hyperlink r:id="rId1685"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0770CA" w:rsidP="00032955">
      <w:pPr>
        <w:pStyle w:val="Doc-title"/>
      </w:pPr>
      <w:hyperlink r:id="rId1686"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0770CA" w:rsidP="00032955">
      <w:pPr>
        <w:pStyle w:val="Doc-title"/>
      </w:pPr>
      <w:hyperlink r:id="rId1687"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0770CA" w:rsidP="00032955">
      <w:pPr>
        <w:pStyle w:val="Doc-title"/>
      </w:pPr>
      <w:hyperlink r:id="rId1688"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0770CA" w:rsidP="00032955">
      <w:pPr>
        <w:pStyle w:val="Doc-title"/>
      </w:pPr>
      <w:hyperlink r:id="rId1689"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0770CA" w:rsidP="00032955">
      <w:pPr>
        <w:pStyle w:val="Doc-title"/>
      </w:pPr>
      <w:hyperlink r:id="rId1690"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0770CA" w:rsidP="00032955">
      <w:pPr>
        <w:pStyle w:val="Doc-title"/>
      </w:pPr>
      <w:hyperlink r:id="rId1691"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0770CA" w:rsidP="00032955">
      <w:pPr>
        <w:pStyle w:val="Doc-title"/>
      </w:pPr>
      <w:hyperlink r:id="rId1692"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0770CA" w:rsidP="00032955">
      <w:pPr>
        <w:pStyle w:val="Doc-title"/>
      </w:pPr>
      <w:hyperlink r:id="rId1693"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0770CA" w:rsidP="00032955">
      <w:pPr>
        <w:pStyle w:val="Doc-title"/>
      </w:pPr>
      <w:hyperlink r:id="rId1694"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0770CA" w:rsidP="00032955">
      <w:pPr>
        <w:pStyle w:val="Doc-title"/>
      </w:pPr>
      <w:hyperlink r:id="rId1695"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0770CA" w:rsidP="00032955">
      <w:pPr>
        <w:pStyle w:val="Doc-title"/>
      </w:pPr>
      <w:hyperlink r:id="rId1696"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97" w:tooltip="D:Documents3GPPtsg_ranWG2TSGR2_112-eDocsR2-2009282.zip" w:history="1">
        <w:r w:rsidR="00032955" w:rsidRPr="000731EE">
          <w:rPr>
            <w:rStyle w:val="Hyperlink"/>
          </w:rPr>
          <w:t>R2-2009282</w:t>
        </w:r>
      </w:hyperlink>
    </w:p>
    <w:p w14:paraId="20344B47" w14:textId="719F5D4F" w:rsidR="00032955" w:rsidRDefault="000770CA" w:rsidP="00032955">
      <w:pPr>
        <w:pStyle w:val="Doc-title"/>
      </w:pPr>
      <w:hyperlink r:id="rId1698"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0770CA" w:rsidP="00032955">
      <w:pPr>
        <w:pStyle w:val="Doc-title"/>
      </w:pPr>
      <w:hyperlink r:id="rId1699"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0770CA" w:rsidP="004359B5">
      <w:pPr>
        <w:pStyle w:val="Doc-title"/>
      </w:pPr>
      <w:hyperlink r:id="rId1700"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0770CA" w:rsidP="00032955">
      <w:pPr>
        <w:pStyle w:val="Doc-title"/>
      </w:pPr>
      <w:hyperlink r:id="rId1701"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0770CA" w:rsidP="00032955">
      <w:pPr>
        <w:pStyle w:val="Doc-title"/>
      </w:pPr>
      <w:hyperlink r:id="rId1702"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0770CA" w:rsidP="00032955">
      <w:pPr>
        <w:pStyle w:val="Doc-title"/>
      </w:pPr>
      <w:hyperlink r:id="rId1703"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0770CA" w:rsidP="00032955">
      <w:pPr>
        <w:pStyle w:val="Doc-title"/>
      </w:pPr>
      <w:hyperlink r:id="rId1704"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0770CA" w:rsidP="00032955">
      <w:pPr>
        <w:pStyle w:val="Doc-title"/>
      </w:pPr>
      <w:hyperlink r:id="rId1705"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0770CA" w:rsidP="00032955">
      <w:pPr>
        <w:pStyle w:val="Doc-title"/>
      </w:pPr>
      <w:hyperlink r:id="rId1706"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0770CA" w:rsidP="00032955">
      <w:pPr>
        <w:pStyle w:val="Doc-title"/>
      </w:pPr>
      <w:hyperlink r:id="rId1707"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0770CA" w:rsidP="00032955">
      <w:pPr>
        <w:pStyle w:val="Doc-title"/>
      </w:pPr>
      <w:hyperlink r:id="rId1708"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0770CA" w:rsidP="00032955">
      <w:pPr>
        <w:pStyle w:val="Doc-title"/>
      </w:pPr>
      <w:hyperlink r:id="rId1709"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0770CA" w:rsidP="00032955">
      <w:pPr>
        <w:pStyle w:val="Doc-title"/>
      </w:pPr>
      <w:hyperlink r:id="rId1710"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0770CA" w:rsidP="00032955">
      <w:pPr>
        <w:pStyle w:val="Doc-title"/>
      </w:pPr>
      <w:hyperlink r:id="rId1711"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0770CA" w:rsidP="00032955">
      <w:pPr>
        <w:pStyle w:val="Doc-title"/>
      </w:pPr>
      <w:hyperlink r:id="rId1712"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0770CA" w:rsidP="00032955">
      <w:pPr>
        <w:pStyle w:val="Doc-title"/>
      </w:pPr>
      <w:hyperlink r:id="rId1713"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0770CA" w:rsidP="00AD791A">
      <w:pPr>
        <w:pStyle w:val="Doc-title"/>
      </w:pPr>
      <w:hyperlink r:id="rId1714"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lastRenderedPageBreak/>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0770CA" w:rsidP="00032955">
      <w:pPr>
        <w:pStyle w:val="Doc-title"/>
      </w:pPr>
      <w:hyperlink r:id="rId1715"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0770CA" w:rsidP="00032955">
      <w:pPr>
        <w:pStyle w:val="Doc-title"/>
      </w:pPr>
      <w:hyperlink r:id="rId1716"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0770CA" w:rsidP="00032955">
      <w:pPr>
        <w:pStyle w:val="Doc-title"/>
      </w:pPr>
      <w:hyperlink r:id="rId1717"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0770CA" w:rsidP="00032955">
      <w:pPr>
        <w:pStyle w:val="Doc-title"/>
      </w:pPr>
      <w:hyperlink r:id="rId1718"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0770CA" w:rsidP="00032955">
      <w:pPr>
        <w:pStyle w:val="Doc-title"/>
      </w:pPr>
      <w:hyperlink r:id="rId1719"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0770CA" w:rsidP="00032955">
      <w:pPr>
        <w:pStyle w:val="Doc-title"/>
      </w:pPr>
      <w:hyperlink r:id="rId1720"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0770CA" w:rsidP="00032955">
      <w:pPr>
        <w:pStyle w:val="Doc-title"/>
      </w:pPr>
      <w:hyperlink r:id="rId1721"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0770CA" w:rsidP="00032955">
      <w:pPr>
        <w:pStyle w:val="Doc-title"/>
      </w:pPr>
      <w:hyperlink r:id="rId1722"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0770CA" w:rsidP="00032955">
      <w:pPr>
        <w:pStyle w:val="Doc-title"/>
      </w:pPr>
      <w:hyperlink r:id="rId1723"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0770CA" w:rsidP="00032955">
      <w:pPr>
        <w:pStyle w:val="Doc-title"/>
      </w:pPr>
      <w:hyperlink r:id="rId1724"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0770CA" w:rsidP="00032955">
      <w:pPr>
        <w:pStyle w:val="Doc-title"/>
      </w:pPr>
      <w:hyperlink r:id="rId1725"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0770CA" w:rsidP="00032955">
      <w:pPr>
        <w:pStyle w:val="Doc-title"/>
      </w:pPr>
      <w:hyperlink r:id="rId1726"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0770CA" w:rsidP="00032955">
      <w:pPr>
        <w:pStyle w:val="Doc-title"/>
      </w:pPr>
      <w:hyperlink r:id="rId1727"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0770CA" w:rsidP="00032955">
      <w:pPr>
        <w:pStyle w:val="Doc-title"/>
      </w:pPr>
      <w:hyperlink r:id="rId1728"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0770CA" w:rsidP="00032955">
      <w:pPr>
        <w:pStyle w:val="Doc-title"/>
      </w:pPr>
      <w:hyperlink r:id="rId1729"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0770CA" w:rsidP="00032955">
      <w:pPr>
        <w:pStyle w:val="Doc-title"/>
      </w:pPr>
      <w:hyperlink r:id="rId1730"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0770CA" w:rsidP="00032955">
      <w:pPr>
        <w:pStyle w:val="Doc-title"/>
      </w:pPr>
      <w:hyperlink r:id="rId1731"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0770CA" w:rsidP="00032955">
      <w:pPr>
        <w:pStyle w:val="Doc-title"/>
      </w:pPr>
      <w:hyperlink r:id="rId1732"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0770CA" w:rsidP="00032955">
      <w:pPr>
        <w:pStyle w:val="Doc-title"/>
      </w:pPr>
      <w:hyperlink r:id="rId1733"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0770CA" w:rsidP="00032955">
      <w:pPr>
        <w:pStyle w:val="Doc-title"/>
      </w:pPr>
      <w:hyperlink r:id="rId1734"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0770CA" w:rsidP="00032955">
      <w:pPr>
        <w:pStyle w:val="Doc-title"/>
      </w:pPr>
      <w:hyperlink r:id="rId1735"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0770CA" w:rsidP="00032955">
      <w:pPr>
        <w:pStyle w:val="Doc-title"/>
      </w:pPr>
      <w:hyperlink r:id="rId1736"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0770CA" w:rsidP="00032955">
      <w:pPr>
        <w:pStyle w:val="Doc-title"/>
      </w:pPr>
      <w:hyperlink r:id="rId1737"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0770CA" w:rsidP="00032955">
      <w:pPr>
        <w:pStyle w:val="Doc-title"/>
      </w:pPr>
      <w:hyperlink r:id="rId1738"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0770CA" w:rsidP="00032955">
      <w:pPr>
        <w:pStyle w:val="Doc-title"/>
      </w:pPr>
      <w:hyperlink r:id="rId1739"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0770CA" w:rsidP="00032955">
      <w:pPr>
        <w:pStyle w:val="Doc-title"/>
      </w:pPr>
      <w:hyperlink r:id="rId1740"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0770CA" w:rsidP="00032955">
      <w:pPr>
        <w:pStyle w:val="Doc-title"/>
      </w:pPr>
      <w:hyperlink r:id="rId1741"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0770CA" w:rsidP="00032955">
      <w:pPr>
        <w:pStyle w:val="Doc-title"/>
      </w:pPr>
      <w:hyperlink r:id="rId1742"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0770CA" w:rsidP="00032955">
      <w:pPr>
        <w:pStyle w:val="Doc-title"/>
      </w:pPr>
      <w:hyperlink r:id="rId1743"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0770CA" w:rsidP="00032955">
      <w:pPr>
        <w:pStyle w:val="Doc-title"/>
      </w:pPr>
      <w:hyperlink r:id="rId1744"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0770CA" w:rsidP="00032955">
      <w:pPr>
        <w:pStyle w:val="Doc-title"/>
      </w:pPr>
      <w:hyperlink r:id="rId1745"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0770CA" w:rsidP="00032955">
      <w:pPr>
        <w:pStyle w:val="Doc-title"/>
      </w:pPr>
      <w:hyperlink r:id="rId1746"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0770CA" w:rsidP="00032955">
      <w:pPr>
        <w:pStyle w:val="Doc-title"/>
      </w:pPr>
      <w:hyperlink r:id="rId1747"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0770CA" w:rsidP="00032955">
      <w:pPr>
        <w:pStyle w:val="Doc-title"/>
      </w:pPr>
      <w:hyperlink r:id="rId1748"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0770CA" w:rsidP="00032955">
      <w:pPr>
        <w:pStyle w:val="Doc-title"/>
      </w:pPr>
      <w:hyperlink r:id="rId1749"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0770CA" w:rsidP="00032955">
      <w:pPr>
        <w:pStyle w:val="Doc-title"/>
      </w:pPr>
      <w:hyperlink r:id="rId1750"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0770CA" w:rsidP="00032955">
      <w:pPr>
        <w:pStyle w:val="Doc-title"/>
      </w:pPr>
      <w:hyperlink r:id="rId1751"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0770CA" w:rsidP="00032955">
      <w:pPr>
        <w:pStyle w:val="Doc-title"/>
      </w:pPr>
      <w:hyperlink r:id="rId1752"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0770CA" w:rsidP="00032955">
      <w:pPr>
        <w:pStyle w:val="Doc-title"/>
      </w:pPr>
      <w:hyperlink r:id="rId1753"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0770CA" w:rsidP="00032955">
      <w:pPr>
        <w:pStyle w:val="Doc-title"/>
      </w:pPr>
      <w:hyperlink r:id="rId1754"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0770CA" w:rsidP="00032955">
      <w:pPr>
        <w:pStyle w:val="Doc-title"/>
      </w:pPr>
      <w:hyperlink r:id="rId1755"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0770CA" w:rsidP="00032955">
      <w:pPr>
        <w:pStyle w:val="Doc-title"/>
      </w:pPr>
      <w:hyperlink r:id="rId1756"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0770CA" w:rsidP="00032955">
      <w:pPr>
        <w:pStyle w:val="Doc-title"/>
      </w:pPr>
      <w:hyperlink r:id="rId1757"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0770CA" w:rsidP="00032955">
      <w:pPr>
        <w:pStyle w:val="Doc-title"/>
      </w:pPr>
      <w:hyperlink r:id="rId1758"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0770CA" w:rsidP="00032955">
      <w:pPr>
        <w:pStyle w:val="Doc-title"/>
      </w:pPr>
      <w:hyperlink r:id="rId1759"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0770CA" w:rsidP="00032955">
      <w:pPr>
        <w:pStyle w:val="Doc-title"/>
      </w:pPr>
      <w:hyperlink r:id="rId1760"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0770CA" w:rsidP="00032955">
      <w:pPr>
        <w:pStyle w:val="Doc-title"/>
      </w:pPr>
      <w:hyperlink r:id="rId1761"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0770CA" w:rsidP="00032955">
      <w:pPr>
        <w:pStyle w:val="Doc-title"/>
      </w:pPr>
      <w:hyperlink r:id="rId1762"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0770CA" w:rsidP="00032955">
      <w:pPr>
        <w:pStyle w:val="Doc-title"/>
      </w:pPr>
      <w:hyperlink r:id="rId1763"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0770CA" w:rsidP="00032955">
      <w:pPr>
        <w:pStyle w:val="Doc-title"/>
      </w:pPr>
      <w:hyperlink r:id="rId1764"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0770CA" w:rsidP="00032955">
      <w:pPr>
        <w:pStyle w:val="Doc-title"/>
      </w:pPr>
      <w:hyperlink r:id="rId1765"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0770CA" w:rsidP="00032955">
      <w:pPr>
        <w:pStyle w:val="Doc-title"/>
      </w:pPr>
      <w:hyperlink r:id="rId1766"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0770CA" w:rsidP="00032955">
      <w:pPr>
        <w:pStyle w:val="Doc-title"/>
      </w:pPr>
      <w:hyperlink r:id="rId1767"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0770CA" w:rsidP="00032955">
      <w:pPr>
        <w:pStyle w:val="Doc-title"/>
      </w:pPr>
      <w:hyperlink r:id="rId1768"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0770CA" w:rsidP="00032955">
      <w:pPr>
        <w:pStyle w:val="Doc-title"/>
      </w:pPr>
      <w:hyperlink r:id="rId1769"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0770CA" w:rsidP="00032955">
      <w:pPr>
        <w:pStyle w:val="Doc-title"/>
      </w:pPr>
      <w:hyperlink r:id="rId1770"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0770CA" w:rsidP="00032955">
      <w:pPr>
        <w:pStyle w:val="Doc-title"/>
      </w:pPr>
      <w:hyperlink r:id="rId1771"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0770CA" w:rsidP="00032955">
      <w:pPr>
        <w:pStyle w:val="Doc-title"/>
      </w:pPr>
      <w:hyperlink r:id="rId1772"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0770CA" w:rsidP="00032955">
      <w:pPr>
        <w:pStyle w:val="Doc-title"/>
      </w:pPr>
      <w:hyperlink r:id="rId1773"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0770CA" w:rsidP="00032955">
      <w:pPr>
        <w:pStyle w:val="Doc-title"/>
      </w:pPr>
      <w:hyperlink r:id="rId1774"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0770CA" w:rsidP="00032955">
      <w:pPr>
        <w:pStyle w:val="Doc-title"/>
      </w:pPr>
      <w:hyperlink r:id="rId1775"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0770CA" w:rsidP="00032955">
      <w:pPr>
        <w:pStyle w:val="Doc-title"/>
      </w:pPr>
      <w:hyperlink r:id="rId1776"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0770CA" w:rsidP="00032955">
      <w:pPr>
        <w:pStyle w:val="Doc-title"/>
      </w:pPr>
      <w:hyperlink r:id="rId1777"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0770CA" w:rsidP="00032955">
      <w:pPr>
        <w:pStyle w:val="Doc-title"/>
      </w:pPr>
      <w:hyperlink r:id="rId1778"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0770CA" w:rsidP="00032955">
      <w:pPr>
        <w:pStyle w:val="Doc-title"/>
      </w:pPr>
      <w:hyperlink r:id="rId1779"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0770CA" w:rsidP="00032955">
      <w:pPr>
        <w:pStyle w:val="Doc-title"/>
      </w:pPr>
      <w:hyperlink r:id="rId1780"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0770CA" w:rsidP="00032955">
      <w:pPr>
        <w:pStyle w:val="Doc-title"/>
      </w:pPr>
      <w:hyperlink r:id="rId1781"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0770CA" w:rsidP="00032955">
      <w:pPr>
        <w:pStyle w:val="Doc-title"/>
      </w:pPr>
      <w:hyperlink r:id="rId1782"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0770CA" w:rsidP="00032955">
      <w:pPr>
        <w:pStyle w:val="Doc-title"/>
      </w:pPr>
      <w:hyperlink r:id="rId1783"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0770CA" w:rsidP="00032955">
      <w:pPr>
        <w:pStyle w:val="Doc-title"/>
      </w:pPr>
      <w:hyperlink r:id="rId1784"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0770CA" w:rsidP="00032955">
      <w:pPr>
        <w:pStyle w:val="Doc-title"/>
      </w:pPr>
      <w:hyperlink r:id="rId1785"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0770CA" w:rsidP="00032955">
      <w:pPr>
        <w:pStyle w:val="Doc-title"/>
      </w:pPr>
      <w:hyperlink r:id="rId1786"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0770CA" w:rsidP="00032955">
      <w:pPr>
        <w:pStyle w:val="Doc-title"/>
      </w:pPr>
      <w:hyperlink r:id="rId1787"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0770CA" w:rsidP="00032955">
      <w:pPr>
        <w:pStyle w:val="Doc-title"/>
      </w:pPr>
      <w:hyperlink r:id="rId1788"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0770CA" w:rsidP="00032955">
      <w:pPr>
        <w:pStyle w:val="Doc-title"/>
      </w:pPr>
      <w:hyperlink r:id="rId1789"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0770CA" w:rsidP="00032955">
      <w:pPr>
        <w:pStyle w:val="Doc-title"/>
      </w:pPr>
      <w:hyperlink r:id="rId1790"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0770CA" w:rsidP="00032955">
      <w:pPr>
        <w:pStyle w:val="Doc-title"/>
      </w:pPr>
      <w:hyperlink r:id="rId1791"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0770CA" w:rsidP="00032955">
      <w:pPr>
        <w:pStyle w:val="Doc-title"/>
      </w:pPr>
      <w:hyperlink r:id="rId1792"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0770CA" w:rsidP="00032955">
      <w:pPr>
        <w:pStyle w:val="Doc-title"/>
      </w:pPr>
      <w:hyperlink r:id="rId1793"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0770CA" w:rsidP="00032955">
      <w:pPr>
        <w:pStyle w:val="Doc-title"/>
      </w:pPr>
      <w:hyperlink r:id="rId1794"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0770CA" w:rsidP="00032955">
      <w:pPr>
        <w:pStyle w:val="Doc-title"/>
      </w:pPr>
      <w:hyperlink r:id="rId1795"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0770CA" w:rsidP="00032955">
      <w:pPr>
        <w:pStyle w:val="Doc-title"/>
      </w:pPr>
      <w:hyperlink r:id="rId1796"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0770CA" w:rsidP="00032955">
      <w:pPr>
        <w:pStyle w:val="Doc-title"/>
      </w:pPr>
      <w:hyperlink r:id="rId1797"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0770CA" w:rsidP="00032955">
      <w:pPr>
        <w:pStyle w:val="Doc-title"/>
      </w:pPr>
      <w:hyperlink r:id="rId1798"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0770CA" w:rsidP="00032955">
      <w:pPr>
        <w:pStyle w:val="Doc-title"/>
      </w:pPr>
      <w:hyperlink r:id="rId1799"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0770CA" w:rsidP="00032955">
      <w:pPr>
        <w:pStyle w:val="Doc-title"/>
      </w:pPr>
      <w:hyperlink r:id="rId1800"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0770CA" w:rsidP="00032955">
      <w:pPr>
        <w:pStyle w:val="Doc-title"/>
      </w:pPr>
      <w:hyperlink r:id="rId1801"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0770CA" w:rsidP="00032955">
      <w:pPr>
        <w:pStyle w:val="Doc-title"/>
      </w:pPr>
      <w:hyperlink r:id="rId1802"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0770CA" w:rsidP="00032955">
      <w:pPr>
        <w:pStyle w:val="Doc-title"/>
      </w:pPr>
      <w:hyperlink r:id="rId1803"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0770CA" w:rsidP="00032955">
      <w:pPr>
        <w:pStyle w:val="Doc-title"/>
      </w:pPr>
      <w:hyperlink r:id="rId1804"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0770CA" w:rsidP="00032955">
      <w:pPr>
        <w:pStyle w:val="Doc-title"/>
      </w:pPr>
      <w:hyperlink r:id="rId1805"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0770CA" w:rsidP="00032955">
      <w:pPr>
        <w:pStyle w:val="Doc-title"/>
      </w:pPr>
      <w:hyperlink r:id="rId1806"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0770CA" w:rsidP="00032955">
      <w:pPr>
        <w:pStyle w:val="Doc-title"/>
      </w:pPr>
      <w:hyperlink r:id="rId1807"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0770CA" w:rsidP="00032955">
      <w:pPr>
        <w:pStyle w:val="Doc-title"/>
      </w:pPr>
      <w:hyperlink r:id="rId1808"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0770CA" w:rsidP="00032955">
      <w:pPr>
        <w:pStyle w:val="Doc-title"/>
      </w:pPr>
      <w:hyperlink r:id="rId1809"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0770CA" w:rsidP="00032955">
      <w:pPr>
        <w:pStyle w:val="Doc-title"/>
      </w:pPr>
      <w:hyperlink r:id="rId1810"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0770CA" w:rsidP="00032955">
      <w:pPr>
        <w:pStyle w:val="Doc-title"/>
      </w:pPr>
      <w:hyperlink r:id="rId1811"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0770CA" w:rsidP="00032955">
      <w:pPr>
        <w:pStyle w:val="Doc-title"/>
      </w:pPr>
      <w:hyperlink r:id="rId1812"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0770CA" w:rsidP="00032955">
      <w:pPr>
        <w:pStyle w:val="Doc-title"/>
      </w:pPr>
      <w:hyperlink r:id="rId1813"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0770CA" w:rsidP="00032955">
      <w:pPr>
        <w:pStyle w:val="Doc-title"/>
      </w:pPr>
      <w:hyperlink r:id="rId1814"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0770CA" w:rsidP="00032955">
      <w:pPr>
        <w:pStyle w:val="Doc-title"/>
      </w:pPr>
      <w:hyperlink r:id="rId1815"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0770CA" w:rsidP="00032955">
      <w:pPr>
        <w:pStyle w:val="Doc-title"/>
      </w:pPr>
      <w:hyperlink r:id="rId1816"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0770CA" w:rsidP="00032955">
      <w:pPr>
        <w:pStyle w:val="Doc-title"/>
      </w:pPr>
      <w:hyperlink r:id="rId1817"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0770CA" w:rsidP="00032955">
      <w:pPr>
        <w:pStyle w:val="Doc-title"/>
      </w:pPr>
      <w:hyperlink r:id="rId1818"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0770CA" w:rsidP="00032955">
      <w:pPr>
        <w:pStyle w:val="Doc-title"/>
      </w:pPr>
      <w:hyperlink r:id="rId1819"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0770CA" w:rsidP="00032955">
      <w:pPr>
        <w:pStyle w:val="Doc-title"/>
      </w:pPr>
      <w:hyperlink r:id="rId1820"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0770CA" w:rsidP="00032955">
      <w:pPr>
        <w:pStyle w:val="Doc-title"/>
      </w:pPr>
      <w:hyperlink r:id="rId1821"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0770CA" w:rsidP="00032955">
      <w:pPr>
        <w:pStyle w:val="Doc-title"/>
      </w:pPr>
      <w:hyperlink r:id="rId1822"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0770CA" w:rsidP="00032955">
      <w:pPr>
        <w:pStyle w:val="Doc-title"/>
      </w:pPr>
      <w:hyperlink r:id="rId1823"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0770CA" w:rsidP="00032955">
      <w:pPr>
        <w:pStyle w:val="Doc-title"/>
      </w:pPr>
      <w:hyperlink r:id="rId1824"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0770CA" w:rsidP="00032955">
      <w:pPr>
        <w:pStyle w:val="Doc-title"/>
      </w:pPr>
      <w:hyperlink r:id="rId1825"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0770CA" w:rsidP="00032955">
      <w:pPr>
        <w:pStyle w:val="Doc-title"/>
      </w:pPr>
      <w:hyperlink r:id="rId1826"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0770CA" w:rsidP="00032955">
      <w:pPr>
        <w:pStyle w:val="Doc-title"/>
      </w:pPr>
      <w:hyperlink r:id="rId1827"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0770CA" w:rsidP="00032955">
      <w:pPr>
        <w:pStyle w:val="Doc-title"/>
      </w:pPr>
      <w:hyperlink r:id="rId1828"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0770CA" w:rsidP="00032955">
      <w:pPr>
        <w:pStyle w:val="Doc-title"/>
      </w:pPr>
      <w:hyperlink r:id="rId1829"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0770CA" w:rsidP="00032955">
      <w:pPr>
        <w:pStyle w:val="Doc-title"/>
      </w:pPr>
      <w:hyperlink r:id="rId1830"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0770CA" w:rsidP="00032955">
      <w:pPr>
        <w:pStyle w:val="Doc-title"/>
      </w:pPr>
      <w:hyperlink r:id="rId1831"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0770CA" w:rsidP="00032955">
      <w:pPr>
        <w:pStyle w:val="Doc-title"/>
      </w:pPr>
      <w:hyperlink r:id="rId1832"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0770CA" w:rsidP="00032955">
      <w:pPr>
        <w:pStyle w:val="Doc-title"/>
      </w:pPr>
      <w:hyperlink r:id="rId1833"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0770CA" w:rsidP="00032955">
      <w:pPr>
        <w:pStyle w:val="Doc-title"/>
      </w:pPr>
      <w:hyperlink r:id="rId1834"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0770CA" w:rsidP="00032955">
      <w:pPr>
        <w:pStyle w:val="Doc-title"/>
      </w:pPr>
      <w:hyperlink r:id="rId1835"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0770CA" w:rsidP="00032955">
      <w:pPr>
        <w:pStyle w:val="Doc-title"/>
      </w:pPr>
      <w:hyperlink r:id="rId1836"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0770CA" w:rsidP="00032955">
      <w:pPr>
        <w:pStyle w:val="Doc-title"/>
      </w:pPr>
      <w:hyperlink r:id="rId1837"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0770CA" w:rsidP="00032955">
      <w:pPr>
        <w:pStyle w:val="Doc-title"/>
      </w:pPr>
      <w:hyperlink r:id="rId1838"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0770CA" w:rsidP="00032955">
      <w:pPr>
        <w:pStyle w:val="Doc-title"/>
      </w:pPr>
      <w:hyperlink r:id="rId1839"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0770CA" w:rsidP="00032955">
      <w:pPr>
        <w:pStyle w:val="Doc-title"/>
      </w:pPr>
      <w:hyperlink r:id="rId1840"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0770CA" w:rsidP="00032955">
      <w:pPr>
        <w:pStyle w:val="Doc-title"/>
      </w:pPr>
      <w:hyperlink r:id="rId1841"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0770CA" w:rsidP="00032955">
      <w:pPr>
        <w:pStyle w:val="Doc-title"/>
      </w:pPr>
      <w:hyperlink r:id="rId1842"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0770CA" w:rsidP="00032955">
      <w:pPr>
        <w:pStyle w:val="Doc-title"/>
      </w:pPr>
      <w:hyperlink r:id="rId1843"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0770CA" w:rsidP="00032955">
      <w:pPr>
        <w:pStyle w:val="Doc-title"/>
      </w:pPr>
      <w:hyperlink r:id="rId1844"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0770CA" w:rsidP="00032955">
      <w:pPr>
        <w:pStyle w:val="Doc-title"/>
      </w:pPr>
      <w:hyperlink r:id="rId1845"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0770CA" w:rsidP="004359B5">
      <w:pPr>
        <w:pStyle w:val="Doc-title"/>
      </w:pPr>
      <w:hyperlink r:id="rId1846"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0770CA" w:rsidP="00032955">
      <w:pPr>
        <w:pStyle w:val="Doc-title"/>
      </w:pPr>
      <w:hyperlink r:id="rId1847"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0770CA" w:rsidP="00032955">
      <w:pPr>
        <w:pStyle w:val="Doc-title"/>
      </w:pPr>
      <w:hyperlink r:id="rId1848"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0770CA" w:rsidP="00032955">
      <w:pPr>
        <w:pStyle w:val="Doc-title"/>
      </w:pPr>
      <w:hyperlink r:id="rId1849"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0770CA" w:rsidP="00032955">
      <w:pPr>
        <w:pStyle w:val="Doc-title"/>
      </w:pPr>
      <w:hyperlink r:id="rId1850"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0770CA" w:rsidP="00032955">
      <w:pPr>
        <w:pStyle w:val="Doc-title"/>
      </w:pPr>
      <w:hyperlink r:id="rId1851"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0770CA" w:rsidP="00B33A0D">
      <w:pPr>
        <w:pStyle w:val="Doc-title"/>
      </w:pPr>
      <w:hyperlink r:id="rId1852"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0770CA" w:rsidP="00032955">
      <w:pPr>
        <w:pStyle w:val="Doc-title"/>
      </w:pPr>
      <w:hyperlink r:id="rId1853"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0770CA" w:rsidP="00032955">
      <w:pPr>
        <w:pStyle w:val="Doc-title"/>
      </w:pPr>
      <w:hyperlink r:id="rId1854"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0770CA" w:rsidP="00032955">
      <w:pPr>
        <w:pStyle w:val="Doc-title"/>
      </w:pPr>
      <w:hyperlink r:id="rId1855"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0770CA" w:rsidP="00032955">
      <w:pPr>
        <w:pStyle w:val="Doc-title"/>
      </w:pPr>
      <w:hyperlink r:id="rId1856"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0770CA" w:rsidP="00032955">
      <w:pPr>
        <w:pStyle w:val="Doc-title"/>
      </w:pPr>
      <w:hyperlink r:id="rId1857"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0770CA" w:rsidP="00032955">
      <w:pPr>
        <w:pStyle w:val="Doc-title"/>
      </w:pPr>
      <w:hyperlink r:id="rId1858"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0770CA" w:rsidP="00032955">
      <w:pPr>
        <w:pStyle w:val="Doc-title"/>
      </w:pPr>
      <w:hyperlink r:id="rId1859"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0770CA" w:rsidP="00CB7BED">
      <w:pPr>
        <w:pStyle w:val="Doc-title"/>
      </w:pPr>
      <w:hyperlink r:id="rId1860"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0770CA" w:rsidP="004710BD">
      <w:pPr>
        <w:pStyle w:val="Doc-title"/>
      </w:pPr>
      <w:hyperlink r:id="rId1861"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0770CA" w:rsidP="00032955">
      <w:pPr>
        <w:pStyle w:val="Doc-title"/>
      </w:pPr>
      <w:hyperlink r:id="rId1862"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0770CA" w:rsidP="00032955">
      <w:pPr>
        <w:pStyle w:val="Doc-title"/>
      </w:pPr>
      <w:hyperlink r:id="rId1863"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0770CA" w:rsidP="00032955">
      <w:pPr>
        <w:pStyle w:val="Doc-title"/>
      </w:pPr>
      <w:hyperlink r:id="rId1864"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0770CA" w:rsidP="00032955">
      <w:pPr>
        <w:pStyle w:val="Doc-title"/>
      </w:pPr>
      <w:hyperlink r:id="rId1865"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0770CA" w:rsidP="00032955">
      <w:pPr>
        <w:pStyle w:val="Doc-title"/>
      </w:pPr>
      <w:hyperlink r:id="rId1866"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0770CA" w:rsidP="00032955">
      <w:pPr>
        <w:pStyle w:val="Doc-title"/>
      </w:pPr>
      <w:hyperlink r:id="rId1867"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0770CA" w:rsidP="00032955">
      <w:pPr>
        <w:pStyle w:val="Doc-title"/>
      </w:pPr>
      <w:hyperlink r:id="rId1868"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0770CA" w:rsidP="00032955">
      <w:pPr>
        <w:pStyle w:val="Doc-title"/>
      </w:pPr>
      <w:hyperlink r:id="rId1869"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0770CA" w:rsidP="00032955">
      <w:pPr>
        <w:pStyle w:val="Doc-title"/>
      </w:pPr>
      <w:hyperlink r:id="rId1870"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0770CA" w:rsidP="00032955">
      <w:pPr>
        <w:pStyle w:val="Doc-title"/>
      </w:pPr>
      <w:hyperlink r:id="rId1871"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0770CA" w:rsidP="00032955">
      <w:pPr>
        <w:pStyle w:val="Doc-title"/>
      </w:pPr>
      <w:hyperlink r:id="rId1872"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0770CA" w:rsidP="00032955">
      <w:pPr>
        <w:pStyle w:val="Doc-title"/>
      </w:pPr>
      <w:hyperlink r:id="rId1873"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0770CA" w:rsidP="00032955">
      <w:pPr>
        <w:pStyle w:val="Doc-title"/>
      </w:pPr>
      <w:hyperlink r:id="rId1874"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0770CA" w:rsidP="00032955">
      <w:pPr>
        <w:pStyle w:val="Doc-title"/>
      </w:pPr>
      <w:hyperlink r:id="rId1875"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0770CA" w:rsidP="00032955">
      <w:pPr>
        <w:pStyle w:val="Doc-title"/>
      </w:pPr>
      <w:hyperlink r:id="rId1876"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0770CA" w:rsidP="00032955">
      <w:pPr>
        <w:pStyle w:val="Doc-title"/>
      </w:pPr>
      <w:hyperlink r:id="rId1877"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0770CA" w:rsidP="00032955">
      <w:pPr>
        <w:pStyle w:val="Doc-title"/>
      </w:pPr>
      <w:hyperlink r:id="rId1878"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0770CA" w:rsidP="00032955">
      <w:pPr>
        <w:pStyle w:val="Doc-title"/>
      </w:pPr>
      <w:hyperlink r:id="rId1879"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0770CA" w:rsidP="00032955">
      <w:pPr>
        <w:pStyle w:val="Doc-title"/>
      </w:pPr>
      <w:hyperlink r:id="rId1880"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0770CA" w:rsidP="00032955">
      <w:pPr>
        <w:pStyle w:val="Doc-title"/>
      </w:pPr>
      <w:hyperlink r:id="rId1881"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0770CA" w:rsidP="00032955">
      <w:pPr>
        <w:pStyle w:val="Doc-title"/>
      </w:pPr>
      <w:hyperlink r:id="rId1882"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0770CA" w:rsidP="00032955">
      <w:pPr>
        <w:pStyle w:val="Doc-title"/>
      </w:pPr>
      <w:hyperlink r:id="rId1883"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0770CA" w:rsidP="00032955">
      <w:pPr>
        <w:pStyle w:val="Doc-title"/>
      </w:pPr>
      <w:hyperlink r:id="rId1884"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0770CA" w:rsidP="00032955">
      <w:pPr>
        <w:pStyle w:val="Doc-title"/>
      </w:pPr>
      <w:hyperlink r:id="rId1885"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0770CA" w:rsidP="00032955">
      <w:pPr>
        <w:pStyle w:val="Doc-title"/>
      </w:pPr>
      <w:hyperlink r:id="rId1886"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0770CA" w:rsidP="00032955">
      <w:pPr>
        <w:pStyle w:val="Doc-title"/>
      </w:pPr>
      <w:hyperlink r:id="rId1887"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0770CA" w:rsidP="00032955">
      <w:pPr>
        <w:pStyle w:val="Doc-title"/>
      </w:pPr>
      <w:hyperlink r:id="rId1888"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0770CA" w:rsidP="00032955">
      <w:pPr>
        <w:pStyle w:val="Doc-title"/>
      </w:pPr>
      <w:hyperlink r:id="rId1889"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0770CA" w:rsidP="00032955">
      <w:pPr>
        <w:pStyle w:val="Doc-title"/>
      </w:pPr>
      <w:hyperlink r:id="rId1890"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0770CA" w:rsidP="00032955">
      <w:pPr>
        <w:pStyle w:val="Doc-title"/>
      </w:pPr>
      <w:hyperlink r:id="rId1891"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0770CA" w:rsidP="00032955">
      <w:pPr>
        <w:pStyle w:val="Doc-title"/>
      </w:pPr>
      <w:hyperlink r:id="rId1892"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0770CA" w:rsidP="00032955">
      <w:pPr>
        <w:pStyle w:val="Doc-title"/>
      </w:pPr>
      <w:hyperlink r:id="rId1893"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0770CA" w:rsidP="00032955">
      <w:pPr>
        <w:pStyle w:val="Doc-title"/>
      </w:pPr>
      <w:hyperlink r:id="rId1894"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0770CA" w:rsidP="00032955">
      <w:pPr>
        <w:pStyle w:val="Doc-title"/>
      </w:pPr>
      <w:hyperlink r:id="rId1895"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0770CA" w:rsidP="00032955">
      <w:pPr>
        <w:pStyle w:val="Doc-title"/>
      </w:pPr>
      <w:hyperlink r:id="rId1896"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0770CA" w:rsidP="00032955">
      <w:pPr>
        <w:pStyle w:val="Doc-title"/>
      </w:pPr>
      <w:hyperlink r:id="rId1897"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0770CA" w:rsidP="00032955">
      <w:pPr>
        <w:pStyle w:val="Doc-title"/>
      </w:pPr>
      <w:hyperlink r:id="rId1898"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0770CA" w:rsidP="00032955">
      <w:pPr>
        <w:pStyle w:val="Doc-title"/>
      </w:pPr>
      <w:hyperlink r:id="rId1899"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0770CA" w:rsidP="00032955">
      <w:pPr>
        <w:pStyle w:val="Doc-title"/>
      </w:pPr>
      <w:hyperlink r:id="rId1900"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0770CA" w:rsidP="00032955">
      <w:pPr>
        <w:pStyle w:val="Doc-title"/>
      </w:pPr>
      <w:hyperlink r:id="rId1901"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0770CA" w:rsidP="00032955">
      <w:pPr>
        <w:pStyle w:val="Doc-title"/>
      </w:pPr>
      <w:hyperlink r:id="rId1902"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0770CA" w:rsidP="00032955">
      <w:pPr>
        <w:pStyle w:val="Doc-title"/>
      </w:pPr>
      <w:hyperlink r:id="rId1903"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0770CA" w:rsidP="00032955">
      <w:pPr>
        <w:pStyle w:val="Doc-title"/>
      </w:pPr>
      <w:hyperlink r:id="rId1904"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0770CA" w:rsidP="00032955">
      <w:pPr>
        <w:pStyle w:val="Doc-title"/>
      </w:pPr>
      <w:hyperlink r:id="rId1905"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0770CA" w:rsidP="00032955">
      <w:pPr>
        <w:pStyle w:val="Doc-title"/>
      </w:pPr>
      <w:hyperlink r:id="rId1906"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0770CA" w:rsidP="00032955">
      <w:pPr>
        <w:pStyle w:val="Doc-title"/>
      </w:pPr>
      <w:hyperlink r:id="rId1907"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0770CA" w:rsidP="00032955">
      <w:pPr>
        <w:pStyle w:val="Doc-title"/>
      </w:pPr>
      <w:hyperlink r:id="rId1908"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0770CA" w:rsidP="00032955">
      <w:pPr>
        <w:pStyle w:val="Doc-title"/>
      </w:pPr>
      <w:hyperlink r:id="rId1909"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0770CA" w:rsidP="00032955">
      <w:pPr>
        <w:pStyle w:val="Doc-title"/>
      </w:pPr>
      <w:hyperlink r:id="rId1910"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0770CA" w:rsidP="00032955">
      <w:pPr>
        <w:pStyle w:val="Doc-title"/>
      </w:pPr>
      <w:hyperlink r:id="rId1911"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0770CA" w:rsidP="00D64CA6">
      <w:pPr>
        <w:pStyle w:val="Doc-title"/>
      </w:pPr>
      <w:hyperlink r:id="rId1912"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0770CA" w:rsidP="00572228">
      <w:pPr>
        <w:pStyle w:val="Doc-title"/>
      </w:pPr>
      <w:hyperlink r:id="rId1913"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0770CA" w:rsidP="00572228">
      <w:pPr>
        <w:pStyle w:val="Doc-title"/>
      </w:pPr>
      <w:hyperlink r:id="rId1914"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0770CA" w:rsidP="00572228">
      <w:pPr>
        <w:pStyle w:val="Doc-title"/>
      </w:pPr>
      <w:hyperlink r:id="rId1915"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0770CA" w:rsidP="00572228">
      <w:pPr>
        <w:pStyle w:val="Doc-title"/>
      </w:pPr>
      <w:hyperlink r:id="rId1916"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0770CA" w:rsidP="00572228">
      <w:pPr>
        <w:pStyle w:val="Doc-title"/>
      </w:pPr>
      <w:hyperlink r:id="rId1917"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0770CA" w:rsidP="00572228">
      <w:pPr>
        <w:pStyle w:val="Doc-title"/>
      </w:pPr>
      <w:hyperlink r:id="rId1918"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0770CA" w:rsidP="00572228">
      <w:pPr>
        <w:pStyle w:val="Doc-title"/>
      </w:pPr>
      <w:hyperlink r:id="rId1919"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0770CA" w:rsidP="00646A0C">
      <w:pPr>
        <w:pStyle w:val="Doc-title"/>
      </w:pPr>
      <w:hyperlink r:id="rId1920"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0770CA" w:rsidP="00D64CA6">
      <w:pPr>
        <w:pStyle w:val="Doc-title"/>
      </w:pPr>
      <w:hyperlink r:id="rId1921"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lastRenderedPageBreak/>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0770CA" w:rsidP="00CB7BED">
      <w:pPr>
        <w:pStyle w:val="Doc-title"/>
      </w:pPr>
      <w:hyperlink r:id="rId1922"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0770CA" w:rsidP="00032955">
      <w:pPr>
        <w:pStyle w:val="Doc-title"/>
      </w:pPr>
      <w:hyperlink r:id="rId1923"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0770CA" w:rsidP="00CB7BED">
      <w:pPr>
        <w:pStyle w:val="Doc-title"/>
      </w:pPr>
      <w:hyperlink r:id="rId1924"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0770CA" w:rsidP="00032955">
      <w:pPr>
        <w:pStyle w:val="Doc-title"/>
      </w:pPr>
      <w:hyperlink r:id="rId1925"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0770CA" w:rsidP="00032955">
      <w:pPr>
        <w:pStyle w:val="Doc-title"/>
      </w:pPr>
      <w:hyperlink r:id="rId1926"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0770CA" w:rsidP="00032955">
      <w:pPr>
        <w:pStyle w:val="Doc-title"/>
      </w:pPr>
      <w:hyperlink r:id="rId1927"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0770CA" w:rsidP="00032955">
      <w:pPr>
        <w:pStyle w:val="Doc-title"/>
      </w:pPr>
      <w:hyperlink r:id="rId1928"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0770CA" w:rsidP="00032955">
      <w:pPr>
        <w:pStyle w:val="Doc-title"/>
      </w:pPr>
      <w:hyperlink r:id="rId1929"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0770CA" w:rsidP="00032955">
      <w:pPr>
        <w:pStyle w:val="Doc-title"/>
      </w:pPr>
      <w:hyperlink r:id="rId1930"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0770CA" w:rsidP="00032955">
      <w:pPr>
        <w:pStyle w:val="Doc-title"/>
      </w:pPr>
      <w:hyperlink r:id="rId1931"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0770CA" w:rsidP="00032955">
      <w:pPr>
        <w:pStyle w:val="Doc-title"/>
      </w:pPr>
      <w:hyperlink r:id="rId1932"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0770CA" w:rsidP="00032955">
      <w:pPr>
        <w:pStyle w:val="Doc-title"/>
      </w:pPr>
      <w:hyperlink r:id="rId1933"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0770CA" w:rsidP="00032955">
      <w:pPr>
        <w:pStyle w:val="Doc-title"/>
      </w:pPr>
      <w:hyperlink r:id="rId1934"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0770CA" w:rsidP="00032955">
      <w:pPr>
        <w:pStyle w:val="Doc-title"/>
      </w:pPr>
      <w:hyperlink r:id="rId1935"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0770CA" w:rsidP="00032955">
      <w:pPr>
        <w:pStyle w:val="Doc-title"/>
      </w:pPr>
      <w:hyperlink r:id="rId1936"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0770CA" w:rsidP="00032955">
      <w:pPr>
        <w:pStyle w:val="Doc-title"/>
      </w:pPr>
      <w:hyperlink r:id="rId1937"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0770CA" w:rsidP="00032955">
      <w:pPr>
        <w:pStyle w:val="Doc-title"/>
      </w:pPr>
      <w:hyperlink r:id="rId1938"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0770CA" w:rsidP="00032955">
      <w:pPr>
        <w:pStyle w:val="Doc-title"/>
      </w:pPr>
      <w:hyperlink r:id="rId1939"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0770CA" w:rsidP="00032955">
      <w:pPr>
        <w:pStyle w:val="Doc-title"/>
      </w:pPr>
      <w:hyperlink r:id="rId1940"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0770CA" w:rsidP="00032955">
      <w:pPr>
        <w:pStyle w:val="Doc-title"/>
      </w:pPr>
      <w:hyperlink r:id="rId1941"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0770CA" w:rsidP="00032955">
      <w:pPr>
        <w:pStyle w:val="Doc-title"/>
      </w:pPr>
      <w:hyperlink r:id="rId1942"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0770CA" w:rsidP="00032955">
      <w:pPr>
        <w:pStyle w:val="Doc-title"/>
      </w:pPr>
      <w:hyperlink r:id="rId1943"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0770CA" w:rsidP="00032955">
      <w:pPr>
        <w:pStyle w:val="Doc-title"/>
      </w:pPr>
      <w:hyperlink r:id="rId1944"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0770CA" w:rsidP="00032955">
      <w:pPr>
        <w:pStyle w:val="Doc-title"/>
      </w:pPr>
      <w:hyperlink r:id="rId1945"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0770CA" w:rsidP="00032955">
      <w:pPr>
        <w:pStyle w:val="Doc-title"/>
      </w:pPr>
      <w:hyperlink r:id="rId1946"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0770CA" w:rsidP="00032955">
      <w:pPr>
        <w:pStyle w:val="Doc-title"/>
      </w:pPr>
      <w:hyperlink r:id="rId1947"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0770CA" w:rsidP="00032955">
      <w:pPr>
        <w:pStyle w:val="Doc-title"/>
      </w:pPr>
      <w:hyperlink r:id="rId1948"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0770CA" w:rsidP="00032955">
      <w:pPr>
        <w:pStyle w:val="Doc-title"/>
      </w:pPr>
      <w:hyperlink r:id="rId1949"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0770CA" w:rsidP="00032955">
      <w:pPr>
        <w:pStyle w:val="Doc-title"/>
      </w:pPr>
      <w:hyperlink r:id="rId1950"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0770CA" w:rsidP="00032955">
      <w:pPr>
        <w:pStyle w:val="Doc-title"/>
      </w:pPr>
      <w:hyperlink r:id="rId1951"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0770CA" w:rsidP="00032955">
      <w:pPr>
        <w:pStyle w:val="Doc-title"/>
      </w:pPr>
      <w:hyperlink r:id="rId1952"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0770CA" w:rsidP="00032955">
      <w:pPr>
        <w:pStyle w:val="Doc-title"/>
      </w:pPr>
      <w:hyperlink r:id="rId1953"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0770CA" w:rsidP="00032955">
      <w:pPr>
        <w:pStyle w:val="Doc-title"/>
      </w:pPr>
      <w:hyperlink r:id="rId1954"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0770CA" w:rsidP="00032955">
      <w:pPr>
        <w:pStyle w:val="Doc-title"/>
      </w:pPr>
      <w:hyperlink r:id="rId1955"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0770CA" w:rsidP="00032955">
      <w:pPr>
        <w:pStyle w:val="Doc-title"/>
      </w:pPr>
      <w:hyperlink r:id="rId1956"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0770CA" w:rsidP="00032955">
      <w:pPr>
        <w:pStyle w:val="Doc-title"/>
      </w:pPr>
      <w:hyperlink r:id="rId1957"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0770CA" w:rsidP="00032955">
      <w:pPr>
        <w:pStyle w:val="Doc-title"/>
      </w:pPr>
      <w:hyperlink r:id="rId1958"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0770CA" w:rsidP="00032955">
      <w:pPr>
        <w:pStyle w:val="Doc-title"/>
      </w:pPr>
      <w:hyperlink r:id="rId1959"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44" w:name="_Toc50895409"/>
      <w:r w:rsidRPr="00C56680">
        <w:rPr>
          <w:iCs/>
        </w:rPr>
        <w:t>10</w:t>
      </w:r>
      <w:r w:rsidRPr="00C56680">
        <w:rPr>
          <w:i/>
        </w:rPr>
        <w:tab/>
      </w:r>
      <w:r w:rsidRPr="00C56680">
        <w:t>Breakout session reports</w:t>
      </w:r>
      <w:bookmarkEnd w:id="44"/>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45" w:name="_Toc50895410"/>
      <w:r w:rsidRPr="00C56680">
        <w:t>10.1</w:t>
      </w:r>
      <w:r w:rsidRPr="00C56680">
        <w:tab/>
        <w:t>Session on LTE legacy, Mobility, DCCA, Multi-SIM and RAN slicing</w:t>
      </w:r>
      <w:bookmarkEnd w:id="45"/>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lastRenderedPageBreak/>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46" w:name="_Toc50895411"/>
      <w:r w:rsidRPr="00C56680">
        <w:t>10.2</w:t>
      </w:r>
      <w:r w:rsidRPr="00C56680">
        <w:tab/>
        <w:t>Session on R16 eMIMO, CLI, PRN, RACS and R17 NTN and RedCap</w:t>
      </w:r>
      <w:bookmarkEnd w:id="46"/>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47" w:name="_Toc50895412"/>
      <w:r w:rsidRPr="00C56680">
        <w:t>10.3</w:t>
      </w:r>
      <w:r w:rsidRPr="00C56680">
        <w:tab/>
        <w:t>Session on eMTC</w:t>
      </w:r>
      <w:bookmarkEnd w:id="47"/>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48" w:name="_Toc50895413"/>
      <w:r w:rsidRPr="00C56680">
        <w:t>10.4</w:t>
      </w:r>
      <w:r w:rsidRPr="00C56680">
        <w:tab/>
        <w:t>Session on NR-U, Power Savings, NTN and 2-step RACH</w:t>
      </w:r>
      <w:bookmarkEnd w:id="48"/>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49" w:name="_Toc50895414"/>
      <w:r w:rsidRPr="00C56680">
        <w:t>10.5</w:t>
      </w:r>
      <w:r w:rsidRPr="00C56680">
        <w:tab/>
        <w:t>Session on positioning and sidelink relay</w:t>
      </w:r>
      <w:bookmarkEnd w:id="49"/>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50" w:name="_Toc50895415"/>
      <w:r w:rsidRPr="00C56680">
        <w:t>10.6</w:t>
      </w:r>
      <w:r w:rsidRPr="00C56680">
        <w:tab/>
        <w:t>Session on SON/MDT</w:t>
      </w:r>
      <w:bookmarkEnd w:id="50"/>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51" w:name="_Toc50895416"/>
      <w:r w:rsidRPr="00C56680">
        <w:t>10.7</w:t>
      </w:r>
      <w:r w:rsidRPr="00C56680">
        <w:tab/>
        <w:t>Session on NB-IoT</w:t>
      </w:r>
      <w:bookmarkEnd w:id="51"/>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52" w:name="_Toc50895417"/>
      <w:r w:rsidRPr="00C56680">
        <w:t>10.8</w:t>
      </w:r>
      <w:r w:rsidRPr="00C56680">
        <w:tab/>
        <w:t>Session on LTE V2X and NR V2X</w:t>
      </w:r>
      <w:bookmarkEnd w:id="52"/>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67C2A228" w:rsidR="00A45CEB" w:rsidRPr="00126437" w:rsidRDefault="00A45CEB" w:rsidP="00D40DEE">
      <w:pPr>
        <w:pStyle w:val="Comments"/>
      </w:pPr>
    </w:p>
    <w:sectPr w:rsidR="00A45CEB" w:rsidRPr="00126437" w:rsidSect="006D4187">
      <w:footerReference w:type="default" r:id="rId19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99B53" w14:textId="77777777" w:rsidR="0000792E" w:rsidRDefault="0000792E">
      <w:r>
        <w:separator/>
      </w:r>
    </w:p>
    <w:p w14:paraId="2BF8B385" w14:textId="77777777" w:rsidR="0000792E" w:rsidRDefault="0000792E"/>
  </w:endnote>
  <w:endnote w:type="continuationSeparator" w:id="0">
    <w:p w14:paraId="7F906BCF" w14:textId="77777777" w:rsidR="0000792E" w:rsidRDefault="0000792E">
      <w:r>
        <w:continuationSeparator/>
      </w:r>
    </w:p>
    <w:p w14:paraId="6284D99C" w14:textId="77777777" w:rsidR="0000792E" w:rsidRDefault="0000792E"/>
  </w:endnote>
  <w:endnote w:type="continuationNotice" w:id="1">
    <w:p w14:paraId="310C3C5D" w14:textId="77777777" w:rsidR="0000792E" w:rsidRDefault="000079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0770CA" w:rsidRDefault="000770C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31A4F">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31A4F">
      <w:rPr>
        <w:rStyle w:val="PageNumber"/>
        <w:noProof/>
      </w:rPr>
      <w:t>120</w:t>
    </w:r>
    <w:r>
      <w:rPr>
        <w:rStyle w:val="PageNumber"/>
      </w:rPr>
      <w:fldChar w:fldCharType="end"/>
    </w:r>
  </w:p>
  <w:p w14:paraId="365A3263" w14:textId="77777777" w:rsidR="000770CA" w:rsidRDefault="00077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6C579" w14:textId="77777777" w:rsidR="0000792E" w:rsidRDefault="0000792E">
      <w:r>
        <w:separator/>
      </w:r>
    </w:p>
    <w:p w14:paraId="7C826E39" w14:textId="77777777" w:rsidR="0000792E" w:rsidRDefault="0000792E"/>
  </w:footnote>
  <w:footnote w:type="continuationSeparator" w:id="0">
    <w:p w14:paraId="4242F1CE" w14:textId="77777777" w:rsidR="0000792E" w:rsidRDefault="0000792E">
      <w:r>
        <w:continuationSeparator/>
      </w:r>
    </w:p>
    <w:p w14:paraId="1D434899" w14:textId="77777777" w:rsidR="0000792E" w:rsidRDefault="0000792E"/>
  </w:footnote>
  <w:footnote w:type="continuationNotice" w:id="1">
    <w:p w14:paraId="23E41C72" w14:textId="77777777" w:rsidR="0000792E" w:rsidRDefault="0000792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0B108E"/>
    <w:multiLevelType w:val="hybridMultilevel"/>
    <w:tmpl w:val="87F08B9A"/>
    <w:lvl w:ilvl="0" w:tplc="C25A8AF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D23D2"/>
    <w:multiLevelType w:val="multilevel"/>
    <w:tmpl w:val="1DFD23D2"/>
    <w:lvl w:ilvl="0">
      <w:start w:val="1"/>
      <w:numFmt w:val="bullet"/>
      <w:lvlText w:val="-"/>
      <w:lvlJc w:val="left"/>
      <w:pPr>
        <w:ind w:left="720" w:hanging="360"/>
      </w:pPr>
      <w:rPr>
        <w:rFonts w:ascii="Times New Roman" w:eastAsia="MS Mincho"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437A8"/>
    <w:multiLevelType w:val="hybridMultilevel"/>
    <w:tmpl w:val="B85E9202"/>
    <w:lvl w:ilvl="0" w:tplc="982081F2">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3"/>
  </w:num>
  <w:num w:numId="4">
    <w:abstractNumId w:val="38"/>
  </w:num>
  <w:num w:numId="5">
    <w:abstractNumId w:val="23"/>
  </w:num>
  <w:num w:numId="6">
    <w:abstractNumId w:val="0"/>
  </w:num>
  <w:num w:numId="7">
    <w:abstractNumId w:val="24"/>
  </w:num>
  <w:num w:numId="8">
    <w:abstractNumId w:val="18"/>
  </w:num>
  <w:num w:numId="9">
    <w:abstractNumId w:val="12"/>
  </w:num>
  <w:num w:numId="10">
    <w:abstractNumId w:val="11"/>
  </w:num>
  <w:num w:numId="11">
    <w:abstractNumId w:val="9"/>
  </w:num>
  <w:num w:numId="12">
    <w:abstractNumId w:val="3"/>
  </w:num>
  <w:num w:numId="13">
    <w:abstractNumId w:val="26"/>
  </w:num>
  <w:num w:numId="14">
    <w:abstractNumId w:val="29"/>
  </w:num>
  <w:num w:numId="15">
    <w:abstractNumId w:val="36"/>
  </w:num>
  <w:num w:numId="16">
    <w:abstractNumId w:val="35"/>
  </w:num>
  <w:num w:numId="17">
    <w:abstractNumId w:val="28"/>
  </w:num>
  <w:num w:numId="18">
    <w:abstractNumId w:val="19"/>
  </w:num>
  <w:num w:numId="19">
    <w:abstractNumId w:val="7"/>
  </w:num>
  <w:num w:numId="20">
    <w:abstractNumId w:val="15"/>
  </w:num>
  <w:num w:numId="21">
    <w:abstractNumId w:val="17"/>
  </w:num>
  <w:num w:numId="22">
    <w:abstractNumId w:val="39"/>
  </w:num>
  <w:num w:numId="23">
    <w:abstractNumId w:val="8"/>
  </w:num>
  <w:num w:numId="24">
    <w:abstractNumId w:val="32"/>
  </w:num>
  <w:num w:numId="25">
    <w:abstractNumId w:val="1"/>
  </w:num>
  <w:num w:numId="26">
    <w:abstractNumId w:val="20"/>
  </w:num>
  <w:num w:numId="27">
    <w:abstractNumId w:val="34"/>
  </w:num>
  <w:num w:numId="28">
    <w:abstractNumId w:val="4"/>
  </w:num>
  <w:num w:numId="29">
    <w:abstractNumId w:val="6"/>
  </w:num>
  <w:num w:numId="30">
    <w:abstractNumId w:val="16"/>
  </w:num>
  <w:num w:numId="31">
    <w:abstractNumId w:val="1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1"/>
  </w:num>
  <w:num w:numId="35">
    <w:abstractNumId w:val="45"/>
  </w:num>
  <w:num w:numId="36">
    <w:abstractNumId w:val="44"/>
  </w:num>
  <w:num w:numId="37">
    <w:abstractNumId w:val="42"/>
    <w:lvlOverride w:ilvl="0">
      <w:startOverride w:val="1"/>
    </w:lvlOverride>
  </w:num>
  <w:num w:numId="38">
    <w:abstractNumId w:val="33"/>
  </w:num>
  <w:num w:numId="39">
    <w:abstractNumId w:val="40"/>
  </w:num>
  <w:num w:numId="40">
    <w:abstractNumId w:val="4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2"/>
  </w:num>
  <w:num w:numId="44">
    <w:abstractNumId w:val="25"/>
  </w:num>
  <w:num w:numId="45">
    <w:abstractNumId w:val="1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2E"/>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3E3"/>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43"/>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rsid w:val="0094567C"/>
    <w:pPr>
      <w:spacing w:before="0" w:after="180"/>
      <w:ind w:left="1560" w:hanging="1134"/>
    </w:pPr>
    <w:rPr>
      <w:rFonts w:ascii="Times New Roman" w:eastAsia="Malgun Gothic"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10696.zip" TargetMode="External"/><Relationship Id="rId1827" Type="http://schemas.openxmlformats.org/officeDocument/2006/relationships/hyperlink" Target="file:///D:\Documents\3GPP\tsg_ran\WG2\TSGR2_112-e\Docs\R2-2008846.zip" TargetMode="External"/><Relationship Id="rId21" Type="http://schemas.openxmlformats.org/officeDocument/2006/relationships/hyperlink" Target="file:///D:\Documents\3GPP\tsg_ran\WG2\TSGR2_112-e\Docs\R2-2009214.zip" TargetMode="External"/><Relationship Id="rId170" Type="http://schemas.openxmlformats.org/officeDocument/2006/relationships/hyperlink" Target="file:///D:\Documents\3GPP\tsg_ran\WG2\TSGR2_112-e\Docs\R2-2010519.zip" TargetMode="External"/><Relationship Id="rId268" Type="http://schemas.openxmlformats.org/officeDocument/2006/relationships/hyperlink" Target="file:///D:\Documents\3GPP\tsg_ran\WG2\TSGR2_112-e\Docs\R2-2010638.zip" TargetMode="External"/><Relationship Id="rId475" Type="http://schemas.openxmlformats.org/officeDocument/2006/relationships/hyperlink" Target="file:///D:\Documents\3GPP\tsg_ran\WG2\TSGR2_112-e\Docs\R2-2008748.zip" TargetMode="External"/><Relationship Id="rId682" Type="http://schemas.openxmlformats.org/officeDocument/2006/relationships/hyperlink" Target="file:///D:\Documents\3GPP\tsg_ran\WG2\TSGR2_112-e\Docs\R2-2009690.zip" TargetMode="External"/><Relationship Id="rId128" Type="http://schemas.openxmlformats.org/officeDocument/2006/relationships/hyperlink" Target="file:///D:\Documents\3GPP\tsg_ran\WG2\TSGR2_112-e\Docs\R2-2010414.zip" TargetMode="External"/><Relationship Id="rId335" Type="http://schemas.openxmlformats.org/officeDocument/2006/relationships/hyperlink" Target="file:///D:\Documents\3GPP\tsg_ran\WG2\TSGR2_112-e\Docs\R2-2009676.zip" TargetMode="External"/><Relationship Id="rId542" Type="http://schemas.openxmlformats.org/officeDocument/2006/relationships/hyperlink" Target="file:///D:\Documents\3GPP\tsg_ran\WG2\TSGR2_112-e\Docs\R2-2009665.zip" TargetMode="External"/><Relationship Id="rId987" Type="http://schemas.openxmlformats.org/officeDocument/2006/relationships/hyperlink" Target="file:///D:\Documents\3GPP\tsg_ran\WG2\TSGR2_112-e\Docs\R2-2010078.zip" TargetMode="External"/><Relationship Id="rId1172" Type="http://schemas.openxmlformats.org/officeDocument/2006/relationships/hyperlink" Target="file:///D:\Documents\3GPP\tsg_ran\WG2\TSGR2_112-e\Docs\R2-2008974.zip" TargetMode="External"/><Relationship Id="rId402" Type="http://schemas.openxmlformats.org/officeDocument/2006/relationships/hyperlink" Target="file:///D:\Documents\3GPP\tsg_ran\WG2\TSGR2_112-e\Docs\R2-2009254.zip" TargetMode="External"/><Relationship Id="rId847" Type="http://schemas.openxmlformats.org/officeDocument/2006/relationships/hyperlink" Target="file:///D:\Documents\3GPP\tsg_ran\WG2\TSGR2_112-e\Docs\R2-2010681.zip" TargetMode="External"/><Relationship Id="rId1032" Type="http://schemas.openxmlformats.org/officeDocument/2006/relationships/hyperlink" Target="file:///D:\Documents\3GPP\tsg_ran\WG2\TSGR2_112-e\Docs\R2-2010003.zip" TargetMode="External"/><Relationship Id="rId1477" Type="http://schemas.openxmlformats.org/officeDocument/2006/relationships/hyperlink" Target="file:///D:\Documents\3GPP\tsg_ran\WG2\TSGR2_112-e\Docs\R2-2010544.zip" TargetMode="External"/><Relationship Id="rId1684" Type="http://schemas.openxmlformats.org/officeDocument/2006/relationships/hyperlink" Target="file:///D:\Documents\3GPP\tsg_ran\WG2\TSGR2_112-e\Docs\R2-2009129.zip" TargetMode="External"/><Relationship Id="rId1891" Type="http://schemas.openxmlformats.org/officeDocument/2006/relationships/hyperlink" Target="file:///D:\Documents\3GPP\tsg_ran\WG2\TSGR2_112-e\Docs\R2-2008773.zip" TargetMode="External"/><Relationship Id="rId707" Type="http://schemas.openxmlformats.org/officeDocument/2006/relationships/hyperlink" Target="file:///D:\Documents\3GPP\tsg_ran\WG2\TSGR2_112-e\Docs\R2-2010409.zip" TargetMode="External"/><Relationship Id="rId914" Type="http://schemas.openxmlformats.org/officeDocument/2006/relationships/hyperlink" Target="file:///D:\Documents\3GPP\tsg_ran\WG2\TSGR2_112-e\Docs\R2-2008930.zip" TargetMode="External"/><Relationship Id="rId1337" Type="http://schemas.openxmlformats.org/officeDocument/2006/relationships/hyperlink" Target="file:///D:\Documents\3GPP\tsg_ran\WG2\TSGR2_112-e\Docs\R2-2008967.zip" TargetMode="External"/><Relationship Id="rId1544" Type="http://schemas.openxmlformats.org/officeDocument/2006/relationships/hyperlink" Target="file:///D:\Documents\3GPP\tsg_ran\WG2\TSGR2_112-e\Docs\R2-2010169.zip" TargetMode="External"/><Relationship Id="rId1751" Type="http://schemas.openxmlformats.org/officeDocument/2006/relationships/hyperlink" Target="file:///D:\Documents\3GPP\tsg_ran\WG2\TSGR2_112-e\Docs\R2-2009934.zip" TargetMode="External"/><Relationship Id="rId43" Type="http://schemas.openxmlformats.org/officeDocument/2006/relationships/hyperlink" Target="file:///D:\Documents\3GPP\tsg_ran\WG2\TSGR2_112-e\Docs\R2-2009568.zip" TargetMode="External"/><Relationship Id="rId1404" Type="http://schemas.openxmlformats.org/officeDocument/2006/relationships/hyperlink" Target="file:///D:\Documents\3GPP\tsg_ran\WG2\TSGR2_112-e\Docs\R2-2010183.zip" TargetMode="External"/><Relationship Id="rId1611" Type="http://schemas.openxmlformats.org/officeDocument/2006/relationships/hyperlink" Target="file:///D:\Documents\3GPP\tsg_ran\WG2\TSGR2_112-e\Docs\R2-2009637.zip" TargetMode="External"/><Relationship Id="rId1849" Type="http://schemas.openxmlformats.org/officeDocument/2006/relationships/hyperlink" Target="file:///D:\Documents\3GPP\tsg_ran\WG2\TSGR2_112-e\Docs\R2-2010045.zip" TargetMode="External"/><Relationship Id="rId192" Type="http://schemas.openxmlformats.org/officeDocument/2006/relationships/hyperlink" Target="file:///D:\Documents\3GPP\tsg_ran\WG2\TSGR2_112-e\Docs\R2-2009393.zip" TargetMode="External"/><Relationship Id="rId1709" Type="http://schemas.openxmlformats.org/officeDocument/2006/relationships/hyperlink" Target="file:///D:\Documents\3GPP\tsg_ran\WG2\TSGR2_112-e\Docs\R2-2009578.zip" TargetMode="External"/><Relationship Id="rId1916" Type="http://schemas.openxmlformats.org/officeDocument/2006/relationships/hyperlink" Target="file:///D:\Documents\3GPP\tsg_ran\WG2\TSGR2_112-e\Docs\R2-2009529.zip" TargetMode="External"/><Relationship Id="rId497" Type="http://schemas.openxmlformats.org/officeDocument/2006/relationships/hyperlink" Target="file:///D:\Documents\3GPP\tsg_ran\WG2\TSGR2_112-e\Docs\R2-2010269.zip" TargetMode="External"/><Relationship Id="rId357" Type="http://schemas.openxmlformats.org/officeDocument/2006/relationships/hyperlink" Target="file:///D:\Documents\3GPP\tsg_ran\WG2\TSGR2_112-e\Docs\R2-2010012.zip" TargetMode="External"/><Relationship Id="rId1194" Type="http://schemas.openxmlformats.org/officeDocument/2006/relationships/hyperlink" Target="file:///D:\Documents\3GPP\tsg_ran\WG2\TSGR2_112-e\Docs\R2-2009179.zip" TargetMode="External"/><Relationship Id="rId217" Type="http://schemas.openxmlformats.org/officeDocument/2006/relationships/hyperlink" Target="file:///D:\Documents\3GPP\tsg_ran\WG2\TSGR2_112-e\Docs\R2-2010272.zip" TargetMode="External"/><Relationship Id="rId564" Type="http://schemas.openxmlformats.org/officeDocument/2006/relationships/hyperlink" Target="file:///D:\Documents\3GPP\tsg_ran\WG2\TSGR2_112-e\Docs\R2-2009420.zip" TargetMode="External"/><Relationship Id="rId771" Type="http://schemas.openxmlformats.org/officeDocument/2006/relationships/hyperlink" Target="file:///D:\Documents\3GPP\tsg_ran\WG2\TSGR2_112-e\Docs\R2-2010448.zip" TargetMode="External"/><Relationship Id="rId869" Type="http://schemas.openxmlformats.org/officeDocument/2006/relationships/hyperlink" Target="file:///D:\Documents\3GPP\tsg_ran\WG2\TSGR2_112-e\Docs\R2-2009335.zip" TargetMode="External"/><Relationship Id="rId1499" Type="http://schemas.openxmlformats.org/officeDocument/2006/relationships/hyperlink" Target="file:///D:\Documents\3GPP\tsg_ran\WG2\TSGR2_112-e\Docs\R2-2010397.zip" TargetMode="External"/><Relationship Id="rId424" Type="http://schemas.openxmlformats.org/officeDocument/2006/relationships/hyperlink" Target="file:///D:\Documents\3GPP\tsg_ran\WG2\TSGR2_112-e\Docs\R2-2010316.zip" TargetMode="External"/><Relationship Id="rId631" Type="http://schemas.openxmlformats.org/officeDocument/2006/relationships/hyperlink" Target="file:///D:\Documents\3GPP\tsg_ran\WG2\TSGR2_112-e\Docs\R2-2009968.zip" TargetMode="External"/><Relationship Id="rId729" Type="http://schemas.openxmlformats.org/officeDocument/2006/relationships/hyperlink" Target="file:///D:\Documents\3GPP\tsg_ran\WG2\TSGR2_112-e\Docs\R2-2009245.zip" TargetMode="External"/><Relationship Id="rId1054" Type="http://schemas.openxmlformats.org/officeDocument/2006/relationships/hyperlink" Target="file:///D:\Documents\3GPP\tsg_ran\WG2\TSGR2_112-e\Docs\R2-2009556.zip" TargetMode="External"/><Relationship Id="rId1261" Type="http://schemas.openxmlformats.org/officeDocument/2006/relationships/hyperlink" Target="file:///D:\Documents\3GPP\tsg_ran\WG2\TSGR2_112-e\Docs\R2-2009963.zip" TargetMode="External"/><Relationship Id="rId1359" Type="http://schemas.openxmlformats.org/officeDocument/2006/relationships/hyperlink" Target="file:///D:\Documents\3GPP\tsg_ran\WG2\TSGR2_112-e\Docs\R2-2009148.zip" TargetMode="External"/><Relationship Id="rId936" Type="http://schemas.openxmlformats.org/officeDocument/2006/relationships/hyperlink" Target="file:///D:\Documents\3GPP\tsg_ran\WG2\TSGR2_112-e\Docs\R2-2009496.zip" TargetMode="External"/><Relationship Id="rId1121" Type="http://schemas.openxmlformats.org/officeDocument/2006/relationships/hyperlink" Target="file:///D:\Documents\3GPP\tsg_ran\WG2\TSGR2_112-e\Docs\R2-2009332.zip" TargetMode="External"/><Relationship Id="rId1219" Type="http://schemas.openxmlformats.org/officeDocument/2006/relationships/hyperlink" Target="file:///D:\Documents\3GPP\tsg_ran\WG2\TSGR2_112-e\Docs\R2-2009132.zip" TargetMode="External"/><Relationship Id="rId1566" Type="http://schemas.openxmlformats.org/officeDocument/2006/relationships/hyperlink" Target="file:///D:\Documents\3GPP\tsg_ran\WG2\TSGR2_112-e\Docs\R2-2009987.zip" TargetMode="External"/><Relationship Id="rId1773" Type="http://schemas.openxmlformats.org/officeDocument/2006/relationships/hyperlink" Target="file:///D:\Documents\3GPP\tsg_ran\WG2\TSGR2_112-e\Docs\R2-2010592.zip" TargetMode="External"/><Relationship Id="rId65" Type="http://schemas.openxmlformats.org/officeDocument/2006/relationships/hyperlink" Target="file:///D:\Documents\3GPP\tsg_ran\WG2\TSGR2_112-e\Docs\R2-2009311.zip" TargetMode="External"/><Relationship Id="rId1426" Type="http://schemas.openxmlformats.org/officeDocument/2006/relationships/hyperlink" Target="file:///D:\Documents\3GPP\tsg_ran\WG2\TSGR2_112-e\Docs\R2-2009780.zip" TargetMode="External"/><Relationship Id="rId1633" Type="http://schemas.openxmlformats.org/officeDocument/2006/relationships/hyperlink" Target="file:///D:\Documents\3GPP\tsg_ran\WG2\TSGR2_112-e\Docs\R2-2009455.zip" TargetMode="External"/><Relationship Id="rId1840" Type="http://schemas.openxmlformats.org/officeDocument/2006/relationships/hyperlink" Target="file:///D:\Documents\3GPP\tsg_ran\WG2\TSGR2_112-e\Docs\R2-2010035.zip" TargetMode="External"/><Relationship Id="rId1700" Type="http://schemas.openxmlformats.org/officeDocument/2006/relationships/hyperlink" Target="file:///D:\Documents\3GPP\tsg_ran\WG2\TSGR2_112-e\Docs\R2-2010700.zip" TargetMode="External"/><Relationship Id="rId1938" Type="http://schemas.openxmlformats.org/officeDocument/2006/relationships/hyperlink" Target="file:///D:\Documents\3GPP\tsg_ran\WG2\TSGR2_112-e\Docs\R2-2009180.zip" TargetMode="External"/><Relationship Id="rId281" Type="http://schemas.openxmlformats.org/officeDocument/2006/relationships/hyperlink" Target="file:///D:\Documents\3GPP\tsg_ran\WG2\TSGR2_112-e\Docs\R2-2008718.zip" TargetMode="External"/><Relationship Id="rId141" Type="http://schemas.openxmlformats.org/officeDocument/2006/relationships/hyperlink" Target="file:///D:\Documents\3GPP\tsg_ran\WG2\TSGR2_112-e\Docs\R2-2009161.zip" TargetMode="External"/><Relationship Id="rId379" Type="http://schemas.openxmlformats.org/officeDocument/2006/relationships/hyperlink" Target="file:///D:\Documents\3GPP\tsg_ran\WG2\TSGR2_112-e\Docs\R2-2009045.zip" TargetMode="External"/><Relationship Id="rId586" Type="http://schemas.openxmlformats.org/officeDocument/2006/relationships/hyperlink" Target="file:///D:\Documents\3GPP\tsg_ran\WG2\TSGR2_112-e\Docs\R2-2008928.zip" TargetMode="External"/><Relationship Id="rId793" Type="http://schemas.openxmlformats.org/officeDocument/2006/relationships/hyperlink" Target="file:///D:\Documents\3GPP\tsg_ran\WG2\TSGR2_112-e\Docs\R2-2009447.zip" TargetMode="External"/><Relationship Id="rId7" Type="http://schemas.openxmlformats.org/officeDocument/2006/relationships/endnotes" Target="endnotes.xml"/><Relationship Id="rId239" Type="http://schemas.openxmlformats.org/officeDocument/2006/relationships/hyperlink" Target="file:///D:\Documents\3GPP\tsg_ran\WG2\TSGR2_112-e\Docs\R2-2010051.zip" TargetMode="External"/><Relationship Id="rId446" Type="http://schemas.openxmlformats.org/officeDocument/2006/relationships/hyperlink" Target="file:///D:\Documents\3GPP\tsg_ran\WG2\TSGR2_112-e\Docs\R2-2010103.zip" TargetMode="External"/><Relationship Id="rId653" Type="http://schemas.openxmlformats.org/officeDocument/2006/relationships/hyperlink" Target="file:///D:\Documents\3GPP\tsg_ran\WG2\TSGR2_112-e\Docs\R2-2010407.zip" TargetMode="External"/><Relationship Id="rId1076" Type="http://schemas.openxmlformats.org/officeDocument/2006/relationships/hyperlink" Target="file:///D:\Documents\3GPP\tsg_ran\WG2\TSGR2_112-e\Docs\R2-2009557.zip" TargetMode="External"/><Relationship Id="rId1283" Type="http://schemas.openxmlformats.org/officeDocument/2006/relationships/hyperlink" Target="file:///D:\Documents\3GPP\tsg_ran\WG2\TSGR2_112-e\Docs\R2-2009459.zip" TargetMode="External"/><Relationship Id="rId1490" Type="http://schemas.openxmlformats.org/officeDocument/2006/relationships/hyperlink" Target="file:///D:\Documents\3GPP\tsg_ran\WG2\TSGR2_112-e\Docs\R2-2009784.zip" TargetMode="External"/><Relationship Id="rId306" Type="http://schemas.openxmlformats.org/officeDocument/2006/relationships/hyperlink" Target="file:///D:\Documents\3GPP\tsg_ran\WG2\TSGR2_112-e\Docs\R2-2008712.zip" TargetMode="External"/><Relationship Id="rId860" Type="http://schemas.openxmlformats.org/officeDocument/2006/relationships/hyperlink" Target="file:///D:\Documents\3GPP\tsg_ran\WG2\TSGR2_112-e\Docs\R2-2009446.zip" TargetMode="External"/><Relationship Id="rId958" Type="http://schemas.openxmlformats.org/officeDocument/2006/relationships/hyperlink" Target="file:///D:\Documents\3GPP\tsg_ran\WG2\TSGR2_112-e\Docs\R2-2010218.zip" TargetMode="External"/><Relationship Id="rId1143" Type="http://schemas.openxmlformats.org/officeDocument/2006/relationships/hyperlink" Target="file:///D:\Documents\3GPP\tsg_ran\WG2\TSGR2_112-e\Docs\R2-2009389.zip" TargetMode="External"/><Relationship Id="rId1588" Type="http://schemas.openxmlformats.org/officeDocument/2006/relationships/hyperlink" Target="file:///D:\Documents\3GPP\tsg_ran\WG2\TSGR2_112-e\Docs\R2-2009805.zip" TargetMode="External"/><Relationship Id="rId1795" Type="http://schemas.openxmlformats.org/officeDocument/2006/relationships/hyperlink" Target="file:///D:\Documents\3GPP\tsg_ran\WG2\TSGR2_112-e\Docs\R2-2010321.zip" TargetMode="External"/><Relationship Id="rId87" Type="http://schemas.openxmlformats.org/officeDocument/2006/relationships/hyperlink" Target="file:///D:\Documents\3GPP\tsg_ran\WG2\TSGR2_112-e\Docs\R2-2010418.zip" TargetMode="External"/><Relationship Id="rId513" Type="http://schemas.openxmlformats.org/officeDocument/2006/relationships/hyperlink" Target="file:///D:\Documents\3GPP\tsg_ran\WG2\TSGR2_112-e\Docs\R2-2010188.zip" TargetMode="External"/><Relationship Id="rId720" Type="http://schemas.openxmlformats.org/officeDocument/2006/relationships/hyperlink" Target="file:///D:\Documents\3GPP\tsg_ran\WG2\TSGR2_112-e\Docs\R2-2009777.zip" TargetMode="External"/><Relationship Id="rId818" Type="http://schemas.openxmlformats.org/officeDocument/2006/relationships/hyperlink" Target="file:///D:\Documents\3GPP\tsg_ran\WG2\TSGR2_112-e\Docs\R2-2009559.zip" TargetMode="External"/><Relationship Id="rId1350" Type="http://schemas.openxmlformats.org/officeDocument/2006/relationships/hyperlink" Target="file:///D:\Documents\3GPP\tsg_ran\WG2\TSGR2_112-e\Docs\R2-2010329.zip" TargetMode="External"/><Relationship Id="rId1448" Type="http://schemas.openxmlformats.org/officeDocument/2006/relationships/hyperlink" Target="file:///D:\Documents\3GPP\tsg_ran\WG2\TSGR2_112-e\Docs\R2-2009542.zip" TargetMode="External"/><Relationship Id="rId1655" Type="http://schemas.openxmlformats.org/officeDocument/2006/relationships/hyperlink" Target="file:///D:\Documents\3GPP\tsg_ran\WG2\TSGR2_112-e\Docs\R2-2008886.zip" TargetMode="External"/><Relationship Id="rId1003" Type="http://schemas.openxmlformats.org/officeDocument/2006/relationships/hyperlink" Target="file:///D:\Documents\3GPP\tsg_ran\WG2\TSGR2_112-e\Docs\R2-2009867.zip" TargetMode="External"/><Relationship Id="rId1210" Type="http://schemas.openxmlformats.org/officeDocument/2006/relationships/hyperlink" Target="file:///D:\Documents\3GPP\tsg_ran\WG2\TSGR2_112-e\Docs\R2-2009920.zip" TargetMode="External"/><Relationship Id="rId1308" Type="http://schemas.openxmlformats.org/officeDocument/2006/relationships/hyperlink" Target="file:///D:\Documents\3GPP\tsg_ran\WG2\TSGR2_112-e\Docs\R2-2008962.zip" TargetMode="External"/><Relationship Id="rId1862" Type="http://schemas.openxmlformats.org/officeDocument/2006/relationships/hyperlink" Target="file:///D:\Documents\3GPP\tsg_ran\WG2\TSGR2_112-e\Docs\R2-2008761.zip" TargetMode="External"/><Relationship Id="rId1515" Type="http://schemas.openxmlformats.org/officeDocument/2006/relationships/hyperlink" Target="file:///D:\Documents\3GPP\tsg_ran\WG2\TSGR2_112-e\Docs\R2-2009504.zip" TargetMode="External"/><Relationship Id="rId1722" Type="http://schemas.openxmlformats.org/officeDocument/2006/relationships/hyperlink" Target="file:///D:\Documents\3GPP\tsg_ran\WG2\TSGR2_112-e\Docs\R2-2009085.zip" TargetMode="External"/><Relationship Id="rId14" Type="http://schemas.openxmlformats.org/officeDocument/2006/relationships/hyperlink" Target="file:///D:\Documents\3GPP\tsg_ran\WG2\TSGR2_112-e\Docs\R2-2009726.zip" TargetMode="External"/><Relationship Id="rId163" Type="http://schemas.openxmlformats.org/officeDocument/2006/relationships/hyperlink" Target="file:///D:\Documents\3GPP\tsg_ran\WG2\TSGR2_112-e\Docs\R2-2009630.zip" TargetMode="External"/><Relationship Id="rId370" Type="http://schemas.openxmlformats.org/officeDocument/2006/relationships/hyperlink" Target="file:///D:\Documents\3GPP\tsg_ran\WG2\TSGR2_112-e\Docs\R2-2010678.zip" TargetMode="External"/><Relationship Id="rId230" Type="http://schemas.openxmlformats.org/officeDocument/2006/relationships/hyperlink" Target="file:///D:\Documents\3GPP\tsg_ran\WG2\TSGR2_112-e\Docs\R2-2009277.zip" TargetMode="External"/><Relationship Id="rId468" Type="http://schemas.openxmlformats.org/officeDocument/2006/relationships/hyperlink" Target="file:///D:\Documents\3GPP\tsg_ran\WG2\TSGR2_112-e\Docs\R2-2010100.zip" TargetMode="External"/><Relationship Id="rId675" Type="http://schemas.openxmlformats.org/officeDocument/2006/relationships/hyperlink" Target="file:///D:\Documents\3GPP\tsg_ran\WG2\TSGR2_112-e\Docs\R2-2008705.zip" TargetMode="External"/><Relationship Id="rId882" Type="http://schemas.openxmlformats.org/officeDocument/2006/relationships/hyperlink" Target="file:///D:\Documents\3GPP\tsg_ran\WG2\TSGR2_112-e\Docs\R2-2008929.zip" TargetMode="External"/><Relationship Id="rId1098" Type="http://schemas.openxmlformats.org/officeDocument/2006/relationships/hyperlink" Target="file:///D:\Documents\3GPP\tsg_ran\WG2\TSGR2_112-e\Docs\R2-2009852.zip" TargetMode="External"/><Relationship Id="rId328" Type="http://schemas.openxmlformats.org/officeDocument/2006/relationships/hyperlink" Target="file:///D:\Documents\3GPP\tsg_ran\WG2\TSGR2_112-e\Docs\R2-2009317.zip" TargetMode="External"/><Relationship Id="rId535" Type="http://schemas.openxmlformats.org/officeDocument/2006/relationships/hyperlink" Target="file:///D:\Documents\3GPP\tsg_ran\WG2\TSGR2_112-e\Docs\R2-2009655.zip" TargetMode="External"/><Relationship Id="rId742" Type="http://schemas.openxmlformats.org/officeDocument/2006/relationships/hyperlink" Target="file:///D:\Documents\3GPP\tsg_ran\WG2\TSGR2_112-e\Docs\R2-2010553.zip" TargetMode="External"/><Relationship Id="rId1165" Type="http://schemas.openxmlformats.org/officeDocument/2006/relationships/hyperlink" Target="file:///D:\Documents\3GPP\tsg_ran\WG2\TSGR2_112-e\Docs\R2-2010413.zip" TargetMode="External"/><Relationship Id="rId1372" Type="http://schemas.openxmlformats.org/officeDocument/2006/relationships/hyperlink" Target="file:///D:\Documents\3GPP\tsg_ran\WG2\TSGR2_112-e\Docs\R2-2010652.zip" TargetMode="External"/><Relationship Id="rId602" Type="http://schemas.openxmlformats.org/officeDocument/2006/relationships/hyperlink" Target="file:///D:\Documents\3GPP\tsg_ran\WG2\TSGR2_112-e\Docs\R2-2010196.zip" TargetMode="External"/><Relationship Id="rId1025" Type="http://schemas.openxmlformats.org/officeDocument/2006/relationships/hyperlink" Target="file:///D:\Documents\3GPP\tsg_ran\WG2\TSGR2_112-e\Docs\R2-2009475.zip" TargetMode="External"/><Relationship Id="rId1232" Type="http://schemas.openxmlformats.org/officeDocument/2006/relationships/hyperlink" Target="file:///D:\Documents\3GPP\tsg_ran\WG2\TSGR2_112-e\Docs\R2-2009875.zip" TargetMode="External"/><Relationship Id="rId1677" Type="http://schemas.openxmlformats.org/officeDocument/2006/relationships/hyperlink" Target="file:///D:\Documents\3GPP\tsg_ran\WG2\TSGR2_112-e\Docs\R2-2010277.zip" TargetMode="External"/><Relationship Id="rId1884" Type="http://schemas.openxmlformats.org/officeDocument/2006/relationships/hyperlink" Target="file:///D:\Documents\3GPP\tsg_ran\WG2\TSGR2_112-e\Docs\R2-2009993.zip" TargetMode="External"/><Relationship Id="rId907" Type="http://schemas.openxmlformats.org/officeDocument/2006/relationships/hyperlink" Target="file:///D:\Documents\3GPP\tsg_ran\WG2\TSGR2_112-e\Docs\R2-2009879.zip" TargetMode="External"/><Relationship Id="rId1537" Type="http://schemas.openxmlformats.org/officeDocument/2006/relationships/hyperlink" Target="file:///D:\Documents\3GPP\tsg_ran\WG2\TSGR2_112-e\Docs\R2-2009860.zip" TargetMode="External"/><Relationship Id="rId1744" Type="http://schemas.openxmlformats.org/officeDocument/2006/relationships/hyperlink" Target="file:///D:\Documents\3GPP\tsg_ran\WG2\TSGR2_112-e\Docs\R2-2009619.zip" TargetMode="External"/><Relationship Id="rId1951" Type="http://schemas.openxmlformats.org/officeDocument/2006/relationships/hyperlink" Target="file:///D:\Documents\3GPP\tsg_ran\WG2\TSGR2_112-e\Docs\R2-2008899.zip" TargetMode="External"/><Relationship Id="rId36" Type="http://schemas.openxmlformats.org/officeDocument/2006/relationships/hyperlink" Target="file:///D:\Documents\3GPP\tsg_ran\WG2\TSGR2_112-e\Docs\R2-2009429.zip" TargetMode="External"/><Relationship Id="rId1604" Type="http://schemas.openxmlformats.org/officeDocument/2006/relationships/hyperlink" Target="file:///D:\Documents\3GPP\tsg_ran\WG2\TSGR2_112-e\Docs\R2-2009120.zip" TargetMode="External"/><Relationship Id="rId185" Type="http://schemas.openxmlformats.org/officeDocument/2006/relationships/hyperlink" Target="file:///D:\Documents\3GPP\tsg_ran\WG2\TSGR2_112-e\Docs\R2-2009480.zip" TargetMode="External"/><Relationship Id="rId1811" Type="http://schemas.openxmlformats.org/officeDocument/2006/relationships/hyperlink" Target="file:///D:\Documents\3GPP\tsg_ran\WG2\TSGR2_112-e\Docs\R2-2008918.zip" TargetMode="External"/><Relationship Id="rId1909" Type="http://schemas.openxmlformats.org/officeDocument/2006/relationships/hyperlink" Target="file:///D:\Documents\3GPP\tsg_ran\WG2\TSGR2_112-e\Docs\R2-2010583.zip" TargetMode="External"/><Relationship Id="rId392" Type="http://schemas.openxmlformats.org/officeDocument/2006/relationships/hyperlink" Target="file:///D:\Documents\3GPP\tsg_ran\WG2\TSGR2_112-e\Docs\R2-2009222.zip" TargetMode="External"/><Relationship Id="rId697" Type="http://schemas.openxmlformats.org/officeDocument/2006/relationships/hyperlink" Target="file:///D:\Documents\3GPP\tsg_ran\WG2\TSGR2_112-e\Docs\R2-2009469.zip" TargetMode="External"/><Relationship Id="rId252" Type="http://schemas.openxmlformats.org/officeDocument/2006/relationships/hyperlink" Target="file:///D:\Documents\3GPP\tsg_ran\WG2\TSGR2_112-e\Docs\R2-2009662.zip" TargetMode="External"/><Relationship Id="rId1187" Type="http://schemas.openxmlformats.org/officeDocument/2006/relationships/hyperlink" Target="file:///D:\Documents\3GPP\tsg_ran\WG2\TSGR2_112-e\Docs\R2-2010524.zip" TargetMode="External"/><Relationship Id="rId112" Type="http://schemas.openxmlformats.org/officeDocument/2006/relationships/hyperlink" Target="file:///D:\Documents\3GPP\tsg_ran\WG2\TSGR2_112-e\Docs\R2-2009479.zip" TargetMode="External"/><Relationship Id="rId557" Type="http://schemas.openxmlformats.org/officeDocument/2006/relationships/hyperlink" Target="file:///D:\Documents\3GPP\tsg_ran\WG2\TSGR2_112-e\Docs\R2-2009952.zip" TargetMode="External"/><Relationship Id="rId764" Type="http://schemas.openxmlformats.org/officeDocument/2006/relationships/hyperlink" Target="file:///D:\Documents\3GPP\tsg_ran\WG2\TSGR2_112-e\Docs\R2-2009812.zip" TargetMode="External"/><Relationship Id="rId971" Type="http://schemas.openxmlformats.org/officeDocument/2006/relationships/hyperlink" Target="file:///D:\Documents\3GPP\tsg_ran\WG2\TSGR2_112-e\Docs\R2-2008933.zip" TargetMode="External"/><Relationship Id="rId1394" Type="http://schemas.openxmlformats.org/officeDocument/2006/relationships/hyperlink" Target="file:///D:\Documents\3GPP\tsg_ran\WG2\TSGR2_112-e\Docs\R2-2010331.zip" TargetMode="External"/><Relationship Id="rId1699" Type="http://schemas.openxmlformats.org/officeDocument/2006/relationships/hyperlink" Target="file:///D:\Documents\3GPP\tsg_ran\WG2\TSGR2_112-e\Docs\R2-2010642.zip" TargetMode="External"/><Relationship Id="rId417" Type="http://schemas.openxmlformats.org/officeDocument/2006/relationships/hyperlink" Target="file:///D:\Documents\3GPP\tsg_ran\WG2\TSGR2_112-e\Docs\R2-2010309.zip" TargetMode="External"/><Relationship Id="rId624" Type="http://schemas.openxmlformats.org/officeDocument/2006/relationships/hyperlink" Target="file:///D:\Documents\3GPP\tsg_ran\WG2\TSGR2_112-e\Docs\R2-2010618.zip" TargetMode="External"/><Relationship Id="rId831" Type="http://schemas.openxmlformats.org/officeDocument/2006/relationships/hyperlink" Target="file:///D:\Documents\3GPP\tsg_ran\WG2\TSGR2_112-e\Docs\R2-2010328.zip" TargetMode="External"/><Relationship Id="rId1047" Type="http://schemas.openxmlformats.org/officeDocument/2006/relationships/hyperlink" Target="file:///D:\Documents\3GPP\tsg_ran\WG2\TSGR2_112-e\Docs\R2-2010689.zip" TargetMode="External"/><Relationship Id="rId1254" Type="http://schemas.openxmlformats.org/officeDocument/2006/relationships/hyperlink" Target="file:///D:\Documents\3GPP\tsg_ran\WG2\TSGR2_112-e\Docs\R2-2009457.zip" TargetMode="External"/><Relationship Id="rId1461" Type="http://schemas.openxmlformats.org/officeDocument/2006/relationships/hyperlink" Target="file:///D:\Documents\3GPP\tsg_ran\WG2\TSGR2_112-e\Docs\R2-2009265.zip" TargetMode="External"/><Relationship Id="rId929" Type="http://schemas.openxmlformats.org/officeDocument/2006/relationships/hyperlink" Target="file:///D:\Documents\3GPP\tsg_ran\WG2\TSGR2_112-e\Docs\R2-2009742.zip" TargetMode="External"/><Relationship Id="rId1114" Type="http://schemas.openxmlformats.org/officeDocument/2006/relationships/hyperlink" Target="file:///D:\Documents\3GPP\tsg_ran\WG2\TSGR2_112-e\Docs\R2-2009200.zip" TargetMode="External"/><Relationship Id="rId1321" Type="http://schemas.openxmlformats.org/officeDocument/2006/relationships/hyperlink" Target="file:///D:\Documents\3GPP\tsg_ran\WG2\TSGR2_112-e\Docs\R2-2009230.zip" TargetMode="External"/><Relationship Id="rId1559" Type="http://schemas.openxmlformats.org/officeDocument/2006/relationships/hyperlink" Target="file:///D:\Documents\3GPP\tsg_ran\WG2\TSGR2_112-e\Docs\R2-2009108.zip" TargetMode="External"/><Relationship Id="rId1766" Type="http://schemas.openxmlformats.org/officeDocument/2006/relationships/hyperlink" Target="file:///D:\Documents\3GPP\tsg_ran\WG2\TSGR2_112-e\Docs\R2-2009877.zip" TargetMode="External"/><Relationship Id="rId58" Type="http://schemas.openxmlformats.org/officeDocument/2006/relationships/hyperlink" Target="file:///D:\Documents\3GPP\tsg_ran\WG2\TSGR2_112-e\Docs\R2-2008817.zip" TargetMode="External"/><Relationship Id="rId1419" Type="http://schemas.openxmlformats.org/officeDocument/2006/relationships/hyperlink" Target="file:///D:\Documents\3GPP\tsg_ran\WG2\TSGR2_112-e\Docs\R2-2009538.zip" TargetMode="External"/><Relationship Id="rId1626" Type="http://schemas.openxmlformats.org/officeDocument/2006/relationships/hyperlink" Target="file:///D:\Documents\3GPP\tsg_ran\WG2\TSGR2_112-e\Docs\R2-2008916.zip" TargetMode="External"/><Relationship Id="rId1833" Type="http://schemas.openxmlformats.org/officeDocument/2006/relationships/hyperlink" Target="file:///D:\Documents\3GPP\tsg_ran\WG2\TSGR2_112-e\Docs\R2-2010177.zip" TargetMode="External"/><Relationship Id="rId1900" Type="http://schemas.openxmlformats.org/officeDocument/2006/relationships/hyperlink" Target="file:///D:\Documents\3GPP\tsg_ran\WG2\TSGR2_112-e\Docs\R2-2009528.zip" TargetMode="External"/><Relationship Id="rId274" Type="http://schemas.openxmlformats.org/officeDocument/2006/relationships/hyperlink" Target="file:///D:\Documents\3GPP\tsg_ran\WG2\TSGR2_112-e\Docs\R2-2010230.zip" TargetMode="External"/><Relationship Id="rId481" Type="http://schemas.openxmlformats.org/officeDocument/2006/relationships/hyperlink" Target="file:///D:\Documents\3GPP\tsg_ran\WG2\TSGR2_112-e\Docs\R2-2010069.zip" TargetMode="External"/><Relationship Id="rId134" Type="http://schemas.openxmlformats.org/officeDocument/2006/relationships/hyperlink" Target="file:///D:\Documents\3GPP\tsg_ran\WG2\TSGR2_112-e\Docs\R2-2008727.zip" TargetMode="External"/><Relationship Id="rId579" Type="http://schemas.openxmlformats.org/officeDocument/2006/relationships/hyperlink" Target="file:///D:\Documents\3GPP\tsg_ran\WG2\TSGR2_112-e\Docs\R2-2010610.zip" TargetMode="External"/><Relationship Id="rId786" Type="http://schemas.openxmlformats.org/officeDocument/2006/relationships/hyperlink" Target="file:///D:\Documents\3GPP\tsg_ran\WG2\TSGR2_112-e\Docs\R2-2008703.zip" TargetMode="External"/><Relationship Id="rId993" Type="http://schemas.openxmlformats.org/officeDocument/2006/relationships/hyperlink" Target="file:///D:\Documents\3GPP\tsg_ran\WG2\TSGR2_112-e\Docs\R2-2009150.zip" TargetMode="External"/><Relationship Id="rId341" Type="http://schemas.openxmlformats.org/officeDocument/2006/relationships/hyperlink" Target="file:///D:\Documents\3GPP\tsg_ran\WG2\TSGR2_112-e\Docs\R2-2009709.zip" TargetMode="External"/><Relationship Id="rId439" Type="http://schemas.openxmlformats.org/officeDocument/2006/relationships/hyperlink" Target="file:///D:\Documents\3GPP\tsg_ran\WG2\TSGR2_112-e\Docs\R2-2009716.zip" TargetMode="External"/><Relationship Id="rId646" Type="http://schemas.openxmlformats.org/officeDocument/2006/relationships/hyperlink" Target="file:///D:\Documents\3GPP\tsg_ran\WG2\TSGR2_112-e\Docs\R2-2010033.zip" TargetMode="External"/><Relationship Id="rId1069" Type="http://schemas.openxmlformats.org/officeDocument/2006/relationships/hyperlink" Target="file:///D:\Documents\3GPP\tsg_ran\WG2\TSGR2_112-e\Docs\R2-2010596.zip" TargetMode="External"/><Relationship Id="rId1276" Type="http://schemas.openxmlformats.org/officeDocument/2006/relationships/hyperlink" Target="file:///D:\Documents\3GPP\tsg_ran\WG2\TSGR2_112-e\Docs\R2-2009057.zip" TargetMode="External"/><Relationship Id="rId1483" Type="http://schemas.openxmlformats.org/officeDocument/2006/relationships/hyperlink" Target="file:///D:\Documents\3GPP\tsg_ran\WG2\TSGR2_112-e\Docs\R2-2009688.zip" TargetMode="External"/><Relationship Id="rId201" Type="http://schemas.openxmlformats.org/officeDocument/2006/relationships/hyperlink" Target="file:///D:\Documents\3GPP\tsg_ran\WG2\TSGR2_112-e\Docs\R2-2010274.zip" TargetMode="External"/><Relationship Id="rId506" Type="http://schemas.openxmlformats.org/officeDocument/2006/relationships/hyperlink" Target="file:///D:\Documents\3GPP\tsg_ran\WG2\TSGR2_112-e\Docs\R2-2010975.zip" TargetMode="External"/><Relationship Id="rId853" Type="http://schemas.openxmlformats.org/officeDocument/2006/relationships/hyperlink" Target="file:///D:\Documents\3GPP\tsg_ran\WG2\TSGR2_112-e\Docs\R2-2010641.zip" TargetMode="External"/><Relationship Id="rId1136" Type="http://schemas.openxmlformats.org/officeDocument/2006/relationships/hyperlink" Target="file:///D:\Documents\3GPP\tsg_ran\WG2\TSGR2_112-e\Docs\R2-2010158.zip" TargetMode="External"/><Relationship Id="rId1690" Type="http://schemas.openxmlformats.org/officeDocument/2006/relationships/hyperlink" Target="file:///D:\Documents\3GPP\tsg_ran\WG2\TSGR2_112-e\Docs\R2-2010475.zip" TargetMode="External"/><Relationship Id="rId1788" Type="http://schemas.openxmlformats.org/officeDocument/2006/relationships/hyperlink" Target="file:///D:\Documents\3GPP\tsg_ran\WG2\TSGR2_112-e\Docs\R2-2009682.zip" TargetMode="External"/><Relationship Id="rId713" Type="http://schemas.openxmlformats.org/officeDocument/2006/relationships/hyperlink" Target="file:///D:\Documents\3GPP\tsg_ran\WG2\TSGR2_112-e\Docs\R2-2009371.zip" TargetMode="External"/><Relationship Id="rId920" Type="http://schemas.openxmlformats.org/officeDocument/2006/relationships/hyperlink" Target="file:///D:\Documents\3GPP\tsg_ran\WG2\TSGR2_112-e\Docs\R2-2009339.zip" TargetMode="External"/><Relationship Id="rId1343" Type="http://schemas.openxmlformats.org/officeDocument/2006/relationships/hyperlink" Target="file:///D:\Documents\3GPP\tsg_ran\WG2\TSGR2_112-e\Docs\R2-2009177.zip" TargetMode="External"/><Relationship Id="rId1550" Type="http://schemas.openxmlformats.org/officeDocument/2006/relationships/hyperlink" Target="file:///D:\Documents\3GPP\tsg_ran\WG2\TSGR2_112-e\Docs\R2-2010456.zip" TargetMode="External"/><Relationship Id="rId1648" Type="http://schemas.openxmlformats.org/officeDocument/2006/relationships/hyperlink" Target="file:///D:\Documents\3GPP\tsg_ran\WG2\TSGR2_112-e\Docs\R2-2008707.zip" TargetMode="External"/><Relationship Id="rId1203" Type="http://schemas.openxmlformats.org/officeDocument/2006/relationships/hyperlink" Target="file:///D:\Documents\3GPP\tsg_ran\WG2\TSGR2_112-e\Docs\R2-2010444.zip" TargetMode="External"/><Relationship Id="rId1410" Type="http://schemas.openxmlformats.org/officeDocument/2006/relationships/hyperlink" Target="file:///D:\Documents\3GPP\tsg_ran\WG2\TSGR2_112-e\Docs\R2-2010646.zip" TargetMode="External"/><Relationship Id="rId1508" Type="http://schemas.openxmlformats.org/officeDocument/2006/relationships/hyperlink" Target="file:///D:\Documents\3GPP\tsg_ran\WG2\TSGR2_112-e\Docs\R2-2009464.zip" TargetMode="External"/><Relationship Id="rId1855" Type="http://schemas.openxmlformats.org/officeDocument/2006/relationships/hyperlink" Target="file:///D:\Documents\3GPP\tsg_ran\WG2\TSGR2_112-e\Docs\R2-2009594.zip" TargetMode="External"/><Relationship Id="rId1715" Type="http://schemas.openxmlformats.org/officeDocument/2006/relationships/hyperlink" Target="file:///D:\Documents\3GPP\tsg_ran\WG2\TSGR2_112-e\Docs\R2-2009615.zip" TargetMode="External"/><Relationship Id="rId1922" Type="http://schemas.openxmlformats.org/officeDocument/2006/relationships/hyperlink" Target="file:///D:\Documents\3GPP\tsg_ran\WG2\TSGR2_112-e\Docs\R2-2010691.zip" TargetMode="External"/><Relationship Id="rId296" Type="http://schemas.openxmlformats.org/officeDocument/2006/relationships/hyperlink" Target="file:///D:\Documents\3GPP\tsg_ran\WG2\TSGR2_112-e\Docs\R2-2009296.zip" TargetMode="External"/><Relationship Id="rId156" Type="http://schemas.openxmlformats.org/officeDocument/2006/relationships/hyperlink" Target="file:///D:\Documents\3GPP\tsg_ran\WG2\TSGR2_112-e\Docs\R2-2009946.zip" TargetMode="External"/><Relationship Id="rId363" Type="http://schemas.openxmlformats.org/officeDocument/2006/relationships/hyperlink" Target="file:///D:\Documents\3GPP\tsg_ran\WG2\TSGR2_112-e\Docs\R2-2010302.zip" TargetMode="External"/><Relationship Id="rId570" Type="http://schemas.openxmlformats.org/officeDocument/2006/relationships/hyperlink" Target="file:///D:\Documents\3GPP\tsg_ran\WG2\TSGR2_112-e\Docs\R2-2010614.zip" TargetMode="External"/><Relationship Id="rId223" Type="http://schemas.openxmlformats.org/officeDocument/2006/relationships/hyperlink" Target="file:///D:\Documents\3GPP\tsg_ran\WG2\TSGR2_112-e\Docs\R2-2008738.zip" TargetMode="External"/><Relationship Id="rId430" Type="http://schemas.openxmlformats.org/officeDocument/2006/relationships/hyperlink" Target="file:///D:\Documents\3GPP\tsg_ran\WG2\TSGR2_112-e\Docs\R2-2008785.zip" TargetMode="External"/><Relationship Id="rId668" Type="http://schemas.openxmlformats.org/officeDocument/2006/relationships/hyperlink" Target="file:///D:\Documents\3GPP\tsg_ran\WG2\TSGR2_112-e\Docs\R2-2009169.zip" TargetMode="External"/><Relationship Id="rId875" Type="http://schemas.openxmlformats.org/officeDocument/2006/relationships/hyperlink" Target="file:///D:\Documents\3GPP\tsg_ran\WG2\TSGR2_112-e\Docs\R2-2010234.zip" TargetMode="External"/><Relationship Id="rId1060" Type="http://schemas.openxmlformats.org/officeDocument/2006/relationships/hyperlink" Target="file:///D:\Documents\3GPP\tsg_ran\WG2\TSGR2_112-e\Docs\R2-2009780.zip" TargetMode="External"/><Relationship Id="rId1298" Type="http://schemas.openxmlformats.org/officeDocument/2006/relationships/hyperlink" Target="file:///D:\Documents\3GPP\tsg_ran\WG2\TSGR2_112-e\Docs\R2-2010693.zip" TargetMode="External"/><Relationship Id="rId528" Type="http://schemas.openxmlformats.org/officeDocument/2006/relationships/hyperlink" Target="file:///D:\Documents\3GPP\tsg_ran\WG2\TSGR2_112-e\Docs\R2-2010253.zip" TargetMode="External"/><Relationship Id="rId735" Type="http://schemas.openxmlformats.org/officeDocument/2006/relationships/hyperlink" Target="file:///D:\Documents\3GPP\tsg_ran\WG2\TSGR2_112-e\Docs\R2-2009401.zip" TargetMode="External"/><Relationship Id="rId942" Type="http://schemas.openxmlformats.org/officeDocument/2006/relationships/hyperlink" Target="file:///D:\Documents\3GPP\tsg_ran\WG2\TSGR2_112-e\Docs\R2-2008868.zip" TargetMode="External"/><Relationship Id="rId1158" Type="http://schemas.openxmlformats.org/officeDocument/2006/relationships/hyperlink" Target="file:///D:\Documents\3GPP\tsg_ran\WG2\TSGR2_112-e\Docs\R2-2009756.zip" TargetMode="External"/><Relationship Id="rId1365" Type="http://schemas.openxmlformats.org/officeDocument/2006/relationships/hyperlink" Target="file:///D:\Documents\3GPP\tsg_ran\WG2\TSGR2_112-e\Docs\R2-2009588.zip" TargetMode="External"/><Relationship Id="rId1572" Type="http://schemas.openxmlformats.org/officeDocument/2006/relationships/hyperlink" Target="file:///D:\Documents\3GPP\tsg_ran\WG2\TSGR2_112-e\Docs\R2-2010369.zip" TargetMode="External"/><Relationship Id="rId1018" Type="http://schemas.openxmlformats.org/officeDocument/2006/relationships/hyperlink" Target="file:///D:\Documents\3GPP\tsg_ran\WG2\TSGR2_112-e\Docs\R2-2009158.zip" TargetMode="External"/><Relationship Id="rId1225" Type="http://schemas.openxmlformats.org/officeDocument/2006/relationships/hyperlink" Target="file:///D:\Documents\3GPP\tsg_ran\WG2\TSGR2_112-e\Docs\R2-2009367.zip" TargetMode="External"/><Relationship Id="rId1432" Type="http://schemas.openxmlformats.org/officeDocument/2006/relationships/hyperlink" Target="file:///D:\Documents\3GPP\tsg_ran\WG2\TSGR2_112-e\Docs\R2-2010427.zip" TargetMode="External"/><Relationship Id="rId1877" Type="http://schemas.openxmlformats.org/officeDocument/2006/relationships/hyperlink" Target="file:///D:\Documents\3GPP\tsg_ran\WG2\TSGR2_112-e\Docs\R2-2009289.zip" TargetMode="External"/><Relationship Id="rId71" Type="http://schemas.openxmlformats.org/officeDocument/2006/relationships/hyperlink" Target="file:///D:\Documents\3GPP\tsg_ran\WG2\TSGR2_112-e\Docs\R2-2010680.zip" TargetMode="External"/><Relationship Id="rId802" Type="http://schemas.openxmlformats.org/officeDocument/2006/relationships/hyperlink" Target="file:///D:\Documents\3GPP\tsg_ran\WG2\TSGR2_112-e\Docs\R2-2010236.zip" TargetMode="External"/><Relationship Id="rId1737" Type="http://schemas.openxmlformats.org/officeDocument/2006/relationships/hyperlink" Target="file:///D:\Documents\3GPP\tsg_ran\WG2\TSGR2_112-e\Docs\R2-2009009.zip" TargetMode="External"/><Relationship Id="rId1944" Type="http://schemas.openxmlformats.org/officeDocument/2006/relationships/hyperlink" Target="file:///D:\Documents\3GPP\tsg_ran\WG2\TSGR2_112-e\Docs\R2-2009071.zip" TargetMode="External"/><Relationship Id="rId29" Type="http://schemas.openxmlformats.org/officeDocument/2006/relationships/hyperlink" Target="file:///D:\Documents\3GPP\tsg_ran\WG2\TSGR2_112-e\Docs\R2-2008901.zip" TargetMode="External"/><Relationship Id="rId178" Type="http://schemas.openxmlformats.org/officeDocument/2006/relationships/hyperlink" Target="file:///D:\Documents\3GPP\tsg_ran\WG2\TSGR2_112-e\Docs\R2-2009516.zip" TargetMode="External"/><Relationship Id="rId1804" Type="http://schemas.openxmlformats.org/officeDocument/2006/relationships/hyperlink" Target="file:///D:\Documents\3GPP\tsg_ran\WG2\TSGR2_112-e\Docs\R2-2009631.zip" TargetMode="External"/><Relationship Id="rId385" Type="http://schemas.openxmlformats.org/officeDocument/2006/relationships/hyperlink" Target="file:///D:\Documents\3GPP\tsg_ran\WG2\TSGR2_112-e\Docs\R2-2009208.zip" TargetMode="External"/><Relationship Id="rId592" Type="http://schemas.openxmlformats.org/officeDocument/2006/relationships/hyperlink" Target="file:///D:\Documents\3GPP\tsg_ran\WG2\TSGR2_112-e\Docs\R2-2009882.zip" TargetMode="External"/><Relationship Id="rId245" Type="http://schemas.openxmlformats.org/officeDocument/2006/relationships/hyperlink" Target="file:///D:\Documents\3GPP\tsg_ran\WG2\TSGR2_112-e\Docs\R2-2009486.zip" TargetMode="External"/><Relationship Id="rId452" Type="http://schemas.openxmlformats.org/officeDocument/2006/relationships/hyperlink" Target="file:///D:\Documents\3GPP\tsg_ran\WG2\TSGR2_112-e\Docs\R2-2010054.zip" TargetMode="External"/><Relationship Id="rId897" Type="http://schemas.openxmlformats.org/officeDocument/2006/relationships/hyperlink" Target="file:///D:\Documents\3GPP\tsg_ran\WG2\TSGR2_112-e\Docs\R2-2009961.zip" TargetMode="External"/><Relationship Id="rId1082" Type="http://schemas.openxmlformats.org/officeDocument/2006/relationships/hyperlink" Target="file:///D:\Documents\3GPP\tsg_ran\WG2\TSGR2_112-e\Docs\R2-2009941.zip" TargetMode="External"/><Relationship Id="rId105" Type="http://schemas.openxmlformats.org/officeDocument/2006/relationships/hyperlink" Target="file:///D:\Documents\3GPP\tsg_ran\WG2\TSGR2_112-e\Docs\R2-2009845.zip" TargetMode="External"/><Relationship Id="rId312" Type="http://schemas.openxmlformats.org/officeDocument/2006/relationships/hyperlink" Target="file:///D:\Documents\3GPP\tsg_ran\WG2\TSGR2_112-e\Docs\R2-2009404.zip" TargetMode="External"/><Relationship Id="rId757" Type="http://schemas.openxmlformats.org/officeDocument/2006/relationships/hyperlink" Target="file:///D:\Documents\3GPP\tsg_ran\WG2\TSGR2_112-e\Docs\R2-2009606.zip" TargetMode="External"/><Relationship Id="rId964" Type="http://schemas.openxmlformats.org/officeDocument/2006/relationships/hyperlink" Target="file:///D:\Documents\3GPP\tsg_ran\WG2\TSGR2_112-e\Docs\R2-2009341.zip" TargetMode="External"/><Relationship Id="rId1387" Type="http://schemas.openxmlformats.org/officeDocument/2006/relationships/hyperlink" Target="file:///D:\Documents\3GPP\tsg_ran\WG2\TSGR2_112-e\Docs\R2-2009524.zip" TargetMode="External"/><Relationship Id="rId1594" Type="http://schemas.openxmlformats.org/officeDocument/2006/relationships/hyperlink" Target="file:///D:\Documents\3GPP\tsg_ran\WG2\TSGR2_112-e\Docs\R2-2010377.zip" TargetMode="External"/><Relationship Id="rId93" Type="http://schemas.openxmlformats.org/officeDocument/2006/relationships/hyperlink" Target="file:///D:\Documents\3GPP\tsg_ran\WG2\TSGR2_112-e\Docs\R2-2010667.zip" TargetMode="External"/><Relationship Id="rId617" Type="http://schemas.openxmlformats.org/officeDocument/2006/relationships/hyperlink" Target="file:///D:\Documents\3GPP\tsg_ran\WG2\TSGR2_112-e\Docs\R2-2010606.zip" TargetMode="External"/><Relationship Id="rId824" Type="http://schemas.openxmlformats.org/officeDocument/2006/relationships/hyperlink" Target="file:///D:\Documents\3GPP\tsg_ran\WG2\TSGR2_112-e\Docs\R2-2009770.zip" TargetMode="External"/><Relationship Id="rId1247" Type="http://schemas.openxmlformats.org/officeDocument/2006/relationships/hyperlink" Target="file:///D:\Documents\3GPP\tsg_ran\WG2\TSGR2_112-e\Docs\R2-2009096.zip" TargetMode="External"/><Relationship Id="rId1454" Type="http://schemas.openxmlformats.org/officeDocument/2006/relationships/hyperlink" Target="file:///D:\Documents\3GPP\tsg_ran\WG2\TSGR2_112-e\Docs\R2-2010063.zip" TargetMode="External"/><Relationship Id="rId1661" Type="http://schemas.openxmlformats.org/officeDocument/2006/relationships/hyperlink" Target="file:///D:\Documents\3GPP\tsg_ran\WG2\TSGR2_112-e\Docs\R2-2009040.zip" TargetMode="External"/><Relationship Id="rId1899" Type="http://schemas.openxmlformats.org/officeDocument/2006/relationships/hyperlink" Target="file:///D:\Documents\3GPP\tsg_ran\WG2\TSGR2_112-e\Docs\R2-2009411.zip" TargetMode="External"/><Relationship Id="rId1107" Type="http://schemas.openxmlformats.org/officeDocument/2006/relationships/hyperlink" Target="file:///D:\Documents\3GPP\tsg_ran\WG2\TSGR2_112-e\Docs\R2-2009388.zip" TargetMode="External"/><Relationship Id="rId1314" Type="http://schemas.openxmlformats.org/officeDocument/2006/relationships/hyperlink" Target="file:///D:\Documents\3GPP\tsg_ran\WG2\TSGR2_112-e\Docs\R2-2009122.zip" TargetMode="External"/><Relationship Id="rId1521" Type="http://schemas.openxmlformats.org/officeDocument/2006/relationships/hyperlink" Target="file:///D:\Documents\3GPP\tsg_ran\WG2\TSGR2_112-e\Docs\R2-2010686.zip" TargetMode="External"/><Relationship Id="rId1759" Type="http://schemas.openxmlformats.org/officeDocument/2006/relationships/hyperlink" Target="file:///D:\Documents\3GPP\tsg_ran\WG2\TSGR2_112-e\Docs\R2-2009106.zip" TargetMode="External"/><Relationship Id="rId1619" Type="http://schemas.openxmlformats.org/officeDocument/2006/relationships/hyperlink" Target="file:///D:\Documents\3GPP\tsg_ran\WG2\TSGR2_112-e\Docs\R2-2010260.zip" TargetMode="External"/><Relationship Id="rId1826" Type="http://schemas.openxmlformats.org/officeDocument/2006/relationships/hyperlink" Target="file:///D:\Documents\3GPP\tsg_ran\WG2\TSGR2_112-e\Docs\R2-2009263.zip" TargetMode="External"/><Relationship Id="rId20" Type="http://schemas.openxmlformats.org/officeDocument/2006/relationships/hyperlink" Target="file:///D:\Documents\3GPP\tsg_ran\WG2\TSGR2_112-e\Docs\R2-2009213.zip" TargetMode="External"/><Relationship Id="rId267" Type="http://schemas.openxmlformats.org/officeDocument/2006/relationships/hyperlink" Target="file:///D:\Documents\3GPP\tsg_ran\WG2\TSGR2_112-e\Docs\R2-2009005.zip" TargetMode="External"/><Relationship Id="rId474" Type="http://schemas.openxmlformats.org/officeDocument/2006/relationships/hyperlink" Target="file:///D:\Documents\3GPP\tsg_ran\WG2\TSGR2_112-e\Docs\R2-2008746.zip" TargetMode="External"/><Relationship Id="rId127" Type="http://schemas.openxmlformats.org/officeDocument/2006/relationships/hyperlink" Target="file:///D:\Documents\3GPP\tsg_ran\WG2\TSGR2_112-e\Docs\R2-2009398.zip" TargetMode="External"/><Relationship Id="rId681" Type="http://schemas.openxmlformats.org/officeDocument/2006/relationships/hyperlink" Target="file:///D:\Documents\3GPP\tsg_ran\WG2\TSGR2_112-e\Docs\R2-2010134.zip" TargetMode="External"/><Relationship Id="rId779" Type="http://schemas.openxmlformats.org/officeDocument/2006/relationships/hyperlink" Target="file:///D:\Documents\3GPP\tsg_ran\WG2\TSGR2_112-e\Docs\R2-2010257.zip" TargetMode="External"/><Relationship Id="rId986" Type="http://schemas.openxmlformats.org/officeDocument/2006/relationships/hyperlink" Target="file:///D:\Documents\3GPP\tsg_ran\WG2\TSGR2_112-e\Docs\R2-2009953.zip" TargetMode="External"/><Relationship Id="rId334" Type="http://schemas.openxmlformats.org/officeDocument/2006/relationships/hyperlink" Target="file:///D:\Documents\3GPP\tsg_ran\WG2\TSGR2_112-e\Docs\R2-2009664.zip" TargetMode="External"/><Relationship Id="rId541" Type="http://schemas.openxmlformats.org/officeDocument/2006/relationships/hyperlink" Target="file:///D:\Documents\3GPP\tsg_ran\WG2\TSGR2_112-e\Docs\R2-2009607.zip" TargetMode="External"/><Relationship Id="rId639" Type="http://schemas.openxmlformats.org/officeDocument/2006/relationships/hyperlink" Target="file:///D:\Documents\3GPP\tsg_ran\WG2\TSGR2_112-e\Docs\R2-2009626.zip" TargetMode="External"/><Relationship Id="rId1171" Type="http://schemas.openxmlformats.org/officeDocument/2006/relationships/hyperlink" Target="file:///D:\Documents\3GPP\tsg_ran\WG2\TSGR2_112-e\Docs\R2-2008881.zip" TargetMode="External"/><Relationship Id="rId1269" Type="http://schemas.openxmlformats.org/officeDocument/2006/relationships/hyperlink" Target="file:///D:\Documents\3GPP\tsg_ran\WG2\TSGR2_112-e\Docs\R2-2010390.zip" TargetMode="External"/><Relationship Id="rId1476" Type="http://schemas.openxmlformats.org/officeDocument/2006/relationships/hyperlink" Target="file:///D:\Documents\3GPP\tsg_ran\WG2\TSGR2_112-e\Docs\R2-2010477.zip" TargetMode="External"/><Relationship Id="rId401" Type="http://schemas.openxmlformats.org/officeDocument/2006/relationships/hyperlink" Target="file:///D:\Documents\3GPP\tsg_ran\WG2\TSGR2_112-e\Docs\R2-2009253.zip" TargetMode="External"/><Relationship Id="rId846" Type="http://schemas.openxmlformats.org/officeDocument/2006/relationships/hyperlink" Target="file:///D:\Documents\3GPP\tsg_ran\WG2\TSGR2_112-e\Docs\R2-2010681.zip" TargetMode="External"/><Relationship Id="rId1031" Type="http://schemas.openxmlformats.org/officeDocument/2006/relationships/hyperlink" Target="file:///D:\Documents\3GPP\tsg_ran\WG2\TSGR2_112-e\Docs\R2-2009868.zip" TargetMode="External"/><Relationship Id="rId1129" Type="http://schemas.openxmlformats.org/officeDocument/2006/relationships/hyperlink" Target="file:///D:\Documents\3GPP\tsg_ran\WG2\TSGR2_112-e\Docs\R2-2009387.zip" TargetMode="External"/><Relationship Id="rId1683" Type="http://schemas.openxmlformats.org/officeDocument/2006/relationships/hyperlink" Target="file:///D:\Documents\3GPP\tsg_ran\WG2\TSGR2_112-e\Docs\R2-2008811.zip" TargetMode="External"/><Relationship Id="rId1890" Type="http://schemas.openxmlformats.org/officeDocument/2006/relationships/hyperlink" Target="file:///D:\Documents\3GPP\tsg_ran\WG2\TSGR2_112-e\Docs\R2-2010468.zip" TargetMode="External"/><Relationship Id="rId706" Type="http://schemas.openxmlformats.org/officeDocument/2006/relationships/hyperlink" Target="file:///D:\Documents\3GPP\tsg_ran\WG2\TSGR2_112-e\Docs\R2-2010171.zip" TargetMode="External"/><Relationship Id="rId913" Type="http://schemas.openxmlformats.org/officeDocument/2006/relationships/hyperlink" Target="file:///D:\Documents\3GPP\tsg_ran\WG2\TSGR2_112-e\Docs\R2-2009314.zip" TargetMode="External"/><Relationship Id="rId1336" Type="http://schemas.openxmlformats.org/officeDocument/2006/relationships/hyperlink" Target="file:///D:\Documents\3GPP\tsg_ran\WG2\TSGR2_112-e\Docs\R2-2008923.zip" TargetMode="External"/><Relationship Id="rId1543" Type="http://schemas.openxmlformats.org/officeDocument/2006/relationships/hyperlink" Target="file:///D:\Documents\3GPP\tsg_ran\WG2\TSGR2_112-e\Docs\R2-2010091.zip" TargetMode="External"/><Relationship Id="rId1750" Type="http://schemas.openxmlformats.org/officeDocument/2006/relationships/hyperlink" Target="file:///D:\Documents\3GPP\tsg_ran\WG2\TSGR2_112-e\Docs\R2-2009916.zip" TargetMode="External"/><Relationship Id="rId42" Type="http://schemas.openxmlformats.org/officeDocument/2006/relationships/hyperlink" Target="file:///D:\Documents\3GPP\tsg_ran\WG2\TSGR2_112-e\Docs\R2-2009567.zip" TargetMode="External"/><Relationship Id="rId1403" Type="http://schemas.openxmlformats.org/officeDocument/2006/relationships/hyperlink" Target="file:///D:\Documents\3GPP\tsg_ran\WG2\TSGR2_112-e\Docs\R2-2009669.zip" TargetMode="External"/><Relationship Id="rId1610" Type="http://schemas.openxmlformats.org/officeDocument/2006/relationships/hyperlink" Target="file:///D:\Documents\3GPP\tsg_ran\WG2\TSGR2_112-e\Docs\R2-2009621.zip" TargetMode="External"/><Relationship Id="rId1848" Type="http://schemas.openxmlformats.org/officeDocument/2006/relationships/hyperlink" Target="file:///D:\Documents\3GPP\tsg_ran\WG2\TSGR2_112-e\Docs\R2-2009435.zip" TargetMode="External"/><Relationship Id="rId191" Type="http://schemas.openxmlformats.org/officeDocument/2006/relationships/hyperlink" Target="file:///D:\Documents\3GPP\tsg_ran\WG2\TSGR2_112-e\Docs\R2-2009392.zip" TargetMode="External"/><Relationship Id="rId1708" Type="http://schemas.openxmlformats.org/officeDocument/2006/relationships/hyperlink" Target="file:///D:\Documents\3GPP\tsg_ran\WG2\TSGR2_112-e\Docs\R2-2009530.zip" TargetMode="External"/><Relationship Id="rId1915" Type="http://schemas.openxmlformats.org/officeDocument/2006/relationships/hyperlink" Target="file:///D:\Documents\3GPP\tsg_ran\WG2\TSGR2_112-e\Docs\R2-2009412.zip" TargetMode="External"/><Relationship Id="rId289" Type="http://schemas.openxmlformats.org/officeDocument/2006/relationships/hyperlink" Target="file:///D:\Documents\3GPP\tsg_ran\WG2\TSGR2_112-e\Docs\R2-2010136.zip" TargetMode="External"/><Relationship Id="rId496" Type="http://schemas.openxmlformats.org/officeDocument/2006/relationships/hyperlink" Target="file:///D:\Documents\3GPP\tsg_ran\WG2\TSGR2_112-e\Docs\R2-2010071.zip" TargetMode="External"/><Relationship Id="rId149" Type="http://schemas.openxmlformats.org/officeDocument/2006/relationships/hyperlink" Target="file:///D:\Documents\3GPP\tsg_ran\WG2\TSGR2_112-e\Docs\R2-2009075.zip" TargetMode="External"/><Relationship Id="rId356" Type="http://schemas.openxmlformats.org/officeDocument/2006/relationships/hyperlink" Target="file:///D:\Documents\3GPP\tsg_ran\WG2\TSGR2_112-e\Docs\R2-2009990.zip" TargetMode="External"/><Relationship Id="rId563" Type="http://schemas.openxmlformats.org/officeDocument/2006/relationships/hyperlink" Target="file:///D:\Documents\3GPP\tsg_ran\WG2\TSGR2_112-e\Docs\R2-2009419.zip" TargetMode="External"/><Relationship Id="rId770" Type="http://schemas.openxmlformats.org/officeDocument/2006/relationships/hyperlink" Target="file:///D:\Documents\3GPP\tsg_ran\WG2\TSGR2_112-e\Docs\R2-2009849.zip" TargetMode="External"/><Relationship Id="rId1193" Type="http://schemas.openxmlformats.org/officeDocument/2006/relationships/hyperlink" Target="file:///D:\Documents\3GPP\tsg_ran\WG2\TSGR2_112-e\Docs\R2-2009130.zip" TargetMode="External"/><Relationship Id="rId216" Type="http://schemas.openxmlformats.org/officeDocument/2006/relationships/hyperlink" Target="file:///D:\Documents\3GPP\tsg_ran\WG2\TSGR2_112-e\Docs\R2-2009416.zip" TargetMode="External"/><Relationship Id="rId423" Type="http://schemas.openxmlformats.org/officeDocument/2006/relationships/hyperlink" Target="file:///D:\Documents\3GPP\tsg_ran\WG2\TSGR2_112-e\Docs\R2-2010315.zip" TargetMode="External"/><Relationship Id="rId868" Type="http://schemas.openxmlformats.org/officeDocument/2006/relationships/hyperlink" Target="file:///D:\Documents\3GPP\tsg_ran\WG2\TSGR2_112-e\Docs\R2-2011022.zip" TargetMode="External"/><Relationship Id="rId1053" Type="http://schemas.openxmlformats.org/officeDocument/2006/relationships/hyperlink" Target="file:///D:\Documents\3GPP\tsg_ran\WG2\TSGR2_112-e\Docs\R2-2009538.zip" TargetMode="External"/><Relationship Id="rId1260" Type="http://schemas.openxmlformats.org/officeDocument/2006/relationships/hyperlink" Target="file:///D:\Documents\3GPP\tsg_ran\WG2\TSGR2_112-e\Docs\R2-2009889.zip" TargetMode="External"/><Relationship Id="rId1498" Type="http://schemas.openxmlformats.org/officeDocument/2006/relationships/hyperlink" Target="file:///D:\Documents\3GPP\tsg_ran\WG2\TSGR2_112-e\Docs\R2-2009092.zip" TargetMode="External"/><Relationship Id="rId630" Type="http://schemas.openxmlformats.org/officeDocument/2006/relationships/hyperlink" Target="file:///D:\Documents\3GPP\tsg_ran\WG2\TSGR2_112-e\Docs\R2-2010405.zip" TargetMode="External"/><Relationship Id="rId728" Type="http://schemas.openxmlformats.org/officeDocument/2006/relationships/hyperlink" Target="file:///D:\Documents\3GPP\tsg_ran\WG2\TSGR2_112-e\Docs\R2-2010226.zip" TargetMode="External"/><Relationship Id="rId935" Type="http://schemas.openxmlformats.org/officeDocument/2006/relationships/hyperlink" Target="file:///D:\Documents\3GPP\tsg_ran\WG2\TSGR2_112-e\Docs\R2-2010385.zip" TargetMode="External"/><Relationship Id="rId1358" Type="http://schemas.openxmlformats.org/officeDocument/2006/relationships/hyperlink" Target="file:///D:\Documents\3GPP\tsg_ran\WG2\TSGR2_112-e\Docs\R2-2009069.zip" TargetMode="External"/><Relationship Id="rId1565" Type="http://schemas.openxmlformats.org/officeDocument/2006/relationships/hyperlink" Target="file:///D:\Documents\3GPP\tsg_ran\WG2\TSGR2_112-e\Docs\R2-2009895.zip" TargetMode="External"/><Relationship Id="rId1772" Type="http://schemas.openxmlformats.org/officeDocument/2006/relationships/hyperlink" Target="file:///D:\Documents\3GPP\tsg_ran\WG2\TSGR2_112-e\Docs\R2-2010580.zip" TargetMode="External"/><Relationship Id="rId64" Type="http://schemas.openxmlformats.org/officeDocument/2006/relationships/hyperlink" Target="file:///D:\Documents\3GPP\tsg_ran\WG2\TSGR2_112-e\Docs\R2-2009310.zip" TargetMode="External"/><Relationship Id="rId1120" Type="http://schemas.openxmlformats.org/officeDocument/2006/relationships/hyperlink" Target="file:///D:\Documents\3GPP\tsg_ran\WG2\TSGR2_112-e\Docs\R2-2009798.zip" TargetMode="External"/><Relationship Id="rId1218" Type="http://schemas.openxmlformats.org/officeDocument/2006/relationships/hyperlink" Target="file:///D:\Documents\3GPP\tsg_ran\WG2\TSGR2_112-e\Docs\R2-2009131.zip" TargetMode="External"/><Relationship Id="rId1425" Type="http://schemas.openxmlformats.org/officeDocument/2006/relationships/hyperlink" Target="file:///D:\Documents\3GPP\tsg_ran\WG2\TSGR2_112-e\Docs\R2-2009779.zip" TargetMode="External"/><Relationship Id="rId1632" Type="http://schemas.openxmlformats.org/officeDocument/2006/relationships/hyperlink" Target="file:///D:\Documents\3GPP\tsg_ran\WG2\TSGR2_112-e\Docs\R2-2009443.zip" TargetMode="External"/><Relationship Id="rId1937" Type="http://schemas.openxmlformats.org/officeDocument/2006/relationships/hyperlink" Target="file:///D:\Documents\3GPP\tsg_ran\WG2\TSGR2_112-e\Docs\R2-2009147.zip" TargetMode="External"/><Relationship Id="rId280" Type="http://schemas.openxmlformats.org/officeDocument/2006/relationships/hyperlink" Target="file:///D:\Documents\3GPP\tsg_ran\WG2\TSGR2_112-e\Docs\R2-2008702.zip" TargetMode="External"/><Relationship Id="rId140" Type="http://schemas.openxmlformats.org/officeDocument/2006/relationships/hyperlink" Target="file:///D:\Documents\3GPP\tsg_ran\WG2\TSGR2_112-e\Docs\R2-2009160.zip" TargetMode="External"/><Relationship Id="rId378" Type="http://schemas.openxmlformats.org/officeDocument/2006/relationships/hyperlink" Target="file:///D:\Documents\3GPP\tsg_ran\WG2\TSGR2_112-e\Docs\R2-2009044.zip" TargetMode="External"/><Relationship Id="rId585" Type="http://schemas.openxmlformats.org/officeDocument/2006/relationships/hyperlink" Target="file:///D:\Documents\3GPP\tsg_ran\WG2\TSGR2_112-e\Docs\R2-2008841.zip" TargetMode="External"/><Relationship Id="rId792" Type="http://schemas.openxmlformats.org/officeDocument/2006/relationships/hyperlink" Target="file:///D:\Documents\3GPP\tsg_ran\WG2\TSGR2_112-e\Docs\R2-2010461.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484.zip" TargetMode="External"/><Relationship Id="rId445" Type="http://schemas.openxmlformats.org/officeDocument/2006/relationships/hyperlink" Target="file:///D:\Documents\3GPP\tsg_ran\WG2\TSGR2_112-e\Docs\R2-2010101.zip" TargetMode="External"/><Relationship Id="rId652" Type="http://schemas.openxmlformats.org/officeDocument/2006/relationships/hyperlink" Target="file:///D:\Documents\3GPP\tsg_ran\WG2\TSGR2_112-e\Docs\R2-2010259.zip" TargetMode="External"/><Relationship Id="rId1075" Type="http://schemas.openxmlformats.org/officeDocument/2006/relationships/hyperlink" Target="file:///D:\Documents\3GPP\tsg_ran\WG2\TSGR2_112-e\Docs\R2-2009506.zip" TargetMode="External"/><Relationship Id="rId1282" Type="http://schemas.openxmlformats.org/officeDocument/2006/relationships/hyperlink" Target="file:///D:\Documents\3GPP\tsg_ran\WG2\TSGR2_112-e\Docs\R2-2009458.zip" TargetMode="External"/><Relationship Id="rId305" Type="http://schemas.openxmlformats.org/officeDocument/2006/relationships/hyperlink" Target="file:///D:\Documents\3GPP\tsg_ran\WG2\TSGR2_112-e\Docs\R2-2010002.zip" TargetMode="External"/><Relationship Id="rId512" Type="http://schemas.openxmlformats.org/officeDocument/2006/relationships/hyperlink" Target="file:///D:\Documents\3GPP\tsg_ran\WG2\TSGR2_112-e\Docs\R2-2010187.zip" TargetMode="External"/><Relationship Id="rId957" Type="http://schemas.openxmlformats.org/officeDocument/2006/relationships/hyperlink" Target="file:///D:\Documents\3GPP\tsg_ran\WG2\TSGR2_112-e\Docs\R2-2009962.zip" TargetMode="External"/><Relationship Id="rId1142" Type="http://schemas.openxmlformats.org/officeDocument/2006/relationships/hyperlink" Target="file:///D:\Documents\3GPP\tsg_ran\WG2\TSGR2_112-e\Docs\R2-2009091.zip" TargetMode="External"/><Relationship Id="rId1587" Type="http://schemas.openxmlformats.org/officeDocument/2006/relationships/hyperlink" Target="file:///D:\Documents\3GPP\tsg_ran\WG2\TSGR2_112-e\Docs\R2-2009773.zip" TargetMode="External"/><Relationship Id="rId1794" Type="http://schemas.openxmlformats.org/officeDocument/2006/relationships/hyperlink" Target="file:///D:\Documents\3GPP\tsg_ran\WG2\TSGR2_112-e\Docs\R2-2010174.zip" TargetMode="External"/><Relationship Id="rId86" Type="http://schemas.openxmlformats.org/officeDocument/2006/relationships/hyperlink" Target="file:///D:\Documents\3GPP\tsg_ran\WG2\TSGR2_112-e\Docs\R2-2009911.zip" TargetMode="External"/><Relationship Id="rId817" Type="http://schemas.openxmlformats.org/officeDocument/2006/relationships/hyperlink" Target="file:///D:\Documents\3GPP\tsg_ran\WG2\TSGR2_112-e\Docs\R2-2009535.zip" TargetMode="External"/><Relationship Id="rId1002" Type="http://schemas.openxmlformats.org/officeDocument/2006/relationships/hyperlink" Target="file:///D:\Documents\3GPP\tsg_ran\WG2\TSGR2_112-e\Docs\R2-2009814.zip" TargetMode="External"/><Relationship Id="rId1447" Type="http://schemas.openxmlformats.org/officeDocument/2006/relationships/hyperlink" Target="file:///D:\Documents\3GPP\tsg_ran\WG2\TSGR2_112-e\Docs\R2-2009536.zip" TargetMode="External"/><Relationship Id="rId1654" Type="http://schemas.openxmlformats.org/officeDocument/2006/relationships/hyperlink" Target="file:///D:\Documents\3GPP\tsg_ran\WG2\TSGR2_112-e\Docs\R2-2008885.zip" TargetMode="External"/><Relationship Id="rId1861" Type="http://schemas.openxmlformats.org/officeDocument/2006/relationships/hyperlink" Target="file:///D:\Documents\3GPP\tsg_ran\WG2\TSGR2_112-e\Docs\R2-2008767.zip" TargetMode="External"/><Relationship Id="rId1307" Type="http://schemas.openxmlformats.org/officeDocument/2006/relationships/hyperlink" Target="file:///D:\Documents\3GPP\tsg_ran\WG2\TSGR2_112-e\Docs\R2-2008922.zip" TargetMode="External"/><Relationship Id="rId1514" Type="http://schemas.openxmlformats.org/officeDocument/2006/relationships/hyperlink" Target="file:///D:\Documents\3GPP\tsg_ran\WG2\TSGR2_112-e\Docs\R2-2009465.zip" TargetMode="External"/><Relationship Id="rId1721" Type="http://schemas.openxmlformats.org/officeDocument/2006/relationships/hyperlink" Target="file:///D:\Documents\3GPP\tsg_ran\WG2\TSGR2_112-e\Docs\R2-2009008.zip" TargetMode="External"/><Relationship Id="rId1959" Type="http://schemas.openxmlformats.org/officeDocument/2006/relationships/hyperlink" Target="file:///D:\Documents\3GPP\tsg_ran\WG2\TSGR2_112-e\Docs\R2-2010288.zip" TargetMode="External"/><Relationship Id="rId13" Type="http://schemas.openxmlformats.org/officeDocument/2006/relationships/hyperlink" Target="file:///D:\Documents\3GPP\tsg_ran\WG2\TSGR2_112-e\Docs\R2-2009725.zip" TargetMode="External"/><Relationship Id="rId1819" Type="http://schemas.openxmlformats.org/officeDocument/2006/relationships/hyperlink" Target="file:///D:\Documents\3GPP\tsg_ran\WG2\TSGR2_112-e\Docs\R2-2010176.zip" TargetMode="External"/><Relationship Id="rId162" Type="http://schemas.openxmlformats.org/officeDocument/2006/relationships/hyperlink" Target="file:///D:\Documents\3GPP\tsg_ran\WG2\TSGR2_112-e\Docs\R2-2010513.zip" TargetMode="External"/><Relationship Id="rId467" Type="http://schemas.openxmlformats.org/officeDocument/2006/relationships/hyperlink" Target="file:///D:\Documents\3GPP\tsg_ran\WG2\TSGR2_112-e\Docs\R2-2010053.zip" TargetMode="External"/><Relationship Id="rId1097" Type="http://schemas.openxmlformats.org/officeDocument/2006/relationships/hyperlink" Target="file:///D:\Documents\3GPP\tsg_ran\WG2\TSGR2_112-e\Docs\R2-2009791.zip" TargetMode="External"/><Relationship Id="rId674" Type="http://schemas.openxmlformats.org/officeDocument/2006/relationships/hyperlink" Target="file:///D:\Documents\3GPP\tsg_ran\WG2\TSGR2_112-e\Docs\R2-2010636.zip" TargetMode="External"/><Relationship Id="rId881" Type="http://schemas.openxmlformats.org/officeDocument/2006/relationships/hyperlink" Target="file:///D:\Documents\3GPP\tsg_ran\WG2\TSGR2_112-e\Docs\R2-2008865.zip" TargetMode="External"/><Relationship Id="rId979" Type="http://schemas.openxmlformats.org/officeDocument/2006/relationships/hyperlink" Target="file:///D:\Documents\3GPP\tsg_ran\WG2\TSGR2_112-e\Docs\R2-2009441.zip" TargetMode="External"/><Relationship Id="rId327" Type="http://schemas.openxmlformats.org/officeDocument/2006/relationships/hyperlink" Target="file:///D:\Documents\3GPP\tsg_ran\WG2\TSGR2_112-e\Docs\R2-2009100.zip" TargetMode="External"/><Relationship Id="rId534" Type="http://schemas.openxmlformats.org/officeDocument/2006/relationships/hyperlink" Target="file:///D:\Documents\3GPP\tsg_ran\WG2\TSGR2_112-e\Docs\R2-2009281.zip" TargetMode="External"/><Relationship Id="rId741" Type="http://schemas.openxmlformats.org/officeDocument/2006/relationships/hyperlink" Target="file:///D:\Documents\3GPP\tsg_ran\WG2\TSGR2_112-e\Docs\R2-2010550.zip" TargetMode="External"/><Relationship Id="rId839" Type="http://schemas.openxmlformats.org/officeDocument/2006/relationships/hyperlink" Target="file:///D:\Documents\3GPP\tsg_ran\WG2\TSGR2_112-e\Docs\R2-2010639.zip" TargetMode="External"/><Relationship Id="rId1164" Type="http://schemas.openxmlformats.org/officeDocument/2006/relationships/hyperlink" Target="file:///D:\Documents\3GPP\tsg_ran\WG2\TSGR2_112-e\Docs\R2-2010381.zip" TargetMode="External"/><Relationship Id="rId1371" Type="http://schemas.openxmlformats.org/officeDocument/2006/relationships/hyperlink" Target="file:///D:\Documents\3GPP\tsg_ran\WG2\TSGR2_112-e\Docs\R2-2010347.zip" TargetMode="External"/><Relationship Id="rId1469" Type="http://schemas.openxmlformats.org/officeDocument/2006/relationships/hyperlink" Target="file:///D:\Documents\3GPP\tsg_ran\WG2\TSGR2_112-e\Docs\R2-2009787.zip" TargetMode="External"/><Relationship Id="rId601" Type="http://schemas.openxmlformats.org/officeDocument/2006/relationships/hyperlink" Target="file:///D:\Documents\3GPP\tsg_ran\WG2\TSGR2_112-e\Docs\R2-2010195.zip" TargetMode="External"/><Relationship Id="rId1024" Type="http://schemas.openxmlformats.org/officeDocument/2006/relationships/hyperlink" Target="file:///D:\Documents\3GPP\tsg_ran\WG2\TSGR2_112-e\Docs\R2-2009379.zip" TargetMode="External"/><Relationship Id="rId1231" Type="http://schemas.openxmlformats.org/officeDocument/2006/relationships/hyperlink" Target="file:///D:\Documents\3GPP\tsg_ran\WG2\TSGR2_112-e\Docs\R2-2009873.zip" TargetMode="External"/><Relationship Id="rId1676" Type="http://schemas.openxmlformats.org/officeDocument/2006/relationships/hyperlink" Target="file:///D:\Documents\3GPP\tsg_ran\WG2\TSGR2_112-e\Docs\R2-2010276.zip" TargetMode="External"/><Relationship Id="rId1883" Type="http://schemas.openxmlformats.org/officeDocument/2006/relationships/hyperlink" Target="file:///D:\Documents\3GPP\tsg_ran\WG2\TSGR2_112-e\Docs\R2-2009923.zip" TargetMode="External"/><Relationship Id="rId906" Type="http://schemas.openxmlformats.org/officeDocument/2006/relationships/hyperlink" Target="file:///D:\Documents\3GPP\tsg_ran\WG2\TSGR2_112-e\Docs\R2-2009126.zip" TargetMode="External"/><Relationship Id="rId1329" Type="http://schemas.openxmlformats.org/officeDocument/2006/relationships/hyperlink" Target="file:///D:\Documents\3GPP\tsg_ran\WG2\TSGR2_112-e\Docs\R2-2009891.zip" TargetMode="External"/><Relationship Id="rId1536" Type="http://schemas.openxmlformats.org/officeDocument/2006/relationships/hyperlink" Target="file:///D:\Documents\3GPP\tsg_ran\WG2\TSGR2_112-e\Docs\R2-2009636.zip" TargetMode="External"/><Relationship Id="rId1743" Type="http://schemas.openxmlformats.org/officeDocument/2006/relationships/hyperlink" Target="file:///D:\Documents\3GPP\tsg_ran\WG2\TSGR2_112-e\Docs\R2-2009515.zip" TargetMode="External"/><Relationship Id="rId1950" Type="http://schemas.openxmlformats.org/officeDocument/2006/relationships/hyperlink" Target="file:///D:\Documents\3GPP\tsg_ran\WG2\TSGR2_112-e\Docs\R2-2010287.zip" TargetMode="External"/><Relationship Id="rId35" Type="http://schemas.openxmlformats.org/officeDocument/2006/relationships/hyperlink" Target="file:///D:\Documents\3GPP\tsg_ran\WG2\TSGR2_112-e\Docs\R2-2009428.zip" TargetMode="External"/><Relationship Id="rId1603" Type="http://schemas.openxmlformats.org/officeDocument/2006/relationships/hyperlink" Target="file:///D:\Documents\3GPP\tsg_ran\WG2\TSGR2_112-e\Docs\R2-2009111.zip" TargetMode="External"/><Relationship Id="rId1810" Type="http://schemas.openxmlformats.org/officeDocument/2006/relationships/hyperlink" Target="file:///D:\Documents\3GPP\tsg_ran\WG2\TSGR2_112-e\Docs\R2-2010395.zip" TargetMode="External"/><Relationship Id="rId184" Type="http://schemas.openxmlformats.org/officeDocument/2006/relationships/hyperlink" Target="file:///D:\Documents\3GPP\tsg_ran\WG2\TSGR2_112-e\Docs\R2-2010536.zip" TargetMode="External"/><Relationship Id="rId391" Type="http://schemas.openxmlformats.org/officeDocument/2006/relationships/hyperlink" Target="file:///D:\Documents\3GPP\tsg_ran\WG2\TSGR2_112-e\Docs\R2-2009221.zip" TargetMode="External"/><Relationship Id="rId1908" Type="http://schemas.openxmlformats.org/officeDocument/2006/relationships/hyperlink" Target="file:///D:\Documents\3GPP\tsg_ran\WG2\TSGR2_112-e\Docs\R2-2010333.zip" TargetMode="External"/><Relationship Id="rId251" Type="http://schemas.openxmlformats.org/officeDocument/2006/relationships/hyperlink" Target="file:///D:\Documents\3GPP\tsg_ran\WG2\TSGR2_112-e\Docs\R2-2010151.zip" TargetMode="External"/><Relationship Id="rId489" Type="http://schemas.openxmlformats.org/officeDocument/2006/relationships/hyperlink" Target="file:///D:\Documents\3GPP\tsg_ran\WG2\TSGR2_112-e\Docs\R2-2010574.zip" TargetMode="External"/><Relationship Id="rId696" Type="http://schemas.openxmlformats.org/officeDocument/2006/relationships/hyperlink" Target="file:///D:\Documents\3GPP\tsg_ran\WG2\TSGR2_112-e\Docs\R2-2009468.zip" TargetMode="External"/><Relationship Id="rId349" Type="http://schemas.openxmlformats.org/officeDocument/2006/relationships/hyperlink" Target="file:///D:\Documents\3GPP\tsg_ran\WG2\TSGR2_112-e\Docs\R2-2009778.zip" TargetMode="External"/><Relationship Id="rId556" Type="http://schemas.openxmlformats.org/officeDocument/2006/relationships/hyperlink" Target="file:///D:\Documents\3GPP\tsg_ran\WG2\TSGR2_112-e\Docs\R2-2009463.zip" TargetMode="External"/><Relationship Id="rId763" Type="http://schemas.openxmlformats.org/officeDocument/2006/relationships/hyperlink" Target="file:///D:\Documents\3GPP\tsg_ran\WG2\TSGR2_112-e\Docs\R2-2009244.zip" TargetMode="External"/><Relationship Id="rId1186" Type="http://schemas.openxmlformats.org/officeDocument/2006/relationships/hyperlink" Target="file:///D:\Documents\3GPP\tsg_ran\WG2\TSGR2_112-e\Docs\R2-2010439.zip" TargetMode="External"/><Relationship Id="rId1393" Type="http://schemas.openxmlformats.org/officeDocument/2006/relationships/hyperlink" Target="file:///D:\Documents\3GPP\tsg_ran\WG2\TSGR2_112-e\Docs\R2-2010046.zip" TargetMode="External"/><Relationship Id="rId111" Type="http://schemas.openxmlformats.org/officeDocument/2006/relationships/hyperlink" Target="file:///D:\Documents\3GPP\tsg_ran\WG2\TSGR2_112-e\Docs\R2-2009581.zip" TargetMode="External"/><Relationship Id="rId209" Type="http://schemas.openxmlformats.org/officeDocument/2006/relationships/hyperlink" Target="file:///D:\Documents\3GPP\tsg_ran\WG2\TSGR2_112-e\Docs\R2-2010685.zip" TargetMode="External"/><Relationship Id="rId416" Type="http://schemas.openxmlformats.org/officeDocument/2006/relationships/hyperlink" Target="file:///D:\Documents\3GPP\tsg_ran\WG2\TSGR2_112-e\Docs\R2-2010308.zip" TargetMode="External"/><Relationship Id="rId970" Type="http://schemas.openxmlformats.org/officeDocument/2006/relationships/hyperlink" Target="file:///D:\Documents\3GPP\tsg_ran\WG2\TSGR2_112-e\Docs\R2-2008869.zip" TargetMode="External"/><Relationship Id="rId1046" Type="http://schemas.openxmlformats.org/officeDocument/2006/relationships/hyperlink" Target="file:///D:\Documents\3GPP\tsg_ran\WG2\TSGR2_112-e\Docs\R2-2009943.zip" TargetMode="External"/><Relationship Id="rId1253" Type="http://schemas.openxmlformats.org/officeDocument/2006/relationships/hyperlink" Target="file:///D:\Documents\3GPP\tsg_ran\WG2\TSGR2_112-e\Docs\R2-2009368.zip" TargetMode="External"/><Relationship Id="rId1698" Type="http://schemas.openxmlformats.org/officeDocument/2006/relationships/hyperlink" Target="file:///D:\Documents\3GPP\tsg_ran\WG2\TSGR2_112-e\Docs\R2-2010278.zip" TargetMode="External"/><Relationship Id="rId623" Type="http://schemas.openxmlformats.org/officeDocument/2006/relationships/hyperlink" Target="file:///D:\Documents\3GPP\tsg_ran\WG2\TSGR2_112-e\Docs\R2-2010617.zip" TargetMode="External"/><Relationship Id="rId830" Type="http://schemas.openxmlformats.org/officeDocument/2006/relationships/hyperlink" Target="file:///D:\Documents\3GPP\tsg_ran\WG2\TSGR2_112-e\Docs\R2-2010297.zip" TargetMode="External"/><Relationship Id="rId928" Type="http://schemas.openxmlformats.org/officeDocument/2006/relationships/hyperlink" Target="file:///D:\Documents\3GPP\tsg_ran\WG2\TSGR2_112-e\Docs\R2-2009673.zip" TargetMode="External"/><Relationship Id="rId1460" Type="http://schemas.openxmlformats.org/officeDocument/2006/relationships/hyperlink" Target="file:///D:\Documents\3GPP\tsg_ran\WG2\TSGR2_112-e\Docs\R2-2008956.zip" TargetMode="External"/><Relationship Id="rId1558" Type="http://schemas.openxmlformats.org/officeDocument/2006/relationships/hyperlink" Target="file:///D:\Documents\3GPP\tsg_ran\WG2\TSGR2_112-e\Docs\R2-2009064.zip" TargetMode="External"/><Relationship Id="rId1765" Type="http://schemas.openxmlformats.org/officeDocument/2006/relationships/hyperlink" Target="file:///D:\Documents\3GPP\tsg_ran\WG2\TSGR2_112-e\Docs\R2-2009620.zip" TargetMode="External"/><Relationship Id="rId57" Type="http://schemas.openxmlformats.org/officeDocument/2006/relationships/hyperlink" Target="file:///D:\Documents\3GPP\tsg_ran\WG2\TSGR2_112-e\Docs\R2-2008816.zip" TargetMode="External"/><Relationship Id="rId1113" Type="http://schemas.openxmlformats.org/officeDocument/2006/relationships/hyperlink" Target="file:///D:\Documents\3GPP\tsg_ran\WG2\TSGR2_112-e\Docs\R2-2009089.zip" TargetMode="External"/><Relationship Id="rId1320" Type="http://schemas.openxmlformats.org/officeDocument/2006/relationships/hyperlink" Target="file:///D:\Documents\3GPP\tsg_ran\WG2\TSGR2_112-e\Docs\R2-2009206.zip" TargetMode="External"/><Relationship Id="rId1418" Type="http://schemas.openxmlformats.org/officeDocument/2006/relationships/hyperlink" Target="file:///D:\Documents\3GPP\tsg_ran\WG2\TSGR2_112-e\Docs\R2-2009505.zip" TargetMode="External"/><Relationship Id="rId1625" Type="http://schemas.openxmlformats.org/officeDocument/2006/relationships/hyperlink" Target="file:///D:\Documents\3GPP\tsg_ran\WG2\TSGR2_112-e\Docs\R2-2008835.zip" TargetMode="External"/><Relationship Id="rId1832" Type="http://schemas.openxmlformats.org/officeDocument/2006/relationships/hyperlink" Target="file:///D:\Documents\3GPP\tsg_ran\WG2\TSGR2_112-e\Docs\R2-2010034.zip" TargetMode="External"/><Relationship Id="rId273" Type="http://schemas.openxmlformats.org/officeDocument/2006/relationships/hyperlink" Target="file:///D:\Documents\3GPP\tsg_ran\WG2\TSGR2_112-e\Docs\R2-2009322.zip" TargetMode="External"/><Relationship Id="rId480" Type="http://schemas.openxmlformats.org/officeDocument/2006/relationships/hyperlink" Target="file:///D:\Documents\3GPP\tsg_ran\WG2\TSGR2_112-e\Docs\R2-2010068.zip" TargetMode="External"/><Relationship Id="rId133" Type="http://schemas.openxmlformats.org/officeDocument/2006/relationships/hyperlink" Target="file:///D:\Documents\3GPP\tsg_ran\WG2\TSGR2_112-e\Docs\R2-2009811.zip" TargetMode="External"/><Relationship Id="rId340" Type="http://schemas.openxmlformats.org/officeDocument/2006/relationships/hyperlink" Target="file:///D:\Documents\3GPP\tsg_ran\WG2\TSGR2_112-e\Docs\R2-2009706.zip" TargetMode="External"/><Relationship Id="rId578" Type="http://schemas.openxmlformats.org/officeDocument/2006/relationships/hyperlink" Target="file:///D:\Documents\3GPP\tsg_ran\WG2\TSGR2_112-e\Docs\R2-2010192.zip" TargetMode="External"/><Relationship Id="rId785" Type="http://schemas.openxmlformats.org/officeDocument/2006/relationships/hyperlink" Target="file:///D:\Documents\3GPP\tsg_ran\WG2\TSGR2_112-e\Docs\R2-2009609.zip" TargetMode="External"/><Relationship Id="rId992" Type="http://schemas.openxmlformats.org/officeDocument/2006/relationships/hyperlink" Target="file:///D:\Documents\3GPP\tsg_ran\WG2\TSGR2_112-e\Docs\R2-2008870.zip" TargetMode="External"/><Relationship Id="rId200" Type="http://schemas.openxmlformats.org/officeDocument/2006/relationships/hyperlink" Target="file:///D:\Documents\3GPP\tsg_ran\WG2\TSGR2_112-e\Docs\R2-2010138.zip" TargetMode="External"/><Relationship Id="rId438" Type="http://schemas.openxmlformats.org/officeDocument/2006/relationships/hyperlink" Target="file:///D:\Documents\3GPP\tsg_ran\WG2\TSGR2_112-e\Docs\R2-2009708.zip" TargetMode="External"/><Relationship Id="rId645" Type="http://schemas.openxmlformats.org/officeDocument/2006/relationships/hyperlink" Target="file:///D:\Documents\3GPP\tsg_ran\WG2\TSGR2_112-e\Docs\R2-2010355.zip" TargetMode="External"/><Relationship Id="rId852" Type="http://schemas.openxmlformats.org/officeDocument/2006/relationships/hyperlink" Target="file:///D:\Documents\3GPP\tsg_ran\WG2\TSGR2_112-e\Docs\R2-2010252.zip" TargetMode="External"/><Relationship Id="rId1068" Type="http://schemas.openxmlformats.org/officeDocument/2006/relationships/hyperlink" Target="file:///D:\Documents\3GPP\tsg_ran\WG2\TSGR2_112-e\Docs\R2-2010534.zip" TargetMode="External"/><Relationship Id="rId1275" Type="http://schemas.openxmlformats.org/officeDocument/2006/relationships/hyperlink" Target="file:///D:\Documents\3GPP\tsg_ran\WG2\TSGR2_112-e\Docs\R2-2009015.zip" TargetMode="External"/><Relationship Id="rId1482" Type="http://schemas.openxmlformats.org/officeDocument/2006/relationships/hyperlink" Target="file:///D:\Documents\3GPP\tsg_ran\WG2\TSGR2_112-e\Docs\R2-2009543.zip" TargetMode="External"/><Relationship Id="rId505" Type="http://schemas.openxmlformats.org/officeDocument/2006/relationships/hyperlink" Target="file:///D:\Documents\3GPP\tsg_ran\WG2\TSGR2_112-e\Docs\R2-2010265.zip" TargetMode="External"/><Relationship Id="rId712" Type="http://schemas.openxmlformats.org/officeDocument/2006/relationships/hyperlink" Target="file:///D:\Documents\3GPP\tsg_ran\WG2\TSGR2_112-e\Docs\R2-2009518.zip" TargetMode="External"/><Relationship Id="rId1135" Type="http://schemas.openxmlformats.org/officeDocument/2006/relationships/hyperlink" Target="file:///D:\Documents\3GPP\tsg_ran\WG2\TSGR2_112-e\Docs\R2-2010137.zip" TargetMode="External"/><Relationship Id="rId1342" Type="http://schemas.openxmlformats.org/officeDocument/2006/relationships/hyperlink" Target="file:///D:\Documents\3GPP\tsg_ran\WG2\TSGR2_112-e\Docs\R2-2009171.zip" TargetMode="External"/><Relationship Id="rId1787" Type="http://schemas.openxmlformats.org/officeDocument/2006/relationships/hyperlink" Target="file:///D:\Documents\3GPP\tsg_ran\WG2\TSGR2_112-e\Docs\R2-2009632.zip" TargetMode="External"/><Relationship Id="rId79" Type="http://schemas.openxmlformats.org/officeDocument/2006/relationships/hyperlink" Target="file:///D:\Documents\3GPP\tsg_ran\WG2\TSGR2_112-e\Docs\R2-2008909.zip" TargetMode="External"/><Relationship Id="rId1202" Type="http://schemas.openxmlformats.org/officeDocument/2006/relationships/hyperlink" Target="file:///D:\Documents\3GPP\tsg_ran\WG2\TSGR2_112-e\Docs\R2-2010438.zip" TargetMode="External"/><Relationship Id="rId1647" Type="http://schemas.openxmlformats.org/officeDocument/2006/relationships/hyperlink" Target="file:///D:\Documents\3GPP\tsg_ran\WG2\TSGR2_112-e\Docs\R2-2010579.zip" TargetMode="External"/><Relationship Id="rId1854" Type="http://schemas.openxmlformats.org/officeDocument/2006/relationships/hyperlink" Target="file:///D:\Documents\3GPP\tsg_ran\WG2\TSGR2_112-e\Docs\R2-2009436.zip" TargetMode="External"/><Relationship Id="rId1507" Type="http://schemas.openxmlformats.org/officeDocument/2006/relationships/hyperlink" Target="file:///D:\Documents\3GPP\tsg_ran\WG2\TSGR2_112-e\Docs\R2-2009642.zip" TargetMode="External"/><Relationship Id="rId1714" Type="http://schemas.openxmlformats.org/officeDocument/2006/relationships/hyperlink" Target="file:///D:\Documents\3GPP\tsg_ran\WG2\TSGR2_112-e\Docs\R2-2010675.zip" TargetMode="External"/><Relationship Id="rId295" Type="http://schemas.openxmlformats.org/officeDocument/2006/relationships/hyperlink" Target="file:///D:\Documents\3GPP\tsg_ran\WG2\TSGR2_112-e\Docs\R2-2009295.zip" TargetMode="External"/><Relationship Id="rId1921" Type="http://schemas.openxmlformats.org/officeDocument/2006/relationships/hyperlink" Target="file:///D:\Documents\3GPP\tsg_ran\WG2\TSGR2_112-e\Docs\R2-2010633.zip" TargetMode="External"/><Relationship Id="rId155" Type="http://schemas.openxmlformats.org/officeDocument/2006/relationships/hyperlink" Target="file:///D:\Documents\3GPP\tsg_ran\WG2\TSGR2_112-e\Docs\R2-2008824.zip" TargetMode="External"/><Relationship Id="rId362" Type="http://schemas.openxmlformats.org/officeDocument/2006/relationships/hyperlink" Target="file:///D:\Documents\3GPP\tsg_ran\WG2\TSGR2_112-e\Docs\R2-2010301.zip" TargetMode="External"/><Relationship Id="rId1297" Type="http://schemas.openxmlformats.org/officeDocument/2006/relationships/hyperlink" Target="file:///D:\Documents\3GPP\tsg_ran\WG2\TSGR2_112-e\Docs\R2-2010676.zip" TargetMode="External"/><Relationship Id="rId222" Type="http://schemas.openxmlformats.org/officeDocument/2006/relationships/hyperlink" Target="file:///D:\Documents\3GPP\tsg_ran\WG2\TSGR2_112-e\Docs\R2-2008708.zip" TargetMode="External"/><Relationship Id="rId667" Type="http://schemas.openxmlformats.org/officeDocument/2006/relationships/hyperlink" Target="file:///D:\Documents\3GPP\tsg_ran\WG2\TSGR2_112-e\Docs\R2-2010637.zip" TargetMode="External"/><Relationship Id="rId874" Type="http://schemas.openxmlformats.org/officeDocument/2006/relationships/hyperlink" Target="file:///D:\Documents\3GPP\tsg_ran\WG2\TSGR2_112-e\Docs\R2-2009668.zip" TargetMode="External"/><Relationship Id="rId527" Type="http://schemas.openxmlformats.org/officeDocument/2006/relationships/hyperlink" Target="file:///D:\Documents\3GPP\tsg_ran\WG2\TSGR2_112-e\Docs\R2-2010206.zip" TargetMode="External"/><Relationship Id="rId734" Type="http://schemas.openxmlformats.org/officeDocument/2006/relationships/hyperlink" Target="file:///D:\Documents\3GPP\tsg_ran\WG2\TSGR2_112-e\Docs\R2-2008722.zip" TargetMode="External"/><Relationship Id="rId941" Type="http://schemas.openxmlformats.org/officeDocument/2006/relationships/hyperlink" Target="file:///D:\Documents\3GPP\tsg_ran\WG2\TSGR2_112-e\Docs\R2-2008794.zip" TargetMode="External"/><Relationship Id="rId1157" Type="http://schemas.openxmlformats.org/officeDocument/2006/relationships/hyperlink" Target="file:///D:\Documents\3GPP\tsg_ran\WG2\TSGR2_112-e\Docs\R2-2009755.zip" TargetMode="External"/><Relationship Id="rId1364" Type="http://schemas.openxmlformats.org/officeDocument/2006/relationships/hyperlink" Target="file:///D:\Documents\3GPP\tsg_ran\WG2\TSGR2_112-e\Docs\R2-2009523.zip" TargetMode="External"/><Relationship Id="rId1571" Type="http://schemas.openxmlformats.org/officeDocument/2006/relationships/hyperlink" Target="file:///D:\Documents\3GPP\tsg_ran\WG2\TSGR2_112-e\Docs\R2-2010368.zip" TargetMode="External"/><Relationship Id="rId70" Type="http://schemas.openxmlformats.org/officeDocument/2006/relationships/hyperlink" Target="file:///D:\Documents\3GPP\tsg_ran\WG2\TSGR2_112-e\Docs\R2-2010679.zip" TargetMode="External"/><Relationship Id="rId801" Type="http://schemas.openxmlformats.org/officeDocument/2006/relationships/hyperlink" Target="file:///D:\Documents\3GPP\tsg_ran\WG2\TSGR2_112-e\Docs\R2-2010057.zip" TargetMode="External"/><Relationship Id="rId1017" Type="http://schemas.openxmlformats.org/officeDocument/2006/relationships/hyperlink" Target="file:///D:\Documents\3GPP\tsg_ran\WG2\TSGR2_112-e\Docs\R2-2009088.zip" TargetMode="External"/><Relationship Id="rId1224" Type="http://schemas.openxmlformats.org/officeDocument/2006/relationships/hyperlink" Target="file:///D:\Documents\3GPP\tsg_ran\WG2\TSGR2_112-e\Docs\R2-2009347.zip" TargetMode="External"/><Relationship Id="rId1431" Type="http://schemas.openxmlformats.org/officeDocument/2006/relationships/hyperlink" Target="file:///D:\Documents\3GPP\tsg_ran\WG2\TSGR2_112-e\Docs\R2-2010284.zip" TargetMode="External"/><Relationship Id="rId1669" Type="http://schemas.openxmlformats.org/officeDocument/2006/relationships/hyperlink" Target="file:///D:\Documents\3GPP\tsg_ran\WG2\TSGR2_112-e\Docs\R2-2010072.zip" TargetMode="External"/><Relationship Id="rId1876" Type="http://schemas.openxmlformats.org/officeDocument/2006/relationships/hyperlink" Target="file:///D:\Documents\3GPP\tsg_ran\WG2\TSGR2_112-e\Docs\R2-2009232.zip" TargetMode="External"/><Relationship Id="rId1529" Type="http://schemas.openxmlformats.org/officeDocument/2006/relationships/hyperlink" Target="file:///D:\Documents\3GPP\tsg_ran\WG2\TSGR2_112-e\Docs\R2-2009063.zip" TargetMode="External"/><Relationship Id="rId1736" Type="http://schemas.openxmlformats.org/officeDocument/2006/relationships/hyperlink" Target="file:///D:\Documents\3GPP\tsg_ran\WG2\TSGR2_112-e\Docs\R2-2008996.zip" TargetMode="External"/><Relationship Id="rId1943" Type="http://schemas.openxmlformats.org/officeDocument/2006/relationships/hyperlink" Target="file:///D:\Documents\3GPP\tsg_ran\WG2\TSGR2_112-e\Docs\R2-2008883.zip" TargetMode="External"/><Relationship Id="rId28" Type="http://schemas.openxmlformats.org/officeDocument/2006/relationships/hyperlink" Target="file:///D:\Documents\3GPP\tsg_ran\WG2\TSGR2_112-e\Docs\R2-2010338.zip" TargetMode="External"/><Relationship Id="rId1803" Type="http://schemas.openxmlformats.org/officeDocument/2006/relationships/hyperlink" Target="file:///D:\Documents\3GPP\tsg_ran\WG2\TSGR2_112-e\Docs\R2-2009425.zip" TargetMode="External"/><Relationship Id="rId177" Type="http://schemas.openxmlformats.org/officeDocument/2006/relationships/hyperlink" Target="file:///D:\Documents\3GPP\tsg_ran\WG2\TSGR2_112-e\Docs\R2-2009163.zip" TargetMode="External"/><Relationship Id="rId384" Type="http://schemas.openxmlformats.org/officeDocument/2006/relationships/hyperlink" Target="file:///D:\Documents\3GPP\tsg_ran\WG2\TSGR2_112-e\Docs\R2-2009207.zip" TargetMode="External"/><Relationship Id="rId591" Type="http://schemas.openxmlformats.org/officeDocument/2006/relationships/hyperlink" Target="file:///D:\Documents\3GPP\tsg_ran\WG2\TSGR2_112-e\Docs\R2-2009680.zip" TargetMode="External"/><Relationship Id="rId244" Type="http://schemas.openxmlformats.org/officeDocument/2006/relationships/hyperlink" Target="file:///D:\Documents\3GPP\tsg_ran\WG2\TSGR2_112-e\Docs\R2-2009487.zip" TargetMode="External"/><Relationship Id="rId689" Type="http://schemas.openxmlformats.org/officeDocument/2006/relationships/hyperlink" Target="file:///D:\Documents\3GPP\tsg_ran\WG2\TSGR2_112-e\Docs\R2-2009165.zip" TargetMode="External"/><Relationship Id="rId896" Type="http://schemas.openxmlformats.org/officeDocument/2006/relationships/hyperlink" Target="file:///D:\Documents\3GPP\tsg_ran\WG2\TSGR2_112-e\Docs\R2-2009494.zip" TargetMode="External"/><Relationship Id="rId1081" Type="http://schemas.openxmlformats.org/officeDocument/2006/relationships/hyperlink" Target="file:///D:\Documents\3GPP\tsg_ran\WG2\TSGR2_112-e\Docs\R2-2009856.zip" TargetMode="External"/><Relationship Id="rId451" Type="http://schemas.openxmlformats.org/officeDocument/2006/relationships/hyperlink" Target="file:///D:\Documents\3GPP\tsg_ran\WG2\TSGR2_112-e\Docs\R2-2009500.zip" TargetMode="External"/><Relationship Id="rId549" Type="http://schemas.openxmlformats.org/officeDocument/2006/relationships/hyperlink" Target="file:///D:\Documents\3GPP\tsg_ran\WG2\TSGR2_112-e\Docs\R2-2009929.zip" TargetMode="External"/><Relationship Id="rId756" Type="http://schemas.openxmlformats.org/officeDocument/2006/relationships/hyperlink" Target="file:///D:\Documents\3GPP\tsg_ran\WG2\TSGR2_112-e\Docs\R2-2009605.zip" TargetMode="External"/><Relationship Id="rId1179" Type="http://schemas.openxmlformats.org/officeDocument/2006/relationships/hyperlink" Target="file:///D:\Documents\3GPP\tsg_ran\WG2\TSGR2_112-e\Docs\R2-2009900.zip" TargetMode="External"/><Relationship Id="rId1386" Type="http://schemas.openxmlformats.org/officeDocument/2006/relationships/hyperlink" Target="file:///D:\Documents\3GPP\tsg_ran\WG2\TSGR2_112-e\Docs\R2-2009228.zip" TargetMode="External"/><Relationship Id="rId1593" Type="http://schemas.openxmlformats.org/officeDocument/2006/relationships/hyperlink" Target="file:///D:\Documents\3GPP\tsg_ran\WG2\TSGR2_112-e\Docs\R2-2010261.zip" TargetMode="External"/><Relationship Id="rId104" Type="http://schemas.openxmlformats.org/officeDocument/2006/relationships/hyperlink" Target="file:///D:\Documents\3GPP\tsg_ran\WG2\TSGR2_112-e\Docs\R2-2009844.zip" TargetMode="External"/><Relationship Id="rId311" Type="http://schemas.openxmlformats.org/officeDocument/2006/relationships/hyperlink" Target="file:///D:\Documents\3GPP\tsg_ran\WG2\TSGR2_112-e\Docs\R2-2009050.zip" TargetMode="External"/><Relationship Id="rId409" Type="http://schemas.openxmlformats.org/officeDocument/2006/relationships/hyperlink" Target="file:///D:\Documents\3GPP\tsg_ran\WG2\TSGR2_112-e\Docs\R2-2010080.zip" TargetMode="External"/><Relationship Id="rId963" Type="http://schemas.openxmlformats.org/officeDocument/2006/relationships/hyperlink" Target="file:///D:\Documents\3GPP\tsg_ran\WG2\TSGR2_112-e\Docs\R2-2009320.zip" TargetMode="External"/><Relationship Id="rId1039" Type="http://schemas.openxmlformats.org/officeDocument/2006/relationships/hyperlink" Target="file:///D:\Documents\3GPP\tsg_ran\WG2\TSGR2_112-e\Docs\R2-2010529.zip" TargetMode="External"/><Relationship Id="rId1246" Type="http://schemas.openxmlformats.org/officeDocument/2006/relationships/hyperlink" Target="file:///D:\Documents\3GPP\tsg_ran\WG2\TSGR2_112-e\Docs\R2-2009056.zip" TargetMode="External"/><Relationship Id="rId1898" Type="http://schemas.openxmlformats.org/officeDocument/2006/relationships/hyperlink" Target="file:///D:\Documents\3GPP\tsg_ran\WG2\TSGR2_112-e\Docs\R2-2009290.zip" TargetMode="External"/><Relationship Id="rId92" Type="http://schemas.openxmlformats.org/officeDocument/2006/relationships/hyperlink" Target="file:///D:\Documents\3GPP\tsg_ran\WG2\TSGR2_112-e\Docs\R2-2010560.zip" TargetMode="External"/><Relationship Id="rId616" Type="http://schemas.openxmlformats.org/officeDocument/2006/relationships/hyperlink" Target="file:///D:\Documents\3GPP\tsg_ran\WG2\TSGR2_112-e\Docs\R2-2010605.zip" TargetMode="External"/><Relationship Id="rId823" Type="http://schemas.openxmlformats.org/officeDocument/2006/relationships/hyperlink" Target="file:///D:\Documents\3GPP\tsg_ran\WG2\TSGR2_112-e\Docs\R2-2009769.zip" TargetMode="External"/><Relationship Id="rId1453" Type="http://schemas.openxmlformats.org/officeDocument/2006/relationships/hyperlink" Target="file:///D:\Documents\3GPP\tsg_ran\WG2\TSGR2_112-e\Docs\R2-2009986.zip" TargetMode="External"/><Relationship Id="rId1660" Type="http://schemas.openxmlformats.org/officeDocument/2006/relationships/hyperlink" Target="file:///D:\Documents\3GPP\tsg_ran\WG2\TSGR2_112-e\Docs\R2-2009039.zip" TargetMode="External"/><Relationship Id="rId1758" Type="http://schemas.openxmlformats.org/officeDocument/2006/relationships/hyperlink" Target="file:///D:\Documents\3GPP\tsg_ran\WG2\TSGR2_112-e\Docs\R2-2009087.zip" TargetMode="External"/><Relationship Id="rId1106" Type="http://schemas.openxmlformats.org/officeDocument/2006/relationships/hyperlink" Target="file:///D:\Documents\3GPP\tsg_ran\WG2\TSGR2_112-e\Docs\R2-2009329.zip" TargetMode="External"/><Relationship Id="rId1313" Type="http://schemas.openxmlformats.org/officeDocument/2006/relationships/hyperlink" Target="file:///D:\Documents\3GPP\tsg_ran\WG2\TSGR2_112-e\Docs\R2-2009033.zip" TargetMode="External"/><Relationship Id="rId1520" Type="http://schemas.openxmlformats.org/officeDocument/2006/relationships/hyperlink" Target="file:///D:\Documents\3GPP\tsg_ran\WG2\TSGR2_112-e\Docs\R2-2009695.zip" TargetMode="External"/><Relationship Id="rId1618" Type="http://schemas.openxmlformats.org/officeDocument/2006/relationships/hyperlink" Target="file:///D:\Documents\3GPP\tsg_ran\WG2\TSGR2_112-e\Docs\R2-2010094.zip" TargetMode="External"/><Relationship Id="rId1825" Type="http://schemas.openxmlformats.org/officeDocument/2006/relationships/hyperlink" Target="file:///D:\Documents\3GPP\tsg_ran\WG2\TSGR2_112-e\Docs\R2-2010608.zip" TargetMode="External"/><Relationship Id="rId199" Type="http://schemas.openxmlformats.org/officeDocument/2006/relationships/hyperlink" Target="file:///D:\Documents\3GPP\tsg_ran\WG2\TSGR2_112-e\Docs\R2-2009782.zip" TargetMode="External"/><Relationship Id="rId266" Type="http://schemas.openxmlformats.org/officeDocument/2006/relationships/hyperlink" Target="file:///D:\Documents\3GPP\tsg_ran\WG2\TSGR2_112-e\Docs\R2-2010229.zip" TargetMode="External"/><Relationship Id="rId473" Type="http://schemas.openxmlformats.org/officeDocument/2006/relationships/hyperlink" Target="file:///D:\Documents\3GPP\tsg_ran\WG2\TSGR2_112-e\Docs\R2-2010056.zip" TargetMode="External"/><Relationship Id="rId680" Type="http://schemas.openxmlformats.org/officeDocument/2006/relationships/hyperlink" Target="file:///D:\Documents\3GPP\tsg_ran\WG2\TSGR2_112-e\Docs\R2-2008826.zip" TargetMode="External"/><Relationship Id="rId126" Type="http://schemas.openxmlformats.org/officeDocument/2006/relationships/hyperlink" Target="file:///D:\Documents\3GPP\tsg_ran\WG2\TSGR2_112-e\Docs\R2-2009394.zip" TargetMode="External"/><Relationship Id="rId333" Type="http://schemas.openxmlformats.org/officeDocument/2006/relationships/hyperlink" Target="file:///D:\Documents\3GPP\tsg_ran\WG2\TSGR2_112-e\Docs\R2-2009520.zip" TargetMode="External"/><Relationship Id="rId540" Type="http://schemas.openxmlformats.org/officeDocument/2006/relationships/hyperlink" Target="file:///D:\Documents\3GPP\tsg_ran\WG2\TSGR2_112-e\Docs\R2-2010500.zip" TargetMode="External"/><Relationship Id="rId778" Type="http://schemas.openxmlformats.org/officeDocument/2006/relationships/hyperlink" Target="file:///D:\Documents\3GPP\tsg_ran\WG2\TSGR2_112-e\Docs\R2-2010649.zip" TargetMode="External"/><Relationship Id="rId985" Type="http://schemas.openxmlformats.org/officeDocument/2006/relationships/hyperlink" Target="file:///D:\Documents\3GPP\tsg_ran\WG2\TSGR2_112-e\Docs\R2-2009902.zip" TargetMode="External"/><Relationship Id="rId1170" Type="http://schemas.openxmlformats.org/officeDocument/2006/relationships/hyperlink" Target="file:///D:\Documents\3GPP\tsg_ran\WG2\TSGR2_112-e\Docs\R2-2008860.zip" TargetMode="External"/><Relationship Id="rId638" Type="http://schemas.openxmlformats.org/officeDocument/2006/relationships/hyperlink" Target="file:///D:\Documents\3GPP\tsg_ran\WG2\TSGR2_112-e\Docs\R2-2009625.zip" TargetMode="External"/><Relationship Id="rId845" Type="http://schemas.openxmlformats.org/officeDocument/2006/relationships/hyperlink" Target="file:///D:\Documents\3GPP\tsg_ran\WG2\TSGR2_112-e\Docs\R2-2010502.zip" TargetMode="External"/><Relationship Id="rId1030" Type="http://schemas.openxmlformats.org/officeDocument/2006/relationships/hyperlink" Target="file:///D:\Documents\3GPP\tsg_ran\WG2\TSGR2_112-e\Docs\R2-2009816.zip" TargetMode="External"/><Relationship Id="rId1268" Type="http://schemas.openxmlformats.org/officeDocument/2006/relationships/hyperlink" Target="file:///D:\Documents\3GPP\tsg_ran\WG2\TSGR2_112-e\Docs\R2-2010389.zip" TargetMode="External"/><Relationship Id="rId1475" Type="http://schemas.openxmlformats.org/officeDocument/2006/relationships/hyperlink" Target="file:///D:\Documents\3GPP\tsg_ran\WG2\TSGR2_112-e\Docs\R2-2010428.zip" TargetMode="External"/><Relationship Id="rId1682" Type="http://schemas.openxmlformats.org/officeDocument/2006/relationships/hyperlink" Target="file:///D:\Documents\3GPP\tsg_ran\WG2\TSGR2_112-e\Docs\R2-2010669.zip" TargetMode="External"/><Relationship Id="rId400" Type="http://schemas.openxmlformats.org/officeDocument/2006/relationships/hyperlink" Target="file:///D:\Documents\3GPP\tsg_ran\WG2\TSGR2_112-e\Docs\R2-2009252.zip" TargetMode="External"/><Relationship Id="rId705" Type="http://schemas.openxmlformats.org/officeDocument/2006/relationships/hyperlink" Target="file:///D:\Documents\3GPP\tsg_ran\WG2\TSGR2_112-e\Docs\R2-2009306.zip" TargetMode="External"/><Relationship Id="rId1128" Type="http://schemas.openxmlformats.org/officeDocument/2006/relationships/hyperlink" Target="file:///D:\Documents\3GPP\tsg_ran\WG2\TSGR2_112-e\Docs\R2-2009330.zip" TargetMode="External"/><Relationship Id="rId1335" Type="http://schemas.openxmlformats.org/officeDocument/2006/relationships/hyperlink" Target="file:///D:\Documents\3GPP\tsg_ran\WG2\TSGR2_112-e\Docs\R2-2008780.zip" TargetMode="External"/><Relationship Id="rId1542" Type="http://schemas.openxmlformats.org/officeDocument/2006/relationships/hyperlink" Target="file:///D:\Documents\3GPP\tsg_ran\WG2\TSGR2_112-e\Docs\R2-2009984.zip" TargetMode="External"/><Relationship Id="rId912" Type="http://schemas.openxmlformats.org/officeDocument/2006/relationships/hyperlink" Target="file:///D:\Documents\3GPP\tsg_ran\WG2\TSGR2_112-e\Docs\R2-2009127.zip" TargetMode="External"/><Relationship Id="rId1847" Type="http://schemas.openxmlformats.org/officeDocument/2006/relationships/hyperlink" Target="file:///D:\Documents\3GPP\tsg_ran\WG2\TSGR2_112-e\Docs\R2-2009021.zip" TargetMode="External"/><Relationship Id="rId41" Type="http://schemas.openxmlformats.org/officeDocument/2006/relationships/hyperlink" Target="file:///D:\Documents\3GPP\tsg_ran\WG2\TSGR2_112-e\Docs\R2-2009566.zip" TargetMode="External"/><Relationship Id="rId1402" Type="http://schemas.openxmlformats.org/officeDocument/2006/relationships/hyperlink" Target="file:///D:\Documents\3GPP\tsg_ran\WG2\TSGR2_112-e\Docs\R2-2008759.zip" TargetMode="External"/><Relationship Id="rId1707" Type="http://schemas.openxmlformats.org/officeDocument/2006/relationships/hyperlink" Target="file:///D:\Documents\3GPP\tsg_ran\WG2\TSGR2_112-e\Docs\R2-2009333.zip" TargetMode="External"/><Relationship Id="rId190" Type="http://schemas.openxmlformats.org/officeDocument/2006/relationships/hyperlink" Target="file:///D:\Documents\3GPP\tsg_ran\WG2\TSGR2_112-e\Docs\R2-2008771.zip" TargetMode="External"/><Relationship Id="rId288" Type="http://schemas.openxmlformats.org/officeDocument/2006/relationships/hyperlink" Target="file:///D:\Documents\3GPP\tsg_ran\WG2\TSGR2_112-e\Docs\R2-2009300.zip" TargetMode="External"/><Relationship Id="rId1914" Type="http://schemas.openxmlformats.org/officeDocument/2006/relationships/hyperlink" Target="file:///D:\Documents\3GPP\tsg_ran\WG2\TSGR2_112-e\Docs\R2-2009294.zip" TargetMode="External"/><Relationship Id="rId495" Type="http://schemas.openxmlformats.org/officeDocument/2006/relationships/hyperlink" Target="file:///D:\Documents\3GPP\tsg_ran\WG2\TSGR2_112-e\Docs\R2-2008808.zip" TargetMode="External"/><Relationship Id="rId148" Type="http://schemas.openxmlformats.org/officeDocument/2006/relationships/hyperlink" Target="file:///D:\Documents\3GPP\tsg_ran\WG2\TSGR2_112-e\Docs\R2-2009074.zip" TargetMode="External"/><Relationship Id="rId355" Type="http://schemas.openxmlformats.org/officeDocument/2006/relationships/hyperlink" Target="file:///D:\Documents\3GPP\tsg_ran\WG2\TSGR2_112-e\Docs\R2-2009989.zip" TargetMode="External"/><Relationship Id="rId562" Type="http://schemas.openxmlformats.org/officeDocument/2006/relationships/hyperlink" Target="file:///D:\Documents\3GPP\tsg_ran\WG2\TSGR2_112-e\Docs\R2-2008765.zip" TargetMode="External"/><Relationship Id="rId1192" Type="http://schemas.openxmlformats.org/officeDocument/2006/relationships/hyperlink" Target="file:///D:\Documents\3GPP\tsg_ran\WG2\TSGR2_112-e\Docs\R2-2009062.zip" TargetMode="External"/><Relationship Id="rId215" Type="http://schemas.openxmlformats.org/officeDocument/2006/relationships/hyperlink" Target="file:///D:\Documents\3GPP\tsg_ran\WG2\TSGR2_112-e\Docs\R2-2009416.zip" TargetMode="External"/><Relationship Id="rId422" Type="http://schemas.openxmlformats.org/officeDocument/2006/relationships/hyperlink" Target="file:///D:\Documents\3GPP\tsg_ran\WG2\TSGR2_112-e\Docs\R2-2010314.zip" TargetMode="External"/><Relationship Id="rId867" Type="http://schemas.openxmlformats.org/officeDocument/2006/relationships/hyperlink" Target="file:///D:\Documents\3GPP\tsg_ran\WG2\TSGR2_112-e\Docs\R2-2008755.zip" TargetMode="External"/><Relationship Id="rId1052" Type="http://schemas.openxmlformats.org/officeDocument/2006/relationships/hyperlink" Target="file:///D:\Documents\3GPP\tsg_ran\WG2\TSGR2_112-e\Docs\R2-2009505.zip" TargetMode="External"/><Relationship Id="rId1497" Type="http://schemas.openxmlformats.org/officeDocument/2006/relationships/hyperlink" Target="file:///D:\Documents\3GPP\tsg_ran\WG2\TSGR2_112-e\Docs\R2-2009274.zip" TargetMode="External"/><Relationship Id="rId727" Type="http://schemas.openxmlformats.org/officeDocument/2006/relationships/hyperlink" Target="file:///D:\Documents\3GPP\tsg_ran\WG2\TSGR2_112-e\Docs\R2-2009346.zip" TargetMode="External"/><Relationship Id="rId934" Type="http://schemas.openxmlformats.org/officeDocument/2006/relationships/hyperlink" Target="file:///D:\Documents\3GPP\tsg_ran\WG2\TSGR2_112-e\Docs\R2-2010383.zip" TargetMode="External"/><Relationship Id="rId1357" Type="http://schemas.openxmlformats.org/officeDocument/2006/relationships/hyperlink" Target="file:///D:\Documents\3GPP\tsg_ran\WG2\TSGR2_112-e\Docs\R2-2009029.zip" TargetMode="External"/><Relationship Id="rId1564" Type="http://schemas.openxmlformats.org/officeDocument/2006/relationships/hyperlink" Target="file:///D:\Documents\3GPP\tsg_ran\WG2\TSGR2_112-e\Docs\R2-2009864.zip" TargetMode="External"/><Relationship Id="rId1771" Type="http://schemas.openxmlformats.org/officeDocument/2006/relationships/hyperlink" Target="file:///D:\Documents\3GPP\tsg_ran\WG2\TSGR2_112-e\Docs\R2-2010406.zip" TargetMode="External"/><Relationship Id="rId63" Type="http://schemas.openxmlformats.org/officeDocument/2006/relationships/hyperlink" Target="file:///D:\Documents\3GPP\tsg_ran\WG2\TSGR2_112-e\Docs\R2-2009309.zip" TargetMode="External"/><Relationship Id="rId1217" Type="http://schemas.openxmlformats.org/officeDocument/2006/relationships/hyperlink" Target="file:///D:\Documents\3GPP\tsg_ran\WG2\TSGR2_112-e\Docs\R2-2009095.zip" TargetMode="External"/><Relationship Id="rId1424" Type="http://schemas.openxmlformats.org/officeDocument/2006/relationships/hyperlink" Target="file:///D:\Documents\3GPP\tsg_ran\WG2\TSGR2_112-e\Docs\R2-2009739.zip" TargetMode="External"/><Relationship Id="rId1631" Type="http://schemas.openxmlformats.org/officeDocument/2006/relationships/hyperlink" Target="file:///D:\Documents\3GPP\tsg_ran\WG2\TSGR2_112-e\Docs\R2-2009121.zip" TargetMode="External"/><Relationship Id="rId1869" Type="http://schemas.openxmlformats.org/officeDocument/2006/relationships/hyperlink" Target="file:///D:\Documents\3GPP\tsg_ran\WG2\TSGR2_112-e\Docs\R2-2008978.zip" TargetMode="External"/><Relationship Id="rId1729" Type="http://schemas.openxmlformats.org/officeDocument/2006/relationships/hyperlink" Target="file:///D:\Documents\3GPP\tsg_ran\WG2\TSGR2_112-e\Docs\R2-2009933.zip" TargetMode="External"/><Relationship Id="rId1936" Type="http://schemas.openxmlformats.org/officeDocument/2006/relationships/hyperlink" Target="file:///D:\Documents\3GPP\tsg_ran\WG2\TSGR2_112-e\Docs\R2-2009059.zip" TargetMode="External"/><Relationship Id="rId377" Type="http://schemas.openxmlformats.org/officeDocument/2006/relationships/hyperlink" Target="file:///D:\Documents\3GPP\tsg_ran\WG2\TSGR2_112-e\Docs\R2-2008879.zip" TargetMode="External"/><Relationship Id="rId584" Type="http://schemas.openxmlformats.org/officeDocument/2006/relationships/hyperlink" Target="file:///D:\Documents\3GPP\tsg_ran\WG2\TSGR2_112-e\Docs\R2-2008840.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824.zip" TargetMode="External"/><Relationship Id="rId791" Type="http://schemas.openxmlformats.org/officeDocument/2006/relationships/hyperlink" Target="file:///D:\Documents\3GPP\tsg_ran\WG2\TSGR2_112-e\Docs\R2-2009738.zip" TargetMode="External"/><Relationship Id="rId889" Type="http://schemas.openxmlformats.org/officeDocument/2006/relationships/hyperlink" Target="file:///D:\Documents\3GPP\tsg_ran\WG2\TSGR2_112-e\Docs\R2-2008792.zip" TargetMode="External"/><Relationship Id="rId1074" Type="http://schemas.openxmlformats.org/officeDocument/2006/relationships/hyperlink" Target="file:///D:\Documents\3GPP\tsg_ran\WG2\TSGR2_112-e\Docs\R2-2009328.zip" TargetMode="External"/><Relationship Id="rId444" Type="http://schemas.openxmlformats.org/officeDocument/2006/relationships/hyperlink" Target="file:///D:\Documents\3GPP\tsg_ran\WG2\TSGR2_112-e\Docs\R2-2010102.zip" TargetMode="External"/><Relationship Id="rId651" Type="http://schemas.openxmlformats.org/officeDocument/2006/relationships/hyperlink" Target="file:///D:\Documents\3GPP\tsg_ran\WG2\TSGR2_112-e\Docs\R2-2010496.zip" TargetMode="External"/><Relationship Id="rId749" Type="http://schemas.openxmlformats.org/officeDocument/2006/relationships/hyperlink" Target="file:///D:\Documents\3GPP\tsg_ran\WG2\TSGR2_112-e\Docs\R2-2009947.zip" TargetMode="External"/><Relationship Id="rId1281" Type="http://schemas.openxmlformats.org/officeDocument/2006/relationships/hyperlink" Target="file:///D:\Documents\3GPP\tsg_ran\WG2\TSGR2_112-e\Docs\R2-2009369.zip" TargetMode="External"/><Relationship Id="rId1379" Type="http://schemas.openxmlformats.org/officeDocument/2006/relationships/hyperlink" Target="file:///D:\Documents\3GPP\tsg_ran\WG2\TSGR2_112-e\Docs\R2-2008925.zip" TargetMode="External"/><Relationship Id="rId1586" Type="http://schemas.openxmlformats.org/officeDocument/2006/relationships/hyperlink" Target="file:///D:\Documents\3GPP\tsg_ran\WG2\TSGR2_112-e\Docs\R2-2009512.zip" TargetMode="External"/><Relationship Id="rId304" Type="http://schemas.openxmlformats.org/officeDocument/2006/relationships/hyperlink" Target="file:///D:\Documents\3GPP\tsg_ran\WG2\TSGR2_112-e\Docs\R2-2010001.zip" TargetMode="External"/><Relationship Id="rId511" Type="http://schemas.openxmlformats.org/officeDocument/2006/relationships/hyperlink" Target="file:///D:\Documents\3GPP\tsg_ran\WG2\TSGR2_112-e\Docs\R2-2009995.zip" TargetMode="External"/><Relationship Id="rId609" Type="http://schemas.openxmlformats.org/officeDocument/2006/relationships/hyperlink" Target="file:///D:\Documents\3GPP\tsg_ran\WG2\TSGR2_112-e\Docs\R2-2010327.zip" TargetMode="External"/><Relationship Id="rId956" Type="http://schemas.openxmlformats.org/officeDocument/2006/relationships/hyperlink" Target="file:///D:\Documents\3GPP\tsg_ran\WG2\TSGR2_112-e\Docs\R2-2009537.zip" TargetMode="External"/><Relationship Id="rId1141" Type="http://schemas.openxmlformats.org/officeDocument/2006/relationships/hyperlink" Target="file:///D:\Documents\3GPP\tsg_ran\WG2\TSGR2_112-e\Docs\R2-2009422.zip" TargetMode="External"/><Relationship Id="rId1239" Type="http://schemas.openxmlformats.org/officeDocument/2006/relationships/hyperlink" Target="file:///D:\Documents\3GPP\tsg_ran\WG2\TSGR2_112-e\Docs\R2-2010008.zip" TargetMode="External"/><Relationship Id="rId1793" Type="http://schemas.openxmlformats.org/officeDocument/2006/relationships/hyperlink" Target="file:///D:\Documents\3GPP\tsg_ran\WG2\TSGR2_112-e\Docs\R2-2010146.zip" TargetMode="External"/><Relationship Id="rId85" Type="http://schemas.openxmlformats.org/officeDocument/2006/relationships/hyperlink" Target="file:///D:\Documents\3GPP\tsg_ran\WG2\TSGR2_112-e\Docs\R2-2009910.zip" TargetMode="External"/><Relationship Id="rId816" Type="http://schemas.openxmlformats.org/officeDocument/2006/relationships/hyperlink" Target="file:///D:\Documents\3GPP\tsg_ran\WG2\TSGR2_112-e\Docs\R2-2009534.zip" TargetMode="External"/><Relationship Id="rId1001" Type="http://schemas.openxmlformats.org/officeDocument/2006/relationships/hyperlink" Target="file:///D:\Documents\3GPP\tsg_ran\WG2\TSGR2_112-e\Docs\R2-2009590.zip" TargetMode="External"/><Relationship Id="rId1446" Type="http://schemas.openxmlformats.org/officeDocument/2006/relationships/hyperlink" Target="file:///D:\Documents\3GPP\tsg_ran\WG2\TSGR2_112-e\Docs\R2-2009473.zip" TargetMode="External"/><Relationship Id="rId1653" Type="http://schemas.openxmlformats.org/officeDocument/2006/relationships/hyperlink" Target="file:///D:\Documents\3GPP\tsg_ran\WG2\TSGR2_112-e\Docs\R2-2008810.zip" TargetMode="External"/><Relationship Id="rId1860" Type="http://schemas.openxmlformats.org/officeDocument/2006/relationships/hyperlink" Target="file:///D:\Documents\3GPP\tsg_ran\WG2\TSGR2_112-e\Docs\R2-2010672.zip" TargetMode="External"/><Relationship Id="rId1306" Type="http://schemas.openxmlformats.org/officeDocument/2006/relationships/hyperlink" Target="file:///D:\Documents\3GPP\tsg_ran\WG2\TSGR2_112-e\Docs\R2-2008777.zip" TargetMode="External"/><Relationship Id="rId1513" Type="http://schemas.openxmlformats.org/officeDocument/2006/relationships/hyperlink" Target="file:///D:\Documents\3GPP\tsg_ran\WG2\TSGR2_112-e\Docs\R2-2009918.zip" TargetMode="External"/><Relationship Id="rId1720" Type="http://schemas.openxmlformats.org/officeDocument/2006/relationships/hyperlink" Target="file:///D:\Documents\3GPP\tsg_ran\WG2\TSGR2_112-e\Docs\R2-2009004.zip" TargetMode="External"/><Relationship Id="rId1958" Type="http://schemas.openxmlformats.org/officeDocument/2006/relationships/hyperlink" Target="file:///D:\Documents\3GPP\tsg_ran\WG2\TSGR2_112-e\Docs\R2-2010247.zip" TargetMode="External"/><Relationship Id="rId12" Type="http://schemas.openxmlformats.org/officeDocument/2006/relationships/hyperlink" Target="file:///D:\Documents\3GPP\tsg_ran\WG2\TSGR2_112-e\Docs\R2-2009724.zip" TargetMode="External"/><Relationship Id="rId1818" Type="http://schemas.openxmlformats.org/officeDocument/2006/relationships/hyperlink" Target="file:///D:\Documents\3GPP\tsg_ran\WG2\TSGR2_112-e\Docs\R2-2010148.zip" TargetMode="External"/><Relationship Id="rId161" Type="http://schemas.openxmlformats.org/officeDocument/2006/relationships/hyperlink" Target="file:///D:\Documents\3GPP\tsg_ran\WG2\TSGR2_112-e\Docs\R2-2010512.zip" TargetMode="External"/><Relationship Id="rId399" Type="http://schemas.openxmlformats.org/officeDocument/2006/relationships/hyperlink" Target="file:///D:\Documents\3GPP\tsg_ran\WG2\TSGR2_112-e\Docs\R2-2009251.zip" TargetMode="External"/><Relationship Id="rId259" Type="http://schemas.openxmlformats.org/officeDocument/2006/relationships/hyperlink" Target="file:///D:\Documents\3GPP\tsg_ran\WG2\TSGR2_112-e\Docs\R2-2010419.zip" TargetMode="External"/><Relationship Id="rId466" Type="http://schemas.openxmlformats.org/officeDocument/2006/relationships/hyperlink" Target="file:///D:\Documents\3GPP\tsg_ran\WG2\TSGR2_112-e\Docs\R2-2009753.zip" TargetMode="External"/><Relationship Id="rId673" Type="http://schemas.openxmlformats.org/officeDocument/2006/relationships/hyperlink" Target="file:///D:\Documents\3GPP\tsg_ran\WG2\TSGR2_112-e\Docs\R2-2010625.zip" TargetMode="External"/><Relationship Id="rId880" Type="http://schemas.openxmlformats.org/officeDocument/2006/relationships/hyperlink" Target="file:///D:\Documents\3GPP\tsg_ran\WG2\TSGR2_112-e\Docs\R2-2010064.zip" TargetMode="External"/><Relationship Id="rId1096" Type="http://schemas.openxmlformats.org/officeDocument/2006/relationships/hyperlink" Target="file:///D:\Documents\3GPP\tsg_ran\WG2\TSGR2_112-e\Docs\R2-2009624.zip" TargetMode="External"/><Relationship Id="rId119" Type="http://schemas.openxmlformats.org/officeDocument/2006/relationships/hyperlink" Target="file:///D:\Documents\3GPP\tsg_ran\WG2\TSGR2_112-e\Docs\R2-2010492.zip" TargetMode="External"/><Relationship Id="rId326" Type="http://schemas.openxmlformats.org/officeDocument/2006/relationships/hyperlink" Target="file:///D:\Documents\3GPP\tsg_ran\WG2\TSGR2_112-e\Docs\R2-2009053.zip" TargetMode="External"/><Relationship Id="rId533" Type="http://schemas.openxmlformats.org/officeDocument/2006/relationships/hyperlink" Target="file:///D:\Documents\3GPP\tsg_ran\WG2\TSGR2_112-e\Docs\R2-2009273.zip" TargetMode="External"/><Relationship Id="rId978" Type="http://schemas.openxmlformats.org/officeDocument/2006/relationships/hyperlink" Target="file:///D:\Documents\3GPP\tsg_ran\WG2\TSGR2_112-e\Docs\R2-2009342.zip" TargetMode="External"/><Relationship Id="rId1163" Type="http://schemas.openxmlformats.org/officeDocument/2006/relationships/hyperlink" Target="file:///D:\Documents\3GPP\tsg_ran\WG2\TSGR2_112-e\Docs\R2-2010211.zip" TargetMode="External"/><Relationship Id="rId1370" Type="http://schemas.openxmlformats.org/officeDocument/2006/relationships/hyperlink" Target="file:///D:\Documents\3GPP\tsg_ran\WG2\TSGR2_112-e\Docs\R2-2010005.zip" TargetMode="External"/><Relationship Id="rId740" Type="http://schemas.openxmlformats.org/officeDocument/2006/relationships/hyperlink" Target="file:///D:\Documents\3GPP\tsg_ran\WG2\TSGR2_112-e\Docs\R2-2010549.zip" TargetMode="External"/><Relationship Id="rId838" Type="http://schemas.openxmlformats.org/officeDocument/2006/relationships/hyperlink" Target="file:///D:\Documents\3GPP\tsg_ran\WG2\TSGR2_112-e\Docs\R2-2010507.zip" TargetMode="External"/><Relationship Id="rId1023" Type="http://schemas.openxmlformats.org/officeDocument/2006/relationships/hyperlink" Target="file:///D:\Documents\3GPP\tsg_ran\WG2\TSGR2_112-e\Docs\R2-2009360.zip" TargetMode="External"/><Relationship Id="rId1468" Type="http://schemas.openxmlformats.org/officeDocument/2006/relationships/hyperlink" Target="file:///D:\Documents\3GPP\tsg_ran\WG2\TSGR2_112-e\Docs\R2-2009781.zip" TargetMode="External"/><Relationship Id="rId1675" Type="http://schemas.openxmlformats.org/officeDocument/2006/relationships/hyperlink" Target="file:///D:\Documents\3GPP\tsg_ran\WG2\TSGR2_112-e\Docs\R2-2010161.zip" TargetMode="External"/><Relationship Id="rId1882" Type="http://schemas.openxmlformats.org/officeDocument/2006/relationships/hyperlink" Target="file:///D:\Documents\3GPP\tsg_ran\WG2\TSGR2_112-e\Docs\R2-2009899.zip" TargetMode="External"/><Relationship Id="rId600" Type="http://schemas.openxmlformats.org/officeDocument/2006/relationships/hyperlink" Target="file:///D:\Documents\3GPP\tsg_ran\WG2\TSGR2_112-e\Docs\R2-2010194.zip" TargetMode="External"/><Relationship Id="rId1230" Type="http://schemas.openxmlformats.org/officeDocument/2006/relationships/hyperlink" Target="file:///D:\Documents\3GPP\tsg_ran\WG2\TSGR2_112-e\Docs\R2-2009675.zip" TargetMode="External"/><Relationship Id="rId1328" Type="http://schemas.openxmlformats.org/officeDocument/2006/relationships/hyperlink" Target="file:///D:\Documents\3GPP\tsg_ran\WG2\TSGR2_112-e\Docs\R2-2009720.zip" TargetMode="External"/><Relationship Id="rId1535" Type="http://schemas.openxmlformats.org/officeDocument/2006/relationships/hyperlink" Target="file:///D:\Documents\3GPP\tsg_ran\WG2\TSGR2_112-e\Docs\R2-2009635.zip" TargetMode="External"/><Relationship Id="rId905" Type="http://schemas.openxmlformats.org/officeDocument/2006/relationships/hyperlink" Target="file:///D:\Documents\3GPP\tsg_ran\WG2\TSGR2_112-e\Docs\R2-2010643.zip" TargetMode="External"/><Relationship Id="rId1742" Type="http://schemas.openxmlformats.org/officeDocument/2006/relationships/hyperlink" Target="file:///D:\Documents\3GPP\tsg_ran\WG2\TSGR2_112-e\Docs\R2-2009362.zip" TargetMode="External"/><Relationship Id="rId34" Type="http://schemas.openxmlformats.org/officeDocument/2006/relationships/hyperlink" Target="file:///D:\Documents\3GPP\tsg_ran\WG2\TSGR2_112-e\Docs\R2-2008906.zip" TargetMode="External"/><Relationship Id="rId1602" Type="http://schemas.openxmlformats.org/officeDocument/2006/relationships/hyperlink" Target="file:///D:\Documents\3GPP\tsg_ran\WG2\TSGR2_112-e\Docs\R2-2008984.zip" TargetMode="External"/><Relationship Id="rId183" Type="http://schemas.openxmlformats.org/officeDocument/2006/relationships/hyperlink" Target="file:///D:\Documents\3GPP\tsg_ran\WG2\TSGR2_112-e\Docs\R2-2010537.zip" TargetMode="External"/><Relationship Id="rId390" Type="http://schemas.openxmlformats.org/officeDocument/2006/relationships/hyperlink" Target="file:///D:\Documents\3GPP\tsg_ran\WG2\TSGR2_112-e\Docs\R2-2009220.zip" TargetMode="External"/><Relationship Id="rId1907" Type="http://schemas.openxmlformats.org/officeDocument/2006/relationships/hyperlink" Target="file:///D:\Documents\3GPP\tsg_ran\WG2\TSGR2_112-e\Docs\R2-2010144.zip" TargetMode="External"/><Relationship Id="rId250" Type="http://schemas.openxmlformats.org/officeDocument/2006/relationships/hyperlink" Target="file:///D:\Documents\3GPP\tsg_ran\WG2\TSGR2_112-e\Docs\R2-2010351.zip" TargetMode="External"/><Relationship Id="rId488" Type="http://schemas.openxmlformats.org/officeDocument/2006/relationships/hyperlink" Target="file:///D:\Documents\3GPP\tsg_ran\WG2\TSGR2_112-e\Docs\R2-2010573.zip" TargetMode="External"/><Relationship Id="rId695" Type="http://schemas.openxmlformats.org/officeDocument/2006/relationships/hyperlink" Target="file:///D:\Documents\3GPP\tsg_ran\WG2\TSGR2_112-e\Docs\R2-2009467.zip" TargetMode="External"/><Relationship Id="rId110" Type="http://schemas.openxmlformats.org/officeDocument/2006/relationships/hyperlink" Target="file:///D:\Documents\3GPP\tsg_ran\WG2\TSGR2_112-e\Docs\R2-2009580.zip" TargetMode="External"/><Relationship Id="rId348" Type="http://schemas.openxmlformats.org/officeDocument/2006/relationships/hyperlink" Target="file:///D:\Documents\3GPP\tsg_ran\WG2\TSGR2_112-e\Docs\R2-2009718.zip" TargetMode="External"/><Relationship Id="rId555" Type="http://schemas.openxmlformats.org/officeDocument/2006/relationships/hyperlink" Target="file:///D:\Documents\3GPP\tsg_ran\WG2\TSGR2_112-e\Docs\R2-2009462.zip" TargetMode="External"/><Relationship Id="rId762" Type="http://schemas.openxmlformats.org/officeDocument/2006/relationships/hyperlink" Target="file:///D:\Documents\3GPP\tsg_ran\WG2\TSGR2_112-e\Docs\R2-2009489.zip" TargetMode="External"/><Relationship Id="rId1185" Type="http://schemas.openxmlformats.org/officeDocument/2006/relationships/hyperlink" Target="file:///D:\Documents\3GPP\tsg_ran\WG2\TSGR2_112-e\Docs\R2-2010437.zip" TargetMode="External"/><Relationship Id="rId1392" Type="http://schemas.openxmlformats.org/officeDocument/2006/relationships/hyperlink" Target="file:///D:\Documents\3GPP\tsg_ran\WG2\TSGR2_112-e\Docs\R2-2009994.zip" TargetMode="External"/><Relationship Id="rId208" Type="http://schemas.openxmlformats.org/officeDocument/2006/relationships/hyperlink" Target="file:///D:\Documents\3GPP\tsg_ran\WG2\TSGR2_112-e\Docs\R2-2009838.zip" TargetMode="External"/><Relationship Id="rId415" Type="http://schemas.openxmlformats.org/officeDocument/2006/relationships/hyperlink" Target="file:///D:\Documents\3GPP\tsg_ran\WG2\TSGR2_112-e\Docs\R2-2010307.zip" TargetMode="External"/><Relationship Id="rId622" Type="http://schemas.openxmlformats.org/officeDocument/2006/relationships/hyperlink" Target="file:///D:\Documents\3GPP\tsg_ran\WG2\TSGR2_112-e\Docs\R2-2010616.zip" TargetMode="External"/><Relationship Id="rId1045" Type="http://schemas.openxmlformats.org/officeDocument/2006/relationships/hyperlink" Target="file:///D:\Documents\3GPP\tsg_ran\WG2\TSGR2_112-e\Docs\R2-2009885.zip" TargetMode="External"/><Relationship Id="rId1252" Type="http://schemas.openxmlformats.org/officeDocument/2006/relationships/hyperlink" Target="file:///D:\Documents\3GPP\tsg_ran\WG2\TSGR2_112-e\Docs\R2-2009193.zip" TargetMode="External"/><Relationship Id="rId1697" Type="http://schemas.openxmlformats.org/officeDocument/2006/relationships/hyperlink" Target="file:///D:\Documents\3GPP\tsg_ran\WG2\TSGR2_112-e\Docs\R2-2009282.zip" TargetMode="External"/><Relationship Id="rId927" Type="http://schemas.openxmlformats.org/officeDocument/2006/relationships/hyperlink" Target="file:///D:\Documents\3GPP\tsg_ran\WG2\TSGR2_112-e\Docs\R2-2009641.zip" TargetMode="External"/><Relationship Id="rId1112" Type="http://schemas.openxmlformats.org/officeDocument/2006/relationships/hyperlink" Target="file:///D:\Documents\3GPP\tsg_ran\WG2\TSGR2_112-e\Docs\R2-2009006.zip" TargetMode="External"/><Relationship Id="rId1557" Type="http://schemas.openxmlformats.org/officeDocument/2006/relationships/hyperlink" Target="file:///D:\Documents\3GPP\tsg_ran\WG2\TSGR2_112-e\Docs\R2-2008997.zip" TargetMode="External"/><Relationship Id="rId1764" Type="http://schemas.openxmlformats.org/officeDocument/2006/relationships/hyperlink" Target="file:///D:\Documents\3GPP\tsg_ran\WG2\TSGR2_112-e\Docs\R2-2009532.zip" TargetMode="External"/><Relationship Id="rId56" Type="http://schemas.openxmlformats.org/officeDocument/2006/relationships/hyperlink" Target="file:///D:\Documents\3GPP\tsg_ran\WG2\TSGR2_112-e\Docs\R2-2008733.zip" TargetMode="External"/><Relationship Id="rId1417" Type="http://schemas.openxmlformats.org/officeDocument/2006/relationships/hyperlink" Target="file:///D:\Documents\3GPP\tsg_ran\WG2\TSGR2_112-e\Docs\R2-2009326.zip" TargetMode="External"/><Relationship Id="rId1624" Type="http://schemas.openxmlformats.org/officeDocument/2006/relationships/hyperlink" Target="file:///D:\Documents\3GPP\tsg_ran\WG2\TSGR2_112-e\Docs\R2-2008834.zip" TargetMode="External"/><Relationship Id="rId1831" Type="http://schemas.openxmlformats.org/officeDocument/2006/relationships/hyperlink" Target="file:///D:\Documents\3GPP\tsg_ran\WG2\TSGR2_112-e\Docs\R2-2009687.zip" TargetMode="External"/><Relationship Id="rId1929" Type="http://schemas.openxmlformats.org/officeDocument/2006/relationships/hyperlink" Target="file:///D:\Documents\3GPP\tsg_ran\WG2\TSGR2_112-e\Docs\R2-2009731.zip" TargetMode="External"/><Relationship Id="rId272" Type="http://schemas.openxmlformats.org/officeDocument/2006/relationships/hyperlink" Target="file:///D:\Documents\3GPP\tsg_ran\WG2\TSGR2_112-e\Docs\R2-2010635.zip" TargetMode="External"/><Relationship Id="rId577" Type="http://schemas.openxmlformats.org/officeDocument/2006/relationships/hyperlink" Target="file:///D:\Documents\3GPP\tsg_ran\WG2\TSGR2_112-e\Docs\R2-2010191.zip" TargetMode="External"/><Relationship Id="rId132" Type="http://schemas.openxmlformats.org/officeDocument/2006/relationships/hyperlink" Target="file:///D:\Documents\3GPP\tsg_ran\WG2\TSGR2_112-e\Docs\R2-2009810.zip" TargetMode="External"/><Relationship Id="rId784" Type="http://schemas.openxmlformats.org/officeDocument/2006/relationships/hyperlink" Target="file:///D:\Documents\3GPP\tsg_ran\WG2\TSGR2_112-e\Docs\R2-2009608.zip" TargetMode="External"/><Relationship Id="rId991" Type="http://schemas.openxmlformats.org/officeDocument/2006/relationships/hyperlink" Target="file:///D:\Documents\3GPP\tsg_ran\WG2\TSGR2_112-e\Docs\R2-2010644.zip" TargetMode="External"/><Relationship Id="rId1067" Type="http://schemas.openxmlformats.org/officeDocument/2006/relationships/hyperlink" Target="file:///D:\Documents\3GPP\tsg_ran\WG2\TSGR2_112-e\Docs\R2-2010445.zip" TargetMode="External"/><Relationship Id="rId437" Type="http://schemas.openxmlformats.org/officeDocument/2006/relationships/hyperlink" Target="file:///D:\Documents\3GPP\tsg_ran\WG2\TSGR2_112-e\Docs\R2-2009707.zip" TargetMode="External"/><Relationship Id="rId644" Type="http://schemas.openxmlformats.org/officeDocument/2006/relationships/hyperlink" Target="file:///D:\Documents\3GPP\tsg_ran\WG2\TSGR2_112-e\Docs\R2-2010016.zip" TargetMode="External"/><Relationship Id="rId851" Type="http://schemas.openxmlformats.org/officeDocument/2006/relationships/hyperlink" Target="file:///D:\Documents\3GPP\tsg_ran\WG2\TSGR2_112-e\Docs\R2-2010251.zip" TargetMode="External"/><Relationship Id="rId1274" Type="http://schemas.openxmlformats.org/officeDocument/2006/relationships/hyperlink" Target="file:///D:\Documents\3GPP\tsg_ran\WG2\TSGR2_112-e\Docs\R2-2008995.zip" TargetMode="External"/><Relationship Id="rId1481" Type="http://schemas.openxmlformats.org/officeDocument/2006/relationships/hyperlink" Target="file:///D:\Documents\3GPP\tsg_ran\WG2\TSGR2_112-e\Docs\R2-2009474.zip" TargetMode="External"/><Relationship Id="rId1579" Type="http://schemas.openxmlformats.org/officeDocument/2006/relationships/hyperlink" Target="file:///D:\Documents\3GPP\tsg_ran\WG2\TSGR2_112-e\Docs\R2-2010170.zip" TargetMode="External"/><Relationship Id="rId504" Type="http://schemas.openxmlformats.org/officeDocument/2006/relationships/hyperlink" Target="file:///D:\Documents\3GPP\tsg_ran\WG2\TSGR2_112-e\Docs\R2-2010264.zip" TargetMode="External"/><Relationship Id="rId711" Type="http://schemas.openxmlformats.org/officeDocument/2006/relationships/hyperlink" Target="file:///D:\Documents\3GPP\tsg_ran\WG2\TSGR2_112-e\Docs\R2-2010228.zip" TargetMode="External"/><Relationship Id="rId949" Type="http://schemas.openxmlformats.org/officeDocument/2006/relationships/hyperlink" Target="file:///D:\Documents\3GPP\tsg_ran\WG2\TSGR2_112-e\Docs\R2-2009674.zip" TargetMode="External"/><Relationship Id="rId1134" Type="http://schemas.openxmlformats.org/officeDocument/2006/relationships/hyperlink" Target="file:///D:\Documents\3GPP\tsg_ran\WG2\TSGR2_112-e\Docs\R2-2009887.zip" TargetMode="External"/><Relationship Id="rId1341" Type="http://schemas.openxmlformats.org/officeDocument/2006/relationships/hyperlink" Target="file:///D:\Documents\3GPP\tsg_ran\WG2\TSGR2_112-e\Docs\R2-2009145.zip" TargetMode="External"/><Relationship Id="rId1786" Type="http://schemas.openxmlformats.org/officeDocument/2006/relationships/hyperlink" Target="file:///D:\Documents\3GPP\tsg_ran\WG2\TSGR2_112-e\Docs\R2-2009424.zip" TargetMode="External"/><Relationship Id="rId78" Type="http://schemas.openxmlformats.org/officeDocument/2006/relationships/hyperlink" Target="file:///D:\Documents\3GPP\tsg_ran\WG2\TSGR2_112-e\Docs\R2-2010157.zip" TargetMode="External"/><Relationship Id="rId809" Type="http://schemas.openxmlformats.org/officeDocument/2006/relationships/hyperlink" Target="file:///D:\Documents\3GPP\tsg_ran\WG2\TSGR2_112-e\Docs\R2-2009275.zip" TargetMode="External"/><Relationship Id="rId1201" Type="http://schemas.openxmlformats.org/officeDocument/2006/relationships/hyperlink" Target="file:///D:\Documents\3GPP\tsg_ran\WG2\TSGR2_112-e\Docs\R2-2010375.zip" TargetMode="External"/><Relationship Id="rId1439" Type="http://schemas.openxmlformats.org/officeDocument/2006/relationships/hyperlink" Target="file:///D:\Documents\3GPP\tsg_ran\WG2\TSGR2_112-e\Docs\R2-2008950.zip" TargetMode="External"/><Relationship Id="rId1646" Type="http://schemas.openxmlformats.org/officeDocument/2006/relationships/hyperlink" Target="file:///D:\Documents\3GPP\tsg_ran\WG2\TSGR2_112-e\Docs\R2-2010454.zip" TargetMode="External"/><Relationship Id="rId1853" Type="http://schemas.openxmlformats.org/officeDocument/2006/relationships/hyperlink" Target="file:///D:\Documents\3GPP\tsg_ran\WG2\TSGR2_112-e\Docs\R2-2008724.zip" TargetMode="External"/><Relationship Id="rId1506" Type="http://schemas.openxmlformats.org/officeDocument/2006/relationships/hyperlink" Target="file:///D:\Documents\3GPP\tsg_ran\WG2\TSGR2_112-e\Docs\R2-2009893.zip" TargetMode="External"/><Relationship Id="rId1713" Type="http://schemas.openxmlformats.org/officeDocument/2006/relationships/hyperlink" Target="file:///D:\Documents\3GPP\tsg_ran\WG2\TSGR2_112-e\Docs\R2-2010474.zip" TargetMode="External"/><Relationship Id="rId1920" Type="http://schemas.openxmlformats.org/officeDocument/2006/relationships/hyperlink" Target="file:///D:\Documents\3GPP\tsg_ran\WG2\TSGR2_112-e\Docs\R2-2010059.zip" TargetMode="External"/><Relationship Id="rId294" Type="http://schemas.openxmlformats.org/officeDocument/2006/relationships/hyperlink" Target="file:///D:\Documents\3GPP\tsg_ran\WG2\TSGR2_112-e\Docs\R2-2009195.zip" TargetMode="External"/><Relationship Id="rId154" Type="http://schemas.openxmlformats.org/officeDocument/2006/relationships/hyperlink" Target="file:///D:\Documents\3GPP\tsg_ran\WG2\TSGR2_112-e\Docs\R2-2008823.zip" TargetMode="External"/><Relationship Id="rId361" Type="http://schemas.openxmlformats.org/officeDocument/2006/relationships/hyperlink" Target="file:///D:\Documents\3GPP\tsg_ran\WG2\TSGR2_112-e\Docs\R2-2010300.zip" TargetMode="External"/><Relationship Id="rId599" Type="http://schemas.openxmlformats.org/officeDocument/2006/relationships/hyperlink" Target="file:///D:\Documents\3GPP\tsg_ran\WG2\TSGR2_112-e\Docs\R2-2010089.zip" TargetMode="External"/><Relationship Id="rId459" Type="http://schemas.openxmlformats.org/officeDocument/2006/relationships/hyperlink" Target="file:///D:\Documents\3GPP\tsg_ran\WG2\TSGR2_112-e\Docs\R2-2009752.zip" TargetMode="External"/><Relationship Id="rId666" Type="http://schemas.openxmlformats.org/officeDocument/2006/relationships/hyperlink" Target="file:///D:\Documents\3GPP\tsg_ran\WG2\TSGR2_112-e\Docs\R2-2010634.zip" TargetMode="External"/><Relationship Id="rId873" Type="http://schemas.openxmlformats.org/officeDocument/2006/relationships/hyperlink" Target="file:///D:\Documents\3GPP\tsg_ran\WG2\TSGR2_112-e\Docs\R2-2009036.zip" TargetMode="External"/><Relationship Id="rId1089" Type="http://schemas.openxmlformats.org/officeDocument/2006/relationships/hyperlink" Target="file:///D:\Documents\3GPP\tsg_ran\WG2\TSGR2_112-e\Docs\R2-2010620.zip" TargetMode="External"/><Relationship Id="rId1296" Type="http://schemas.openxmlformats.org/officeDocument/2006/relationships/hyperlink" Target="file:///D:\Documents\3GPP\tsg_ran\WG2\TSGR2_112-e\Docs\R2-2008926.zip" TargetMode="External"/><Relationship Id="rId221" Type="http://schemas.openxmlformats.org/officeDocument/2006/relationships/hyperlink" Target="file:///D:\Documents\3GPP\tsg_ran\WG2\TSGR2_112-e\Docs\R2-2011024.zip" TargetMode="External"/><Relationship Id="rId319" Type="http://schemas.openxmlformats.org/officeDocument/2006/relationships/hyperlink" Target="file:///D:\Documents\3GPP\tsg_ran\WG2\TSGR2_112-e\Docs\R2-2008784.zip" TargetMode="External"/><Relationship Id="rId526" Type="http://schemas.openxmlformats.org/officeDocument/2006/relationships/hyperlink" Target="file:///D:\Documents\3GPP\tsg_ran\WG2\TSGR2_112-e\Docs\R2-2010205.zip" TargetMode="External"/><Relationship Id="rId1156" Type="http://schemas.openxmlformats.org/officeDocument/2006/relationships/hyperlink" Target="file:///D:\Documents\3GPP\tsg_ran\WG2\TSGR2_112-e\Docs\R2-2009672.zip" TargetMode="External"/><Relationship Id="rId1363" Type="http://schemas.openxmlformats.org/officeDocument/2006/relationships/hyperlink" Target="file:///D:\Documents\3GPP\tsg_ran\WG2\TSGR2_112-e\Docs\R2-2009229.zip" TargetMode="External"/><Relationship Id="rId733" Type="http://schemas.openxmlformats.org/officeDocument/2006/relationships/hyperlink" Target="file:///D:\Documents\3GPP\tsg_ran\WG2\TSGR2_112-e\Docs\R2-2008737.zip" TargetMode="External"/><Relationship Id="rId940" Type="http://schemas.openxmlformats.org/officeDocument/2006/relationships/hyperlink" Target="file:///D:\Documents\3GPP\tsg_ran\WG2\TSGR2_112-e\Docs\R2-2009054.zip" TargetMode="External"/><Relationship Id="rId1016" Type="http://schemas.openxmlformats.org/officeDocument/2006/relationships/hyperlink" Target="file:///D:\Documents\3GPP\tsg_ran\WG2\TSGR2_112-e\Docs\R2-2010372.zip" TargetMode="External"/><Relationship Id="rId1570" Type="http://schemas.openxmlformats.org/officeDocument/2006/relationships/hyperlink" Target="file:///D:\Documents\3GPP\tsg_ran\WG2\TSGR2_112-e\Docs\R2-2010335.zip" TargetMode="External"/><Relationship Id="rId1668" Type="http://schemas.openxmlformats.org/officeDocument/2006/relationships/hyperlink" Target="file:///D:\Documents\3GPP\tsg_ran\WG2\TSGR2_112-e\Docs\R2-2009897.zip" TargetMode="External"/><Relationship Id="rId1875" Type="http://schemas.openxmlformats.org/officeDocument/2006/relationships/hyperlink" Target="file:///D:\Documents\3GPP\tsg_ran\WG2\TSGR2_112-e\Docs\R2-2009231.zip" TargetMode="External"/><Relationship Id="rId800" Type="http://schemas.openxmlformats.org/officeDocument/2006/relationships/hyperlink" Target="file:///D:\Documents\3GPP\tsg_ran\WG2\TSGR2_112-e\Docs\R2-2009729.zip" TargetMode="External"/><Relationship Id="rId1223" Type="http://schemas.openxmlformats.org/officeDocument/2006/relationships/hyperlink" Target="file:///D:\Documents\3GPP\tsg_ran\WG2\TSGR2_112-e\Docs\R2-2009344.zip" TargetMode="External"/><Relationship Id="rId1430" Type="http://schemas.openxmlformats.org/officeDocument/2006/relationships/hyperlink" Target="file:///D:\Documents\3GPP\tsg_ran\WG2\TSGR2_112-e\Docs\R2-2009971.zip" TargetMode="External"/><Relationship Id="rId1528" Type="http://schemas.openxmlformats.org/officeDocument/2006/relationships/hyperlink" Target="file:///D:\Documents\3GPP\tsg_ran\WG2\TSGR2_112-e\Docs\R2-2008998.zip" TargetMode="External"/><Relationship Id="rId1735" Type="http://schemas.openxmlformats.org/officeDocument/2006/relationships/hyperlink" Target="file:///D:\Documents\3GPP\tsg_ran\WG2\TSGR2_112-e\Docs\R2-2008947.zip" TargetMode="External"/><Relationship Id="rId1942" Type="http://schemas.openxmlformats.org/officeDocument/2006/relationships/hyperlink" Target="file:///D:\Documents\3GPP\tsg_ran\WG2\TSGR2_112-e\Docs\R2-2010470.zip" TargetMode="External"/><Relationship Id="rId27" Type="http://schemas.openxmlformats.org/officeDocument/2006/relationships/hyperlink" Target="file:///D:\Documents\3GPP\tsg_ran\WG2\TSGR2_112-e\Docs\R2-2010337.zip" TargetMode="External"/><Relationship Id="rId1802" Type="http://schemas.openxmlformats.org/officeDocument/2006/relationships/hyperlink" Target="file:///D:\Documents\3GPP\tsg_ran\WG2\TSGR2_112-e\Docs\R2-2009399.zip" TargetMode="External"/><Relationship Id="rId176" Type="http://schemas.openxmlformats.org/officeDocument/2006/relationships/hyperlink" Target="file:///D:\Documents\3GPP\tsg_ran\WG2\TSGR2_112-e\Docs\R2-2009162.zip" TargetMode="External"/><Relationship Id="rId383" Type="http://schemas.openxmlformats.org/officeDocument/2006/relationships/hyperlink" Target="file:///D:\Documents\3GPP\tsg_ran\WG2\TSGR2_112-e\Docs\R2-2009182.zip" TargetMode="External"/><Relationship Id="rId590" Type="http://schemas.openxmlformats.org/officeDocument/2006/relationships/hyperlink" Target="file:///D:\Documents\3GPP\tsg_ran\WG2\TSGR2_112-e\Docs\R2-2009678.zip" TargetMode="External"/><Relationship Id="rId243" Type="http://schemas.openxmlformats.org/officeDocument/2006/relationships/hyperlink" Target="file:///D:\Documents\3GPP\tsg_ran\WG2\TSGR2_112-e\Docs\R2-2009819.zip" TargetMode="External"/><Relationship Id="rId450" Type="http://schemas.openxmlformats.org/officeDocument/2006/relationships/hyperlink" Target="file:///D:\Documents\3GPP\tsg_ran\WG2\TSGR2_112-e\Docs\R2-2008863.zip" TargetMode="External"/><Relationship Id="rId688" Type="http://schemas.openxmlformats.org/officeDocument/2006/relationships/hyperlink" Target="file:///D:\Documents\3GPP\tsg_ran\WG2\TSGR2_112-e\Docs\R2-2010515.zip" TargetMode="External"/><Relationship Id="rId895" Type="http://schemas.openxmlformats.org/officeDocument/2006/relationships/hyperlink" Target="file:///D:\Documents\3GPP\tsg_ran\WG2\TSGR2_112-e\Docs\R2-2009313.zip" TargetMode="External"/><Relationship Id="rId1080" Type="http://schemas.openxmlformats.org/officeDocument/2006/relationships/hyperlink" Target="file:///D:\Documents\3GPP\tsg_ran\WG2\TSGR2_112-e\Docs\R2-2009787.zip" TargetMode="External"/><Relationship Id="rId103" Type="http://schemas.openxmlformats.org/officeDocument/2006/relationships/hyperlink" Target="file:///D:\Documents\3GPP\tsg_ran\WG2\TSGR2_112-e\Docs\R2-2009356.zip" TargetMode="External"/><Relationship Id="rId310" Type="http://schemas.openxmlformats.org/officeDocument/2006/relationships/hyperlink" Target="file:///D:\Documents\3GPP\tsg_ran\WG2\TSGR2_112-e\Docs\R2-2008757.zip" TargetMode="External"/><Relationship Id="rId548" Type="http://schemas.openxmlformats.org/officeDocument/2006/relationships/hyperlink" Target="file:///D:\Documents\3GPP\tsg_ran\WG2\TSGR2_112-e\Docs\R2-2009928.zip" TargetMode="External"/><Relationship Id="rId755" Type="http://schemas.openxmlformats.org/officeDocument/2006/relationships/hyperlink" Target="file:///D:\Documents\3GPP\tsg_ran\WG2\TSGR2_112-e\Docs\R2-2009604.zip" TargetMode="External"/><Relationship Id="rId962" Type="http://schemas.openxmlformats.org/officeDocument/2006/relationships/hyperlink" Target="file:///D:\Documents\3GPP\tsg_ran\WG2\TSGR2_112-e\Docs\R2-2009315.zip" TargetMode="External"/><Relationship Id="rId1178" Type="http://schemas.openxmlformats.org/officeDocument/2006/relationships/hyperlink" Target="file:///D:\Documents\3GPP\tsg_ran\WG2\TSGR2_112-e\Docs\R2-2009758.zip" TargetMode="External"/><Relationship Id="rId1385" Type="http://schemas.openxmlformats.org/officeDocument/2006/relationships/hyperlink" Target="file:///D:\Documents\3GPP\tsg_ran\WG2\TSGR2_112-e\Docs\R2-2009204.zip" TargetMode="External"/><Relationship Id="rId1592" Type="http://schemas.openxmlformats.org/officeDocument/2006/relationships/hyperlink" Target="file:///D:\Documents\3GPP\tsg_ran\WG2\TSGR2_112-e\Docs\R2-2009980.zip" TargetMode="External"/><Relationship Id="rId91" Type="http://schemas.openxmlformats.org/officeDocument/2006/relationships/hyperlink" Target="file:///D:\Documents\3GPP\tsg_ran\WG2\TSGR2_112-e\Docs\R2-2010559.zip" TargetMode="External"/><Relationship Id="rId408" Type="http://schemas.openxmlformats.org/officeDocument/2006/relationships/hyperlink" Target="file:///D:\Documents\3GPP\tsg_ran\WG2\TSGR2_112-e\Docs\R2-2010010.zip" TargetMode="External"/><Relationship Id="rId615" Type="http://schemas.openxmlformats.org/officeDocument/2006/relationships/hyperlink" Target="file:///D:\Documents\3GPP\tsg_ran\WG2\TSGR2_112-e\Docs\R2-2010604.zip" TargetMode="External"/><Relationship Id="rId822" Type="http://schemas.openxmlformats.org/officeDocument/2006/relationships/hyperlink" Target="file:///D:\Documents\3GPP\tsg_ran\WG2\TSGR2_112-e\Docs\R2-2009768.zip" TargetMode="External"/><Relationship Id="rId1038" Type="http://schemas.openxmlformats.org/officeDocument/2006/relationships/hyperlink" Target="file:///D:\Documents\3GPP\tsg_ran\WG2\TSGR2_112-e\Docs\R2-2010373.zip" TargetMode="External"/><Relationship Id="rId1245" Type="http://schemas.openxmlformats.org/officeDocument/2006/relationships/hyperlink" Target="file:///D:\Documents\3GPP\tsg_ran\WG2\TSGR2_112-e\Docs\R2-2009014.zip" TargetMode="External"/><Relationship Id="rId1452" Type="http://schemas.openxmlformats.org/officeDocument/2006/relationships/hyperlink" Target="file:///D:\Documents\3GPP\tsg_ran\WG2\TSGR2_112-e\Docs\R2-2009979.zip" TargetMode="External"/><Relationship Id="rId1897" Type="http://schemas.openxmlformats.org/officeDocument/2006/relationships/hyperlink" Target="file:///D:\Documents\3GPP\tsg_ran\WG2\TSGR2_112-e\Docs\R2-2009212.zip" TargetMode="External"/><Relationship Id="rId1105" Type="http://schemas.openxmlformats.org/officeDocument/2006/relationships/hyperlink" Target="file:///D:\Documents\3GPP\tsg_ran\WG2\TSGR2_112-e\Docs\R2-2008848.zip" TargetMode="External"/><Relationship Id="rId1312" Type="http://schemas.openxmlformats.org/officeDocument/2006/relationships/hyperlink" Target="file:///D:\Documents\3GPP\tsg_ran\WG2\TSGR2_112-e\Docs\R2-2009030.zip" TargetMode="External"/><Relationship Id="rId1757" Type="http://schemas.openxmlformats.org/officeDocument/2006/relationships/hyperlink" Target="file:///D:\Documents\3GPP\tsg_ran\WG2\TSGR2_112-e\Docs\R2-2009022.zip" TargetMode="External"/><Relationship Id="rId49" Type="http://schemas.openxmlformats.org/officeDocument/2006/relationships/hyperlink" Target="file:///D:\Documents\3GPP\tsg_ran\WG2\TSGR2_112-e\Docs\R2-2009764.zip" TargetMode="External"/><Relationship Id="rId1617" Type="http://schemas.openxmlformats.org/officeDocument/2006/relationships/hyperlink" Target="file:///D:\Documents\3GPP\tsg_ran\WG2\TSGR2_112-e\Docs\R2-2009894.zip" TargetMode="External"/><Relationship Id="rId1824" Type="http://schemas.openxmlformats.org/officeDocument/2006/relationships/hyperlink" Target="file:///D:\Documents\3GPP\tsg_ran\WG2\TSGR2_112-e\Docs\R2-2010526.zip" TargetMode="External"/><Relationship Id="rId198" Type="http://schemas.openxmlformats.org/officeDocument/2006/relationships/hyperlink" Target="file:///D:\Documents\3GPP\tsg_ran\WG2\TSGR2_112-e\Docs\R2-2010562.zip" TargetMode="External"/><Relationship Id="rId265" Type="http://schemas.openxmlformats.org/officeDocument/2006/relationships/hyperlink" Target="file:///D:\Documents\3GPP\tsg_ran\WG2\TSGR2_112-e\Docs\R2-2009749.zip" TargetMode="External"/><Relationship Id="rId472" Type="http://schemas.openxmlformats.org/officeDocument/2006/relationships/hyperlink" Target="file:///D:\Documents\3GPP\tsg_ran\WG2\TSGR2_112-e\Docs\R2-2009564.zip" TargetMode="External"/><Relationship Id="rId125" Type="http://schemas.openxmlformats.org/officeDocument/2006/relationships/hyperlink" Target="file:///D:\Documents\3GPP\tsg_ran\WG2\TSGR2_112-e\Docs\R2-2009478.zip" TargetMode="External"/><Relationship Id="rId332" Type="http://schemas.openxmlformats.org/officeDocument/2006/relationships/hyperlink" Target="file:///D:\Documents\3GPP\tsg_ran\WG2\TSGR2_112-e\Docs\R2-2009407.zip" TargetMode="External"/><Relationship Id="rId777" Type="http://schemas.openxmlformats.org/officeDocument/2006/relationships/hyperlink" Target="file:///D:\Documents\3GPP\tsg_ran\WG2\TSGR2_112-e\Docs\R2-2010528.zip" TargetMode="External"/><Relationship Id="rId984" Type="http://schemas.openxmlformats.org/officeDocument/2006/relationships/hyperlink" Target="file:///D:\Documents\3GPP\tsg_ran\WG2\TSGR2_112-e\Docs\R2-2009744.zip" TargetMode="External"/><Relationship Id="rId637" Type="http://schemas.openxmlformats.org/officeDocument/2006/relationships/hyperlink" Target="file:///D:\Documents\3GPP\tsg_ran\WG2\TSGR2_112-e\Docs\R2-2009066.zip" TargetMode="External"/><Relationship Id="rId844" Type="http://schemas.openxmlformats.org/officeDocument/2006/relationships/hyperlink" Target="file:///D:\Documents\3GPP\tsg_ran\WG2\TSGR2_112-e\Docs\R2-2010498.zip" TargetMode="External"/><Relationship Id="rId1267" Type="http://schemas.openxmlformats.org/officeDocument/2006/relationships/hyperlink" Target="file:///D:\Documents\3GPP\tsg_ran\WG2\TSGR2_112-e\Docs\R2-2010281.zip" TargetMode="External"/><Relationship Id="rId1474" Type="http://schemas.openxmlformats.org/officeDocument/2006/relationships/hyperlink" Target="file:///D:\Documents\3GPP\tsg_ran\WG2\TSGR2_112-e\Docs\R2-2010350.zip" TargetMode="External"/><Relationship Id="rId1681" Type="http://schemas.openxmlformats.org/officeDocument/2006/relationships/hyperlink" Target="file:///D:\Documents\3GPP\tsg_ran\WG2\TSGR2_112-e\Docs\R2-2010648.zip" TargetMode="External"/><Relationship Id="rId704" Type="http://schemas.openxmlformats.org/officeDocument/2006/relationships/hyperlink" Target="file:///D:\Documents\3GPP\tsg_ran\WG2\TSGR2_112-e\Docs\R2-2008737.zip" TargetMode="External"/><Relationship Id="rId911" Type="http://schemas.openxmlformats.org/officeDocument/2006/relationships/hyperlink" Target="file:///D:\Documents\3GPP\tsg_ran\WG2\TSGR2_112-e\Docs\R2-2009440.zip" TargetMode="External"/><Relationship Id="rId1127" Type="http://schemas.openxmlformats.org/officeDocument/2006/relationships/hyperlink" Target="file:///D:\Documents\3GPP\tsg_ran\WG2\TSGR2_112-e\Docs\R2-2009262.zip" TargetMode="External"/><Relationship Id="rId1334" Type="http://schemas.openxmlformats.org/officeDocument/2006/relationships/hyperlink" Target="file:///D:\Documents\3GPP\tsg_ran\WG2\TSGR2_112-e\Docs\R2-2010345.zip" TargetMode="External"/><Relationship Id="rId1541" Type="http://schemas.openxmlformats.org/officeDocument/2006/relationships/hyperlink" Target="file:///D:\Documents\3GPP\tsg_ran\WG2\TSGR2_112-e\Docs\R2-2009981.zip" TargetMode="External"/><Relationship Id="rId1779" Type="http://schemas.openxmlformats.org/officeDocument/2006/relationships/hyperlink" Target="file:///D:\Documents\3GPP\tsg_ran\WG2\TSGR2_112-e\Docs\R2-2008763.zip" TargetMode="External"/><Relationship Id="rId40" Type="http://schemas.openxmlformats.org/officeDocument/2006/relationships/hyperlink" Target="file:///D:\Documents\3GPP\tsg_ran\WG2\TSGR2_112-e\Docs\R2-2009565.zip" TargetMode="External"/><Relationship Id="rId1401" Type="http://schemas.openxmlformats.org/officeDocument/2006/relationships/hyperlink" Target="file:///D:\Documents\3GPP\tsg_ran\WG2\TSGR2_112-e\Docs\R2-2008732.zip" TargetMode="External"/><Relationship Id="rId1639" Type="http://schemas.openxmlformats.org/officeDocument/2006/relationships/hyperlink" Target="file:///D:\Documents\3GPP\tsg_ran\WG2\TSGR2_112-e\Docs\R2-2009821.zip" TargetMode="External"/><Relationship Id="rId1846" Type="http://schemas.openxmlformats.org/officeDocument/2006/relationships/hyperlink" Target="file:///D:\Documents\3GPP\tsg_ran\WG2\TSGR2_112-e\Docs\R2-2010699.zip" TargetMode="External"/><Relationship Id="rId1706" Type="http://schemas.openxmlformats.org/officeDocument/2006/relationships/hyperlink" Target="file:///D:\Documents\3GPP\tsg_ran\WG2\TSGR2_112-e\Docs\R2-2009138.zip" TargetMode="External"/><Relationship Id="rId1913" Type="http://schemas.openxmlformats.org/officeDocument/2006/relationships/hyperlink" Target="file:///D:\Documents\3GPP\tsg_ran\WG2\TSGR2_112-e\Docs\R2-2009135.zip" TargetMode="External"/><Relationship Id="rId287" Type="http://schemas.openxmlformats.org/officeDocument/2006/relationships/hyperlink" Target="file:///D:\Documents\3GPP\tsg_ran\WG2\TSGR2_112-e\Docs\R2-2009298.zip" TargetMode="External"/><Relationship Id="rId494" Type="http://schemas.openxmlformats.org/officeDocument/2006/relationships/hyperlink" Target="file:///D:\Documents\3GPP\tsg_ran\WG2\TSGR2_112-e\Docs\R2-2008807.zip" TargetMode="External"/><Relationship Id="rId147" Type="http://schemas.openxmlformats.org/officeDocument/2006/relationships/hyperlink" Target="file:///D:\Documents\3GPP\tsg_ran\WG2\TSGR2_112-e\Docs\R2-2009843.zip" TargetMode="External"/><Relationship Id="rId354" Type="http://schemas.openxmlformats.org/officeDocument/2006/relationships/hyperlink" Target="file:///D:\Documents\3GPP\tsg_ran\WG2\TSGR2_112-e\Docs\R2-2009837.zip" TargetMode="External"/><Relationship Id="rId799" Type="http://schemas.openxmlformats.org/officeDocument/2006/relationships/hyperlink" Target="file:///D:\Documents\3GPP\tsg_ran\WG2\TSGR2_112-e\Docs\R2-2009728.zip" TargetMode="External"/><Relationship Id="rId1191" Type="http://schemas.openxmlformats.org/officeDocument/2006/relationships/hyperlink" Target="file:///D:\Documents\3GPP\tsg_ran\WG2\TSGR2_112-e\Docs\R2-2008985.zip" TargetMode="External"/><Relationship Id="rId561" Type="http://schemas.openxmlformats.org/officeDocument/2006/relationships/hyperlink" Target="file:///D:\Documents\3GPP\tsg_ran\WG2\TSGR2_112-e\Docs\R2-2008764.zip" TargetMode="External"/><Relationship Id="rId659" Type="http://schemas.openxmlformats.org/officeDocument/2006/relationships/hyperlink" Target="file:///D:\Documents\3GPP\tsg_ran\WG2\TSGR2_112-e\Docs\R2-2009903.zip" TargetMode="External"/><Relationship Id="rId866" Type="http://schemas.openxmlformats.org/officeDocument/2006/relationships/hyperlink" Target="file:///D:\Documents\3GPP\tsg_ran\WG2\TSGR2_112-e\Docs\R2-2008768.zip" TargetMode="External"/><Relationship Id="rId1289" Type="http://schemas.openxmlformats.org/officeDocument/2006/relationships/hyperlink" Target="file:///D:\Documents\3GPP\tsg_ran\WG2\TSGR2_112-e\Docs\R2-2009973.zip" TargetMode="External"/><Relationship Id="rId1496" Type="http://schemas.openxmlformats.org/officeDocument/2006/relationships/hyperlink" Target="file:///D:\Documents\3GPP\tsg_ran\WG2\TSGR2_112-e\Docs\R2-2009878.zip" TargetMode="External"/><Relationship Id="rId214" Type="http://schemas.openxmlformats.org/officeDocument/2006/relationships/hyperlink" Target="file:///D:\Documents\3GPP\tsg_ran\WG2\TSGR2_112-e\Docs\R2-2009983.zip" TargetMode="External"/><Relationship Id="rId421" Type="http://schemas.openxmlformats.org/officeDocument/2006/relationships/hyperlink" Target="file:///D:\Documents\3GPP\tsg_ran\WG2\TSGR2_112-e\Docs\R2-2010313.zip" TargetMode="External"/><Relationship Id="rId519" Type="http://schemas.openxmlformats.org/officeDocument/2006/relationships/hyperlink" Target="file:///D:\Documents\3GPP\tsg_ran\WG2\TSGR2_112-e\Docs\R2-2009640.zip" TargetMode="External"/><Relationship Id="rId1051" Type="http://schemas.openxmlformats.org/officeDocument/2006/relationships/hyperlink" Target="file:///D:\Documents\3GPP\tsg_ran\WG2\TSGR2_112-e\Docs\R2-2009326.zip" TargetMode="External"/><Relationship Id="rId1149" Type="http://schemas.openxmlformats.org/officeDocument/2006/relationships/hyperlink" Target="file:///D:\Documents\3GPP\tsg_ran\WG2\TSGR2_112-e\Docs\R2-2008856.zip" TargetMode="External"/><Relationship Id="rId1356" Type="http://schemas.openxmlformats.org/officeDocument/2006/relationships/hyperlink" Target="file:///D:\Documents\3GPP\tsg_ran\WG2\TSGR2_112-e\Docs\R2-2008987.zip" TargetMode="External"/><Relationship Id="rId726" Type="http://schemas.openxmlformats.org/officeDocument/2006/relationships/hyperlink" Target="file:///D:\Documents\3GPP\tsg_ran\WG2\TSGR2_112-e\Docs\R2-2008741.zip" TargetMode="External"/><Relationship Id="rId933" Type="http://schemas.openxmlformats.org/officeDocument/2006/relationships/hyperlink" Target="file:///D:\Documents\3GPP\tsg_ran\WG2\TSGR2_112-e\Docs\R2-2010216.zip" TargetMode="External"/><Relationship Id="rId1009" Type="http://schemas.openxmlformats.org/officeDocument/2006/relationships/hyperlink" Target="file:///D:\Documents\3GPP\tsg_ran\WG2\TSGR2_112-e\Docs\R2-2010683.zip" TargetMode="External"/><Relationship Id="rId1563" Type="http://schemas.openxmlformats.org/officeDocument/2006/relationships/hyperlink" Target="file:///D:\Documents\3GPP\tsg_ran\WG2\TSGR2_112-e\Docs\R2-2009511.zip" TargetMode="External"/><Relationship Id="rId1770" Type="http://schemas.openxmlformats.org/officeDocument/2006/relationships/hyperlink" Target="file:///D:\Documents\3GPP\tsg_ran\WG2\TSGR2_112-e\Docs\R2-2010392.zip" TargetMode="External"/><Relationship Id="rId1868" Type="http://schemas.openxmlformats.org/officeDocument/2006/relationships/hyperlink" Target="file:///D:\Documents\3GPP\tsg_ran\WG2\TSGR2_112-e\Docs\R2-2008971.zip" TargetMode="External"/><Relationship Id="rId62" Type="http://schemas.openxmlformats.org/officeDocument/2006/relationships/hyperlink" Target="file:///D:\Documents\3GPP\tsg_ran\WG2\TSGR2_112-e\Docs\R2-2009308.zip" TargetMode="External"/><Relationship Id="rId1216" Type="http://schemas.openxmlformats.org/officeDocument/2006/relationships/hyperlink" Target="file:///D:\Documents\3GPP\tsg_ran\WG2\TSGR2_112-e\Docs\R2-2009055.zip" TargetMode="External"/><Relationship Id="rId1423" Type="http://schemas.openxmlformats.org/officeDocument/2006/relationships/hyperlink" Target="file:///D:\Documents\3GPP\tsg_ran\WG2\TSGR2_112-e\Docs\R2-2009692.zip" TargetMode="External"/><Relationship Id="rId1630" Type="http://schemas.openxmlformats.org/officeDocument/2006/relationships/hyperlink" Target="file:///D:\Documents\3GPP\tsg_ran\WG2\TSGR2_112-e\Docs\R2-2009112.zip" TargetMode="External"/><Relationship Id="rId1728" Type="http://schemas.openxmlformats.org/officeDocument/2006/relationships/hyperlink" Target="file:///D:\Documents\3GPP\tsg_ran\WG2\TSGR2_112-e\Docs\R2-2009762.zip" TargetMode="External"/><Relationship Id="rId1935" Type="http://schemas.openxmlformats.org/officeDocument/2006/relationships/hyperlink" Target="file:///D:\Documents\3GPP\tsg_ran\WG2\TSGR2_112-e\Docs\R2-2010460.zip" TargetMode="External"/><Relationship Id="rId169" Type="http://schemas.openxmlformats.org/officeDocument/2006/relationships/hyperlink" Target="file:///D:\Documents\3GPP\tsg_ran\WG2\TSGR2_112-e\Docs\R2-2010518.zip" TargetMode="External"/><Relationship Id="rId376" Type="http://schemas.openxmlformats.org/officeDocument/2006/relationships/hyperlink" Target="file:///D:\Documents\3GPP\tsg_ran\WG2\TSGR2_112-e\Docs\R2-2008800.zip" TargetMode="External"/><Relationship Id="rId583" Type="http://schemas.openxmlformats.org/officeDocument/2006/relationships/hyperlink" Target="file:///D:\Documents\3GPP\tsg_ran\WG2\TSGR2_112-e\Docs\R2-2008839.zip" TargetMode="External"/><Relationship Id="rId790" Type="http://schemas.openxmlformats.org/officeDocument/2006/relationships/hyperlink" Target="file:///D:\Documents\3GPP\tsg_ran\WG2\TSGR2_112-e\Docs\R2-2009051.zip" TargetMode="External"/><Relationship Id="rId4" Type="http://schemas.openxmlformats.org/officeDocument/2006/relationships/settings" Target="settings.xml"/><Relationship Id="rId236" Type="http://schemas.openxmlformats.org/officeDocument/2006/relationships/hyperlink" Target="file:///D:\Documents\3GPP\tsg_ran\WG2\TSGR2_112-e\Docs\R2-2008711.zip" TargetMode="External"/><Relationship Id="rId443" Type="http://schemas.openxmlformats.org/officeDocument/2006/relationships/hyperlink" Target="file:///D:\Documents\3GPP\tsg_ran\WG2\TSGR2_112-e\Docs\R2-2008864.zip" TargetMode="External"/><Relationship Id="rId650" Type="http://schemas.openxmlformats.org/officeDocument/2006/relationships/hyperlink" Target="file:///D:\Documents\3GPP\tsg_ran\WG2\TSGR2_112-e\Docs\R2-2010632.zip" TargetMode="External"/><Relationship Id="rId888" Type="http://schemas.openxmlformats.org/officeDocument/2006/relationships/hyperlink" Target="file:///D:\Documents\3GPP\tsg_ran\WG2\TSGR2_112-e\Docs\R2-2009034.zip" TargetMode="External"/><Relationship Id="rId1073" Type="http://schemas.openxmlformats.org/officeDocument/2006/relationships/hyperlink" Target="file:///D:\Documents\3GPP\tsg_ran\WG2\TSGR2_112-e\Docs\R2-2009327.zip" TargetMode="External"/><Relationship Id="rId1280" Type="http://schemas.openxmlformats.org/officeDocument/2006/relationships/hyperlink" Target="file:///D:\Documents\3GPP\tsg_ran\WG2\TSGR2_112-e\Docs\R2-2009350.zip" TargetMode="External"/><Relationship Id="rId303" Type="http://schemas.openxmlformats.org/officeDocument/2006/relationships/hyperlink" Target="file:///D:\Documents\3GPP\tsg_ran\WG2\TSGR2_112-e\Docs\R2-2010000.zip" TargetMode="External"/><Relationship Id="rId748" Type="http://schemas.openxmlformats.org/officeDocument/2006/relationships/hyperlink" Target="file:///D:\Documents\3GPP\tsg_ran\WG2\TSGR2_112-e\Docs\R2-2010514.zip" TargetMode="External"/><Relationship Id="rId955" Type="http://schemas.openxmlformats.org/officeDocument/2006/relationships/hyperlink" Target="file:///D:\Documents\3GPP\tsg_ran\WG2\TSGR2_112-e\Docs\R2-2010217.zip" TargetMode="External"/><Relationship Id="rId1140" Type="http://schemas.openxmlformats.org/officeDocument/2006/relationships/hyperlink" Target="file:///D:\Documents\3GPP\tsg_ran\WG2\TSGR2_112-e\Docs\R2-2010671.zip" TargetMode="External"/><Relationship Id="rId1378" Type="http://schemas.openxmlformats.org/officeDocument/2006/relationships/hyperlink" Target="file:///D:\Documents\3GPP\tsg_ran\WG2\TSGR2_112-e\Docs\R2-2008815.zip" TargetMode="External"/><Relationship Id="rId1585" Type="http://schemas.openxmlformats.org/officeDocument/2006/relationships/hyperlink" Target="file:///D:\Documents\3GPP\tsg_ran\WG2\TSGR2_112-e\Docs\R2-2009453.zip" TargetMode="External"/><Relationship Id="rId1792" Type="http://schemas.openxmlformats.org/officeDocument/2006/relationships/hyperlink" Target="file:///D:\Documents\3GPP\tsg_ran\WG2\TSGR2_112-e\Docs\R2-2009855.zip" TargetMode="External"/><Relationship Id="rId84" Type="http://schemas.openxmlformats.org/officeDocument/2006/relationships/hyperlink" Target="file:///D:\Documents\3GPP\tsg_ran\WG2\TSGR2_112-e\Docs\R2-2010318.zip" TargetMode="External"/><Relationship Id="rId510" Type="http://schemas.openxmlformats.org/officeDocument/2006/relationships/hyperlink" Target="file:///D:\Documents\3GPP\tsg_ran\WG2\TSGR2_112-e\Docs\R2-2009386.zip" TargetMode="External"/><Relationship Id="rId608" Type="http://schemas.openxmlformats.org/officeDocument/2006/relationships/hyperlink" Target="file:///D:\Documents\3GPP\tsg_ran\WG2\TSGR2_112-e\Docs\R2-2010221.zip" TargetMode="External"/><Relationship Id="rId815" Type="http://schemas.openxmlformats.org/officeDocument/2006/relationships/hyperlink" Target="file:///D:\Documents\3GPP\tsg_ran\WG2\TSGR2_112-e\Docs\R2-2009384.zip" TargetMode="External"/><Relationship Id="rId1238" Type="http://schemas.openxmlformats.org/officeDocument/2006/relationships/hyperlink" Target="file:///D:\Documents\3GPP\tsg_ran\WG2\TSGR2_112-e\Docs\R2-2009978.zip" TargetMode="External"/><Relationship Id="rId1445" Type="http://schemas.openxmlformats.org/officeDocument/2006/relationships/hyperlink" Target="file:///D:\Documents\3GPP\tsg_ran\WG2\TSGR2_112-e\Docs\R2-2009288.zip" TargetMode="External"/><Relationship Id="rId1652" Type="http://schemas.openxmlformats.org/officeDocument/2006/relationships/hyperlink" Target="file:///D:\Documents\3GPP\tsg_ran\WG2\TSGR2_112-e\Docs\R2-2008776.zip" TargetMode="External"/><Relationship Id="rId1000" Type="http://schemas.openxmlformats.org/officeDocument/2006/relationships/hyperlink" Target="file:///D:\Documents\3GPP\tsg_ran\WG2\TSGR2_112-e\Docs\R2-2009547.zip" TargetMode="External"/><Relationship Id="rId1305" Type="http://schemas.openxmlformats.org/officeDocument/2006/relationships/hyperlink" Target="file:///D:\Documents\3GPP\tsg_ran\WG2\TSGR2_112-e\Docs\R2-2010658.zip" TargetMode="External"/><Relationship Id="rId1957" Type="http://schemas.openxmlformats.org/officeDocument/2006/relationships/hyperlink" Target="file:///D:\Documents\3GPP\tsg_ran\WG2\TSGR2_112-e\Docs\R2-2009988.zip" TargetMode="External"/><Relationship Id="rId1512" Type="http://schemas.openxmlformats.org/officeDocument/2006/relationships/hyperlink" Target="file:///D:\Documents\3GPP\tsg_ran\WG2\TSGR2_112-e\Docs\R2-2008946.zip" TargetMode="External"/><Relationship Id="rId1817" Type="http://schemas.openxmlformats.org/officeDocument/2006/relationships/hyperlink" Target="file:///D:\Documents\3GPP\tsg_ran\WG2\TSGR2_112-e\Docs\R2-2009850.zip" TargetMode="External"/><Relationship Id="rId11" Type="http://schemas.openxmlformats.org/officeDocument/2006/relationships/hyperlink" Target="file:///D:\Documents\3GPP\tsg_ran\WG2\TSGR2_112-e\Docs\R2-2009723.zip" TargetMode="External"/><Relationship Id="rId398" Type="http://schemas.openxmlformats.org/officeDocument/2006/relationships/hyperlink" Target="file:///D:\Documents\3GPP\tsg_ran\WG2\TSGR2_112-e\Docs\R2-2009250.zip" TargetMode="External"/><Relationship Id="rId160" Type="http://schemas.openxmlformats.org/officeDocument/2006/relationships/hyperlink" Target="file:///D:\Documents\3GPP\tsg_ran\WG2\TSGR2_112-e\Docs\R2-2010238.zip" TargetMode="External"/><Relationship Id="rId258" Type="http://schemas.openxmlformats.org/officeDocument/2006/relationships/hyperlink" Target="file:///D:\Documents\3GPP\tsg_ran\WG2\TSGR2_112-e\Docs\R2-2010150.zip" TargetMode="External"/><Relationship Id="rId465" Type="http://schemas.openxmlformats.org/officeDocument/2006/relationships/hyperlink" Target="file:///D:\Documents\3GPP\tsg_ran\WG2\TSGR2_112-e\Docs\R2-2009540.zip" TargetMode="External"/><Relationship Id="rId672" Type="http://schemas.openxmlformats.org/officeDocument/2006/relationships/hyperlink" Target="file:///D:\Documents\3GPP\tsg_ran\WG2\TSGR2_112-e\Docs\R2-2010127.zip" TargetMode="External"/><Relationship Id="rId1095" Type="http://schemas.openxmlformats.org/officeDocument/2006/relationships/hyperlink" Target="file:///D:\Documents\3GPP\tsg_ran\WG2\TSGR2_112-e\Docs\R2-2009558.zip" TargetMode="External"/><Relationship Id="rId118" Type="http://schemas.openxmlformats.org/officeDocument/2006/relationships/hyperlink" Target="file:///D:\Documents\3GPP\tsg_ran\WG2\TSGR2_112-e\Docs\R2-2009699.zip" TargetMode="External"/><Relationship Id="rId325" Type="http://schemas.openxmlformats.org/officeDocument/2006/relationships/hyperlink" Target="file:///D:\Documents\3GPP\tsg_ran\WG2\TSGR2_112-e\Docs\R2-2009049.zip" TargetMode="External"/><Relationship Id="rId532" Type="http://schemas.openxmlformats.org/officeDocument/2006/relationships/hyperlink" Target="file:///D:\Documents\3GPP\tsg_ran\WG2\TSGR2_112-e\Docs\R2-2008827.zip" TargetMode="External"/><Relationship Id="rId977" Type="http://schemas.openxmlformats.org/officeDocument/2006/relationships/hyperlink" Target="file:///D:\Documents\3GPP\tsg_ran\WG2\TSGR2_112-e\Docs\R2-2009319.zip" TargetMode="External"/><Relationship Id="rId1162" Type="http://schemas.openxmlformats.org/officeDocument/2006/relationships/hyperlink" Target="file:///D:\Documents\3GPP\tsg_ran\WG2\TSGR2_112-e\Docs\R2-2010173.zip" TargetMode="External"/><Relationship Id="rId837" Type="http://schemas.openxmlformats.org/officeDocument/2006/relationships/hyperlink" Target="file:///D:\Documents\3GPP\tsg_ran\WG2\TSGR2_112-e\Docs\R2-2010506.zip" TargetMode="External"/><Relationship Id="rId1022" Type="http://schemas.openxmlformats.org/officeDocument/2006/relationships/hyperlink" Target="file:///D:\Documents\3GPP\tsg_ran\WG2\TSGR2_112-e\Docs\R2-2009359.zip" TargetMode="External"/><Relationship Id="rId1467" Type="http://schemas.openxmlformats.org/officeDocument/2006/relationships/hyperlink" Target="file:///D:\Documents\3GPP\tsg_ran\WG2\TSGR2_112-e\Docs\R2-2009658.zip" TargetMode="External"/><Relationship Id="rId1674" Type="http://schemas.openxmlformats.org/officeDocument/2006/relationships/hyperlink" Target="file:///D:\Documents\3GPP\tsg_ran\WG2\TSGR2_112-e\Docs\R2-2009286.zip" TargetMode="External"/><Relationship Id="rId1881" Type="http://schemas.openxmlformats.org/officeDocument/2006/relationships/hyperlink" Target="file:///D:\Documents\3GPP\tsg_ran\WG2\TSGR2_112-e\Docs\R2-2009833.zip" TargetMode="External"/><Relationship Id="rId904" Type="http://schemas.openxmlformats.org/officeDocument/2006/relationships/hyperlink" Target="file:///D:\Documents\3GPP\tsg_ran\WG2\TSGR2_112-e\Docs\R2-2010215.zip" TargetMode="External"/><Relationship Id="rId1327" Type="http://schemas.openxmlformats.org/officeDocument/2006/relationships/hyperlink" Target="file:///D:\Documents\3GPP\tsg_ran\WG2\TSGR2_112-e\Docs\R2-2009661.zip" TargetMode="External"/><Relationship Id="rId1534" Type="http://schemas.openxmlformats.org/officeDocument/2006/relationships/hyperlink" Target="file:///D:\Documents\3GPP\tsg_ran\WG2\TSGR2_112-e\Docs\R2-2009595.zip" TargetMode="External"/><Relationship Id="rId1741" Type="http://schemas.openxmlformats.org/officeDocument/2006/relationships/hyperlink" Target="file:///D:\Documents\3GPP\tsg_ran\WG2\TSGR2_112-e\Docs\R2-2009249.zip" TargetMode="External"/><Relationship Id="rId33" Type="http://schemas.openxmlformats.org/officeDocument/2006/relationships/hyperlink" Target="file:///D:\Documents\3GPP\tsg_ran\WG2\TSGR2_112-e\Docs\R2-2008905.zip" TargetMode="External"/><Relationship Id="rId1601" Type="http://schemas.openxmlformats.org/officeDocument/2006/relationships/hyperlink" Target="file:///D:\Documents\3GPP\tsg_ran\WG2\TSGR2_112-e\Docs\R2-2008915.zip" TargetMode="External"/><Relationship Id="rId1839" Type="http://schemas.openxmlformats.org/officeDocument/2006/relationships/hyperlink" Target="file:///D:\Documents\3GPP\tsg_ran\WG2\TSGR2_112-e\Docs\R2-2009686.zip" TargetMode="External"/><Relationship Id="rId182" Type="http://schemas.openxmlformats.org/officeDocument/2006/relationships/hyperlink" Target="file:///D:\Documents\3GPP\tsg_ran\WG2\TSGR2_112-e\Docs\R2-2009944.zip" TargetMode="External"/><Relationship Id="rId1906" Type="http://schemas.openxmlformats.org/officeDocument/2006/relationships/hyperlink" Target="file:///D:\Documents\3GPP\tsg_ran\WG2\TSGR2_112-e\Docs\R2-2010047.zip" TargetMode="External"/><Relationship Id="rId487" Type="http://schemas.openxmlformats.org/officeDocument/2006/relationships/hyperlink" Target="file:///D:\Documents\3GPP\tsg_ran\WG2\TSGR2_112-e\Docs\R2-2010268.zip" TargetMode="External"/><Relationship Id="rId694" Type="http://schemas.openxmlformats.org/officeDocument/2006/relationships/hyperlink" Target="file:///D:\Documents\3GPP\tsg_ran\WG2\TSGR2_112-e\Docs\R2-2010227.zip" TargetMode="External"/><Relationship Id="rId347" Type="http://schemas.openxmlformats.org/officeDocument/2006/relationships/hyperlink" Target="file:///D:\Documents\3GPP\tsg_ran\WG2\TSGR2_112-e\Docs\R2-2009715.zip" TargetMode="External"/><Relationship Id="rId999" Type="http://schemas.openxmlformats.org/officeDocument/2006/relationships/hyperlink" Target="file:///D:\Documents\3GPP\tsg_ran\WG2\TSGR2_112-e\Docs\R2-2009531.zip" TargetMode="External"/><Relationship Id="rId1184" Type="http://schemas.openxmlformats.org/officeDocument/2006/relationships/hyperlink" Target="file:///D:\Documents\3GPP\tsg_ran\WG2\TSGR2_112-e\Docs\R2-2010374.zip" TargetMode="External"/><Relationship Id="rId554" Type="http://schemas.openxmlformats.org/officeDocument/2006/relationships/hyperlink" Target="file:///D:\Documents\3GPP\tsg_ran\WG2\TSGR2_112-e\Docs\R2-2009370.zip" TargetMode="External"/><Relationship Id="rId761" Type="http://schemas.openxmlformats.org/officeDocument/2006/relationships/hyperlink" Target="file:///D:\Documents\3GPP\tsg_ran\WG2\TSGR2_112-e\Docs\R2-2009488.zip" TargetMode="External"/><Relationship Id="rId859" Type="http://schemas.openxmlformats.org/officeDocument/2006/relationships/hyperlink" Target="file:///D:\Documents\3GPP\tsg_ran\WG2\TSGR2_112-e\Docs\R2-2009433.zip" TargetMode="External"/><Relationship Id="rId1391" Type="http://schemas.openxmlformats.org/officeDocument/2006/relationships/hyperlink" Target="file:///D:\Documents\3GPP\tsg_ran\WG2\TSGR2_112-e\Docs\R2-2009970.zip" TargetMode="External"/><Relationship Id="rId1489" Type="http://schemas.openxmlformats.org/officeDocument/2006/relationships/hyperlink" Target="file:///D:\Documents\3GPP\tsg_ran\WG2\TSGR2_112-e\Docs\R2-2008719.zip" TargetMode="External"/><Relationship Id="rId1696" Type="http://schemas.openxmlformats.org/officeDocument/2006/relationships/hyperlink" Target="file:///D:\Documents\3GPP\tsg_ran\WG2\TSGR2_112-e\Docs\R2-2010135.zip" TargetMode="External"/><Relationship Id="rId207" Type="http://schemas.openxmlformats.org/officeDocument/2006/relationships/hyperlink" Target="file:///D:\Documents\3GPP\tsg_ran\WG2\TSGR2_112-e\Docs\R2-2009841.zip" TargetMode="External"/><Relationship Id="rId414" Type="http://schemas.openxmlformats.org/officeDocument/2006/relationships/hyperlink" Target="file:///D:\Documents\3GPP\tsg_ran\WG2\TSGR2_112-e\Docs\R2-2010306.zip" TargetMode="External"/><Relationship Id="rId621" Type="http://schemas.openxmlformats.org/officeDocument/2006/relationships/hyperlink" Target="file:///D:\Documents\3GPP\tsg_ran\WG2\TSGR2_112-e\Docs\R2-2010615.zip" TargetMode="External"/><Relationship Id="rId1044" Type="http://schemas.openxmlformats.org/officeDocument/2006/relationships/hyperlink" Target="file:///D:\Documents\3GPP\tsg_ran\WG2\TSGR2_112-e\Docs\R2-2009325.zip" TargetMode="External"/><Relationship Id="rId1251" Type="http://schemas.openxmlformats.org/officeDocument/2006/relationships/hyperlink" Target="file:///D:\Documents\3GPP\tsg_ran\WG2\TSGR2_112-e\Docs\R2-2009191.zip" TargetMode="External"/><Relationship Id="rId1349" Type="http://schemas.openxmlformats.org/officeDocument/2006/relationships/hyperlink" Target="file:///D:\Documents\3GPP\tsg_ran\WG2\TSGR2_112-e\Docs\R2-2009938.zip" TargetMode="External"/><Relationship Id="rId719" Type="http://schemas.openxmlformats.org/officeDocument/2006/relationships/hyperlink" Target="file:///D:\Documents\3GPP\tsg_ran\WG2\TSGR2_112-e\Docs\R2-2009776.zip" TargetMode="External"/><Relationship Id="rId926" Type="http://schemas.openxmlformats.org/officeDocument/2006/relationships/hyperlink" Target="file:///D:\Documents\3GPP\tsg_ran\WG2\TSGR2_112-e\Docs\R2-2009614.zip" TargetMode="External"/><Relationship Id="rId1111" Type="http://schemas.openxmlformats.org/officeDocument/2006/relationships/hyperlink" Target="file:///D:\Documents\3GPP\tsg_ran\WG2\TSGR2_112-e\Docs\R2-2010159.zip" TargetMode="External"/><Relationship Id="rId1556" Type="http://schemas.openxmlformats.org/officeDocument/2006/relationships/hyperlink" Target="file:///D:\Documents\3GPP\tsg_ran\WG2\TSGR2_112-e\Docs\R2-2008970.zip" TargetMode="External"/><Relationship Id="rId1763" Type="http://schemas.openxmlformats.org/officeDocument/2006/relationships/hyperlink" Target="file:///D:\Documents\3GPP\tsg_ran\WG2\TSGR2_112-e\Docs\R2-2009364.zip" TargetMode="External"/><Relationship Id="rId55" Type="http://schemas.openxmlformats.org/officeDocument/2006/relationships/hyperlink" Target="file:///D:\Documents\3GPP\tsg_ran\WG2\TSGR2_112-e\Docs\R2-2010155.zip" TargetMode="External"/><Relationship Id="rId1209" Type="http://schemas.openxmlformats.org/officeDocument/2006/relationships/hyperlink" Target="file:///D:\Documents\3GPP\tsg_ran\WG2\TSGR2_112-e\Docs\R2-2009490.zip" TargetMode="External"/><Relationship Id="rId1416" Type="http://schemas.openxmlformats.org/officeDocument/2006/relationships/hyperlink" Target="file:///D:\Documents\3GPP\tsg_ran\WG2\TSGR2_112-e\Docs\R2-2009264.zip" TargetMode="External"/><Relationship Id="rId1623" Type="http://schemas.openxmlformats.org/officeDocument/2006/relationships/hyperlink" Target="file:///D:\Documents\3GPP\tsg_ran\WG2\TSGR2_112-e\Docs\R2-2008833.zip" TargetMode="External"/><Relationship Id="rId1830" Type="http://schemas.openxmlformats.org/officeDocument/2006/relationships/hyperlink" Target="file:///D:\Documents\3GPP\tsg_ran\WG2\TSGR2_112-e\Docs\R2-2009427.zip" TargetMode="External"/><Relationship Id="rId1928" Type="http://schemas.openxmlformats.org/officeDocument/2006/relationships/hyperlink" Target="file:///D:\Documents\3GPP\tsg_ran\WG2\TSGR2_112-e\Docs\R2-2009268.zip" TargetMode="External"/><Relationship Id="rId271" Type="http://schemas.openxmlformats.org/officeDocument/2006/relationships/hyperlink" Target="file:///D:\Documents\3GPP\tsg_ran\WG2\TSGR2_112-e\Docs\R2-2009750.zip" TargetMode="External"/><Relationship Id="rId131" Type="http://schemas.openxmlformats.org/officeDocument/2006/relationships/hyperlink" Target="file:///D:\Documents\3GPP\tsg_ran\WG2\TSGR2_112-e\Docs\R2-2009809.zip" TargetMode="External"/><Relationship Id="rId369" Type="http://schemas.openxmlformats.org/officeDocument/2006/relationships/hyperlink" Target="file:///D:\Documents\3GPP\tsg_ran\WG2\TSGR2_112-e\Docs\R2-2010495.zip" TargetMode="External"/><Relationship Id="rId576" Type="http://schemas.openxmlformats.org/officeDocument/2006/relationships/hyperlink" Target="file:///D:\Documents\3GPP\tsg_ran\WG2\TSGR2_112-e\Docs\R2-2010042.zip" TargetMode="External"/><Relationship Id="rId783" Type="http://schemas.openxmlformats.org/officeDocument/2006/relationships/hyperlink" Target="file:///D:\Documents\3GPP\tsg_ran\WG2\TSGR2_112-e\Docs\R2-2010564.zip" TargetMode="External"/><Relationship Id="rId990" Type="http://schemas.openxmlformats.org/officeDocument/2006/relationships/hyperlink" Target="file:///D:\Documents\3GPP\tsg_ran\WG2\TSGR2_112-e\Docs\R2-2010387.zip" TargetMode="External"/><Relationship Id="rId229" Type="http://schemas.openxmlformats.org/officeDocument/2006/relationships/hyperlink" Target="file:///D:\Documents\3GPP\tsg_ran\WG2\TSGR2_112-e\Docs\R2-2011023.zip" TargetMode="External"/><Relationship Id="rId436" Type="http://schemas.openxmlformats.org/officeDocument/2006/relationships/hyperlink" Target="file:///D:\Documents\3GPP\tsg_ran\WG2\TSGR2_112-e\Docs\R2-2008938.zip" TargetMode="External"/><Relationship Id="rId643" Type="http://schemas.openxmlformats.org/officeDocument/2006/relationships/hyperlink" Target="file:///D:\Documents\3GPP\tsg_ran\WG2\TSGR2_112-e\Docs\R2-2010015.zip" TargetMode="External"/><Relationship Id="rId1066" Type="http://schemas.openxmlformats.org/officeDocument/2006/relationships/hyperlink" Target="file:///D:\Documents\3GPP\tsg_ran\WG2\TSGR2_112-e\Docs\R2-2010427.zip" TargetMode="External"/><Relationship Id="rId1273" Type="http://schemas.openxmlformats.org/officeDocument/2006/relationships/hyperlink" Target="file:///D:\Documents\3GPP\tsg_ran\WG2\TSGR2_112-e\Docs\R2-2008961.zip" TargetMode="External"/><Relationship Id="rId1480" Type="http://schemas.openxmlformats.org/officeDocument/2006/relationships/hyperlink" Target="file:///D:\Documents\3GPP\tsg_ran\WG2\TSGR2_112-e\Docs\R2-2009199.zip" TargetMode="External"/><Relationship Id="rId850" Type="http://schemas.openxmlformats.org/officeDocument/2006/relationships/hyperlink" Target="file:///D:\Documents\3GPP\tsg_ran\WG2\TSGR2_112-e\Docs\R2-2010682.zip" TargetMode="External"/><Relationship Id="rId948" Type="http://schemas.openxmlformats.org/officeDocument/2006/relationships/hyperlink" Target="file:///D:\Documents\3GPP\tsg_ran\WG2\TSGR2_112-e\Docs\R2-2009461.zip" TargetMode="External"/><Relationship Id="rId1133" Type="http://schemas.openxmlformats.org/officeDocument/2006/relationships/hyperlink" Target="file:///D:\Documents\3GPP\tsg_ran\WG2\TSGR2_112-e\Docs\R2-2009652.zip" TargetMode="External"/><Relationship Id="rId1578" Type="http://schemas.openxmlformats.org/officeDocument/2006/relationships/hyperlink" Target="file:///D:\Documents\3GPP\tsg_ran\WG2\TSGR2_112-e\Docs\R2-2010167.zip" TargetMode="External"/><Relationship Id="rId1785" Type="http://schemas.openxmlformats.org/officeDocument/2006/relationships/hyperlink" Target="file:///D:\Documents\3GPP\tsg_ran\WG2\TSGR2_112-e\Docs\R2-2009396.zip" TargetMode="External"/><Relationship Id="rId77" Type="http://schemas.openxmlformats.org/officeDocument/2006/relationships/hyperlink" Target="file:///D:\Documents\3GPP\tsg_ran\WG2\TSGR2_112-e\Docs\R2-2010156.zip" TargetMode="External"/><Relationship Id="rId503" Type="http://schemas.openxmlformats.org/officeDocument/2006/relationships/hyperlink" Target="file:///D:\Documents\3GPP\tsg_ran\WG2\TSGR2_112-e\Docs\R2-2010263.zip" TargetMode="External"/><Relationship Id="rId710" Type="http://schemas.openxmlformats.org/officeDocument/2006/relationships/hyperlink" Target="file:///D:\Documents\3GPP\tsg_ran\WG2\TSGR2_112-e\Docs\R2-2009168.zip" TargetMode="External"/><Relationship Id="rId808" Type="http://schemas.openxmlformats.org/officeDocument/2006/relationships/hyperlink" Target="file:///D:\Documents\3GPP\tsg_ran\WG2\TSGR2_112-e\Docs\R2-2009272.zip" TargetMode="External"/><Relationship Id="rId1340" Type="http://schemas.openxmlformats.org/officeDocument/2006/relationships/hyperlink" Target="file:///D:\Documents\3GPP\tsg_ran\WG2\TSGR2_112-e\Docs\R2-2009125.zip" TargetMode="External"/><Relationship Id="rId1438" Type="http://schemas.openxmlformats.org/officeDocument/2006/relationships/hyperlink" Target="file:///D:\Documents\3GPP\tsg_ran\WG2\TSGR2_112-e\Docs\R2-2008949.zip" TargetMode="External"/><Relationship Id="rId1645" Type="http://schemas.openxmlformats.org/officeDocument/2006/relationships/hyperlink" Target="file:///D:\Documents\3GPP\tsg_ran\WG2\TSGR2_112-e\Docs\R2-2010446.zip" TargetMode="External"/><Relationship Id="rId1200" Type="http://schemas.openxmlformats.org/officeDocument/2006/relationships/hyperlink" Target="file:///D:\Documents\3GPP\tsg_ran\WG2\TSGR2_112-e\Docs\R2-2010213.zip" TargetMode="External"/><Relationship Id="rId1852" Type="http://schemas.openxmlformats.org/officeDocument/2006/relationships/hyperlink" Target="file:///D:\Documents\3GPP\tsg_ran\WG2\TSGR2_112-e\Docs\R2-2008728.zip" TargetMode="External"/><Relationship Id="rId1505" Type="http://schemas.openxmlformats.org/officeDocument/2006/relationships/hyperlink" Target="file:///D:\Documents\3GPP\tsg_ran\WG2\TSGR2_112-e\Docs\R2-2009503.zip" TargetMode="External"/><Relationship Id="rId1712" Type="http://schemas.openxmlformats.org/officeDocument/2006/relationships/hyperlink" Target="file:///D:\Documents\3GPP\tsg_ran\WG2\TSGR2_112-e\Docs\R2-2010279.zip" TargetMode="External"/><Relationship Id="rId293" Type="http://schemas.openxmlformats.org/officeDocument/2006/relationships/hyperlink" Target="file:///D:\Documents\3GPP\tsg_ran\WG2\TSGR2_112-e\Docs\R2-2009194.zip" TargetMode="External"/><Relationship Id="rId153" Type="http://schemas.openxmlformats.org/officeDocument/2006/relationships/hyperlink" Target="file:///D:\Documents\3GPP\tsg_ran\WG2\TSGR2_112-e\Docs\R2-2009950.zip" TargetMode="External"/><Relationship Id="rId360" Type="http://schemas.openxmlformats.org/officeDocument/2006/relationships/hyperlink" Target="file:///D:\Documents\3GPP\tsg_ran\WG2\TSGR2_112-e\Docs\R2-2010235.zip" TargetMode="External"/><Relationship Id="rId598" Type="http://schemas.openxmlformats.org/officeDocument/2006/relationships/hyperlink" Target="file:///D:\Documents\3GPP\tsg_ran\WG2\TSGR2_112-e\Docs\R2-2010083.zip" TargetMode="External"/><Relationship Id="rId220" Type="http://schemas.openxmlformats.org/officeDocument/2006/relationships/hyperlink" Target="file:///D:\Documents\3GPP\tsg_ran\WG2\TSGR2_112-e\Docs\R2-2009102.zip" TargetMode="External"/><Relationship Id="rId458" Type="http://schemas.openxmlformats.org/officeDocument/2006/relationships/hyperlink" Target="file:///D:\Documents\3GPP\tsg_ran\WG2\TSGR2_112-e\Docs\R2-2009599.zip" TargetMode="External"/><Relationship Id="rId665" Type="http://schemas.openxmlformats.org/officeDocument/2006/relationships/hyperlink" Target="file:///D:\Documents\3GPP\tsg_ran\WG2\TSGR2_112-e\Docs\R2-2010628.zip" TargetMode="External"/><Relationship Id="rId872" Type="http://schemas.openxmlformats.org/officeDocument/2006/relationships/hyperlink" Target="file:///D:\Documents\3GPP\tsg_ran\WG2\TSGR2_112-e\Docs\R2-2009954.zip" TargetMode="External"/><Relationship Id="rId1088" Type="http://schemas.openxmlformats.org/officeDocument/2006/relationships/hyperlink" Target="file:///D:\Documents\3GPP\tsg_ran\WG2\TSGR2_112-e\Docs\R2-2010544.zip" TargetMode="External"/><Relationship Id="rId1295" Type="http://schemas.openxmlformats.org/officeDocument/2006/relationships/hyperlink" Target="file:///D:\Documents\3GPP\tsg_ran\WG2\TSGR2_112-e\Docs\R2-2008760.zip" TargetMode="External"/><Relationship Id="rId318" Type="http://schemas.openxmlformats.org/officeDocument/2006/relationships/hyperlink" Target="file:///D:\Documents\3GPP\tsg_ran\WG2\TSGR2_112-e\Docs\R2-2010687.zip" TargetMode="External"/><Relationship Id="rId525" Type="http://schemas.openxmlformats.org/officeDocument/2006/relationships/hyperlink" Target="file:///D:\Documents\3GPP\tsg_ran\WG2\TSGR2_112-e\Docs\R2-2010190.zip" TargetMode="External"/><Relationship Id="rId732" Type="http://schemas.openxmlformats.org/officeDocument/2006/relationships/hyperlink" Target="file:///D:\Documents\3GPP\tsg_ran\WG2\TSGR2_112-e\Docs\R2-2009544.zip" TargetMode="External"/><Relationship Id="rId1155" Type="http://schemas.openxmlformats.org/officeDocument/2006/relationships/hyperlink" Target="file:///D:\Documents\3GPP\tsg_ran\WG2\TSGR2_112-e\Docs\R2-2009561.zip" TargetMode="External"/><Relationship Id="rId1362" Type="http://schemas.openxmlformats.org/officeDocument/2006/relationships/hyperlink" Target="file:///D:\Documents\3GPP\tsg_ran\WG2\TSGR2_112-e\Docs\R2-2009205.zip" TargetMode="External"/><Relationship Id="rId99" Type="http://schemas.openxmlformats.org/officeDocument/2006/relationships/hyperlink" Target="file:///D:\Documents\3GPP\tsg_ran\WG2\TSGR2_112-e\Docs\R2-2010563.zip" TargetMode="External"/><Relationship Id="rId1015" Type="http://schemas.openxmlformats.org/officeDocument/2006/relationships/hyperlink" Target="file:///D:\Documents\3GPP\tsg_ran\WG2\TSGR2_112-e\Docs\R2-2010290.zip" TargetMode="External"/><Relationship Id="rId1222" Type="http://schemas.openxmlformats.org/officeDocument/2006/relationships/hyperlink" Target="file:///D:\Documents\3GPP\tsg_ran\WG2\TSGR2_112-e\Docs\R2-2009316.zip" TargetMode="External"/><Relationship Id="rId1667" Type="http://schemas.openxmlformats.org/officeDocument/2006/relationships/hyperlink" Target="file:///D:\Documents\3GPP\tsg_ran\WG2\TSGR2_112-e\Docs\R2-2009577.zip" TargetMode="External"/><Relationship Id="rId1874" Type="http://schemas.openxmlformats.org/officeDocument/2006/relationships/hyperlink" Target="file:///D:\Documents\3GPP\tsg_ran\WG2\TSGR2_112-e\Docs\R2-2009211.zip" TargetMode="External"/><Relationship Id="rId1527" Type="http://schemas.openxmlformats.org/officeDocument/2006/relationships/hyperlink" Target="file:///D:\Documents\3GPP\tsg_ran\WG2\TSGR2_112-e\Docs\R2-2008980.zip" TargetMode="External"/><Relationship Id="rId1734" Type="http://schemas.openxmlformats.org/officeDocument/2006/relationships/hyperlink" Target="file:///D:\Documents\3GPP\tsg_ran\WG2\TSGR2_112-e\Docs\R2-2008890.zip" TargetMode="External"/><Relationship Id="rId1941" Type="http://schemas.openxmlformats.org/officeDocument/2006/relationships/hyperlink" Target="file:///D:\Documents\3GPP\tsg_ran\WG2\TSGR2_112-e\Docs\R2-2009790.zip" TargetMode="External"/><Relationship Id="rId26" Type="http://schemas.openxmlformats.org/officeDocument/2006/relationships/hyperlink" Target="file:///D:\Documents\3GPP\tsg_ran\WG2\TSGR2_112-e\Docs\R2-2010336.zip" TargetMode="External"/><Relationship Id="rId175" Type="http://schemas.openxmlformats.org/officeDocument/2006/relationships/hyperlink" Target="file:///D:\Documents\3GPP\tsg_ran\WG2\TSGR2_112-e\Docs\R2-2009239.zip" TargetMode="External"/><Relationship Id="rId1801" Type="http://schemas.openxmlformats.org/officeDocument/2006/relationships/hyperlink" Target="file:///D:\Documents\3GPP\tsg_ran\WG2\TSGR2_112-e\Docs\R2-2009061.zip" TargetMode="External"/><Relationship Id="rId382" Type="http://schemas.openxmlformats.org/officeDocument/2006/relationships/hyperlink" Target="file:///D:\Documents\3GPP\tsg_ran\WG2\TSGR2_112-e\Docs\R2-2009052.zip" TargetMode="External"/><Relationship Id="rId687" Type="http://schemas.openxmlformats.org/officeDocument/2006/relationships/hyperlink" Target="file:///D:\Documents\3GPP\tsg_ran\WG2\TSGR2_112-e\Docs\R2-2009166.zip" TargetMode="External"/><Relationship Id="rId242" Type="http://schemas.openxmlformats.org/officeDocument/2006/relationships/hyperlink" Target="file:///D:\Documents\3GPP\tsg_ran\WG2\TSGR2_112-e\Docs\R2-2009485.zip" TargetMode="External"/><Relationship Id="rId894" Type="http://schemas.openxmlformats.org/officeDocument/2006/relationships/hyperlink" Target="file:///D:\Documents\3GPP\tsg_ran\WG2\TSGR2_112-e\Docs\R2-2010412.zip" TargetMode="External"/><Relationship Id="rId1177" Type="http://schemas.openxmlformats.org/officeDocument/2006/relationships/hyperlink" Target="file:///D:\Documents\3GPP\tsg_ran\WG2\TSGR2_112-e\Docs\R2-2009598.zip" TargetMode="External"/><Relationship Id="rId102" Type="http://schemas.openxmlformats.org/officeDocument/2006/relationships/hyperlink" Target="file:///D:\Documents\3GPP\tsg_ran\WG2\TSGR2_112-e\Docs\R2-2009355.zip" TargetMode="External"/><Relationship Id="rId547" Type="http://schemas.openxmlformats.org/officeDocument/2006/relationships/hyperlink" Target="file:///D:\Documents\3GPP\tsg_ran\WG2\TSGR2_112-e\Docs\R2-2009691.zip" TargetMode="External"/><Relationship Id="rId754" Type="http://schemas.openxmlformats.org/officeDocument/2006/relationships/hyperlink" Target="file:///D:\Documents\3GPP\tsg_ran\WG2\TSGR2_112-e\Docs\R2-2008895.zip" TargetMode="External"/><Relationship Id="rId961" Type="http://schemas.openxmlformats.org/officeDocument/2006/relationships/hyperlink" Target="file:///D:\Documents\3GPP\tsg_ran\WG2\TSGR2_112-e\Docs\R2-2008934.zip" TargetMode="External"/><Relationship Id="rId1384" Type="http://schemas.openxmlformats.org/officeDocument/2006/relationships/hyperlink" Target="file:///D:\Documents\3GPP\tsg_ran\WG2\TSGR2_112-e\Docs\R2-2009173.zip" TargetMode="External"/><Relationship Id="rId1591" Type="http://schemas.openxmlformats.org/officeDocument/2006/relationships/hyperlink" Target="file:///D:\Documents\3GPP\tsg_ran\WG2\TSGR2_112-e\Docs\R2-2009977.zip" TargetMode="External"/><Relationship Id="rId1689" Type="http://schemas.openxmlformats.org/officeDocument/2006/relationships/hyperlink" Target="file:///D:\Documents\3GPP\tsg_ran\WG2\TSGR2_112-e\Docs\R2-2010098.zip" TargetMode="External"/><Relationship Id="rId90" Type="http://schemas.openxmlformats.org/officeDocument/2006/relationships/hyperlink" Target="file:///D:\Documents\3GPP\tsg_ran\WG2\TSGR2_112-e\Docs\R2-2009481.zip" TargetMode="External"/><Relationship Id="rId407" Type="http://schemas.openxmlformats.org/officeDocument/2006/relationships/hyperlink" Target="file:///D:\Documents\3GPP\tsg_ran\WG2\TSGR2_112-e\Docs\R2-2009831.zip" TargetMode="External"/><Relationship Id="rId614" Type="http://schemas.openxmlformats.org/officeDocument/2006/relationships/hyperlink" Target="file:///D:\Documents\3GPP\tsg_ran\WG2\TSGR2_112-e\Docs\R2-2010603.zip" TargetMode="External"/><Relationship Id="rId821" Type="http://schemas.openxmlformats.org/officeDocument/2006/relationships/hyperlink" Target="file:///D:\Documents\3GPP\tsg_ran\WG2\TSGR2_112-e\Docs\R2-2009767.zip" TargetMode="External"/><Relationship Id="rId1037" Type="http://schemas.openxmlformats.org/officeDocument/2006/relationships/hyperlink" Target="file:///D:\Documents\3GPP\tsg_ran\WG2\TSGR2_112-e\Docs\R2-2010282.zip" TargetMode="External"/><Relationship Id="rId1244" Type="http://schemas.openxmlformats.org/officeDocument/2006/relationships/hyperlink" Target="file:///D:\Documents\3GPP\tsg_ran\WG2\TSGR2_112-e\Docs\R2-2008994.zip" TargetMode="External"/><Relationship Id="rId1451" Type="http://schemas.openxmlformats.org/officeDocument/2006/relationships/hyperlink" Target="file:///D:\Documents\3GPP\tsg_ran\WG2\TSGR2_112-e\Docs\R2-2009807.zip" TargetMode="External"/><Relationship Id="rId1896" Type="http://schemas.openxmlformats.org/officeDocument/2006/relationships/hyperlink" Target="file:///D:\Documents\3GPP\tsg_ran\WG2\TSGR2_112-e\Docs\R2-2009134.zip" TargetMode="External"/><Relationship Id="rId919" Type="http://schemas.openxmlformats.org/officeDocument/2006/relationships/hyperlink" Target="file:///D:\Documents\3GPP\tsg_ran\WG2\TSGR2_112-e\Docs\R2-2009305.zip" TargetMode="External"/><Relationship Id="rId1104" Type="http://schemas.openxmlformats.org/officeDocument/2006/relationships/hyperlink" Target="file:///D:\Documents\3GPP\tsg_ran\WG2\TSGR2_112-e\Docs\R2-2009073.zip" TargetMode="External"/><Relationship Id="rId1311" Type="http://schemas.openxmlformats.org/officeDocument/2006/relationships/hyperlink" Target="file:///D:\Documents\3GPP\tsg_ran\WG2\TSGR2_112-e\Docs\R2-2008983.zip" TargetMode="External"/><Relationship Id="rId1549" Type="http://schemas.openxmlformats.org/officeDocument/2006/relationships/hyperlink" Target="file:///D:\Documents\3GPP\tsg_ran\WG2\TSGR2_112-e\Docs\R2-2010455.zip" TargetMode="External"/><Relationship Id="rId1756" Type="http://schemas.openxmlformats.org/officeDocument/2006/relationships/hyperlink" Target="file:///D:\Documents\3GPP\tsg_ran\WG2\TSGR2_112-e\Docs\R2-2009011.zip" TargetMode="External"/><Relationship Id="rId1963" Type="http://schemas.openxmlformats.org/officeDocument/2006/relationships/theme" Target="theme/theme1.xml"/><Relationship Id="rId48" Type="http://schemas.openxmlformats.org/officeDocument/2006/relationships/hyperlink" Target="file:///D:\Documents\3GPP\tsg_ran\WG2\TSGR2_112-e\Docs\R2-2009763.zip" TargetMode="External"/><Relationship Id="rId1409" Type="http://schemas.openxmlformats.org/officeDocument/2006/relationships/hyperlink" Target="file:///D:\Documents\3GPP\tsg_ran\WG2\TSGR2_112-e\Docs\R2-2010488.zip" TargetMode="External"/><Relationship Id="rId1616" Type="http://schemas.openxmlformats.org/officeDocument/2006/relationships/hyperlink" Target="file:///D:\Documents\3GPP\tsg_ran\WG2\TSGR2_112-e\Docs\R2-2009862.zip" TargetMode="External"/><Relationship Id="rId1823" Type="http://schemas.openxmlformats.org/officeDocument/2006/relationships/hyperlink" Target="file:///D:\Documents\3GPP\tsg_ran\WG2\TSGR2_112-e\Docs\R2-2010508.zip" TargetMode="External"/><Relationship Id="rId197" Type="http://schemas.openxmlformats.org/officeDocument/2006/relationships/hyperlink" Target="file:///D:\Documents\3GPP\tsg_ran\WG2\TSGR2_112-e\Docs\R2-2010561.zip" TargetMode="External"/><Relationship Id="rId264" Type="http://schemas.openxmlformats.org/officeDocument/2006/relationships/hyperlink" Target="file:///D:\Documents\3GPP\tsg_ran\WG2\TSGR2_112-e\Docs\R2-2009746.zip" TargetMode="External"/><Relationship Id="rId471" Type="http://schemas.openxmlformats.org/officeDocument/2006/relationships/hyperlink" Target="file:///D:\Documents\3GPP\tsg_ran\WG2\TSGR2_112-e\Docs\R2-2010055.zip" TargetMode="External"/><Relationship Id="rId124" Type="http://schemas.openxmlformats.org/officeDocument/2006/relationships/hyperlink" Target="file:///D:\Documents\3GPP\tsg_ran\WG2\TSGR2_112-e\Docs\R2-2009583.zip" TargetMode="External"/><Relationship Id="rId569" Type="http://schemas.openxmlformats.org/officeDocument/2006/relationships/hyperlink" Target="file:///D:\Documents\3GPP\tsg_ran\WG2\TSGR2_112-e\Docs\R2-2010611.zip" TargetMode="External"/><Relationship Id="rId776" Type="http://schemas.openxmlformats.org/officeDocument/2006/relationships/hyperlink" Target="file:///D:\Documents\3GPP\tsg_ran\WG2\TSGR2_112-e\Docs\R2-2010527.zip" TargetMode="External"/><Relationship Id="rId983" Type="http://schemas.openxmlformats.org/officeDocument/2006/relationships/hyperlink" Target="file:///D:\Documents\3GPP\tsg_ran\WG2\TSGR2_112-e\Docs\R2-2009611.zip" TargetMode="External"/><Relationship Id="rId1199" Type="http://schemas.openxmlformats.org/officeDocument/2006/relationships/hyperlink" Target="file:///D:\Documents\3GPP\tsg_ran\WG2\TSGR2_112-e\Docs\R2-2010111.zip" TargetMode="External"/><Relationship Id="rId331" Type="http://schemas.openxmlformats.org/officeDocument/2006/relationships/hyperlink" Target="file:///D:\Documents\3GPP\tsg_ran\WG2\TSGR2_112-e\Docs\R2-2009406.zip" TargetMode="External"/><Relationship Id="rId429" Type="http://schemas.openxmlformats.org/officeDocument/2006/relationships/hyperlink" Target="file:///D:\Documents\3GPP\tsg_ran\WG2\TSGR2_112-e\Docs\R2-2010977.zip" TargetMode="External"/><Relationship Id="rId636" Type="http://schemas.openxmlformats.org/officeDocument/2006/relationships/hyperlink" Target="file:///D:\Documents\3GPP\tsg_ran\WG2\TSGR2_112-e\Docs\R2-2009065.zip" TargetMode="External"/><Relationship Id="rId1059" Type="http://schemas.openxmlformats.org/officeDocument/2006/relationships/hyperlink" Target="file:///D:\Documents\3GPP\tsg_ran\WG2\TSGR2_112-e\Docs\R2-2009779.zip" TargetMode="External"/><Relationship Id="rId1266" Type="http://schemas.openxmlformats.org/officeDocument/2006/relationships/hyperlink" Target="file:///D:\Documents\3GPP\tsg_ran\WG2\TSGR2_112-e\Docs\R2-2010280.zip" TargetMode="External"/><Relationship Id="rId1473" Type="http://schemas.openxmlformats.org/officeDocument/2006/relationships/hyperlink" Target="file:///D:\Documents\3GPP\tsg_ran\WG2\TSGR2_112-e\Docs\R2-2010286.zip" TargetMode="External"/><Relationship Id="rId843" Type="http://schemas.openxmlformats.org/officeDocument/2006/relationships/hyperlink" Target="file:///D:\Documents\3GPP\tsg_ran\WG2\TSGR2_112-e\Docs\R2-2010299.zip" TargetMode="External"/><Relationship Id="rId1126" Type="http://schemas.openxmlformats.org/officeDocument/2006/relationships/hyperlink" Target="file:///D:\Documents\3GPP\tsg_ran\WG2\TSGR2_112-e\Docs\R2-2009201.zip" TargetMode="External"/><Relationship Id="rId1680" Type="http://schemas.openxmlformats.org/officeDocument/2006/relationships/hyperlink" Target="file:///D:\Documents\3GPP\tsg_ran\WG2\TSGR2_112-e\Docs\R2-2010627.zip" TargetMode="External"/><Relationship Id="rId1778" Type="http://schemas.openxmlformats.org/officeDocument/2006/relationships/hyperlink" Target="file:///D:\Documents\3GPP\tsg_ran\WG2\TSGR2_112-e\Docs\R2-2008731.zip" TargetMode="External"/><Relationship Id="rId1901" Type="http://schemas.openxmlformats.org/officeDocument/2006/relationships/hyperlink" Target="file:///D:\Documents\3GPP\tsg_ran\WG2\TSGR2_112-e\Docs\R2-2009722.zip" TargetMode="External"/><Relationship Id="rId275" Type="http://schemas.openxmlformats.org/officeDocument/2006/relationships/hyperlink" Target="file:///D:\Documents\3GPP\tsg_ran\WG2\TSGR2_112-e\Docs\R2-2008954.zip" TargetMode="External"/><Relationship Id="rId482" Type="http://schemas.openxmlformats.org/officeDocument/2006/relationships/hyperlink" Target="file:///D:\Documents\3GPP\tsg_ran\WG2\TSGR2_112-e\Docs\R2-2010070.zip" TargetMode="External"/><Relationship Id="rId703" Type="http://schemas.openxmlformats.org/officeDocument/2006/relationships/hyperlink" Target="file:///D:\Documents\3GPP\tsg_ran\WG2\TSGR2_112-e\Docs\R2-2010673.zip" TargetMode="External"/><Relationship Id="rId910" Type="http://schemas.openxmlformats.org/officeDocument/2006/relationships/hyperlink" Target="file:///D:\Documents\3GPP\tsg_ran\WG2\TSGR2_112-e\Docs\R2-2008867.zip" TargetMode="External"/><Relationship Id="rId1333" Type="http://schemas.openxmlformats.org/officeDocument/2006/relationships/hyperlink" Target="file:///D:\Documents\3GPP\tsg_ran\WG2\TSGR2_112-e\Docs\R2-2010344.zip" TargetMode="External"/><Relationship Id="rId1540" Type="http://schemas.openxmlformats.org/officeDocument/2006/relationships/hyperlink" Target="file:///D:\Documents\3GPP\tsg_ran\WG2\TSGR2_112-e\Docs\R2-2009975.zip" TargetMode="External"/><Relationship Id="rId1638" Type="http://schemas.openxmlformats.org/officeDocument/2006/relationships/hyperlink" Target="file:///D:\Documents\3GPP\tsg_ran\WG2\TSGR2_112-e\Docs\R2-2009804.zip" TargetMode="External"/><Relationship Id="rId135" Type="http://schemas.openxmlformats.org/officeDocument/2006/relationships/hyperlink" Target="file:///D:\Documents\3GPP\tsg_ran\WG2\TSGR2_112-e\Docs\R2-2010542.zip" TargetMode="External"/><Relationship Id="rId342" Type="http://schemas.openxmlformats.org/officeDocument/2006/relationships/hyperlink" Target="file:///D:\Documents\3GPP\tsg_ran\WG2\TSGR2_112-e\Docs\R2-2009710.zip" TargetMode="External"/><Relationship Id="rId787" Type="http://schemas.openxmlformats.org/officeDocument/2006/relationships/hyperlink" Target="file:///D:\Documents\3GPP\tsg_ran\WG2\TSGR2_112-e\Docs\R2-2008709.zip" TargetMode="External"/><Relationship Id="rId994" Type="http://schemas.openxmlformats.org/officeDocument/2006/relationships/hyperlink" Target="file:///D:\Documents\3GPP\tsg_ran\WG2\TSGR2_112-e\Docs\R2-2009246.zip" TargetMode="External"/><Relationship Id="rId1400" Type="http://schemas.openxmlformats.org/officeDocument/2006/relationships/hyperlink" Target="file:///D:\Documents\3GPP\tsg_ran\WG2\TSGR2_112-e\Docs\R2-2008815.zip" TargetMode="External"/><Relationship Id="rId1845" Type="http://schemas.openxmlformats.org/officeDocument/2006/relationships/hyperlink" Target="file:///D:\Documents\3GPP\tsg_ran\WG2\TSGR2_112-e\Docs\R2-2010462.zip" TargetMode="External"/><Relationship Id="rId202" Type="http://schemas.openxmlformats.org/officeDocument/2006/relationships/hyperlink" Target="file:///D:\Documents\3GPP\tsg_ran\WG2\TSGR2_112-e\Docs\R2-2010275.zip" TargetMode="External"/><Relationship Id="rId647" Type="http://schemas.openxmlformats.org/officeDocument/2006/relationships/hyperlink" Target="file:///D:\Documents\3GPP\tsg_ran\WG2\TSGR2_112-e\Docs\R2-2010356.zip" TargetMode="External"/><Relationship Id="rId854" Type="http://schemas.openxmlformats.org/officeDocument/2006/relationships/hyperlink" Target="file:///D:\Documents\3GPP\tsg_ran\WG2\TSGR2_112-e\Docs\R2-2010645.zip" TargetMode="External"/><Relationship Id="rId1277" Type="http://schemas.openxmlformats.org/officeDocument/2006/relationships/hyperlink" Target="file:///D:\Documents\3GPP\tsg_ran\WG2\TSGR2_112-e\Docs\R2-2009094.zip" TargetMode="External"/><Relationship Id="rId1484" Type="http://schemas.openxmlformats.org/officeDocument/2006/relationships/hyperlink" Target="file:///D:\Documents\3GPP\tsg_ran\WG2\TSGR2_112-e\Docs\R2-2009806.zip" TargetMode="External"/><Relationship Id="rId1691" Type="http://schemas.openxmlformats.org/officeDocument/2006/relationships/hyperlink" Target="file:///D:\Documents\3GPP\tsg_ran\WG2\TSGR2_112-e\Docs\R2-2008812.zip" TargetMode="External"/><Relationship Id="rId1705" Type="http://schemas.openxmlformats.org/officeDocument/2006/relationships/hyperlink" Target="file:///D:\Documents\3GPP\tsg_ran\WG2\TSGR2_112-e\Docs\R2-2009043.zip" TargetMode="External"/><Relationship Id="rId1912" Type="http://schemas.openxmlformats.org/officeDocument/2006/relationships/hyperlink" Target="file:///D:\Documents\3GPP\tsg_ran\WG2\TSGR2_112-e\Docs\R2-2008852.zip" TargetMode="External"/><Relationship Id="rId286" Type="http://schemas.openxmlformats.org/officeDocument/2006/relationships/hyperlink" Target="file:///D:\Documents\3GPP\tsg_ran\WG2\TSGR2_112-e\Docs\R2-2009297.zip" TargetMode="External"/><Relationship Id="rId493" Type="http://schemas.openxmlformats.org/officeDocument/2006/relationships/hyperlink" Target="file:///D:\Documents\3GPP\tsg_ran\WG2\TSGR2_112-e\Docs\R2-2008806.zip" TargetMode="External"/><Relationship Id="rId507" Type="http://schemas.openxmlformats.org/officeDocument/2006/relationships/hyperlink" Target="file:///D:\Documents\3GPP\tsg_ran\WG2\TSGR2_112-e\Docs\R2-2010066.zip" TargetMode="External"/><Relationship Id="rId714" Type="http://schemas.openxmlformats.org/officeDocument/2006/relationships/hyperlink" Target="file:///D:\Documents\3GPP\tsg_ran\WG2\TSGR2_112-e\Docs\R2-2010471.zip" TargetMode="External"/><Relationship Id="rId921" Type="http://schemas.openxmlformats.org/officeDocument/2006/relationships/hyperlink" Target="file:///D:\Documents\3GPP\tsg_ran\WG2\TSGR2_112-e\Docs\R2-2008793.zip" TargetMode="External"/><Relationship Id="rId1137" Type="http://schemas.openxmlformats.org/officeDocument/2006/relationships/hyperlink" Target="file:///D:\Documents\3GPP\tsg_ran\WG2\TSGR2_112-e\Docs\R2-2010233.zip" TargetMode="External"/><Relationship Id="rId1344" Type="http://schemas.openxmlformats.org/officeDocument/2006/relationships/hyperlink" Target="file:///D:\Documents\3GPP\tsg_ran\WG2\TSGR2_112-e\Docs\R2-2009271.zip" TargetMode="External"/><Relationship Id="rId1551" Type="http://schemas.openxmlformats.org/officeDocument/2006/relationships/hyperlink" Target="file:///D:\Documents\3GPP\tsg_ran\WG2\TSGR2_112-e\Docs\R2-2010457.zip" TargetMode="External"/><Relationship Id="rId1789" Type="http://schemas.openxmlformats.org/officeDocument/2006/relationships/hyperlink" Target="file:///D:\Documents\3GPP\tsg_ran\WG2\TSGR2_112-e\Docs\R2-2009683.zip" TargetMode="External"/><Relationship Id="rId50" Type="http://schemas.openxmlformats.org/officeDocument/2006/relationships/hyperlink" Target="file:///D:\Documents\3GPP\tsg_ran\WG2\TSGR2_112-e\Docs\R2-2009801.zip" TargetMode="External"/><Relationship Id="rId146" Type="http://schemas.openxmlformats.org/officeDocument/2006/relationships/hyperlink" Target="file:///D:\Documents\3GPP\tsg_ran\WG2\TSGR2_112-e\Docs\R2-2009842.zip" TargetMode="External"/><Relationship Id="rId353" Type="http://schemas.openxmlformats.org/officeDocument/2006/relationships/hyperlink" Target="file:///D:\Documents\3GPP\tsg_ran\WG2\TSGR2_112-e\Docs\R2-2009836.zip" TargetMode="External"/><Relationship Id="rId560" Type="http://schemas.openxmlformats.org/officeDocument/2006/relationships/hyperlink" Target="file:///D:\Documents\3GPP\tsg_ran\WG2\TSGR2_112-e\Docs\R2-2010597.zip" TargetMode="External"/><Relationship Id="rId798" Type="http://schemas.openxmlformats.org/officeDocument/2006/relationships/hyperlink" Target="file:///D:\Documents\3GPP\tsg_ran\WG2\TSGR2_112-e\Docs\R2-2009024.zip" TargetMode="External"/><Relationship Id="rId1190" Type="http://schemas.openxmlformats.org/officeDocument/2006/relationships/hyperlink" Target="file:///D:\Documents\3GPP\tsg_ran\WG2\TSGR2_112-e\Docs\R2-2008882.zip" TargetMode="External"/><Relationship Id="rId1204" Type="http://schemas.openxmlformats.org/officeDocument/2006/relationships/hyperlink" Target="file:///D:\Documents\3GPP\tsg_ran\WG2\TSGR2_112-e\Docs\R2-2009189.zip" TargetMode="External"/><Relationship Id="rId1411" Type="http://schemas.openxmlformats.org/officeDocument/2006/relationships/hyperlink" Target="file:///D:\Documents\3GPP\tsg_ran\WG2\TSGR2_112-e\Docs\R2-2010688.zip" TargetMode="External"/><Relationship Id="rId1649" Type="http://schemas.openxmlformats.org/officeDocument/2006/relationships/hyperlink" Target="file:///D:\Documents\3GPP\tsg_ran\WG2\TSGR2_112-e\Docs\R2-2010576.zip" TargetMode="External"/><Relationship Id="rId1856" Type="http://schemas.openxmlformats.org/officeDocument/2006/relationships/hyperlink" Target="file:///D:\Documents\3GPP\tsg_ran\WG2\TSGR2_112-e\Docs\R2-2010004.zip" TargetMode="External"/><Relationship Id="rId213" Type="http://schemas.openxmlformats.org/officeDocument/2006/relationships/hyperlink" Target="file:///D:\Documents\3GPP\tsg_ran\WG2\TSGR2_112-e\Docs\R2-2009982.zip" TargetMode="External"/><Relationship Id="rId420" Type="http://schemas.openxmlformats.org/officeDocument/2006/relationships/hyperlink" Target="file:///D:\Documents\3GPP\tsg_ran\WG2\TSGR2_112-e\Docs\R2-2010312.zip" TargetMode="External"/><Relationship Id="rId658" Type="http://schemas.openxmlformats.org/officeDocument/2006/relationships/hyperlink" Target="file:///D:\Documents\3GPP\tsg_ran\WG2\TSGR2_112-e\Docs\R2-2009797.zip" TargetMode="External"/><Relationship Id="rId865" Type="http://schemas.openxmlformats.org/officeDocument/2006/relationships/hyperlink" Target="file:///D:\Documents\3GPP\tsg_ran\WG2\TSGR2_112-e\Docs\R2-2008751.zip" TargetMode="External"/><Relationship Id="rId1050" Type="http://schemas.openxmlformats.org/officeDocument/2006/relationships/hyperlink" Target="file:///D:\Documents\3GPP\tsg_ran\WG2\TSGR2_112-e\Docs\R2-2009264.zip" TargetMode="External"/><Relationship Id="rId1288" Type="http://schemas.openxmlformats.org/officeDocument/2006/relationships/hyperlink" Target="file:///D:\Documents\3GPP\tsg_ran\WG2\TSGR2_112-e\Docs\R2-2009964.zip" TargetMode="External"/><Relationship Id="rId1495" Type="http://schemas.openxmlformats.org/officeDocument/2006/relationships/hyperlink" Target="file:///D:\Documents\3GPP\tsg_ran\WG2\TSGR2_112-e\Docs\R2-2010079.zip" TargetMode="External"/><Relationship Id="rId1509" Type="http://schemas.openxmlformats.org/officeDocument/2006/relationships/hyperlink" Target="file:///D:\Documents\3GPP\tsg_ran\WG2\TSGR2_112-e\Docs\R2-2009502.zip" TargetMode="External"/><Relationship Id="rId1716" Type="http://schemas.openxmlformats.org/officeDocument/2006/relationships/hyperlink" Target="file:///D:\Documents\3GPP\tsg_ran\WG2\TSGR2_112-e\Docs\R2-2009616.zip" TargetMode="External"/><Relationship Id="rId1923" Type="http://schemas.openxmlformats.org/officeDocument/2006/relationships/hyperlink" Target="file:///D:\Documents\3GPP\tsg_ran\WG2\TSGR2_112-e\Docs\R2-2010133.zip" TargetMode="External"/><Relationship Id="rId297" Type="http://schemas.openxmlformats.org/officeDocument/2006/relationships/hyperlink" Target="file:///D:\Documents\3GPP\tsg_ran\WG2\TSGR2_112-e\Docs\R2-2009299.zip" TargetMode="External"/><Relationship Id="rId518" Type="http://schemas.openxmlformats.org/officeDocument/2006/relationships/hyperlink" Target="file:///D:\Documents\3GPP\tsg_ran\WG2\TSGR2_112-e\Docs\R2-2009639.zip" TargetMode="External"/><Relationship Id="rId725" Type="http://schemas.openxmlformats.org/officeDocument/2006/relationships/hyperlink" Target="file:///D:\Documents\3GPP\tsg_ran\WG2\TSGR2_112-e\Docs\R2-2010358.zip" TargetMode="External"/><Relationship Id="rId932" Type="http://schemas.openxmlformats.org/officeDocument/2006/relationships/hyperlink" Target="file:///D:\Documents\3GPP\tsg_ran\WG2\TSGR2_112-e\Docs\R2-2010139.zip" TargetMode="External"/><Relationship Id="rId1148" Type="http://schemas.openxmlformats.org/officeDocument/2006/relationships/hyperlink" Target="file:///D:\Documents\3GPP\tsg_ran\WG2\TSGR2_112-e\Docs\R2-2008855.zip" TargetMode="External"/><Relationship Id="rId1355" Type="http://schemas.openxmlformats.org/officeDocument/2006/relationships/hyperlink" Target="file:///D:\Documents\3GPP\tsg_ran\WG2\TSGR2_112-e\Docs\R2-2008924.zip" TargetMode="External"/><Relationship Id="rId1562" Type="http://schemas.openxmlformats.org/officeDocument/2006/relationships/hyperlink" Target="file:///D:\Documents\3GPP\tsg_ran\WG2\TSGR2_112-e\Docs\R2-2009452.zip" TargetMode="External"/><Relationship Id="rId157" Type="http://schemas.openxmlformats.org/officeDocument/2006/relationships/hyperlink" Target="file:///D:\Documents\3GPP\tsg_ran\WG2\TSGR2_112-e\Docs\R2-2010600.zip" TargetMode="External"/><Relationship Id="rId364" Type="http://schemas.openxmlformats.org/officeDocument/2006/relationships/hyperlink" Target="file:///D:\Documents\3GPP\tsg_ran\WG2\TSGR2_112-e\Docs\R2-2010421.zip" TargetMode="External"/><Relationship Id="rId1008" Type="http://schemas.openxmlformats.org/officeDocument/2006/relationships/hyperlink" Target="file:///D:\Documents\3GPP\tsg_ran\WG2\TSGR2_112-e\Docs\R2-2010683.zip" TargetMode="External"/><Relationship Id="rId1215" Type="http://schemas.openxmlformats.org/officeDocument/2006/relationships/hyperlink" Target="file:///D:\Documents\3GPP\tsg_ran\WG2\TSGR2_112-e\Docs\R2-2009013.zip" TargetMode="External"/><Relationship Id="rId1422" Type="http://schemas.openxmlformats.org/officeDocument/2006/relationships/hyperlink" Target="file:///D:\Documents\3GPP\tsg_ran\WG2\TSGR2_112-e\Docs\R2-2009659.zip" TargetMode="External"/><Relationship Id="rId1867" Type="http://schemas.openxmlformats.org/officeDocument/2006/relationships/hyperlink" Target="file:///D:\Documents\3GPP\tsg_ran\WG2\TSGR2_112-e\Docs\R2-2008943.zip" TargetMode="External"/><Relationship Id="rId61" Type="http://schemas.openxmlformats.org/officeDocument/2006/relationships/hyperlink" Target="file:///D:\Documents\3GPP\tsg_ran\WG2\TSGR2_112-e\Docs\R2-2008820.zip" TargetMode="External"/><Relationship Id="rId571" Type="http://schemas.openxmlformats.org/officeDocument/2006/relationships/hyperlink" Target="file:///D:\Documents\3GPP\tsg_ran\WG2\TSGR2_112-e\Docs\R2-2010690.zip" TargetMode="External"/><Relationship Id="rId669" Type="http://schemas.openxmlformats.org/officeDocument/2006/relationships/hyperlink" Target="file:///D:\Documents\3GPP\tsg_ran\WG2\TSGR2_112-e\Docs\R2-2009170.zip" TargetMode="External"/><Relationship Id="rId876" Type="http://schemas.openxmlformats.org/officeDocument/2006/relationships/hyperlink" Target="file:///D:\Documents\3GPP\tsg_ran\WG2\TSGR2_112-e\Docs\R2-2009196.zip" TargetMode="External"/><Relationship Id="rId1299" Type="http://schemas.openxmlformats.org/officeDocument/2006/relationships/hyperlink" Target="file:///D:\Documents\3GPP\tsg_ran\WG2\TSGR2_112-e\Docs\R2-2008779.zip" TargetMode="External"/><Relationship Id="rId1727" Type="http://schemas.openxmlformats.org/officeDocument/2006/relationships/hyperlink" Target="file:///D:\Documents\3GPP\tsg_ran\WG2\TSGR2_112-e\Docs\R2-2009618.zip" TargetMode="External"/><Relationship Id="rId1934" Type="http://schemas.openxmlformats.org/officeDocument/2006/relationships/hyperlink" Target="file:///D:\Documents\3GPP\tsg_ran\WG2\TSGR2_112-e\Docs\R2-2010249.zip" TargetMode="External"/><Relationship Id="rId19" Type="http://schemas.openxmlformats.org/officeDocument/2006/relationships/hyperlink" Target="file:///D:\Documents\3GPP\tsg_ran\WG2\TSGR2_112-e\Docs\R2-2009181.zip" TargetMode="External"/><Relationship Id="rId224" Type="http://schemas.openxmlformats.org/officeDocument/2006/relationships/hyperlink" Target="file:///D:\Documents\3GPP\tsg_ran\WG2\TSGR2_112-e\Docs\R2-2008739.zip" TargetMode="External"/><Relationship Id="rId431" Type="http://schemas.openxmlformats.org/officeDocument/2006/relationships/hyperlink" Target="file:///D:\Documents\3GPP\tsg_ran\WG2\TSGR2_112-e\Docs\R2-2008786.zip" TargetMode="External"/><Relationship Id="rId529" Type="http://schemas.openxmlformats.org/officeDocument/2006/relationships/hyperlink" Target="file:///D:\Documents\3GPP\tsg_ran\WG2\TSGR2_112-e\Docs\R2-2010254.zip" TargetMode="External"/><Relationship Id="rId736" Type="http://schemas.openxmlformats.org/officeDocument/2006/relationships/hyperlink" Target="file:///D:\Documents\3GPP\tsg_ran\WG2\TSGR2_112-e\Docs\R2-2010547.zip" TargetMode="External"/><Relationship Id="rId1061" Type="http://schemas.openxmlformats.org/officeDocument/2006/relationships/hyperlink" Target="file:///D:\Documents\3GPP\tsg_ran\WG2\TSGR2_112-e\Docs\R2-2009786.zip" TargetMode="External"/><Relationship Id="rId1159" Type="http://schemas.openxmlformats.org/officeDocument/2006/relationships/hyperlink" Target="file:///D:\Documents\3GPP\tsg_ran\WG2\TSGR2_112-e\Docs\R2-2009757.zip" TargetMode="External"/><Relationship Id="rId1366" Type="http://schemas.openxmlformats.org/officeDocument/2006/relationships/hyperlink" Target="file:///D:\Documents\3GPP\tsg_ran\WG2\TSGR2_112-e\Docs\R2-2009634.zip" TargetMode="External"/><Relationship Id="rId168" Type="http://schemas.openxmlformats.org/officeDocument/2006/relationships/hyperlink" Target="file:///D:\Documents\3GPP\tsg_ran\WG2\TSGR2_112-e\Docs\R2-2010517.zip" TargetMode="External"/><Relationship Id="rId943" Type="http://schemas.openxmlformats.org/officeDocument/2006/relationships/hyperlink" Target="file:///D:\Documents\3GPP\tsg_ran\WG2\TSGR2_112-e\Docs\R2-2008931.zip" TargetMode="External"/><Relationship Id="rId1019" Type="http://schemas.openxmlformats.org/officeDocument/2006/relationships/hyperlink" Target="file:///D:\Documents\3GPP\tsg_ran\WG2\TSGR2_112-e\Docs\R2-2009260.zip" TargetMode="External"/><Relationship Id="rId1573" Type="http://schemas.openxmlformats.org/officeDocument/2006/relationships/hyperlink" Target="file:///D:\Documents\3GPP\tsg_ran\WG2\TSGR2_112-e\Docs\R2-2010533.zip" TargetMode="External"/><Relationship Id="rId1780" Type="http://schemas.openxmlformats.org/officeDocument/2006/relationships/hyperlink" Target="file:///D:\Documents\3GPP\tsg_ran\WG2\TSGR2_112-e\Docs\R2-2008842.zip" TargetMode="External"/><Relationship Id="rId1878" Type="http://schemas.openxmlformats.org/officeDocument/2006/relationships/hyperlink" Target="file:///D:\Documents\3GPP\tsg_ran\WG2\TSGR2_112-e\Docs\R2-2009413.zip" TargetMode="External"/><Relationship Id="rId72" Type="http://schemas.openxmlformats.org/officeDocument/2006/relationships/hyperlink" Target="file:///D:\Documents\3GPP\tsg_ran\WG2\TSGR2_112-e\Docs\R2-2009348.zip" TargetMode="External"/><Relationship Id="rId375" Type="http://schemas.openxmlformats.org/officeDocument/2006/relationships/hyperlink" Target="file:///D:\Documents\3GPP\tsg_ran\WG2\TSGR2_112-e\Docs\R2-2008799.zip" TargetMode="External"/><Relationship Id="rId582" Type="http://schemas.openxmlformats.org/officeDocument/2006/relationships/hyperlink" Target="file:///D:\Documents\3GPP\tsg_ran\WG2\TSGR2_112-e\Docs\R2-2010663.zip" TargetMode="External"/><Relationship Id="rId803" Type="http://schemas.openxmlformats.org/officeDocument/2006/relationships/hyperlink" Target="file:///D:\Documents\3GPP\tsg_ran\WG2\TSGR2_112-e\Docs\R2-2009730.zip" TargetMode="External"/><Relationship Id="rId1226" Type="http://schemas.openxmlformats.org/officeDocument/2006/relationships/hyperlink" Target="file:///D:\Documents\3GPP\tsg_ran\WG2\TSGR2_112-e\Docs\R2-2009460.zip" TargetMode="External"/><Relationship Id="rId1433" Type="http://schemas.openxmlformats.org/officeDocument/2006/relationships/hyperlink" Target="file:///D:\Documents\3GPP\tsg_ran\WG2\TSGR2_112-e\Docs\R2-2010445.zip" TargetMode="External"/><Relationship Id="rId1640" Type="http://schemas.openxmlformats.org/officeDocument/2006/relationships/hyperlink" Target="file:///D:\Documents\3GPP\tsg_ran\WG2\TSGR2_112-e\Docs\R2-2009859.zip" TargetMode="External"/><Relationship Id="rId1738" Type="http://schemas.openxmlformats.org/officeDocument/2006/relationships/hyperlink" Target="file:///D:\Documents\3GPP\tsg_ran\WG2\TSGR2_112-e\Docs\R2-2009010.zip" TargetMode="External"/><Relationship Id="rId3" Type="http://schemas.openxmlformats.org/officeDocument/2006/relationships/styles" Target="styles.xml"/><Relationship Id="rId235" Type="http://schemas.openxmlformats.org/officeDocument/2006/relationships/hyperlink" Target="file:///D:\Documents\3GPP\tsg_ran\WG2\TSGR2_112-e\Docs\R2-2010049.zip" TargetMode="External"/><Relationship Id="rId442" Type="http://schemas.openxmlformats.org/officeDocument/2006/relationships/hyperlink" Target="file:///D:\Documents\3GPP\tsg_ran\WG2\TSGR2_112-e\Docs\R2-2008752.zip" TargetMode="External"/><Relationship Id="rId887" Type="http://schemas.openxmlformats.org/officeDocument/2006/relationships/hyperlink" Target="file:///D:\Documents\3GPP\tsg_ran\WG2\TSGR2_112-e\Docs\R2-2009197.zip" TargetMode="External"/><Relationship Id="rId1072" Type="http://schemas.openxmlformats.org/officeDocument/2006/relationships/hyperlink" Target="file:///D:\Documents\3GPP\tsg_ran\WG2\TSGR2_112-e\Docs\R2-2009265.zip" TargetMode="External"/><Relationship Id="rId1500" Type="http://schemas.openxmlformats.org/officeDocument/2006/relationships/hyperlink" Target="file:///D:\Documents\3GPP\tsg_ran\WG2\TSGR2_112-e\Docs\R2-2010629.zip" TargetMode="External"/><Relationship Id="rId1945" Type="http://schemas.openxmlformats.org/officeDocument/2006/relationships/hyperlink" Target="file:///D:\Documents\3GPP\tsg_ran\WG2\TSGR2_112-e\Docs\R2-2009114.zip" TargetMode="External"/><Relationship Id="rId302" Type="http://schemas.openxmlformats.org/officeDocument/2006/relationships/hyperlink" Target="file:///D:\Documents\3GPP\tsg_ran\WG2\TSGR2_112-e\Docs\R2-2009999.zip" TargetMode="External"/><Relationship Id="rId747" Type="http://schemas.openxmlformats.org/officeDocument/2006/relationships/hyperlink" Target="file:///D:\Documents\3GPP\tsg_ran\WG2\TSGR2_112-e\Docs\R2-2008756.zip" TargetMode="External"/><Relationship Id="rId954" Type="http://schemas.openxmlformats.org/officeDocument/2006/relationships/hyperlink" Target="file:///D:\Documents\3GPP\tsg_ran\WG2\TSGR2_112-e\Docs\R2-2010143.zip" TargetMode="External"/><Relationship Id="rId1377" Type="http://schemas.openxmlformats.org/officeDocument/2006/relationships/hyperlink" Target="file:///D:\Documents\3GPP\tsg_ran\WG2\TSGR2_112-e\Docs\R2-2008802.zip" TargetMode="External"/><Relationship Id="rId1584" Type="http://schemas.openxmlformats.org/officeDocument/2006/relationships/hyperlink" Target="file:///D:\Documents\3GPP\tsg_ran\WG2\TSGR2_112-e\Docs\R2-2009256.zip" TargetMode="External"/><Relationship Id="rId1791" Type="http://schemas.openxmlformats.org/officeDocument/2006/relationships/hyperlink" Target="file:///D:\Documents\3GPP\tsg_ran\WG2\TSGR2_112-e\Docs\R2-2009854.zip" TargetMode="External"/><Relationship Id="rId1805" Type="http://schemas.openxmlformats.org/officeDocument/2006/relationships/hyperlink" Target="file:///D:\Documents\3GPP\tsg_ran\WG2\TSGR2_112-e\Docs\R2-2009684.zip" TargetMode="External"/><Relationship Id="rId83" Type="http://schemas.openxmlformats.org/officeDocument/2006/relationships/hyperlink" Target="file:///D:\Documents\3GPP\tsg_ran\WG2\TSGR2_112-e\Docs\R2-2010426.zip" TargetMode="External"/><Relationship Id="rId179" Type="http://schemas.openxmlformats.org/officeDocument/2006/relationships/hyperlink" Target="file:///D:\Documents\3GPP\tsg_ran\WG2\TSGR2_112-e\Docs\R2-2009517.zip" TargetMode="External"/><Relationship Id="rId386" Type="http://schemas.openxmlformats.org/officeDocument/2006/relationships/hyperlink" Target="file:///D:\Documents\3GPP\tsg_ran\WG2\TSGR2_112-e\Docs\R2-2009209.zip" TargetMode="External"/><Relationship Id="rId593" Type="http://schemas.openxmlformats.org/officeDocument/2006/relationships/hyperlink" Target="file:///D:\Documents\3GPP\tsg_ran\WG2\TSGR2_112-e\Docs\R2-2010036.zip" TargetMode="External"/><Relationship Id="rId607" Type="http://schemas.openxmlformats.org/officeDocument/2006/relationships/hyperlink" Target="file:///D:\Documents\3GPP\tsg_ran\WG2\TSGR2_112-e\Docs\R2-2010201.zip" TargetMode="External"/><Relationship Id="rId814" Type="http://schemas.openxmlformats.org/officeDocument/2006/relationships/hyperlink" Target="file:///D:\Documents\3GPP\tsg_ran\WG2\TSGR2_112-e\Docs\R2-2009383.zip" TargetMode="External"/><Relationship Id="rId1237" Type="http://schemas.openxmlformats.org/officeDocument/2006/relationships/hyperlink" Target="file:///D:\Documents\3GPP\tsg_ran\WG2\TSGR2_112-e\Docs\R2-2009967.zip" TargetMode="External"/><Relationship Id="rId1444" Type="http://schemas.openxmlformats.org/officeDocument/2006/relationships/hyperlink" Target="file:///D:\Documents\3GPP\tsg_ran\WG2\TSGR2_112-e\Docs\R2-2009198.zip" TargetMode="External"/><Relationship Id="rId1651" Type="http://schemas.openxmlformats.org/officeDocument/2006/relationships/hyperlink" Target="file:///D:\Documents\3GPP\tsg_ran\WG2\TSGR2_112-e\Docs\R2-2008775.zip" TargetMode="External"/><Relationship Id="rId1889" Type="http://schemas.openxmlformats.org/officeDocument/2006/relationships/hyperlink" Target="file:///D:\Documents\3GPP\tsg_ran\WG2\TSGR2_112-e\Docs\R2-2010433.zip" TargetMode="External"/><Relationship Id="rId246" Type="http://schemas.openxmlformats.org/officeDocument/2006/relationships/hyperlink" Target="file:///D:\Documents\3GPP\tsg_ran\WG2\TSGR2_112-e\Docs\R2-2010565.zip" TargetMode="External"/><Relationship Id="rId453" Type="http://schemas.openxmlformats.org/officeDocument/2006/relationships/hyperlink" Target="file:///D:\Documents\3GPP\tsg_ran\WG2\TSGR2_112-e\Docs\R2-2009373.zip" TargetMode="External"/><Relationship Id="rId660" Type="http://schemas.openxmlformats.org/officeDocument/2006/relationships/hyperlink" Target="file:///D:\Documents\3GPP\tsg_ran\WG2\TSGR2_112-e\Docs\R2-2009904.zip" TargetMode="External"/><Relationship Id="rId898" Type="http://schemas.openxmlformats.org/officeDocument/2006/relationships/hyperlink" Target="file:///D:\Documents\3GPP\tsg_ran\WG2\TSGR2_112-e\Docs\R2-2009338.zip" TargetMode="External"/><Relationship Id="rId1083" Type="http://schemas.openxmlformats.org/officeDocument/2006/relationships/hyperlink" Target="file:///D:\Documents\3GPP\tsg_ran\WG2\TSGR2_112-e\Docs\R2-2010246.zip" TargetMode="External"/><Relationship Id="rId1290" Type="http://schemas.openxmlformats.org/officeDocument/2006/relationships/hyperlink" Target="file:///D:\Documents\3GPP\tsg_ran\WG2\TSGR2_112-e\Docs\R2-2010007.zip" TargetMode="External"/><Relationship Id="rId1304" Type="http://schemas.openxmlformats.org/officeDocument/2006/relationships/hyperlink" Target="file:///D:\Documents\3GPP\tsg_ran\WG2\TSGR2_112-e\Docs\R2-2009694.zip" TargetMode="External"/><Relationship Id="rId1511" Type="http://schemas.openxmlformats.org/officeDocument/2006/relationships/hyperlink" Target="file:///D:\Documents\3GPP\tsg_ran\WG2\TSGR2_112-e\Docs\R2-2009956.zip" TargetMode="External"/><Relationship Id="rId1749" Type="http://schemas.openxmlformats.org/officeDocument/2006/relationships/hyperlink" Target="file:///D:\Documents\3GPP\tsg_ran\WG2\TSGR2_112-e\Docs\R2-2009871.zip" TargetMode="External"/><Relationship Id="rId1956" Type="http://schemas.openxmlformats.org/officeDocument/2006/relationships/hyperlink" Target="file:///D:\Documents\3GPP\tsg_ran\WG2\TSGR2_112-e\Docs\R2-2009591.zip" TargetMode="External"/><Relationship Id="rId106" Type="http://schemas.openxmlformats.org/officeDocument/2006/relationships/hyperlink" Target="file:///D:\Documents\3GPP\tsg_ran\WG2\TSGR2_112-e\Docs\R2-2010530.zip" TargetMode="External"/><Relationship Id="rId313" Type="http://schemas.openxmlformats.org/officeDocument/2006/relationships/hyperlink" Target="file:///D:\Documents\3GPP\tsg_ran\WG2\TSGR2_112-e\Docs\R2-2009408.zip" TargetMode="External"/><Relationship Id="rId758" Type="http://schemas.openxmlformats.org/officeDocument/2006/relationships/hyperlink" Target="file:///D:\Documents\3GPP\tsg_ran\WG2\TSGR2_112-e\Docs\R2-2010510.zip" TargetMode="External"/><Relationship Id="rId965" Type="http://schemas.openxmlformats.org/officeDocument/2006/relationships/hyperlink" Target="file:///D:\Documents\3GPP\tsg_ran\WG2\TSGR2_112-e\Docs\R2-2009445.zip" TargetMode="External"/><Relationship Id="rId1150" Type="http://schemas.openxmlformats.org/officeDocument/2006/relationships/hyperlink" Target="file:///D:\Documents\3GPP\tsg_ran\WG2\TSGR2_112-e\Docs\R2-2008880.zip" TargetMode="External"/><Relationship Id="rId1388" Type="http://schemas.openxmlformats.org/officeDocument/2006/relationships/hyperlink" Target="file:///D:\Documents\3GPP\tsg_ran\WG2\TSGR2_112-e\Docs\R2-2009587.zip" TargetMode="External"/><Relationship Id="rId1595" Type="http://schemas.openxmlformats.org/officeDocument/2006/relationships/hyperlink" Target="file:///D:\Documents\3GPP\tsg_ran\WG2\TSGR2_112-e\Docs\R2-2010447.zip" TargetMode="External"/><Relationship Id="rId1609" Type="http://schemas.openxmlformats.org/officeDocument/2006/relationships/hyperlink" Target="file:///D:\Documents\3GPP\tsg_ran\WG2\TSGR2_112-e\Docs\R2-2009597.zip" TargetMode="External"/><Relationship Id="rId1816" Type="http://schemas.openxmlformats.org/officeDocument/2006/relationships/hyperlink" Target="file:///D:\Documents\3GPP\tsg_ran\WG2\TSGR2_112-e\Docs\R2-2009685.zip" TargetMode="External"/><Relationship Id="rId10" Type="http://schemas.openxmlformats.org/officeDocument/2006/relationships/hyperlink" Target="file:///D:\Documents\3GPP\tsg_ran\WG2\TSGR2_112-e\Docs\R2-2010988.zip" TargetMode="External"/><Relationship Id="rId94" Type="http://schemas.openxmlformats.org/officeDocument/2006/relationships/hyperlink" Target="file:///D:\Documents\3GPP\tsg_ran\WG2\TSGR2_112-e\Docs\R2-2010668.zip" TargetMode="External"/><Relationship Id="rId397" Type="http://schemas.openxmlformats.org/officeDocument/2006/relationships/hyperlink" Target="file:///D:\Documents\3GPP\tsg_ran\WG2\TSGR2_112-e\Docs\R2-2009227.zip" TargetMode="External"/><Relationship Id="rId520" Type="http://schemas.openxmlformats.org/officeDocument/2006/relationships/hyperlink" Target="file:///D:\Documents\3GPP\tsg_ran\WG2\TSGR2_112-e\Docs\R2-2009848.zip" TargetMode="External"/><Relationship Id="rId618" Type="http://schemas.openxmlformats.org/officeDocument/2006/relationships/hyperlink" Target="file:///D:\Documents\3GPP\tsg_ran\WG2\TSGR2_112-e\Docs\R2-2010607.zip" TargetMode="External"/><Relationship Id="rId825" Type="http://schemas.openxmlformats.org/officeDocument/2006/relationships/hyperlink" Target="file:///D:\Documents\3GPP\tsg_ran\WG2\TSGR2_112-e\Docs\R2-2010105.zip" TargetMode="External"/><Relationship Id="rId1248" Type="http://schemas.openxmlformats.org/officeDocument/2006/relationships/hyperlink" Target="file:///D:\Documents\3GPP\tsg_ran\WG2\TSGR2_112-e\Docs\R2-2009097.zip" TargetMode="External"/><Relationship Id="rId1455" Type="http://schemas.openxmlformats.org/officeDocument/2006/relationships/hyperlink" Target="file:///D:\Documents\3GPP\tsg_ran\WG2\TSGR2_112-e\Docs\R2-2010065.zip" TargetMode="External"/><Relationship Id="rId1662" Type="http://schemas.openxmlformats.org/officeDocument/2006/relationships/hyperlink" Target="file:///D:\Documents\3GPP\tsg_ran\WG2\TSGR2_112-e\Docs\R2-2009041.zip" TargetMode="External"/><Relationship Id="rId257" Type="http://schemas.openxmlformats.org/officeDocument/2006/relationships/hyperlink" Target="file:///D:\Documents\3GPP\tsg_ran\WG2\TSGR2_112-e\Docs\R2-2010152.zip" TargetMode="External"/><Relationship Id="rId464" Type="http://schemas.openxmlformats.org/officeDocument/2006/relationships/hyperlink" Target="file:///D:\Documents\3GPP\tsg_ran\WG2\TSGR2_112-e\Docs\R2-2009539.zip" TargetMode="External"/><Relationship Id="rId1010" Type="http://schemas.openxmlformats.org/officeDocument/2006/relationships/hyperlink" Target="file:///D:\Documents\3GPP\tsg_ran\WG2\TSGR2_112-e\Docs\R2-2010123.zip" TargetMode="External"/><Relationship Id="rId1094" Type="http://schemas.openxmlformats.org/officeDocument/2006/relationships/hyperlink" Target="file:///D:\Documents\3GPP\tsg_ran\WG2\TSGR2_112-e\Docs\R2-2009507.zip" TargetMode="External"/><Relationship Id="rId1108" Type="http://schemas.openxmlformats.org/officeDocument/2006/relationships/hyperlink" Target="file:///D:\Documents\3GPP\tsg_ran\WG2\TSGR2_112-e\Docs\R2-2009651.zip" TargetMode="External"/><Relationship Id="rId1315" Type="http://schemas.openxmlformats.org/officeDocument/2006/relationships/hyperlink" Target="file:///D:\Documents\3GPP\tsg_ran\WG2\TSGR2_112-e\Docs\R2-2009123.zip" TargetMode="External"/><Relationship Id="rId117" Type="http://schemas.openxmlformats.org/officeDocument/2006/relationships/hyperlink" Target="file:///D:\Documents\3GPP\tsg_ran\WG2\TSGR2_112-e\Docs\R2-2009698.zip" TargetMode="External"/><Relationship Id="rId671" Type="http://schemas.openxmlformats.org/officeDocument/2006/relationships/hyperlink" Target="file:///D:\Documents\3GPP\tsg_ran\WG2\TSGR2_112-e\Docs\R2-2010126.zip" TargetMode="External"/><Relationship Id="rId769" Type="http://schemas.openxmlformats.org/officeDocument/2006/relationships/hyperlink" Target="file:///D:\Documents\3GPP\tsg_ran\WG2\TSGR2_112-e\Docs\R2-2010202.zip" TargetMode="External"/><Relationship Id="rId976" Type="http://schemas.openxmlformats.org/officeDocument/2006/relationships/hyperlink" Target="file:///D:\Documents\3GPP\tsg_ran\WG2\TSGR2_112-e\Docs\R2-2009283.zip" TargetMode="External"/><Relationship Id="rId1399" Type="http://schemas.openxmlformats.org/officeDocument/2006/relationships/hyperlink" Target="file:///D:\Documents\3GPP\tsg_ran\WG2\TSGR2_112-e\Docs\R2-2010661.zip" TargetMode="External"/><Relationship Id="rId324" Type="http://schemas.openxmlformats.org/officeDocument/2006/relationships/hyperlink" Target="file:///D:\Documents\3GPP\tsg_ran\WG2\TSGR2_112-e\Docs\R2-2008942.zip" TargetMode="External"/><Relationship Id="rId531" Type="http://schemas.openxmlformats.org/officeDocument/2006/relationships/hyperlink" Target="file:///D:\Documents\3GPP\tsg_ran\WG2\TSGR2_112-e\Docs\R2-2010589.zip" TargetMode="External"/><Relationship Id="rId629" Type="http://schemas.openxmlformats.org/officeDocument/2006/relationships/hyperlink" Target="file:///D:\Documents\3GPP\tsg_ran\WG2\TSGR2_112-e\Docs\R2-2010402.zip" TargetMode="External"/><Relationship Id="rId1161" Type="http://schemas.openxmlformats.org/officeDocument/2006/relationships/hyperlink" Target="file:///D:\Documents\3GPP\tsg_ran\WG2\TSGR2_112-e\Docs\R2-2009915.zip" TargetMode="External"/><Relationship Id="rId1259" Type="http://schemas.openxmlformats.org/officeDocument/2006/relationships/hyperlink" Target="file:///D:\Documents\3GPP\tsg_ran\WG2\TSGR2_112-e\Docs\R2-2009872.zip" TargetMode="External"/><Relationship Id="rId1466" Type="http://schemas.openxmlformats.org/officeDocument/2006/relationships/hyperlink" Target="file:///D:\Documents\3GPP\tsg_ran\WG2\TSGR2_112-e\Docs\R2-2009623.zip" TargetMode="External"/><Relationship Id="rId836" Type="http://schemas.openxmlformats.org/officeDocument/2006/relationships/hyperlink" Target="file:///D:\Documents\3GPP\tsg_ran\WG2\TSGR2_112-e\Docs\R2-2010505.zip" TargetMode="External"/><Relationship Id="rId1021" Type="http://schemas.openxmlformats.org/officeDocument/2006/relationships/hyperlink" Target="file:///D:\Documents\3GPP\tsg_ran\WG2\TSGR2_112-e\Docs\R2-2009358.zip" TargetMode="External"/><Relationship Id="rId1119" Type="http://schemas.openxmlformats.org/officeDocument/2006/relationships/hyperlink" Target="file:///D:\Documents\3GPP\tsg_ran\WG2\TSGR2_112-e\Docs\R2-2009261.zip" TargetMode="External"/><Relationship Id="rId1673" Type="http://schemas.openxmlformats.org/officeDocument/2006/relationships/hyperlink" Target="file:///D:\Documents\3GPP\tsg_ran\WG2\TSGR2_112-e\Docs\R2-2010131.zip" TargetMode="External"/><Relationship Id="rId1880" Type="http://schemas.openxmlformats.org/officeDocument/2006/relationships/hyperlink" Target="file:///D:\Documents\3GPP\tsg_ran\WG2\TSGR2_112-e\Docs\R2-2009696.zip" TargetMode="External"/><Relationship Id="rId903" Type="http://schemas.openxmlformats.org/officeDocument/2006/relationships/hyperlink" Target="file:///D:\Documents\3GPP\tsg_ran\WG2\TSGR2_112-e\Docs\R2-2010160.zip" TargetMode="External"/><Relationship Id="rId1326" Type="http://schemas.openxmlformats.org/officeDocument/2006/relationships/hyperlink" Target="file:///D:\Documents\3GPP\tsg_ran\WG2\TSGR2_112-e\Docs\R2-2009660.zip" TargetMode="External"/><Relationship Id="rId1533" Type="http://schemas.openxmlformats.org/officeDocument/2006/relationships/hyperlink" Target="file:///D:\Documents\3GPP\tsg_ran\WG2\TSGR2_112-e\Docs\R2-2009514.zip" TargetMode="External"/><Relationship Id="rId1740" Type="http://schemas.openxmlformats.org/officeDocument/2006/relationships/hyperlink" Target="file:///D:\Documents\3GPP\tsg_ran\WG2\TSGR2_112-e\Docs\R2-2009105.zip" TargetMode="External"/><Relationship Id="rId32" Type="http://schemas.openxmlformats.org/officeDocument/2006/relationships/hyperlink" Target="file:///D:\Documents\3GPP\tsg_ran\WG2\TSGR2_112-e\Docs\R2-2008904.zip" TargetMode="External"/><Relationship Id="rId1600" Type="http://schemas.openxmlformats.org/officeDocument/2006/relationships/hyperlink" Target="file:///D:\Documents\3GPP\tsg_ran\WG2\TSGR2_112-e\Docs\R2-2008898.zip" TargetMode="External"/><Relationship Id="rId1838" Type="http://schemas.openxmlformats.org/officeDocument/2006/relationships/hyperlink" Target="file:///D:\Documents\3GPP\tsg_ran\WG2\TSGR2_112-e\Docs\R2-2009434.zip" TargetMode="External"/><Relationship Id="rId181" Type="http://schemas.openxmlformats.org/officeDocument/2006/relationships/hyperlink" Target="file:///D:\Documents\3GPP\tsg_ran\WG2\TSGR2_112-e\Docs\R2-2010540.zip" TargetMode="External"/><Relationship Id="rId1905" Type="http://schemas.openxmlformats.org/officeDocument/2006/relationships/hyperlink" Target="file:///D:\Documents\3GPP\tsg_ran\WG2\TSGR2_112-e\Docs\R2-2009992.zip" TargetMode="External"/><Relationship Id="rId279" Type="http://schemas.openxmlformats.org/officeDocument/2006/relationships/hyperlink" Target="file:///D:\Documents\3GPP\tsg_ran\WG2\TSGR2_112-e\Docs\R2-2010353.zip" TargetMode="External"/><Relationship Id="rId486" Type="http://schemas.openxmlformats.org/officeDocument/2006/relationships/hyperlink" Target="file:///D:\Documents\3GPP\tsg_ran\WG2\TSGR2_112-e\Docs\R2-2010267.zip" TargetMode="External"/><Relationship Id="rId693" Type="http://schemas.openxmlformats.org/officeDocument/2006/relationships/hyperlink" Target="file:///D:\Documents\3GPP\tsg_ran\WG2\TSGR2_112-e\Docs\R2-2009466.zip" TargetMode="External"/><Relationship Id="rId139" Type="http://schemas.openxmlformats.org/officeDocument/2006/relationships/hyperlink" Target="file:///D:\Documents\3GPP\tsg_ran\WG2\TSGR2_112-e\Docs\R2-2009159.zip" TargetMode="External"/><Relationship Id="rId346" Type="http://schemas.openxmlformats.org/officeDocument/2006/relationships/hyperlink" Target="file:///D:\Documents\3GPP\tsg_ran\WG2\TSGR2_112-e\Docs\R2-2009714.zip" TargetMode="External"/><Relationship Id="rId553" Type="http://schemas.openxmlformats.org/officeDocument/2006/relationships/hyperlink" Target="file:///D:\Documents\3GPP\tsg_ran\WG2\TSGR2_112-e\Docs\R2-2009082.zip" TargetMode="External"/><Relationship Id="rId760" Type="http://schemas.openxmlformats.org/officeDocument/2006/relationships/hyperlink" Target="file:///D:\Documents\3GPP\tsg_ran\WG2\TSGR2_112-e\Docs\R2-2009985.zip" TargetMode="External"/><Relationship Id="rId998" Type="http://schemas.openxmlformats.org/officeDocument/2006/relationships/hyperlink" Target="file:///D:\Documents\3GPP\tsg_ran\WG2\TSGR2_112-e\Docs\R2-2009439.zip" TargetMode="External"/><Relationship Id="rId1183" Type="http://schemas.openxmlformats.org/officeDocument/2006/relationships/hyperlink" Target="file:///D:\Documents\3GPP\tsg_ran\WG2\TSGR2_112-e\Docs\R2-2010212.zip" TargetMode="External"/><Relationship Id="rId1390" Type="http://schemas.openxmlformats.org/officeDocument/2006/relationships/hyperlink" Target="file:///D:\Documents\3GPP\tsg_ran\WG2\TSGR2_112-e\Docs\R2-2009638.zip" TargetMode="External"/><Relationship Id="rId206" Type="http://schemas.openxmlformats.org/officeDocument/2006/relationships/hyperlink" Target="file:///D:\Documents\3GPP\tsg_ran\WG2\TSGR2_112-e\Docs\R2-2010572.zip" TargetMode="External"/><Relationship Id="rId413" Type="http://schemas.openxmlformats.org/officeDocument/2006/relationships/hyperlink" Target="file:///D:\Documents\3GPP\tsg_ran\WG2\TSGR2_112-e\Docs\R2-2010305.zip" TargetMode="External"/><Relationship Id="rId858" Type="http://schemas.openxmlformats.org/officeDocument/2006/relationships/hyperlink" Target="file:///D:\Documents\3GPP\tsg_ran\WG2\TSGR2_112-e\Docs\R2-2009385.zip" TargetMode="External"/><Relationship Id="rId1043" Type="http://schemas.openxmlformats.org/officeDocument/2006/relationships/hyperlink" Target="file:///D:\Documents\3GPP\tsg_ran\WG2\TSGR2_112-e\Docs\R2-2008754.zip" TargetMode="External"/><Relationship Id="rId1488" Type="http://schemas.openxmlformats.org/officeDocument/2006/relationships/hyperlink" Target="file:///D:\Documents\3GPP\tsg_ran\WG2\TSGR2_112-e\Docs\R2-2008716.zip" TargetMode="External"/><Relationship Id="rId1695" Type="http://schemas.openxmlformats.org/officeDocument/2006/relationships/hyperlink" Target="file:///D:\Documents\3GPP\tsg_ran\WG2\TSGR2_112-e\Docs\R2-2010073.zip" TargetMode="External"/><Relationship Id="rId620" Type="http://schemas.openxmlformats.org/officeDocument/2006/relationships/hyperlink" Target="file:///D:\Documents\3GPP\tsg_ran\WG2\TSGR2_112-e\Docs\R2-2010613.zip" TargetMode="External"/><Relationship Id="rId718" Type="http://schemas.openxmlformats.org/officeDocument/2006/relationships/hyperlink" Target="file:///D:\Documents\3GPP\tsg_ran\WG2\TSGR2_112-e\Docs\R2-2010586.zip" TargetMode="External"/><Relationship Id="rId925" Type="http://schemas.openxmlformats.org/officeDocument/2006/relationships/hyperlink" Target="file:///D:\Documents\3GPP\tsg_ran\WG2\TSGR2_112-e\Docs\R2-2009613.zip" TargetMode="External"/><Relationship Id="rId1250" Type="http://schemas.openxmlformats.org/officeDocument/2006/relationships/hyperlink" Target="file:///D:\Documents\3GPP\tsg_ran\WG2\TSGR2_112-e\Docs\R2-2009152.zip" TargetMode="External"/><Relationship Id="rId1348" Type="http://schemas.openxmlformats.org/officeDocument/2006/relationships/hyperlink" Target="file:///D:\Documents\3GPP\tsg_ran\WG2\TSGR2_112-e\Docs\R2-2009721.zip" TargetMode="External"/><Relationship Id="rId1555" Type="http://schemas.openxmlformats.org/officeDocument/2006/relationships/hyperlink" Target="file:///D:\Documents\3GPP\tsg_ran\WG2\TSGR2_112-e\Docs\R2-2008969.zip" TargetMode="External"/><Relationship Id="rId1762" Type="http://schemas.openxmlformats.org/officeDocument/2006/relationships/hyperlink" Target="file:///D:\Documents\3GPP\tsg_ran\WG2\TSGR2_112-e\Docs\R2-2009363.zip" TargetMode="External"/><Relationship Id="rId1110" Type="http://schemas.openxmlformats.org/officeDocument/2006/relationships/hyperlink" Target="file:///D:\Documents\3GPP\tsg_ran\WG2\TSGR2_112-e\Docs\R2-2010099.zip" TargetMode="External"/><Relationship Id="rId1208" Type="http://schemas.openxmlformats.org/officeDocument/2006/relationships/hyperlink" Target="file:///D:\Documents\3GPP\tsg_ran\WG2\TSGR2_112-e\Docs\R2-2009366.zip" TargetMode="External"/><Relationship Id="rId1415" Type="http://schemas.openxmlformats.org/officeDocument/2006/relationships/hyperlink" Target="file:///D:\Documents\3GPP\tsg_ran\WG2\TSGR2_112-e\Docs\R2-2008955.zip" TargetMode="External"/><Relationship Id="rId54" Type="http://schemas.openxmlformats.org/officeDocument/2006/relationships/hyperlink" Target="file:///D:\Documents\3GPP\tsg_ran\WG2\TSGR2_112-e\Docs\R2-2010154.zip" TargetMode="External"/><Relationship Id="rId1622" Type="http://schemas.openxmlformats.org/officeDocument/2006/relationships/hyperlink" Target="file:///D:\Documents\3GPP\tsg_ran\WG2\TSGR2_112-e\Docs\R2-2010578.zip" TargetMode="External"/><Relationship Id="rId1927" Type="http://schemas.openxmlformats.org/officeDocument/2006/relationships/hyperlink" Target="file:///D:\Documents\3GPP\tsg_ran\WG2\TSGR2_112-e\Docs\R2-2009146.zip" TargetMode="External"/><Relationship Id="rId270" Type="http://schemas.openxmlformats.org/officeDocument/2006/relationships/hyperlink" Target="file:///D:\Documents\3GPP\tsg_ran\WG2\TSGR2_112-e\Docs\R2-2010602.zip" TargetMode="External"/><Relationship Id="rId130" Type="http://schemas.openxmlformats.org/officeDocument/2006/relationships/hyperlink" Target="file:///D:\Documents\3GPP\tsg_ran\WG2\TSGR2_112-e\Docs\R2-2009808.zip" TargetMode="External"/><Relationship Id="rId368" Type="http://schemas.openxmlformats.org/officeDocument/2006/relationships/hyperlink" Target="file:///D:\Documents\3GPP\tsg_ran\WG2\TSGR2_112-e\Docs\R2-2010443.zip" TargetMode="External"/><Relationship Id="rId575" Type="http://schemas.openxmlformats.org/officeDocument/2006/relationships/hyperlink" Target="file:///D:\Documents\3GPP\tsg_ran\WG2\TSGR2_112-e\Docs\R2-2010041.zip" TargetMode="External"/><Relationship Id="rId782" Type="http://schemas.openxmlformats.org/officeDocument/2006/relationships/hyperlink" Target="file:///D:\Documents\3GPP\tsg_ran\WG2\TSGR2_112-e\Docs\R2-2010434.zip" TargetMode="External"/><Relationship Id="rId228" Type="http://schemas.openxmlformats.org/officeDocument/2006/relationships/hyperlink" Target="file:///D:\Documents\3GPP\tsg_ran\WG2\TSGR2_112-e\Docs\R2-2009307.zip" TargetMode="External"/><Relationship Id="rId435" Type="http://schemas.openxmlformats.org/officeDocument/2006/relationships/hyperlink" Target="file:///D:\Documents\3GPP\tsg_ran\WG2\TSGR2_112-e\Docs\R2-2008790.zip" TargetMode="External"/><Relationship Id="rId642" Type="http://schemas.openxmlformats.org/officeDocument/2006/relationships/hyperlink" Target="file:///D:\Documents\3GPP\tsg_ran\WG2\TSGR2_112-e\Docs\R2-2009629.zip" TargetMode="External"/><Relationship Id="rId1065" Type="http://schemas.openxmlformats.org/officeDocument/2006/relationships/hyperlink" Target="file:///D:\Documents\3GPP\tsg_ran\WG2\TSGR2_112-e\Docs\R2-2010284.zip" TargetMode="External"/><Relationship Id="rId1272" Type="http://schemas.openxmlformats.org/officeDocument/2006/relationships/hyperlink" Target="file:///D:\Documents\3GPP\tsg_ran\WG2\TSGR2_112-e\Docs\R2-2008935.zip" TargetMode="External"/><Relationship Id="rId502" Type="http://schemas.openxmlformats.org/officeDocument/2006/relationships/hyperlink" Target="file:///D:\Documents\3GPP\tsg_ran\WG2\TSGR2_112-e\Docs\R2-2010093.zip" TargetMode="External"/><Relationship Id="rId947" Type="http://schemas.openxmlformats.org/officeDocument/2006/relationships/hyperlink" Target="file:///D:\Documents\3GPP\tsg_ran\WG2\TSGR2_112-e\Docs\R2-2009444.zip" TargetMode="External"/><Relationship Id="rId1132" Type="http://schemas.openxmlformats.org/officeDocument/2006/relationships/hyperlink" Target="file:///D:\Documents\3GPP\tsg_ran\WG2\TSGR2_112-e\Docs\R2-2009610.zip" TargetMode="External"/><Relationship Id="rId1577" Type="http://schemas.openxmlformats.org/officeDocument/2006/relationships/hyperlink" Target="file:///D:\Documents\3GPP\tsg_ran\WG2\TSGR2_112-e\Docs\R2-2009647.zip" TargetMode="External"/><Relationship Id="rId1784" Type="http://schemas.openxmlformats.org/officeDocument/2006/relationships/hyperlink" Target="file:///D:\Documents\3GPP\tsg_ran\WG2\TSGR2_112-e\Docs\R2-2009017.zip" TargetMode="External"/><Relationship Id="rId76" Type="http://schemas.openxmlformats.org/officeDocument/2006/relationships/hyperlink" Target="file:///D:\Documents\3GPP\tsg_ran\WG2\TSGR2_112-e\Docs\R2-2010166.zip" TargetMode="External"/><Relationship Id="rId807" Type="http://schemas.openxmlformats.org/officeDocument/2006/relationships/hyperlink" Target="file:///D:\Documents\3GPP\tsg_ran\WG2\TSGR2_112-e\Docs\R2-2010208.zip" TargetMode="External"/><Relationship Id="rId1437" Type="http://schemas.openxmlformats.org/officeDocument/2006/relationships/hyperlink" Target="file:///D:\Documents\3GPP\tsg_ran\WG2\TSGR2_112-e\Docs\R2-2008917.zip" TargetMode="External"/><Relationship Id="rId1644" Type="http://schemas.openxmlformats.org/officeDocument/2006/relationships/hyperlink" Target="file:///D:\Documents\3GPP\tsg_ran\WG2\TSGR2_112-e\Docs\R2-2010371.zip" TargetMode="External"/><Relationship Id="rId1851" Type="http://schemas.openxmlformats.org/officeDocument/2006/relationships/hyperlink" Target="file:///D:\Documents\3GPP\tsg_ran\WG2\TSGR2_112-e\Docs\R2-2010326.zip" TargetMode="External"/><Relationship Id="rId1504" Type="http://schemas.openxmlformats.org/officeDocument/2006/relationships/hyperlink" Target="file:///D:\Documents\3GPP\tsg_ran\WG2\TSGR2_112-e\Docs\R2-2009351.zip" TargetMode="External"/><Relationship Id="rId1711" Type="http://schemas.openxmlformats.org/officeDocument/2006/relationships/hyperlink" Target="file:///D:\Documents\3GPP\tsg_ran\WG2\TSGR2_112-e\Docs\R2-2010075.zip" TargetMode="External"/><Relationship Id="rId1949" Type="http://schemas.openxmlformats.org/officeDocument/2006/relationships/hyperlink" Target="file:///D:\Documents\3GPP\tsg_ran\WG2\TSGR2_112-e\Docs\R2-2010237.zip" TargetMode="External"/><Relationship Id="rId292" Type="http://schemas.openxmlformats.org/officeDocument/2006/relationships/hyperlink" Target="file:///D:\Documents\3GPP\tsg_ran\WG2\TSGR2_112-e\Docs\R2-2010440.zip" TargetMode="External"/><Relationship Id="rId1809" Type="http://schemas.openxmlformats.org/officeDocument/2006/relationships/hyperlink" Target="file:///D:\Documents\3GPP\tsg_ran\WG2\TSGR2_112-e\Docs\R2-2010362.zip" TargetMode="External"/><Relationship Id="rId597" Type="http://schemas.openxmlformats.org/officeDocument/2006/relationships/hyperlink" Target="file:///D:\Documents\3GPP\tsg_ran\WG2\TSGR2_112-e\Docs\R2-2010082.zip" TargetMode="External"/><Relationship Id="rId152" Type="http://schemas.openxmlformats.org/officeDocument/2006/relationships/hyperlink" Target="file:///D:\Documents\3GPP\tsg_ran\WG2\TSGR2_112-e\Docs\R2-2009477.zip" TargetMode="External"/><Relationship Id="rId457" Type="http://schemas.openxmlformats.org/officeDocument/2006/relationships/hyperlink" Target="file:///D:\Documents\3GPP\tsg_ran\WG2\TSGR2_112-e\Docs\R2-2009374.zip" TargetMode="External"/><Relationship Id="rId1087" Type="http://schemas.openxmlformats.org/officeDocument/2006/relationships/hyperlink" Target="file:///D:\Documents\3GPP\tsg_ran\WG2\TSGR2_112-e\Docs\R2-2010477.zip" TargetMode="External"/><Relationship Id="rId1294" Type="http://schemas.openxmlformats.org/officeDocument/2006/relationships/hyperlink" Target="file:///D:\Documents\3GPP\tsg_ran\WG2\TSGR2_112-e\Docs\R2-2010432.zip" TargetMode="External"/><Relationship Id="rId664" Type="http://schemas.openxmlformats.org/officeDocument/2006/relationships/hyperlink" Target="file:///D:\Documents\3GPP\tsg_ran\WG2\TSGR2_112-e\Docs\R2-2010494.zip" TargetMode="External"/><Relationship Id="rId871" Type="http://schemas.openxmlformats.org/officeDocument/2006/relationships/hyperlink" Target="file:///D:\Documents\3GPP\tsg_ran\WG2\TSGR2_112-e\Docs\R2-2009822.zip" TargetMode="External"/><Relationship Id="rId969" Type="http://schemas.openxmlformats.org/officeDocument/2006/relationships/hyperlink" Target="file:///D:\Documents\3GPP\tsg_ran\WG2\TSGR2_112-e\Docs\R2-2008797.zip" TargetMode="External"/><Relationship Id="rId1599" Type="http://schemas.openxmlformats.org/officeDocument/2006/relationships/hyperlink" Target="file:///D:\Documents\3GPP\tsg_ran\WG2\TSGR2_112-e\Docs\R2-2008897.zip" TargetMode="External"/><Relationship Id="rId317" Type="http://schemas.openxmlformats.org/officeDocument/2006/relationships/hyperlink" Target="file:///D:\Documents\3GPP\tsg_ran\WG2\TSGR2_112-e\Docs\R2-2010185.zip" TargetMode="External"/><Relationship Id="rId524" Type="http://schemas.openxmlformats.org/officeDocument/2006/relationships/hyperlink" Target="file:///D:\Documents\3GPP\tsg_ran\WG2\TSGR2_112-e\Docs\R2-2010189.zip" TargetMode="External"/><Relationship Id="rId731" Type="http://schemas.openxmlformats.org/officeDocument/2006/relationships/hyperlink" Target="file:///D:\Documents\3GPP\tsg_ran\WG2\TSGR2_112-e\Docs\R2-2009544.zip" TargetMode="External"/><Relationship Id="rId1154" Type="http://schemas.openxmlformats.org/officeDocument/2006/relationships/hyperlink" Target="file:///D:\Documents\3GPP\tsg_ran\WG2\TSGR2_112-e\Docs\R2-2009270.zip" TargetMode="External"/><Relationship Id="rId1361" Type="http://schemas.openxmlformats.org/officeDocument/2006/relationships/hyperlink" Target="file:///D:\Documents\3GPP\tsg_ran\WG2\TSGR2_112-e\Docs\R2-2009176.zip" TargetMode="External"/><Relationship Id="rId1459" Type="http://schemas.openxmlformats.org/officeDocument/2006/relationships/hyperlink" Target="file:///D:\Documents\3GPP\tsg_ran\WG2\TSGR2_112-e\Docs\R2-2008872.zip" TargetMode="External"/><Relationship Id="rId98" Type="http://schemas.openxmlformats.org/officeDocument/2006/relationships/hyperlink" Target="file:///D:\Documents\3GPP\tsg_ran\WG2\TSGR2_112-e\Docs\R2-2009185.zip" TargetMode="External"/><Relationship Id="rId829" Type="http://schemas.openxmlformats.org/officeDocument/2006/relationships/hyperlink" Target="file:///D:\Documents\3GPP\tsg_ran\WG2\TSGR2_112-e\Docs\R2-2010295.zip" TargetMode="External"/><Relationship Id="rId1014" Type="http://schemas.openxmlformats.org/officeDocument/2006/relationships/hyperlink" Target="file:///D:\Documents\3GPP\tsg_ran\WG2\TSGR2_112-e\Docs\R2-2010283.zip" TargetMode="External"/><Relationship Id="rId1221" Type="http://schemas.openxmlformats.org/officeDocument/2006/relationships/hyperlink" Target="file:///D:\Documents\3GPP\tsg_ran\WG2\TSGR2_112-e\Docs\R2-2009190.zip" TargetMode="External"/><Relationship Id="rId1666" Type="http://schemas.openxmlformats.org/officeDocument/2006/relationships/hyperlink" Target="file:///D:\Documents\3GPP\tsg_ran\WG2\TSGR2_112-e\Docs\R2-2009574.zip" TargetMode="External"/><Relationship Id="rId1873" Type="http://schemas.openxmlformats.org/officeDocument/2006/relationships/hyperlink" Target="file:///D:\Documents\3GPP\tsg_ran\WG2\TSGR2_112-e\Docs\R2-2009210.zip" TargetMode="External"/><Relationship Id="rId1319" Type="http://schemas.openxmlformats.org/officeDocument/2006/relationships/hyperlink" Target="file:///D:\Documents\3GPP\tsg_ran\WG2\TSGR2_112-e\Docs\R2-2009203.zip" TargetMode="External"/><Relationship Id="rId1526" Type="http://schemas.openxmlformats.org/officeDocument/2006/relationships/hyperlink" Target="file:///D:\Documents\3GPP\tsg_ran\WG2\TSGR2_112-e\Docs\R2-2008979.zip" TargetMode="External"/><Relationship Id="rId1733" Type="http://schemas.openxmlformats.org/officeDocument/2006/relationships/hyperlink" Target="file:///D:\Documents\3GPP\tsg_ran\WG2\TSGR2_112-e\Docs\R2-2010458.zip" TargetMode="External"/><Relationship Id="rId1940" Type="http://schemas.openxmlformats.org/officeDocument/2006/relationships/hyperlink" Target="file:///D:\Documents\3GPP\tsg_ran\WG2\TSGR2_112-e\Docs\R2-2009732.zip" TargetMode="External"/><Relationship Id="rId25" Type="http://schemas.openxmlformats.org/officeDocument/2006/relationships/hyperlink" Target="file:///D:\Documents\3GPP\tsg_ran\WG2\TSGR2_112-e\Docs\R2-2009832.zip" TargetMode="External"/><Relationship Id="rId1800" Type="http://schemas.openxmlformats.org/officeDocument/2006/relationships/hyperlink" Target="file:///D:\Documents\3GPP\tsg_ran\WG2\TSGR2_112-e\Docs\R2-2009019.zip" TargetMode="External"/><Relationship Id="rId174" Type="http://schemas.openxmlformats.org/officeDocument/2006/relationships/hyperlink" Target="file:///D:\Documents\3GPP\tsg_ran\WG2\TSGR2_112-e\Docs\R2-2009238.zip" TargetMode="External"/><Relationship Id="rId381" Type="http://schemas.openxmlformats.org/officeDocument/2006/relationships/hyperlink" Target="file:///D:\Documents\3GPP\tsg_ran\WG2\TSGR2_112-e\Docs\R2-2009047.zip" TargetMode="External"/><Relationship Id="rId241" Type="http://schemas.openxmlformats.org/officeDocument/2006/relationships/hyperlink" Target="file:///D:\Documents\3GPP\tsg_ran\WG2\TSGR2_112-e\Docs\R2-2009813.zip" TargetMode="External"/><Relationship Id="rId479" Type="http://schemas.openxmlformats.org/officeDocument/2006/relationships/hyperlink" Target="file:///D:\Documents\3GPP\tsg_ran\WG2\TSGR2_112-e\Docs\R2-2010067.zip" TargetMode="External"/><Relationship Id="rId686" Type="http://schemas.openxmlformats.org/officeDocument/2006/relationships/hyperlink" Target="file:///D:\Documents\3GPP\tsg_ran\WG2\TSGR2_112-e\Docs\R2-2010289.zip" TargetMode="External"/><Relationship Id="rId893" Type="http://schemas.openxmlformats.org/officeDocument/2006/relationships/hyperlink" Target="file:///D:\Documents\3GPP\tsg_ran\WG2\TSGR2_112-e\Docs\R2-2009600.zip" TargetMode="External"/><Relationship Id="rId339" Type="http://schemas.openxmlformats.org/officeDocument/2006/relationships/hyperlink" Target="file:///D:\Documents\3GPP\tsg_ran\WG2\TSGR2_112-e\Docs\R2-2009705.zip" TargetMode="External"/><Relationship Id="rId546" Type="http://schemas.openxmlformats.org/officeDocument/2006/relationships/hyperlink" Target="file:///D:\Documents\3GPP\tsg_ran\WG2\TSGR2_112-e\Docs\R2-2008953.zip" TargetMode="External"/><Relationship Id="rId753" Type="http://schemas.openxmlformats.org/officeDocument/2006/relationships/hyperlink" Target="file:///D:\Documents\3GPP\tsg_ran\WG2\TSGR2_112-e\Docs\R2-2008894.zip" TargetMode="External"/><Relationship Id="rId1176" Type="http://schemas.openxmlformats.org/officeDocument/2006/relationships/hyperlink" Target="file:///D:\Documents\3GPP\tsg_ran\WG2\TSGR2_112-e\Docs\R2-2009562.zip" TargetMode="External"/><Relationship Id="rId1383" Type="http://schemas.openxmlformats.org/officeDocument/2006/relationships/hyperlink" Target="file:///D:\Documents\3GPP\tsg_ran\WG2\TSGR2_112-e\Docs\R2-2009149.zip" TargetMode="External"/><Relationship Id="rId101" Type="http://schemas.openxmlformats.org/officeDocument/2006/relationships/hyperlink" Target="file:///D:\Documents\3GPP\tsg_ran\WG2\TSGR2_112-e\Docs\R2-2010666.zip" TargetMode="External"/><Relationship Id="rId406" Type="http://schemas.openxmlformats.org/officeDocument/2006/relationships/hyperlink" Target="file:///D:\Documents\3GPP\tsg_ran\WG2\TSGR2_112-e\Docs\R2-2009830.zip" TargetMode="External"/><Relationship Id="rId960" Type="http://schemas.openxmlformats.org/officeDocument/2006/relationships/hyperlink" Target="file:///D:\Documents\3GPP\tsg_ran\WG2\TSGR2_112-e\Docs\R2-2008795.zip" TargetMode="External"/><Relationship Id="rId1036" Type="http://schemas.openxmlformats.org/officeDocument/2006/relationships/hyperlink" Target="file:///D:\Documents\3GPP\tsg_ran\WG2\TSGR2_112-e\Docs\R2-2010248.zip" TargetMode="External"/><Relationship Id="rId1243" Type="http://schemas.openxmlformats.org/officeDocument/2006/relationships/hyperlink" Target="file:///D:\Documents\3GPP\tsg_ran\WG2\TSGR2_112-e\Docs\R2-2008960.zip" TargetMode="External"/><Relationship Id="rId1590" Type="http://schemas.openxmlformats.org/officeDocument/2006/relationships/hyperlink" Target="file:///D:\Documents\3GPP\tsg_ran\WG2\TSGR2_112-e\Docs\R2-2009823.zip" TargetMode="External"/><Relationship Id="rId1688" Type="http://schemas.openxmlformats.org/officeDocument/2006/relationships/hyperlink" Target="file:///D:\Documents\3GPP\tsg_ran\WG2\TSGR2_112-e\Docs\R2-2010090.zip" TargetMode="External"/><Relationship Id="rId1895" Type="http://schemas.openxmlformats.org/officeDocument/2006/relationships/hyperlink" Target="file:///D:\Documents\3GPP\tsg_ran\WG2\TSGR2_112-e\Docs\R2-2009028.zip" TargetMode="External"/><Relationship Id="rId613" Type="http://schemas.openxmlformats.org/officeDocument/2006/relationships/hyperlink" Target="file:///D:\Documents\3GPP\tsg_ran\WG2\TSGR2_112-e\Docs\R2-2010591.zip" TargetMode="External"/><Relationship Id="rId820" Type="http://schemas.openxmlformats.org/officeDocument/2006/relationships/hyperlink" Target="file:///D:\Documents\3GPP\tsg_ran\WG2\TSGR2_112-e\Docs\R2-2009765.zip" TargetMode="External"/><Relationship Id="rId918" Type="http://schemas.openxmlformats.org/officeDocument/2006/relationships/hyperlink" Target="file:///D:\Documents\3GPP\tsg_ran\WG2\TSGR2_112-e\Docs\R2-2009155.zip" TargetMode="External"/><Relationship Id="rId1450" Type="http://schemas.openxmlformats.org/officeDocument/2006/relationships/hyperlink" Target="file:///D:\Documents\3GPP\tsg_ran\WG2\TSGR2_112-e\Docs\R2-2009689.zip" TargetMode="External"/><Relationship Id="rId1548" Type="http://schemas.openxmlformats.org/officeDocument/2006/relationships/hyperlink" Target="file:///D:\Documents\3GPP\tsg_ran\WG2\TSGR2_112-e\Docs\R2-2010451.zip" TargetMode="External"/><Relationship Id="rId1755" Type="http://schemas.openxmlformats.org/officeDocument/2006/relationships/hyperlink" Target="file:///D:\Documents\3GPP\tsg_ran\WG2\TSGR2_112-e\Docs\R2-2008948.zip" TargetMode="External"/><Relationship Id="rId1103" Type="http://schemas.openxmlformats.org/officeDocument/2006/relationships/hyperlink" Target="file:///D:\Documents\3GPP\tsg_ran\WG2\TSGR2_112-e\Docs\R2-2009291.zip" TargetMode="External"/><Relationship Id="rId1310" Type="http://schemas.openxmlformats.org/officeDocument/2006/relationships/hyperlink" Target="file:///D:\Documents\3GPP\tsg_ran\WG2\TSGR2_112-e\Docs\R2-2008966.zip" TargetMode="External"/><Relationship Id="rId1408" Type="http://schemas.openxmlformats.org/officeDocument/2006/relationships/hyperlink" Target="file:///D:\Documents\3GPP\tsg_ran\WG2\TSGR2_112-e\Docs\R2-2010366.zip" TargetMode="External"/><Relationship Id="rId1962" Type="http://schemas.microsoft.com/office/2011/relationships/people" Target="people.xml"/><Relationship Id="rId47" Type="http://schemas.openxmlformats.org/officeDocument/2006/relationships/hyperlink" Target="file:///D:\Documents\3GPP\tsg_ran\WG2\TSGR2_112-e\Docs\R2-2009572.zip" TargetMode="External"/><Relationship Id="rId1615" Type="http://schemas.openxmlformats.org/officeDocument/2006/relationships/hyperlink" Target="file:///D:\Documents\3GPP\tsg_ran\WG2\TSGR2_112-e\Docs\R2-2009818.zip" TargetMode="External"/><Relationship Id="rId1822" Type="http://schemas.openxmlformats.org/officeDocument/2006/relationships/hyperlink" Target="file:///D:\Documents\3GPP\tsg_ran\WG2\TSGR2_112-e\Docs\R2-2010459.zip" TargetMode="External"/><Relationship Id="rId196" Type="http://schemas.openxmlformats.org/officeDocument/2006/relationships/hyperlink" Target="file:///D:\Documents\3GPP\tsg_ran\WG2\TSGR2_112-e\Docs\R2-2010546.zip" TargetMode="External"/><Relationship Id="rId263" Type="http://schemas.openxmlformats.org/officeDocument/2006/relationships/hyperlink" Target="file:///D:\Documents\3GPP\tsg_ran\WG2\TSGR2_112-e\Docs\R2-2009747.zip" TargetMode="External"/><Relationship Id="rId470" Type="http://schemas.openxmlformats.org/officeDocument/2006/relationships/hyperlink" Target="file:///D:\Documents\3GPP\tsg_ran\WG2\TSGR2_112-e\Docs\R2-2009908.zip" TargetMode="External"/><Relationship Id="rId123" Type="http://schemas.openxmlformats.org/officeDocument/2006/relationships/hyperlink" Target="file:///D:\Documents\3GPP\tsg_ran\WG2\TSGR2_112-e\Docs\R2-2009582.zip" TargetMode="External"/><Relationship Id="rId330" Type="http://schemas.openxmlformats.org/officeDocument/2006/relationships/hyperlink" Target="file:///D:\Documents\3GPP\tsg_ran\WG2\TSGR2_112-e\Docs\R2-2009405.zip" TargetMode="External"/><Relationship Id="rId568" Type="http://schemas.openxmlformats.org/officeDocument/2006/relationships/hyperlink" Target="file:///D:\Documents\3GPP\tsg_ran\WG2\TSGR2_112-e\Docs\R2-2010408.zip" TargetMode="External"/><Relationship Id="rId775" Type="http://schemas.openxmlformats.org/officeDocument/2006/relationships/hyperlink" Target="file:///D:\Documents\3GPP\tsg_ran\WG2\TSGR2_112-e\Docs\R2-2009926.zip" TargetMode="External"/><Relationship Id="rId982" Type="http://schemas.openxmlformats.org/officeDocument/2006/relationships/hyperlink" Target="file:///D:\Documents\3GPP\tsg_ran\WG2\TSGR2_112-e\Docs\R2-2009579.zip" TargetMode="External"/><Relationship Id="rId1198" Type="http://schemas.openxmlformats.org/officeDocument/2006/relationships/hyperlink" Target="file:///D:\Documents\3GPP\tsg_ran\WG2\TSGR2_112-e\Docs\R2-2009870.zip" TargetMode="External"/><Relationship Id="rId428" Type="http://schemas.openxmlformats.org/officeDocument/2006/relationships/hyperlink" Target="file:///D:\Documents\3GPP\tsg_ran\WG2\TSGR2_112-e\Docs\R2-2010677.zip" TargetMode="External"/><Relationship Id="rId635" Type="http://schemas.openxmlformats.org/officeDocument/2006/relationships/hyperlink" Target="file:///D:\Documents\3GPP\tsg_ran\WG2\TSGR2_112-e\Docs\R2-2008762.zip" TargetMode="External"/><Relationship Id="rId842" Type="http://schemas.openxmlformats.org/officeDocument/2006/relationships/hyperlink" Target="file:///D:\Documents\3GPP\tsg_ran\WG2\TSGR2_112-e\Docs\R2-2010298.zip" TargetMode="External"/><Relationship Id="rId1058" Type="http://schemas.openxmlformats.org/officeDocument/2006/relationships/hyperlink" Target="file:///D:\Documents\3GPP\tsg_ran\WG2\TSGR2_112-e\Docs\R2-2009739.zip" TargetMode="External"/><Relationship Id="rId1265" Type="http://schemas.openxmlformats.org/officeDocument/2006/relationships/hyperlink" Target="file:///D:\Documents\3GPP\tsg_ran\WG2\TSGR2_112-e\Docs\R2-2010232.zip" TargetMode="External"/><Relationship Id="rId1472" Type="http://schemas.openxmlformats.org/officeDocument/2006/relationships/hyperlink" Target="file:///D:\Documents\3GPP\tsg_ran\WG2\TSGR2_112-e\Docs\R2-2010246.zip" TargetMode="External"/><Relationship Id="rId702" Type="http://schemas.openxmlformats.org/officeDocument/2006/relationships/hyperlink" Target="file:///D:\Documents\3GPP\tsg_ran\WG2\TSGR2_112-e\Docs\R2-2009700.zip" TargetMode="External"/><Relationship Id="rId1125" Type="http://schemas.openxmlformats.org/officeDocument/2006/relationships/hyperlink" Target="file:///D:\Documents\3GPP\tsg_ran\WG2\TSGR2_112-e\Docs\R2-2009007.zip" TargetMode="External"/><Relationship Id="rId1332" Type="http://schemas.openxmlformats.org/officeDocument/2006/relationships/hyperlink" Target="file:///D:\Documents\3GPP\tsg_ran\WG2\TSGR2_112-e\Docs\R2-2010129.zip" TargetMode="External"/><Relationship Id="rId1777" Type="http://schemas.openxmlformats.org/officeDocument/2006/relationships/hyperlink" Target="file:///D:\Documents\3GPP\tsg_ran\WG2\TSGR2_112-e\Docs\R2-2008725.zip" TargetMode="External"/><Relationship Id="rId69" Type="http://schemas.openxmlformats.org/officeDocument/2006/relationships/hyperlink" Target="file:///D:\Documents\3GPP\tsg_ran\WG2\TSGR2_112-e\Docs\R2-2010330.zip" TargetMode="External"/><Relationship Id="rId1637" Type="http://schemas.openxmlformats.org/officeDocument/2006/relationships/hyperlink" Target="file:///D:\Documents\3GPP\tsg_ran\WG2\TSGR2_112-e\Docs\R2-2009803.zip" TargetMode="External"/><Relationship Id="rId1844" Type="http://schemas.openxmlformats.org/officeDocument/2006/relationships/hyperlink" Target="file:///D:\Documents\3GPP\tsg_ran\WG2\TSGR2_112-e\Docs\R2-2010401.zip" TargetMode="External"/><Relationship Id="rId1704" Type="http://schemas.openxmlformats.org/officeDocument/2006/relationships/hyperlink" Target="file:///D:\Documents\3GPP\tsg_ran\WG2\TSGR2_112-e\Docs\R2-2009003.zip" TargetMode="External"/><Relationship Id="rId285" Type="http://schemas.openxmlformats.org/officeDocument/2006/relationships/hyperlink" Target="file:///D:\Documents\3GPP\tsg_ran\WG2\TSGR2_112-e\Docs\R2-2008858.zip" TargetMode="External"/><Relationship Id="rId1911" Type="http://schemas.openxmlformats.org/officeDocument/2006/relationships/hyperlink" Target="file:///D:\Documents\3GPP\tsg_ran\WG2\TSGR2_112-e\Docs\R2-2008830.zip" TargetMode="External"/><Relationship Id="rId492" Type="http://schemas.openxmlformats.org/officeDocument/2006/relationships/hyperlink" Target="file:///D:\Documents\3GPP\tsg_ran\WG2\TSGR2_112-e\Docs\R2-2010674.zip" TargetMode="External"/><Relationship Id="rId797" Type="http://schemas.openxmlformats.org/officeDocument/2006/relationships/hyperlink" Target="file:///D:\Documents\3GPP\tsg_ran\WG2\TSGR2_112-e\Docs\R2-2008758.zip" TargetMode="External"/><Relationship Id="rId145" Type="http://schemas.openxmlformats.org/officeDocument/2006/relationships/hyperlink" Target="file:///D:\Documents\3GPP\tsg_ran\WG2\TSGR2_112-e\Docs\R2-2009840.zip" TargetMode="External"/><Relationship Id="rId352" Type="http://schemas.openxmlformats.org/officeDocument/2006/relationships/hyperlink" Target="file:///D:\Documents\3GPP\tsg_ran\WG2\TSGR2_112-e\Docs\R2-2009828.zip" TargetMode="External"/><Relationship Id="rId1287" Type="http://schemas.openxmlformats.org/officeDocument/2006/relationships/hyperlink" Target="file:///D:\Documents\3GPP\tsg_ran\WG2\TSGR2_112-e\Docs\R2-2009890.zip" TargetMode="External"/><Relationship Id="rId212" Type="http://schemas.openxmlformats.org/officeDocument/2006/relationships/hyperlink" Target="file:///D:\Documents\3GPP\tsg_ran\WG2\TSGR2_112-e\Docs\R2-2009976.zip" TargetMode="External"/><Relationship Id="rId657" Type="http://schemas.openxmlformats.org/officeDocument/2006/relationships/hyperlink" Target="file:///D:\Documents\3GPP\tsg_ran\WG2\TSGR2_112-e\Docs\R2-2009796.zip" TargetMode="External"/><Relationship Id="rId864" Type="http://schemas.openxmlformats.org/officeDocument/2006/relationships/hyperlink" Target="file:///D:\Documents\3GPP\tsg_ran\WG2\TSGR2_112-e\Docs\R2-2009343.zip" TargetMode="External"/><Relationship Id="rId1494" Type="http://schemas.openxmlformats.org/officeDocument/2006/relationships/hyperlink" Target="file:///D:\Documents\3GPP\tsg_ran\WG2\TSGR2_112-e\Docs\R2-2009955.zip" TargetMode="External"/><Relationship Id="rId1799" Type="http://schemas.openxmlformats.org/officeDocument/2006/relationships/hyperlink" Target="file:///D:\Documents\3GPP\tsg_ran\WG2\TSGR2_112-e\Docs\R2-2008845.zip" TargetMode="External"/><Relationship Id="rId517" Type="http://schemas.openxmlformats.org/officeDocument/2006/relationships/hyperlink" Target="file:///D:\Documents\3GPP\tsg_ran\WG2\TSGR2_112-e\Docs\R2-2009533.zip" TargetMode="External"/><Relationship Id="rId724" Type="http://schemas.openxmlformats.org/officeDocument/2006/relationships/hyperlink" Target="file:///D:\Documents\3GPP\tsg_ran\WG2\TSGR2_112-e\Docs\R2-2010599.zip" TargetMode="External"/><Relationship Id="rId931" Type="http://schemas.openxmlformats.org/officeDocument/2006/relationships/hyperlink" Target="file:///D:\Documents\3GPP\tsg_ran\WG2\TSGR2_112-e\Docs\R2-2009959.zip" TargetMode="External"/><Relationship Id="rId1147" Type="http://schemas.openxmlformats.org/officeDocument/2006/relationships/hyperlink" Target="file:///D:\Documents\3GPP\tsg_ran\WG2\TSGR2_112-e\Docs\R2-2009754.zip" TargetMode="External"/><Relationship Id="rId1354" Type="http://schemas.openxmlformats.org/officeDocument/2006/relationships/hyperlink" Target="file:///D:\Documents\3GPP\tsg_ran\WG2\TSGR2_112-e\Docs\R2-2010659.zip" TargetMode="External"/><Relationship Id="rId1561" Type="http://schemas.openxmlformats.org/officeDocument/2006/relationships/hyperlink" Target="file:///D:\Documents\3GPP\tsg_ran\WG2\TSGR2_112-e\Docs\R2-2009140.zip" TargetMode="External"/><Relationship Id="rId60" Type="http://schemas.openxmlformats.org/officeDocument/2006/relationships/hyperlink" Target="file:///D:\Documents\3GPP\tsg_ran\WG2\TSGR2_112-e\Docs\R2-2008819.zip" TargetMode="External"/><Relationship Id="rId1007" Type="http://schemas.openxmlformats.org/officeDocument/2006/relationships/hyperlink" Target="file:///D:\Documents\3GPP\tsg_ran\WG2\TSGR2_112-e\Docs\R2-2010087.zip" TargetMode="External"/><Relationship Id="rId1214" Type="http://schemas.openxmlformats.org/officeDocument/2006/relationships/hyperlink" Target="file:///D:\Documents\3GPP\tsg_ran\WG2\TSGR2_112-e\Docs\R2-2008993.zip" TargetMode="External"/><Relationship Id="rId1421" Type="http://schemas.openxmlformats.org/officeDocument/2006/relationships/hyperlink" Target="file:///D:\Documents\3GPP\tsg_ran\WG2\TSGR2_112-e\Docs\R2-2009622.zip" TargetMode="External"/><Relationship Id="rId1659" Type="http://schemas.openxmlformats.org/officeDocument/2006/relationships/hyperlink" Target="file:///D:\Documents\3GPP\tsg_ran\WG2\TSGR2_112-e\Docs\R2-2009023.zip" TargetMode="External"/><Relationship Id="rId1866" Type="http://schemas.openxmlformats.org/officeDocument/2006/relationships/hyperlink" Target="file:///D:\Documents\3GPP\tsg_ran\WG2\TSGR2_112-e\Docs\R2-2008850.zip" TargetMode="External"/><Relationship Id="rId1519" Type="http://schemas.openxmlformats.org/officeDocument/2006/relationships/hyperlink" Target="file:///D:\Documents\3GPP\tsg_ran\WG2\TSGR2_112-e\Docs\R2-2009136.zip" TargetMode="External"/><Relationship Id="rId1726" Type="http://schemas.openxmlformats.org/officeDocument/2006/relationships/hyperlink" Target="file:///D:\Documents\3GPP\tsg_ran\WG2\TSGR2_112-e\Docs\R2-2009361.zip" TargetMode="External"/><Relationship Id="rId1933" Type="http://schemas.openxmlformats.org/officeDocument/2006/relationships/hyperlink" Target="file:///D:\Documents\3GPP\tsg_ran\WG2\TSGR2_112-e\Docs\R2-2010076.zip" TargetMode="External"/><Relationship Id="rId18" Type="http://schemas.openxmlformats.org/officeDocument/2006/relationships/hyperlink" Target="file:///D:\Documents\3GPP\tsg_ran\WG2\TSGR2_112-e\Docs\R2-2008769.zip" TargetMode="External"/><Relationship Id="rId167" Type="http://schemas.openxmlformats.org/officeDocument/2006/relationships/hyperlink" Target="file:///D:\Documents\3GPP\tsg_ran\WG2\TSGR2_112-e\Docs\R2-2010538.zip" TargetMode="External"/><Relationship Id="rId374" Type="http://schemas.openxmlformats.org/officeDocument/2006/relationships/hyperlink" Target="file:///D:\Documents\3GPP\tsg_ran\WG2\TSGR2_112-e\Docs\R2-2008798.zip" TargetMode="External"/><Relationship Id="rId581" Type="http://schemas.openxmlformats.org/officeDocument/2006/relationships/hyperlink" Target="file:///D:\Documents\3GPP\tsg_ran\WG2\TSGR2_112-e\Docs\R2-2010656.zip" TargetMode="External"/><Relationship Id="rId234" Type="http://schemas.openxmlformats.org/officeDocument/2006/relationships/hyperlink" Target="file:///D:\Documents\3GPP\tsg_ran\WG2\TSGR2_112-e\Docs\R2-2009847.zip" TargetMode="External"/><Relationship Id="rId679" Type="http://schemas.openxmlformats.org/officeDocument/2006/relationships/hyperlink" Target="file:///D:\Documents\3GPP\tsg_ran\WG2\TSGR2_112-e\Docs\R2-2008825.zip" TargetMode="External"/><Relationship Id="rId886" Type="http://schemas.openxmlformats.org/officeDocument/2006/relationships/hyperlink" Target="file:///D:\Documents\3GPP\tsg_ran\WG2\TSGR2_112-e\Docs\R2-2010411.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09719.zip" TargetMode="External"/><Relationship Id="rId539" Type="http://schemas.openxmlformats.org/officeDocument/2006/relationships/hyperlink" Target="file:///D:\Documents\3GPP\tsg_ran\WG2\TSGR2_112-e\Docs\R2-2010296.zip" TargetMode="External"/><Relationship Id="rId746" Type="http://schemas.openxmlformats.org/officeDocument/2006/relationships/hyperlink" Target="file:///D:\Documents\3GPP\tsg_ran\WG2\TSGR2_112-e\Docs\R2-2008721.zip" TargetMode="External"/><Relationship Id="rId1071" Type="http://schemas.openxmlformats.org/officeDocument/2006/relationships/hyperlink" Target="file:///D:\Documents\3GPP\tsg_ran\WG2\TSGR2_112-e\Docs\R2-2008956.zip" TargetMode="External"/><Relationship Id="rId1169" Type="http://schemas.openxmlformats.org/officeDocument/2006/relationships/hyperlink" Target="file:///D:\Documents\3GPP\tsg_ran\WG2\TSGR2_112-e\Docs\R2-2008859.zip" TargetMode="External"/><Relationship Id="rId1376" Type="http://schemas.openxmlformats.org/officeDocument/2006/relationships/hyperlink" Target="file:///D:\Documents\3GPP\tsg_ran\WG2\TSGR2_112-e\Docs\R2-2010104.zip" TargetMode="External"/><Relationship Id="rId1583" Type="http://schemas.openxmlformats.org/officeDocument/2006/relationships/hyperlink" Target="file:///D:\Documents\3GPP\tsg_ran\WG2\TSGR2_112-e\Docs\R2-2009141.zip" TargetMode="External"/><Relationship Id="rId301" Type="http://schemas.openxmlformats.org/officeDocument/2006/relationships/hyperlink" Target="file:///D:\Documents\3GPP\tsg_ran\WG2\TSGR2_112-e\Docs\R2-2009602.zip" TargetMode="External"/><Relationship Id="rId953" Type="http://schemas.openxmlformats.org/officeDocument/2006/relationships/hyperlink" Target="file:///D:\Documents\3GPP\tsg_ran\WG2\TSGR2_112-e\Docs\R2-2009960.zip" TargetMode="External"/><Relationship Id="rId1029" Type="http://schemas.openxmlformats.org/officeDocument/2006/relationships/hyperlink" Target="file:///D:\Documents\3GPP\tsg_ran\WG2\TSGR2_112-e\Docs\R2-2009815.zip" TargetMode="External"/><Relationship Id="rId1236" Type="http://schemas.openxmlformats.org/officeDocument/2006/relationships/hyperlink" Target="file:///D:\Documents\3GPP\tsg_ran\WG2\TSGR2_112-e\Docs\R2-2009966.zip" TargetMode="External"/><Relationship Id="rId1790" Type="http://schemas.openxmlformats.org/officeDocument/2006/relationships/hyperlink" Target="file:///D:\Documents\3GPP\tsg_ran\WG2\TSGR2_112-e\Docs\R2-2009853.zip" TargetMode="External"/><Relationship Id="rId1888" Type="http://schemas.openxmlformats.org/officeDocument/2006/relationships/hyperlink" Target="file:///D:\Documents\3GPP\tsg_ran\WG2\TSGR2_112-e\Docs\R2-2010332.zip" TargetMode="External"/><Relationship Id="rId82" Type="http://schemas.openxmlformats.org/officeDocument/2006/relationships/hyperlink" Target="file:///D:\Documents\3GPP\tsg_ran\WG2\TSGR2_112-e\Docs\R2-2010624.zip" TargetMode="External"/><Relationship Id="rId606" Type="http://schemas.openxmlformats.org/officeDocument/2006/relationships/hyperlink" Target="file:///D:\Documents\3GPP\tsg_ran\WG2\TSGR2_112-e\Docs\R2-2010200.zip" TargetMode="External"/><Relationship Id="rId813" Type="http://schemas.openxmlformats.org/officeDocument/2006/relationships/hyperlink" Target="file:///D:\Documents\3GPP\tsg_ran\WG2\TSGR2_112-e\Docs\R2-2009382.zip" TargetMode="External"/><Relationship Id="rId1443" Type="http://schemas.openxmlformats.org/officeDocument/2006/relationships/hyperlink" Target="file:///D:\Documents\3GPP\tsg_ran\WG2\TSGR2_112-e\Docs\R2-2009174.zip" TargetMode="External"/><Relationship Id="rId1650" Type="http://schemas.openxmlformats.org/officeDocument/2006/relationships/hyperlink" Target="file:///D:\Documents\3GPP\tsg_ran\WG2\TSGR2_112-e\Docs\R2-2010577.zip" TargetMode="External"/><Relationship Id="rId1748" Type="http://schemas.openxmlformats.org/officeDocument/2006/relationships/hyperlink" Target="file:///D:\Documents\3GPP\tsg_ran\WG2\TSGR2_112-e\Docs\R2-2009817.zip" TargetMode="External"/><Relationship Id="rId1303" Type="http://schemas.openxmlformats.org/officeDocument/2006/relationships/hyperlink" Target="file:///D:\Documents\3GPP\tsg_ran\WG2\TSGR2_112-e\Docs\R2-2009693.zip" TargetMode="External"/><Relationship Id="rId1510" Type="http://schemas.openxmlformats.org/officeDocument/2006/relationships/hyperlink" Target="file:///D:\Documents\3GPP\tsg_ran\WG2\TSGR2_112-e\Docs\R2-2010245.zip" TargetMode="External"/><Relationship Id="rId1955" Type="http://schemas.openxmlformats.org/officeDocument/2006/relationships/hyperlink" Target="file:///D:\Documents\3GPP\tsg_ran\WG2\TSGR2_112-e\Docs\R2-2009450.zip" TargetMode="External"/><Relationship Id="rId1608" Type="http://schemas.openxmlformats.org/officeDocument/2006/relationships/hyperlink" Target="file:///D:\Documents\3GPP\tsg_ran\WG2\TSGR2_112-e\Docs\R2-2009510.zip" TargetMode="External"/><Relationship Id="rId1815" Type="http://schemas.openxmlformats.org/officeDocument/2006/relationships/hyperlink" Target="file:///D:\Documents\3GPP\tsg_ran\WG2\TSGR2_112-e\Docs\R2-2009426.zip" TargetMode="External"/><Relationship Id="rId189" Type="http://schemas.openxmlformats.org/officeDocument/2006/relationships/hyperlink" Target="file:///D:\Documents\3GPP\tsg_ran\WG2\TSGR2_112-e\Docs\R2-2008770.zip" TargetMode="External"/><Relationship Id="rId396" Type="http://schemas.openxmlformats.org/officeDocument/2006/relationships/hyperlink" Target="file:///D:\Documents\3GPP\tsg_ran\WG2\TSGR2_112-e\Docs\R2-2009226.zip" TargetMode="External"/><Relationship Id="rId256" Type="http://schemas.openxmlformats.org/officeDocument/2006/relationships/hyperlink" Target="file:///D:\Documents\3GPP\tsg_ran\WG2\TSGR2_112-e\Docs\R2-2009745.zip" TargetMode="External"/><Relationship Id="rId463" Type="http://schemas.openxmlformats.org/officeDocument/2006/relationships/hyperlink" Target="file:///D:\Documents\3GPP\tsg_ran\WG2\TSGR2_112-e\Docs\R2-2010052.zip" TargetMode="External"/><Relationship Id="rId670" Type="http://schemas.openxmlformats.org/officeDocument/2006/relationships/hyperlink" Target="file:///D:\Documents\3GPP\tsg_ran\WG2\TSGR2_112-e\Docs\R2-2010011.zip" TargetMode="External"/><Relationship Id="rId1093" Type="http://schemas.openxmlformats.org/officeDocument/2006/relationships/hyperlink" Target="file:///D:\Documents\3GPP\tsg_ran\WG2\TSGR2_112-e\Docs\R2-2009266.zip" TargetMode="External"/><Relationship Id="rId116" Type="http://schemas.openxmlformats.org/officeDocument/2006/relationships/hyperlink" Target="file:///D:\Documents\3GPP\tsg_ran\WG2\TSGR2_112-e\Docs\R2-2009235.zip" TargetMode="External"/><Relationship Id="rId323" Type="http://schemas.openxmlformats.org/officeDocument/2006/relationships/hyperlink" Target="file:///D:\Documents\3GPP\tsg_ran\WG2\TSGR2_112-e\Docs\R2-2008878.zip" TargetMode="External"/><Relationship Id="rId530" Type="http://schemas.openxmlformats.org/officeDocument/2006/relationships/hyperlink" Target="file:///D:\Documents\3GPP\tsg_ran\WG2\TSGR2_112-e\Docs\R2-2009766.zip" TargetMode="External"/><Relationship Id="rId768" Type="http://schemas.openxmlformats.org/officeDocument/2006/relationships/hyperlink" Target="file:///D:\Documents\3GPP\tsg_ran\WG2\TSGR2_112-e\Docs\R2-2009241.zip" TargetMode="External"/><Relationship Id="rId975" Type="http://schemas.openxmlformats.org/officeDocument/2006/relationships/hyperlink" Target="file:///D:\Documents\3GPP\tsg_ran\WG2\TSGR2_112-e\Docs\R2-2009157.zip" TargetMode="External"/><Relationship Id="rId1160" Type="http://schemas.openxmlformats.org/officeDocument/2006/relationships/hyperlink" Target="file:///D:\Documents\3GPP\tsg_ran\WG2\TSGR2_112-e\Docs\R2-2009865.zip" TargetMode="External"/><Relationship Id="rId1398" Type="http://schemas.openxmlformats.org/officeDocument/2006/relationships/hyperlink" Target="file:///D:\Documents\3GPP\tsg_ran\WG2\TSGR2_112-e\Docs\R2-2010660.zip" TargetMode="External"/><Relationship Id="rId628" Type="http://schemas.openxmlformats.org/officeDocument/2006/relationships/hyperlink" Target="file:///D:\Documents\3GPP\tsg_ran\WG2\TSGR2_112-e\Docs\R2-2009969.zip" TargetMode="External"/><Relationship Id="rId835" Type="http://schemas.openxmlformats.org/officeDocument/2006/relationships/hyperlink" Target="file:///D:\Documents\3GPP\tsg_ran\WG2\TSGR2_112-e\Docs\R2-2010504.zip" TargetMode="External"/><Relationship Id="rId1258" Type="http://schemas.openxmlformats.org/officeDocument/2006/relationships/hyperlink" Target="file:///D:\Documents\3GPP\tsg_ran\WG2\TSGR2_112-e\Docs\R2-2009799.zip" TargetMode="External"/><Relationship Id="rId1465" Type="http://schemas.openxmlformats.org/officeDocument/2006/relationships/hyperlink" Target="file:///D:\Documents\3GPP\tsg_ran\WG2\TSGR2_112-e\Docs\R2-2009557.zip" TargetMode="External"/><Relationship Id="rId1672" Type="http://schemas.openxmlformats.org/officeDocument/2006/relationships/hyperlink" Target="file:///D:\Documents\3GPP\tsg_ran\WG2\TSGR2_112-e\Docs\R2-2010097.zip" TargetMode="External"/><Relationship Id="rId1020" Type="http://schemas.openxmlformats.org/officeDocument/2006/relationships/hyperlink" Target="file:///D:\Documents\3GPP\tsg_ran\WG2\TSGR2_112-e\Docs\R2-2009285.zip" TargetMode="External"/><Relationship Id="rId1118" Type="http://schemas.openxmlformats.org/officeDocument/2006/relationships/hyperlink" Target="file:///D:\Documents\3GPP\tsg_ran\WG2\TSGR2_112-e\Docs\R2-2009090.zip" TargetMode="External"/><Relationship Id="rId1325" Type="http://schemas.openxmlformats.org/officeDocument/2006/relationships/hyperlink" Target="file:///D:\Documents\3GPP\tsg_ran\WG2\TSGR2_112-e\Docs\R2-2009585.zip" TargetMode="External"/><Relationship Id="rId1532" Type="http://schemas.openxmlformats.org/officeDocument/2006/relationships/hyperlink" Target="file:///D:\Documents\3GPP\tsg_ran\WG2\TSGR2_112-e\Docs\R2-2009451.zip" TargetMode="External"/><Relationship Id="rId902" Type="http://schemas.openxmlformats.org/officeDocument/2006/relationships/hyperlink" Target="file:///D:\Documents\3GPP\tsg_ran\WG2\TSGR2_112-e\Docs\R2-2008866.zip" TargetMode="External"/><Relationship Id="rId1837" Type="http://schemas.openxmlformats.org/officeDocument/2006/relationships/hyperlink" Target="file:///D:\Documents\3GPP\tsg_ran\WG2\TSGR2_112-e\Docs\R2-2009391.zip" TargetMode="External"/><Relationship Id="rId31" Type="http://schemas.openxmlformats.org/officeDocument/2006/relationships/hyperlink" Target="file:///D:\Documents\3GPP\tsg_ran\WG2\TSGR2_112-e\Docs\R2-2008903.zip" TargetMode="External"/><Relationship Id="rId180" Type="http://schemas.openxmlformats.org/officeDocument/2006/relationships/hyperlink" Target="file:///D:\Documents\3GPP\tsg_ran\WG2\TSGR2_112-e\Docs\R2-2010541.zip" TargetMode="External"/><Relationship Id="rId278" Type="http://schemas.openxmlformats.org/officeDocument/2006/relationships/hyperlink" Target="file:///D:\Documents\3GPP\tsg_ran\WG2\TSGR2_112-e\Docs\R2-2010352.zip" TargetMode="External"/><Relationship Id="rId1904" Type="http://schemas.openxmlformats.org/officeDocument/2006/relationships/hyperlink" Target="file:///D:\Documents\3GPP\tsg_ran\WG2\TSGR2_112-e\Docs\R2-2009924.zip" TargetMode="External"/><Relationship Id="rId485" Type="http://schemas.openxmlformats.org/officeDocument/2006/relationships/hyperlink" Target="file:///D:\Documents\3GPP\tsg_ran\WG2\TSGR2_112-e\Docs\R2-2010266.zip" TargetMode="External"/><Relationship Id="rId692" Type="http://schemas.openxmlformats.org/officeDocument/2006/relationships/hyperlink" Target="file:///D:\Documents\3GPP\tsg_ran\WG2\TSGR2_112-e\Docs\R2-2008740.zip" TargetMode="External"/><Relationship Id="rId138" Type="http://schemas.openxmlformats.org/officeDocument/2006/relationships/hyperlink" Target="file:///D:\Documents\3GPP\tsg_ran\WG2\TSGR2_112-e\Docs\R2-2010357.zip" TargetMode="External"/><Relationship Id="rId345" Type="http://schemas.openxmlformats.org/officeDocument/2006/relationships/hyperlink" Target="file:///D:\Documents\3GPP\tsg_ran\WG2\TSGR2_112-e\Docs\R2-2009713.zip" TargetMode="External"/><Relationship Id="rId552" Type="http://schemas.openxmlformats.org/officeDocument/2006/relationships/hyperlink" Target="file:///D:\Documents\3GPP\tsg_ran\WG2\TSGR2_112-e\Docs\R2-2009081.zip" TargetMode="External"/><Relationship Id="rId997" Type="http://schemas.openxmlformats.org/officeDocument/2006/relationships/hyperlink" Target="file:///D:\Documents\3GPP\tsg_ran\WG2\TSGR2_112-e\Docs\R2-2009357.zip" TargetMode="External"/><Relationship Id="rId1182" Type="http://schemas.openxmlformats.org/officeDocument/2006/relationships/hyperlink" Target="file:///D:\Documents\3GPP\tsg_ran\WG2\TSGR2_112-e\Docs\R2-2010110.zip" TargetMode="External"/><Relationship Id="rId205" Type="http://schemas.openxmlformats.org/officeDocument/2006/relationships/hyperlink" Target="file:///D:\Documents\3GPP\tsg_ran\WG2\TSGR2_112-e\Docs\R2-2010571.zip" TargetMode="External"/><Relationship Id="rId412" Type="http://schemas.openxmlformats.org/officeDocument/2006/relationships/hyperlink" Target="file:///D:\Documents\3GPP\tsg_ran\WG2\TSGR2_112-e\Docs\R2-2010304.zip" TargetMode="External"/><Relationship Id="rId857" Type="http://schemas.openxmlformats.org/officeDocument/2006/relationships/hyperlink" Target="file:///D:\Documents\3GPP\tsg_ran\WG2\TSGR2_112-e\Docs\R2-2008908.zip" TargetMode="External"/><Relationship Id="rId1042" Type="http://schemas.openxmlformats.org/officeDocument/2006/relationships/hyperlink" Target="file:///D:\Documents\3GPP\tsg_ran\WG2\TSGR2_112-e\Docs\R2-2008832.zip" TargetMode="External"/><Relationship Id="rId1487" Type="http://schemas.openxmlformats.org/officeDocument/2006/relationships/hyperlink" Target="file:///D:\Documents\3GPP\tsg_ran\WG2\TSGR2_112-e\Docs\R2-2010223.zip" TargetMode="External"/><Relationship Id="rId1694" Type="http://schemas.openxmlformats.org/officeDocument/2006/relationships/hyperlink" Target="file:///D:\Documents\3GPP\tsg_ran\WG2\TSGR2_112-e\Docs\R2-2010061.zip" TargetMode="External"/><Relationship Id="rId717" Type="http://schemas.openxmlformats.org/officeDocument/2006/relationships/hyperlink" Target="file:///D:\Documents\3GPP\tsg_ran\WG2\TSGR2_112-e\Docs\R2-2010585.zip" TargetMode="External"/><Relationship Id="rId924" Type="http://schemas.openxmlformats.org/officeDocument/2006/relationships/hyperlink" Target="file:///D:\Documents\3GPP\tsg_ran\WG2\TSGR2_112-e\Docs\R2-2009601.zip" TargetMode="External"/><Relationship Id="rId1347" Type="http://schemas.openxmlformats.org/officeDocument/2006/relationships/hyperlink" Target="file:///D:\Documents\3GPP\tsg_ran\WG2\TSGR2_112-e\Docs\R2-2009586.zip" TargetMode="External"/><Relationship Id="rId1554" Type="http://schemas.openxmlformats.org/officeDocument/2006/relationships/hyperlink" Target="file:///D:\Documents\3GPP\tsg_ran\WG2\TSGR2_112-e\Docs\R2-2008912.zip" TargetMode="External"/><Relationship Id="rId1761" Type="http://schemas.openxmlformats.org/officeDocument/2006/relationships/hyperlink" Target="file:///D:\Documents\3GPP\tsg_ran\WG2\TSGR2_112-e\Docs\R2-2009247.zip" TargetMode="External"/><Relationship Id="rId53" Type="http://schemas.openxmlformats.org/officeDocument/2006/relationships/hyperlink" Target="file:///D:\Documents\3GPP\tsg_ran\WG2\TSGR2_112-e\Docs\R2-2010153.zip" TargetMode="External"/><Relationship Id="rId1207" Type="http://schemas.openxmlformats.org/officeDocument/2006/relationships/hyperlink" Target="file:///D:\Documents\3GPP\tsg_ran\WG2\TSGR2_112-e\Docs\R2-2009012.zip" TargetMode="External"/><Relationship Id="rId1414" Type="http://schemas.openxmlformats.org/officeDocument/2006/relationships/hyperlink" Target="file:///D:\Documents\3GPP\tsg_ran\WG2\TSGR2_112-e\Docs\R2-2008871.zip" TargetMode="External"/><Relationship Id="rId1621" Type="http://schemas.openxmlformats.org/officeDocument/2006/relationships/hyperlink" Target="file:///D:\Documents\3GPP\tsg_ran\WG2\TSGR2_112-e\Docs\R2-2010453.zip" TargetMode="External"/><Relationship Id="rId1859" Type="http://schemas.openxmlformats.org/officeDocument/2006/relationships/hyperlink" Target="file:///D:\Documents\3GPP\tsg_ran\WG2\TSGR2_112-e\Docs\R2-2010594.zip" TargetMode="External"/><Relationship Id="rId1719" Type="http://schemas.openxmlformats.org/officeDocument/2006/relationships/hyperlink" Target="file:///D:\Documents\3GPP\tsg_ran\WG2\TSGR2_112-e\Docs\R2-2008889.zip" TargetMode="External"/><Relationship Id="rId1926" Type="http://schemas.openxmlformats.org/officeDocument/2006/relationships/hyperlink" Target="file:///D:\Documents\3GPP\tsg_ran\WG2\TSGR2_112-e\Docs\R2-2009058.zip" TargetMode="External"/><Relationship Id="rId367" Type="http://schemas.openxmlformats.org/officeDocument/2006/relationships/hyperlink" Target="file:///D:\Documents\3GPP\tsg_ran\WG2\TSGR2_112-e\Docs\R2-2010442.zip" TargetMode="External"/><Relationship Id="rId574" Type="http://schemas.openxmlformats.org/officeDocument/2006/relationships/hyperlink" Target="file:///D:\Documents\3GPP\tsg_ran\WG2\TSGR2_112-e\Docs\R2-2010038.zip" TargetMode="External"/><Relationship Id="rId227" Type="http://schemas.openxmlformats.org/officeDocument/2006/relationships/hyperlink" Target="file:///D:\Documents\3GPP\tsg_ran\WG2\TSGR2_112-e\Docs\R2-2009280.zip" TargetMode="External"/><Relationship Id="rId781" Type="http://schemas.openxmlformats.org/officeDocument/2006/relationships/hyperlink" Target="file:///D:\Documents\3GPP\tsg_ran\WG2\TSGR2_112-e\Docs\R2-2010417.zip" TargetMode="External"/><Relationship Id="rId879" Type="http://schemas.openxmlformats.org/officeDocument/2006/relationships/hyperlink" Target="file:///D:\Documents\3GPP\tsg_ran\WG2\TSGR2_112-e\Docs\R2-2008791.zip" TargetMode="External"/><Relationship Id="rId434" Type="http://schemas.openxmlformats.org/officeDocument/2006/relationships/hyperlink" Target="file:///D:\Documents\3GPP\tsg_ran\WG2\TSGR2_112-e\Docs\R2-2008789.zip" TargetMode="External"/><Relationship Id="rId641" Type="http://schemas.openxmlformats.org/officeDocument/2006/relationships/hyperlink" Target="file:///D:\Documents\3GPP\tsg_ran\WG2\TSGR2_112-e\Docs\R2-2009627.zip" TargetMode="External"/><Relationship Id="rId739" Type="http://schemas.openxmlformats.org/officeDocument/2006/relationships/hyperlink" Target="file:///D:\Documents\3GPP\tsg_ran\WG2\TSGR2_112-e\Docs\R2-2010556.zip" TargetMode="External"/><Relationship Id="rId1064" Type="http://schemas.openxmlformats.org/officeDocument/2006/relationships/hyperlink" Target="file:///D:\Documents\3GPP\tsg_ran\WG2\TSGR2_112-e\Docs\R2-2009971.zip" TargetMode="External"/><Relationship Id="rId1271" Type="http://schemas.openxmlformats.org/officeDocument/2006/relationships/hyperlink" Target="file:///D:\Documents\3GPP\tsg_ran\WG2\TSGR2_112-e\Docs\R2-2010431.zip" TargetMode="External"/><Relationship Id="rId1369" Type="http://schemas.openxmlformats.org/officeDocument/2006/relationships/hyperlink" Target="file:///D:\Documents\3GPP\tsg_ran\WG2\TSGR2_112-e\Docs\R2-2009972.zip" TargetMode="External"/><Relationship Id="rId1576" Type="http://schemas.openxmlformats.org/officeDocument/2006/relationships/hyperlink" Target="file:///D:\Documents\3GPP\tsg_ran\WG2\TSGR2_112-e\Docs\R2-2009070.zip" TargetMode="External"/><Relationship Id="rId501" Type="http://schemas.openxmlformats.org/officeDocument/2006/relationships/hyperlink" Target="file:///D:\Documents\3GPP\tsg_ran\WG2\TSGR2_112-e\Docs\R2-2009042.zip" TargetMode="External"/><Relationship Id="rId946" Type="http://schemas.openxmlformats.org/officeDocument/2006/relationships/hyperlink" Target="file:///D:\Documents\3GPP\tsg_ran\WG2\TSGR2_112-e\Docs\R2-2009156.zip" TargetMode="External"/><Relationship Id="rId1131" Type="http://schemas.openxmlformats.org/officeDocument/2006/relationships/hyperlink" Target="file:///D:\Documents\3GPP\tsg_ran\WG2\TSGR2_112-e\Docs\R2-2009508.zip" TargetMode="External"/><Relationship Id="rId1229" Type="http://schemas.openxmlformats.org/officeDocument/2006/relationships/hyperlink" Target="file:///D:\Documents\3GPP\tsg_ran\WG2\TSGR2_112-e\Docs\R2-2009656.zip" TargetMode="External"/><Relationship Id="rId1783" Type="http://schemas.openxmlformats.org/officeDocument/2006/relationships/hyperlink" Target="file:///D:\Documents\3GPP\tsg_ran\WG2\TSGR2_112-e\Docs\R2-2008999.zip" TargetMode="External"/><Relationship Id="rId75" Type="http://schemas.openxmlformats.org/officeDocument/2006/relationships/hyperlink" Target="file:///D:\Documents\3GPP\tsg_ran\WG2\TSGR2_112-e\Docs\R2-2010165.zip" TargetMode="External"/><Relationship Id="rId806" Type="http://schemas.openxmlformats.org/officeDocument/2006/relationships/hyperlink" Target="file:///D:\Documents\3GPP\tsg_ran\WG2\TSGR2_112-e\Docs\R2-2010207.zip" TargetMode="External"/><Relationship Id="rId1436" Type="http://schemas.openxmlformats.org/officeDocument/2006/relationships/hyperlink" Target="file:///D:\Documents\3GPP\tsg_ran\WG2\TSGR2_112-e\Docs\R2-2008857.zip" TargetMode="External"/><Relationship Id="rId1643" Type="http://schemas.openxmlformats.org/officeDocument/2006/relationships/hyperlink" Target="file:///D:\Documents\3GPP\tsg_ran\WG2\TSGR2_112-e\Docs\R2-2010262.zip" TargetMode="External"/><Relationship Id="rId1850" Type="http://schemas.openxmlformats.org/officeDocument/2006/relationships/hyperlink" Target="file:///D:\Documents\3GPP\tsg_ran\WG2\TSGR2_112-e\Docs\R2-2010179.zip" TargetMode="External"/><Relationship Id="rId1503" Type="http://schemas.openxmlformats.org/officeDocument/2006/relationships/hyperlink" Target="file:///D:\Documents\3GPP\tsg_ran\WG2\TSGR2_112-e\Docs\R2-2009442.zip" TargetMode="External"/><Relationship Id="rId1710" Type="http://schemas.openxmlformats.org/officeDocument/2006/relationships/hyperlink" Target="file:///D:\Documents\3GPP\tsg_ran\WG2\TSGR2_112-e\Docs\R2-2009761.zip" TargetMode="External"/><Relationship Id="rId1948" Type="http://schemas.openxmlformats.org/officeDocument/2006/relationships/hyperlink" Target="file:///D:\Documents\3GPP\tsg_ran\WG2\TSGR2_112-e\Docs\R2-2009589.zip" TargetMode="External"/><Relationship Id="rId291" Type="http://schemas.openxmlformats.org/officeDocument/2006/relationships/hyperlink" Target="file:///D:\Documents\3GPP\tsg_ran\WG2\TSGR2_112-e\Docs\R2-2010420.zip" TargetMode="External"/><Relationship Id="rId1808" Type="http://schemas.openxmlformats.org/officeDocument/2006/relationships/hyperlink" Target="file:///D:\Documents\3GPP\tsg_ran\WG2\TSGR2_112-e\Docs\R2-2010322.zip" TargetMode="External"/><Relationship Id="rId151" Type="http://schemas.openxmlformats.org/officeDocument/2006/relationships/hyperlink" Target="file:///D:\Documents\3GPP\tsg_ran\WG2\TSGR2_112-e\Docs\R2-2009077.zip" TargetMode="External"/><Relationship Id="rId389" Type="http://schemas.openxmlformats.org/officeDocument/2006/relationships/hyperlink" Target="file:///D:\Documents\3GPP\tsg_ran\WG2\TSGR2_112-e\Docs\R2-2009219.zip" TargetMode="External"/><Relationship Id="rId596" Type="http://schemas.openxmlformats.org/officeDocument/2006/relationships/hyperlink" Target="file:///D:\Documents\3GPP\tsg_ran\WG2\TSGR2_112-e\Docs\R2-2010044.zip" TargetMode="External"/><Relationship Id="rId249" Type="http://schemas.openxmlformats.org/officeDocument/2006/relationships/hyperlink" Target="file:///D:\Documents\3GPP\tsg_ran\WG2\TSGR2_112-e\Docs\R2-2009321.zip" TargetMode="External"/><Relationship Id="rId456" Type="http://schemas.openxmlformats.org/officeDocument/2006/relationships/hyperlink" Target="file:///D:\Documents\3GPP\tsg_ran\WG2\TSGR2_112-e\Docs\R2-2009541.zip" TargetMode="External"/><Relationship Id="rId663" Type="http://schemas.openxmlformats.org/officeDocument/2006/relationships/hyperlink" Target="file:///D:\Documents\3GPP\tsg_ran\WG2\TSGR2_112-e\Docs\R2-2010014.zip" TargetMode="External"/><Relationship Id="rId870" Type="http://schemas.openxmlformats.org/officeDocument/2006/relationships/hyperlink" Target="file:///D:\Documents\3GPP\tsg_ran\WG2\TSGR2_112-e\Docs\R2-2009336.zip" TargetMode="External"/><Relationship Id="rId1086" Type="http://schemas.openxmlformats.org/officeDocument/2006/relationships/hyperlink" Target="file:///D:\Documents\3GPP\tsg_ran\WG2\TSGR2_112-e\Docs\R2-2010428.zip" TargetMode="External"/><Relationship Id="rId1293" Type="http://schemas.openxmlformats.org/officeDocument/2006/relationships/hyperlink" Target="file:///D:\Documents\3GPP\tsg_ran\WG2\TSGR2_112-e\Docs\R2-2010391.zip" TargetMode="External"/><Relationship Id="rId109" Type="http://schemas.openxmlformats.org/officeDocument/2006/relationships/hyperlink" Target="file:///D:\Documents\3GPP\tsg_ran\WG2\TSGR2_112-e\Docs\R2-2010558.zip" TargetMode="External"/><Relationship Id="rId316" Type="http://schemas.openxmlformats.org/officeDocument/2006/relationships/hyperlink" Target="file:///D:\Documents\3GPP\tsg_ran\WG2\TSGR2_112-e\Docs\R2-2009825.zip" TargetMode="External"/><Relationship Id="rId523" Type="http://schemas.openxmlformats.org/officeDocument/2006/relationships/hyperlink" Target="file:///D:\Documents\3GPP\tsg_ran\WG2\TSGR2_112-e\Docs\R2-2009998.zip" TargetMode="External"/><Relationship Id="rId968" Type="http://schemas.openxmlformats.org/officeDocument/2006/relationships/hyperlink" Target="file:///D:\Documents\3GPP\tsg_ran\WG2\TSGR2_112-e\Docs\R2-2008796.zip" TargetMode="External"/><Relationship Id="rId1153" Type="http://schemas.openxmlformats.org/officeDocument/2006/relationships/hyperlink" Target="file:///D:\Documents\3GPP\tsg_ran\WG2\TSGR2_112-e\Docs\R2-2009118.zip" TargetMode="External"/><Relationship Id="rId1598" Type="http://schemas.openxmlformats.org/officeDocument/2006/relationships/hyperlink" Target="file:///D:\Documents\3GPP\tsg_ran\WG2\TSGR2_112-e\Docs\R2-2008837.zip" TargetMode="External"/><Relationship Id="rId97" Type="http://schemas.openxmlformats.org/officeDocument/2006/relationships/hyperlink" Target="file:///D:\Documents\3GPP\tsg_ran\WG2\TSGR2_112-e\Docs\R2-2009184.zip" TargetMode="External"/><Relationship Id="rId730" Type="http://schemas.openxmlformats.org/officeDocument/2006/relationships/hyperlink" Target="file:///D:\Documents\3GPP\tsg_ran\WG2\TSGR2_112-e\Docs\R2-2009544.zip" TargetMode="External"/><Relationship Id="rId828" Type="http://schemas.openxmlformats.org/officeDocument/2006/relationships/hyperlink" Target="file:///D:\Documents\3GPP\tsg_ran\WG2\TSGR2_112-e\Docs\R2-2010294.zip" TargetMode="External"/><Relationship Id="rId1013" Type="http://schemas.openxmlformats.org/officeDocument/2006/relationships/hyperlink" Target="file:///D:\Documents\3GPP\tsg_ran\WG2\TSGR2_112-e\Docs\R2-2010231.zip" TargetMode="External"/><Relationship Id="rId1360" Type="http://schemas.openxmlformats.org/officeDocument/2006/relationships/hyperlink" Target="file:///D:\Documents\3GPP\tsg_ran\WG2\TSGR2_112-e\Docs\R2-2009172.zip" TargetMode="External"/><Relationship Id="rId1458" Type="http://schemas.openxmlformats.org/officeDocument/2006/relationships/hyperlink" Target="file:///D:\Documents\3GPP\tsg_ran\WG2\TSGR2_112-e\Docs\R2-2010367.zip" TargetMode="External"/><Relationship Id="rId1665" Type="http://schemas.openxmlformats.org/officeDocument/2006/relationships/hyperlink" Target="file:///D:\Documents\3GPP\tsg_ran\WG2\TSGR2_112-e\Docs\R2-2009287.zip" TargetMode="External"/><Relationship Id="rId1872" Type="http://schemas.openxmlformats.org/officeDocument/2006/relationships/hyperlink" Target="file:///D:\Documents\3GPP\tsg_ran\WG2\TSGR2_112-e\Docs\R2-2009133.zip" TargetMode="External"/><Relationship Id="rId1220" Type="http://schemas.openxmlformats.org/officeDocument/2006/relationships/hyperlink" Target="file:///D:\Documents\3GPP\tsg_ran\WG2\TSGR2_112-e\Docs\R2-2009151.zip" TargetMode="External"/><Relationship Id="rId1318" Type="http://schemas.openxmlformats.org/officeDocument/2006/relationships/hyperlink" Target="file:///D:\Documents\3GPP\tsg_ran\WG2\TSGR2_112-e\Docs\R2-2009202.zip" TargetMode="External"/><Relationship Id="rId1525" Type="http://schemas.openxmlformats.org/officeDocument/2006/relationships/hyperlink" Target="file:///D:\Documents\3GPP\tsg_ran\WG2\TSGR2_112-e\Docs\R2-2008936.zip" TargetMode="External"/><Relationship Id="rId1732" Type="http://schemas.openxmlformats.org/officeDocument/2006/relationships/hyperlink" Target="file:///D:\Documents\3GPP\tsg_ran\WG2\TSGR2_112-e\Docs\R2-2010376.zip" TargetMode="External"/><Relationship Id="rId24" Type="http://schemas.openxmlformats.org/officeDocument/2006/relationships/hyperlink" Target="file:///D:\Documents\3GPP\tsg_ran\WG2\TSGR2_112-e\Docs\R2-2009402.zip" TargetMode="External"/><Relationship Id="rId173" Type="http://schemas.openxmlformats.org/officeDocument/2006/relationships/hyperlink" Target="file:///D:\Documents\3GPP\tsg_ran\WG2\TSGR2_112-e\Docs\R2-2008710.zip" TargetMode="External"/><Relationship Id="rId380" Type="http://schemas.openxmlformats.org/officeDocument/2006/relationships/hyperlink" Target="file:///D:\Documents\3GPP\tsg_ran\WG2\TSGR2_112-e\Docs\R2-2009046.zip" TargetMode="External"/><Relationship Id="rId240" Type="http://schemas.openxmlformats.org/officeDocument/2006/relationships/hyperlink" Target="file:///D:\Documents\3GPP\tsg_ran\WG2\TSGR2_112-e\Docs\R2-2010317.zip" TargetMode="External"/><Relationship Id="rId478" Type="http://schemas.openxmlformats.org/officeDocument/2006/relationships/hyperlink" Target="file:///D:\Documents\3GPP\tsg_ran\WG2\TSGR2_112-e\Docs\R2-2009000.zip" TargetMode="External"/><Relationship Id="rId685" Type="http://schemas.openxmlformats.org/officeDocument/2006/relationships/hyperlink" Target="file:///D:\Documents\3GPP\tsg_ran\WG2\TSGR2_112-e\Docs\R2-2009906.zip" TargetMode="External"/><Relationship Id="rId892" Type="http://schemas.openxmlformats.org/officeDocument/2006/relationships/hyperlink" Target="file:///D:\Documents\3GPP\tsg_ran\WG2\TSGR2_112-e\Docs\R2-2009575.zip" TargetMode="External"/><Relationship Id="rId100" Type="http://schemas.openxmlformats.org/officeDocument/2006/relationships/hyperlink" Target="file:///D:\Documents\3GPP\tsg_ran\WG2\TSGR2_112-e\Docs\R2-2010665.zip" TargetMode="External"/><Relationship Id="rId338" Type="http://schemas.openxmlformats.org/officeDocument/2006/relationships/hyperlink" Target="file:///D:\Documents\3GPP\tsg_ran\WG2\TSGR2_112-e\Docs\R2-2009704.zip" TargetMode="External"/><Relationship Id="rId545" Type="http://schemas.openxmlformats.org/officeDocument/2006/relationships/hyperlink" Target="file:///D:\Documents\3GPP\tsg_ran\WG2\TSGR2_112-e\Docs\R2-2008745.zip" TargetMode="External"/><Relationship Id="rId752" Type="http://schemas.openxmlformats.org/officeDocument/2006/relationships/hyperlink" Target="file:///D:\Documents\3GPP\tsg_ran\WG2\TSGR2_112-e\Docs\R2-2008893.zip" TargetMode="External"/><Relationship Id="rId1175" Type="http://schemas.openxmlformats.org/officeDocument/2006/relationships/hyperlink" Target="file:///D:\Documents\3GPP\tsg_ran\WG2\TSGR2_112-e\Docs\R2-2009501.zip" TargetMode="External"/><Relationship Id="rId1382" Type="http://schemas.openxmlformats.org/officeDocument/2006/relationships/hyperlink" Target="file:///D:\Documents\3GPP\tsg_ran\WG2\TSGR2_112-e\Docs\R2-2009032.zip" TargetMode="External"/><Relationship Id="rId405" Type="http://schemas.openxmlformats.org/officeDocument/2006/relationships/hyperlink" Target="file:///D:\Documents\3GPP\tsg_ran\WG2\TSGR2_112-e\Docs\R2-2009829.zip" TargetMode="External"/><Relationship Id="rId612" Type="http://schemas.openxmlformats.org/officeDocument/2006/relationships/hyperlink" Target="file:///D:\Documents\3GPP\tsg_ran\WG2\TSGR2_112-e\Docs\R2-2010590.zip" TargetMode="External"/><Relationship Id="rId1035" Type="http://schemas.openxmlformats.org/officeDocument/2006/relationships/hyperlink" Target="file:///D:\Documents\3GPP\tsg_ran\WG2\TSGR2_112-e\Docs\R2-2010130.zip" TargetMode="External"/><Relationship Id="rId1242" Type="http://schemas.openxmlformats.org/officeDocument/2006/relationships/hyperlink" Target="file:///D:\Documents\3GPP\tsg_ran\WG2\TSGR2_112-e\Docs\R2-2010429.zip" TargetMode="External"/><Relationship Id="rId1687" Type="http://schemas.openxmlformats.org/officeDocument/2006/relationships/hyperlink" Target="file:///D:\Documents\3GPP\tsg_ran\WG2\TSGR2_112-e\Docs\R2-2010074.zip" TargetMode="External"/><Relationship Id="rId1894" Type="http://schemas.openxmlformats.org/officeDocument/2006/relationships/hyperlink" Target="file:///D:\Documents\3GPP\tsg_ran\WG2\TSGR2_112-e\Docs\R2-2009027.zip" TargetMode="External"/><Relationship Id="rId917" Type="http://schemas.openxmlformats.org/officeDocument/2006/relationships/hyperlink" Target="file:///D:\Documents\3GPP\tsg_ran\WG2\TSGR2_112-e\Docs\R2-2009128.zip" TargetMode="External"/><Relationship Id="rId1102" Type="http://schemas.openxmlformats.org/officeDocument/2006/relationships/hyperlink" Target="file:///D:\Documents\3GPP\tsg_ran\WG2\TSGR2_112-e\Docs\R2-2010535.zip" TargetMode="External"/><Relationship Id="rId1547" Type="http://schemas.openxmlformats.org/officeDocument/2006/relationships/hyperlink" Target="file:///D:\Documents\3GPP\tsg_ran\WG2\TSGR2_112-e\Docs\R2-2010393.zip" TargetMode="External"/><Relationship Id="rId1754" Type="http://schemas.openxmlformats.org/officeDocument/2006/relationships/hyperlink" Target="file:///D:\Documents\3GPP\tsg_ran\WG2\TSGR2_112-e\Docs\R2-2008891.zip" TargetMode="External"/><Relationship Id="rId1961" Type="http://schemas.openxmlformats.org/officeDocument/2006/relationships/fontTable" Target="fontTable.xml"/><Relationship Id="rId46" Type="http://schemas.openxmlformats.org/officeDocument/2006/relationships/hyperlink" Target="file:///D:\Documents\3GPP\tsg_ran\WG2\TSGR2_112-e\Docs\R2-2009571.zip" TargetMode="External"/><Relationship Id="rId1407" Type="http://schemas.openxmlformats.org/officeDocument/2006/relationships/hyperlink" Target="file:///D:\Documents\3GPP\tsg_ran\WG2\TSGR2_112-e\Docs\R2-2010365.zip" TargetMode="External"/><Relationship Id="rId1614" Type="http://schemas.openxmlformats.org/officeDocument/2006/relationships/hyperlink" Target="file:///D:\Documents\3GPP\tsg_ran\WG2\TSGR2_112-e\Docs\R2-2009774.zip" TargetMode="External"/><Relationship Id="rId1821" Type="http://schemas.openxmlformats.org/officeDocument/2006/relationships/hyperlink" Target="file:///D:\Documents\3GPP\tsg_ran\WG2\TSGR2_112-e\Docs\R2-2010400.zip" TargetMode="External"/><Relationship Id="rId195" Type="http://schemas.openxmlformats.org/officeDocument/2006/relationships/hyperlink" Target="file:///D:\Documents\3GPP\tsg_ran\WG2\TSGR2_112-e\Docs\R2-2010545.zip" TargetMode="External"/><Relationship Id="rId1919" Type="http://schemas.openxmlformats.org/officeDocument/2006/relationships/hyperlink" Target="file:///D:\Documents\3GPP\tsg_ran\WG2\TSGR2_112-e\Docs\R2-2009937.zip" TargetMode="External"/><Relationship Id="rId262" Type="http://schemas.openxmlformats.org/officeDocument/2006/relationships/hyperlink" Target="file:///D:\Documents\3GPP\tsg_ran\WG2\TSGR2_112-e\Docs\R2-2009323.zip" TargetMode="External"/><Relationship Id="rId567" Type="http://schemas.openxmlformats.org/officeDocument/2006/relationships/hyperlink" Target="file:///D:\Documents\3GPP\tsg_ran\WG2\TSGR2_112-e\Docs\R2-2010040.zip" TargetMode="External"/><Relationship Id="rId1197" Type="http://schemas.openxmlformats.org/officeDocument/2006/relationships/hyperlink" Target="file:///D:\Documents\3GPP\tsg_ran\WG2\TSGR2_112-e\Docs\R2-2009759.zip" TargetMode="External"/><Relationship Id="rId122" Type="http://schemas.openxmlformats.org/officeDocument/2006/relationships/hyperlink" Target="file:///D:\Documents\3GPP\tsg_ran\WG2\TSGR2_112-e\Docs\R2-2009237.zip" TargetMode="External"/><Relationship Id="rId774" Type="http://schemas.openxmlformats.org/officeDocument/2006/relationships/hyperlink" Target="file:///D:\Documents\3GPP\tsg_ran\WG2\TSGR2_112-e\Docs\R2-2009925.zip" TargetMode="External"/><Relationship Id="rId981" Type="http://schemas.openxmlformats.org/officeDocument/2006/relationships/hyperlink" Target="file:///D:\Documents\3GPP\tsg_ran\WG2\TSGR2_112-e\Docs\R2-2009555.zip" TargetMode="External"/><Relationship Id="rId1057" Type="http://schemas.openxmlformats.org/officeDocument/2006/relationships/hyperlink" Target="file:///D:\Documents\3GPP\tsg_ran\WG2\TSGR2_112-e\Docs\R2-2009692.zip" TargetMode="External"/><Relationship Id="rId427" Type="http://schemas.openxmlformats.org/officeDocument/2006/relationships/hyperlink" Target="file:///D:\Documents\3GPP\tsg_ran\WG2\TSGR2_112-e\Docs\R2-2010491.zip" TargetMode="External"/><Relationship Id="rId634" Type="http://schemas.openxmlformats.org/officeDocument/2006/relationships/hyperlink" Target="file:///D:\Documents\3GPP\tsg_ran\WG2\TSGR2_112-e\Docs\R2-2008753.zip" TargetMode="External"/><Relationship Id="rId841" Type="http://schemas.openxmlformats.org/officeDocument/2006/relationships/hyperlink" Target="file:///D:\Documents\3GPP\tsg_ran\WG2\TSGR2_112-e\Docs\R2-2009188.zip" TargetMode="External"/><Relationship Id="rId1264" Type="http://schemas.openxmlformats.org/officeDocument/2006/relationships/hyperlink" Target="file:///D:\Documents\3GPP\tsg_ran\WG2\TSGR2_112-e\Docs\R2-2010106.zip" TargetMode="External"/><Relationship Id="rId1471" Type="http://schemas.openxmlformats.org/officeDocument/2006/relationships/hyperlink" Target="file:///D:\Documents\3GPP\tsg_ran\WG2\TSGR2_112-e\Docs\R2-2009941.zip" TargetMode="External"/><Relationship Id="rId1569" Type="http://schemas.openxmlformats.org/officeDocument/2006/relationships/hyperlink" Target="file:///D:\Documents\3GPP\tsg_ran\WG2\TSGR2_112-e\Docs\R2-2010334.zip" TargetMode="External"/><Relationship Id="rId701" Type="http://schemas.openxmlformats.org/officeDocument/2006/relationships/hyperlink" Target="file:///D:\Documents\3GPP\tsg_ran\WG2\TSGR2_112-e\Docs\R2-2010983.zip" TargetMode="External"/><Relationship Id="rId939" Type="http://schemas.openxmlformats.org/officeDocument/2006/relationships/hyperlink" Target="file:///D:\Documents\3GPP\tsg_ran\WG2\TSGR2_112-e\Docs\R2-2009035.zip" TargetMode="External"/><Relationship Id="rId1124" Type="http://schemas.openxmlformats.org/officeDocument/2006/relationships/hyperlink" Target="file:///D:\Documents\3GPP\tsg_ran\WG2\TSGR2_112-e\Docs\R2-2008849.zip" TargetMode="External"/><Relationship Id="rId1331" Type="http://schemas.openxmlformats.org/officeDocument/2006/relationships/hyperlink" Target="file:///D:\Documents\3GPP\tsg_ran\WG2\TSGR2_112-e\Docs\R2-2009939.zip" TargetMode="External"/><Relationship Id="rId1776" Type="http://schemas.openxmlformats.org/officeDocument/2006/relationships/hyperlink" Target="file:///D:\Documents\3GPP\tsg_ran\WG2\TSGR2_112-e\Docs\R2-2008723.zip" TargetMode="External"/><Relationship Id="rId68" Type="http://schemas.openxmlformats.org/officeDocument/2006/relationships/hyperlink" Target="file:///D:\Documents\3GPP\tsg_ran\WG2\TSGR2_112-e\Docs\R2-2010621.zip" TargetMode="External"/><Relationship Id="rId1429" Type="http://schemas.openxmlformats.org/officeDocument/2006/relationships/hyperlink" Target="file:///D:\Documents\3GPP\tsg_ran\WG2\TSGR2_112-e\Docs\R2-2009940.zip" TargetMode="External"/><Relationship Id="rId1636" Type="http://schemas.openxmlformats.org/officeDocument/2006/relationships/hyperlink" Target="file:///D:\Documents\3GPP\tsg_ran\WG2\TSGR2_112-e\Docs\R2-2009772.zip" TargetMode="External"/><Relationship Id="rId1843" Type="http://schemas.openxmlformats.org/officeDocument/2006/relationships/hyperlink" Target="file:///D:\Documents\3GPP\tsg_ran\WG2\TSGR2_112-e\Docs\R2-2010396.zip" TargetMode="External"/><Relationship Id="rId1703" Type="http://schemas.openxmlformats.org/officeDocument/2006/relationships/hyperlink" Target="file:///D:\Documents\3GPP\tsg_ran\WG2\TSGR2_112-e\Docs\R2-2008888.zip" TargetMode="External"/><Relationship Id="rId1910" Type="http://schemas.openxmlformats.org/officeDocument/2006/relationships/hyperlink" Target="file:///D:\Documents\3GPP\tsg_ran\WG2\TSGR2_112-e\Docs\R2-2010587.zip" TargetMode="External"/><Relationship Id="rId284" Type="http://schemas.openxmlformats.org/officeDocument/2006/relationships/hyperlink" Target="file:///D:\Documents\3GPP\tsg_ran\WG2\TSGR2_112-e\Docs\R2-2010399.zip" TargetMode="External"/><Relationship Id="rId491" Type="http://schemas.openxmlformats.org/officeDocument/2006/relationships/hyperlink" Target="file:///D:\Documents\3GPP\tsg_ran\WG2\TSGR2_112-e\Docs\R2-2010657.zip" TargetMode="External"/><Relationship Id="rId144" Type="http://schemas.openxmlformats.org/officeDocument/2006/relationships/hyperlink" Target="file:///D:\Documents\3GPP\tsg_ran\WG2\TSGR2_112-e\Docs\R2-2010976.zip" TargetMode="External"/><Relationship Id="rId589" Type="http://schemas.openxmlformats.org/officeDocument/2006/relationships/hyperlink" Target="file:///D:\Documents\3GPP\tsg_ran\WG2\TSGR2_112-e\Docs\R2-2009677.zip" TargetMode="External"/><Relationship Id="rId796" Type="http://schemas.openxmlformats.org/officeDocument/2006/relationships/hyperlink" Target="file:///D:\Documents\3GPP\tsg_ran\WG2\TSGR2_112-e\Docs\R2-2009737.zip" TargetMode="External"/><Relationship Id="rId351" Type="http://schemas.openxmlformats.org/officeDocument/2006/relationships/hyperlink" Target="file:///D:\Documents\3GPP\tsg_ran\WG2\TSGR2_112-e\Docs\R2-2009827.zip" TargetMode="External"/><Relationship Id="rId449" Type="http://schemas.openxmlformats.org/officeDocument/2006/relationships/hyperlink" Target="file:///D:\Documents\3GPP\tsg_ran\WG2\TSGR2_112-e\Docs\R2-2009376.zip" TargetMode="External"/><Relationship Id="rId656" Type="http://schemas.openxmlformats.org/officeDocument/2006/relationships/hyperlink" Target="file:///D:\Documents\3GPP\tsg_ran\WG2\TSGR2_112-e\Docs\R2-2009795.zip" TargetMode="External"/><Relationship Id="rId863" Type="http://schemas.openxmlformats.org/officeDocument/2006/relationships/hyperlink" Target="file:///D:\Documents\3GPP\tsg_ran\WG2\TSGR2_112-e\Docs\R2-2009334.zip" TargetMode="External"/><Relationship Id="rId1079" Type="http://schemas.openxmlformats.org/officeDocument/2006/relationships/hyperlink" Target="file:///D:\Documents\3GPP\tsg_ran\WG2\TSGR2_112-e\Docs\R2-2009781.zip" TargetMode="External"/><Relationship Id="rId1286" Type="http://schemas.openxmlformats.org/officeDocument/2006/relationships/hyperlink" Target="file:///D:\Documents\3GPP\tsg_ran\WG2\TSGR2_112-e\Docs\R2-2009874.zip" TargetMode="External"/><Relationship Id="rId1493" Type="http://schemas.openxmlformats.org/officeDocument/2006/relationships/hyperlink" Target="file:///D:\Documents\3GPP\tsg_ran\WG2\TSGR2_112-e\Docs\R2-2010244.zip" TargetMode="External"/><Relationship Id="rId211" Type="http://schemas.openxmlformats.org/officeDocument/2006/relationships/hyperlink" Target="file:///D:\Documents\3GPP\tsg_ran\WG2\TSGR2_112-e\Docs\R2-2009839.zip" TargetMode="External"/><Relationship Id="rId309" Type="http://schemas.openxmlformats.org/officeDocument/2006/relationships/hyperlink" Target="file:///D:\Documents\3GPP\tsg_ran\WG2\TSGR2_112-e\Docs\R2-2008735.zip" TargetMode="External"/><Relationship Id="rId516" Type="http://schemas.openxmlformats.org/officeDocument/2006/relationships/hyperlink" Target="file:///D:\Documents\3GPP\tsg_ran\WG2\TSGR2_112-e\Docs\R2-2009472.zip" TargetMode="External"/><Relationship Id="rId1146" Type="http://schemas.openxmlformats.org/officeDocument/2006/relationships/hyperlink" Target="file:///D:\Documents\3GPP\tsg_ran\WG2\TSGR2_112-e\Docs\R2-2010692.zip" TargetMode="External"/><Relationship Id="rId1798" Type="http://schemas.openxmlformats.org/officeDocument/2006/relationships/hyperlink" Target="file:///D:\Documents\3GPP\tsg_ran\WG2\TSGR2_112-e\Docs\R2-2010509.zip" TargetMode="External"/><Relationship Id="rId723" Type="http://schemas.openxmlformats.org/officeDocument/2006/relationships/hyperlink" Target="file:///D:\Documents\3GPP\tsg_ran\WG2\TSGR2_112-e\Docs\R2-2010598.zip" TargetMode="External"/><Relationship Id="rId930" Type="http://schemas.openxmlformats.org/officeDocument/2006/relationships/hyperlink" Target="file:///D:\Documents\3GPP\tsg_ran\WG2\TSGR2_112-e\Docs\R2-2009880.zip" TargetMode="External"/><Relationship Id="rId1006" Type="http://schemas.openxmlformats.org/officeDocument/2006/relationships/hyperlink" Target="file:///D:\Documents\3GPP\tsg_ran\WG2\TSGR2_112-e\Docs\R2-2010062.zip" TargetMode="External"/><Relationship Id="rId1353" Type="http://schemas.openxmlformats.org/officeDocument/2006/relationships/hyperlink" Target="file:///D:\Documents\3GPP\tsg_ran\WG2\TSGR2_112-e\Docs\R2-2010588.zip" TargetMode="External"/><Relationship Id="rId1560" Type="http://schemas.openxmlformats.org/officeDocument/2006/relationships/hyperlink" Target="file:///D:\Documents\3GPP\tsg_ran\WG2\TSGR2_112-e\Docs\R2-2009109.zip" TargetMode="External"/><Relationship Id="rId1658" Type="http://schemas.openxmlformats.org/officeDocument/2006/relationships/hyperlink" Target="file:///D:\Documents\3GPP\tsg_ran\WG2\TSGR2_112-e\Docs\R2-2009002.zip" TargetMode="External"/><Relationship Id="rId1865" Type="http://schemas.openxmlformats.org/officeDocument/2006/relationships/hyperlink" Target="file:///D:\Documents\3GPP\tsg_ran\WG2\TSGR2_112-e\Docs\R2-2008772.zip" TargetMode="External"/><Relationship Id="rId1213" Type="http://schemas.openxmlformats.org/officeDocument/2006/relationships/hyperlink" Target="file:///D:\Documents\3GPP\tsg_ran\WG2\TSGR2_112-e\Docs\R2-2008959.zip" TargetMode="External"/><Relationship Id="rId1420" Type="http://schemas.openxmlformats.org/officeDocument/2006/relationships/hyperlink" Target="file:///D:\Documents\3GPP\tsg_ran\WG2\TSGR2_112-e\Docs\R2-2009556.zip" TargetMode="External"/><Relationship Id="rId1518" Type="http://schemas.openxmlformats.org/officeDocument/2006/relationships/hyperlink" Target="file:///D:\Documents\3GPP\tsg_ran\WG2\TSGR2_112-e\Docs\R2-2008884.zip" TargetMode="External"/><Relationship Id="rId1725" Type="http://schemas.openxmlformats.org/officeDocument/2006/relationships/hyperlink" Target="file:///D:\Documents\3GPP\tsg_ran\WG2\TSGR2_112-e\Docs\R2-2009248.zip" TargetMode="External"/><Relationship Id="rId1932" Type="http://schemas.openxmlformats.org/officeDocument/2006/relationships/hyperlink" Target="file:///D:\Documents\3GPP\tsg_ran\WG2\TSGR2_112-e\Docs\R2-2009876.zip" TargetMode="External"/><Relationship Id="rId17" Type="http://schemas.openxmlformats.org/officeDocument/2006/relationships/hyperlink" Target="file:///D:\Documents\3GPP\tsg_ran\WG2\TSGR2_112-e\Docs\R2-2009735.zip" TargetMode="External"/><Relationship Id="rId166" Type="http://schemas.openxmlformats.org/officeDocument/2006/relationships/hyperlink" Target="file:///D:\Documents\3GPP\tsg_ran\WG2\TSGR2_112-e\Docs\R2-2010539.zip" TargetMode="External"/><Relationship Id="rId373" Type="http://schemas.openxmlformats.org/officeDocument/2006/relationships/hyperlink" Target="file:///D:\Documents\3GPP\tsg_ran\WG2\TSGR2_112-e\Docs\R2-2008783.zip" TargetMode="External"/><Relationship Id="rId580" Type="http://schemas.openxmlformats.org/officeDocument/2006/relationships/hyperlink" Target="file:///D:\Documents\3GPP\tsg_ran\WG2\TSGR2_112-e\Docs\R2-2010612.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846.zip" TargetMode="External"/><Relationship Id="rId440" Type="http://schemas.openxmlformats.org/officeDocument/2006/relationships/hyperlink" Target="file:///D:\Documents\3GPP\tsg_ran\WG2\TSGR2_112-e\Docs\R2-2009717.zip" TargetMode="External"/><Relationship Id="rId678" Type="http://schemas.openxmlformats.org/officeDocument/2006/relationships/hyperlink" Target="file:///D:\Documents\3GPP\tsg_ran\WG2\TSGR2_112-e\Docs\R2-2010521.zip" TargetMode="External"/><Relationship Id="rId885" Type="http://schemas.openxmlformats.org/officeDocument/2006/relationships/hyperlink" Target="file:///D:\Documents\3GPP\tsg_ran\WG2\TSGR2_112-e\Docs\R2-2009883.zip" TargetMode="External"/><Relationship Id="rId1070" Type="http://schemas.openxmlformats.org/officeDocument/2006/relationships/hyperlink" Target="file:///D:\Documents\3GPP\tsg_ran\WG2\TSGR2_112-e\Docs\R2-2008872.zip" TargetMode="External"/><Relationship Id="rId300" Type="http://schemas.openxmlformats.org/officeDocument/2006/relationships/hyperlink" Target="file:///D:\Documents\3GPP\tsg_ran\WG2\TSGR2_112-e\Docs\R2-2009546.zip" TargetMode="External"/><Relationship Id="rId538" Type="http://schemas.openxmlformats.org/officeDocument/2006/relationships/hyperlink" Target="file:///D:\Documents\3GPP\tsg_ran\WG2\TSGR2_112-e\Docs\R2-2010293.zip" TargetMode="External"/><Relationship Id="rId745" Type="http://schemas.openxmlformats.org/officeDocument/2006/relationships/hyperlink" Target="file:///D:\Documents\3GPP\tsg_ran\WG2\TSGR2_112-e\Docs\R2-2010552.zip" TargetMode="External"/><Relationship Id="rId952" Type="http://schemas.openxmlformats.org/officeDocument/2006/relationships/hyperlink" Target="file:///D:\Documents\3GPP\tsg_ran\WG2\TSGR2_112-e\Docs\R2-2009884.zip" TargetMode="External"/><Relationship Id="rId1168" Type="http://schemas.openxmlformats.org/officeDocument/2006/relationships/hyperlink" Target="file:///D:\Documents\3GPP\tsg_ran\WG2\TSGR2_112-e\Docs\R2-2008853.zip" TargetMode="External"/><Relationship Id="rId1375" Type="http://schemas.openxmlformats.org/officeDocument/2006/relationships/hyperlink" Target="file:///D:\Documents\3GPP\tsg_ran\WG2\TSGR2_112-e\Docs\R2-2009858.zip" TargetMode="External"/><Relationship Id="rId1582" Type="http://schemas.openxmlformats.org/officeDocument/2006/relationships/hyperlink" Target="file:///D:\Documents\3GPP\tsg_ran\WG2\TSGR2_112-e\Docs\R2-2009110.zip" TargetMode="External"/><Relationship Id="rId81" Type="http://schemas.openxmlformats.org/officeDocument/2006/relationships/hyperlink" Target="file:///D:\Documents\3GPP\tsg_ran\WG2\TSGR2_112-e\Docs\R2-2010623.zip" TargetMode="External"/><Relationship Id="rId605" Type="http://schemas.openxmlformats.org/officeDocument/2006/relationships/hyperlink" Target="file:///D:\Documents\3GPP\tsg_ran\WG2\TSGR2_112-e\Docs\R2-2010199.zip" TargetMode="External"/><Relationship Id="rId812" Type="http://schemas.openxmlformats.org/officeDocument/2006/relationships/hyperlink" Target="file:///D:\Documents\3GPP\tsg_ran\WG2\TSGR2_112-e\Docs\R2-2009381.zip" TargetMode="External"/><Relationship Id="rId1028" Type="http://schemas.openxmlformats.org/officeDocument/2006/relationships/hyperlink" Target="file:///D:\Documents\3GPP\tsg_ran\WG2\TSGR2_112-e\Docs\R2-2009771.zip" TargetMode="External"/><Relationship Id="rId1235" Type="http://schemas.openxmlformats.org/officeDocument/2006/relationships/hyperlink" Target="file:///D:\Documents\3GPP\tsg_ran\WG2\TSGR2_112-e\Docs\R2-2009930.zip" TargetMode="External"/><Relationship Id="rId1442" Type="http://schemas.openxmlformats.org/officeDocument/2006/relationships/hyperlink" Target="file:///D:\Documents\3GPP\tsg_ran\WG2\TSGR2_112-e\Docs\R2-2009143.zip" TargetMode="External"/><Relationship Id="rId1887" Type="http://schemas.openxmlformats.org/officeDocument/2006/relationships/hyperlink" Target="file:///D:\Documents\3GPP\tsg_ran\WG2\TSGR2_112-e\Docs\R2-2010142.zip" TargetMode="External"/><Relationship Id="rId1302" Type="http://schemas.openxmlformats.org/officeDocument/2006/relationships/hyperlink" Target="file:///D:\Documents\3GPP\tsg_ran\WG2\TSGR2_112-e\Docs\R2-2009584.zip" TargetMode="External"/><Relationship Id="rId1747" Type="http://schemas.openxmlformats.org/officeDocument/2006/relationships/hyperlink" Target="file:///D:\Documents\3GPP\tsg_ran\WG2\TSGR2_112-e\Docs\R2-2009800.zip" TargetMode="External"/><Relationship Id="rId1954" Type="http://schemas.openxmlformats.org/officeDocument/2006/relationships/hyperlink" Target="file:///D:\Documents\3GPP\tsg_ran\WG2\TSGR2_112-e\Docs\R2-2009113.zip" TargetMode="External"/><Relationship Id="rId39" Type="http://schemas.openxmlformats.org/officeDocument/2006/relationships/hyperlink" Target="file:///D:\Documents\3GPP\tsg_ran\WG2\TSGR2_112-e\Docs\R2-2009432.zip" TargetMode="External"/><Relationship Id="rId1607" Type="http://schemas.openxmlformats.org/officeDocument/2006/relationships/hyperlink" Target="file:///D:\Documents\3GPP\tsg_ran\WG2\TSGR2_112-e\Docs\R2-2009454.zip" TargetMode="External"/><Relationship Id="rId1814" Type="http://schemas.openxmlformats.org/officeDocument/2006/relationships/hyperlink" Target="file:///D:\Documents\3GPP\tsg_ran\WG2\TSGR2_112-e\Docs\R2-2009400.zip" TargetMode="External"/><Relationship Id="rId188" Type="http://schemas.openxmlformats.org/officeDocument/2006/relationships/hyperlink" Target="file:///D:\Documents\3GPP\tsg_ran\WG2\TSGR2_112-e\Docs\R2-2010242.zip" TargetMode="External"/><Relationship Id="rId395" Type="http://schemas.openxmlformats.org/officeDocument/2006/relationships/hyperlink" Target="file:///D:\Documents\3GPP\tsg_ran\WG2\TSGR2_112-e\Docs\R2-2009225.zip" TargetMode="External"/><Relationship Id="rId255" Type="http://schemas.openxmlformats.org/officeDocument/2006/relationships/hyperlink" Target="file:///D:\Documents\3GPP\tsg_ran\WG2\TSGR2_112-e\Docs\R2-2009927.zip" TargetMode="External"/><Relationship Id="rId462" Type="http://schemas.openxmlformats.org/officeDocument/2006/relationships/hyperlink" Target="file:///D:\Documents\3GPP\tsg_ran\WG2\TSGR2_112-e\Docs\R2-2009372.zip" TargetMode="External"/><Relationship Id="rId1092" Type="http://schemas.openxmlformats.org/officeDocument/2006/relationships/hyperlink" Target="file:///D:\Documents\3GPP\tsg_ran\WG2\TSGR2_112-e\Docs\R2-2009153.zip" TargetMode="External"/><Relationship Id="rId1397" Type="http://schemas.openxmlformats.org/officeDocument/2006/relationships/hyperlink" Target="file:///D:\Documents\3GPP\tsg_ran\WG2\TSGR2_112-e\Docs\R2-2010467.zip" TargetMode="External"/><Relationship Id="rId115" Type="http://schemas.openxmlformats.org/officeDocument/2006/relationships/hyperlink" Target="file:///D:\Documents\3GPP\tsg_ran\WG2\TSGR2_112-e\Docs\R2-2009234.zip" TargetMode="External"/><Relationship Id="rId322" Type="http://schemas.openxmlformats.org/officeDocument/2006/relationships/hyperlink" Target="file:///D:\Documents\3GPP\tsg_ran\WG2\TSGR2_112-e\Docs\R2-2008877.zip" TargetMode="External"/><Relationship Id="rId767" Type="http://schemas.openxmlformats.org/officeDocument/2006/relationships/hyperlink" Target="file:///D:\Documents\3GPP\tsg_ran\WG2\TSGR2_112-e\Docs\R2-2009240.zip" TargetMode="External"/><Relationship Id="rId974" Type="http://schemas.openxmlformats.org/officeDocument/2006/relationships/hyperlink" Target="file:///D:\Documents\3GPP\tsg_ran\WG2\TSGR2_112-e\Docs\R2-2009038.zip" TargetMode="External"/><Relationship Id="rId627" Type="http://schemas.openxmlformats.org/officeDocument/2006/relationships/hyperlink" Target="file:///D:\Documents\3GPP\tsg_ran\WG2\TSGR2_112-e\Docs\R2-2009794.zip" TargetMode="External"/><Relationship Id="rId834" Type="http://schemas.openxmlformats.org/officeDocument/2006/relationships/hyperlink" Target="file:///D:\Documents\3GPP\tsg_ran\WG2\TSGR2_112-e\Docs\R2-2010501.zip" TargetMode="External"/><Relationship Id="rId1257" Type="http://schemas.openxmlformats.org/officeDocument/2006/relationships/hyperlink" Target="file:///D:\Documents\3GPP\tsg_ran\WG2\TSGR2_112-e\Docs\R2-2009657.zip" TargetMode="External"/><Relationship Id="rId1464" Type="http://schemas.openxmlformats.org/officeDocument/2006/relationships/hyperlink" Target="file:///D:\Documents\3GPP\tsg_ran\WG2\TSGR2_112-e\Docs\R2-2009506.zip" TargetMode="External"/><Relationship Id="rId1671" Type="http://schemas.openxmlformats.org/officeDocument/2006/relationships/hyperlink" Target="file:///D:\Documents\3GPP\tsg_ran\WG2\TSGR2_112-e\Docs\R2-2010096.zip" TargetMode="External"/><Relationship Id="rId901" Type="http://schemas.openxmlformats.org/officeDocument/2006/relationships/hyperlink" Target="file:///D:\Documents\3GPP\tsg_ran\WG2\TSGR2_112-e\Docs\R2-2009154.zip" TargetMode="External"/><Relationship Id="rId1117" Type="http://schemas.openxmlformats.org/officeDocument/2006/relationships/hyperlink" Target="file:///D:\Documents\3GPP\tsg_ran\WG2\TSGR2_112-e\Docs\R2-2009886.zip" TargetMode="External"/><Relationship Id="rId1324" Type="http://schemas.openxmlformats.org/officeDocument/2006/relationships/hyperlink" Target="file:///D:\Documents\3GPP\tsg_ran\WG2\TSGR2_112-e\Docs\R2-2009526.zip" TargetMode="External"/><Relationship Id="rId1531" Type="http://schemas.openxmlformats.org/officeDocument/2006/relationships/hyperlink" Target="file:///D:\Documents\3GPP\tsg_ran\WG2\TSGR2_112-e\Docs\R2-2009139.zip" TargetMode="External"/><Relationship Id="rId1769" Type="http://schemas.openxmlformats.org/officeDocument/2006/relationships/hyperlink" Target="file:///D:\Documents\3GPP\tsg_ran\WG2\TSGR2_112-e\Docs\R2-2010113.zip" TargetMode="External"/><Relationship Id="rId30" Type="http://schemas.openxmlformats.org/officeDocument/2006/relationships/hyperlink" Target="file:///D:\Documents\3GPP\tsg_ran\WG2\TSGR2_112-e\Docs\R2-2008902.zip" TargetMode="External"/><Relationship Id="rId1629" Type="http://schemas.openxmlformats.org/officeDocument/2006/relationships/hyperlink" Target="file:///D:\Documents\3GPP\tsg_ran\WG2\TSGR2_112-e\Docs\R2-2008982.zip" TargetMode="External"/><Relationship Id="rId1836" Type="http://schemas.openxmlformats.org/officeDocument/2006/relationships/hyperlink" Target="file:///D:\Documents\3GPP\tsg_ran\WG2\TSGR2_112-e\Docs\R2-2009016.zip" TargetMode="External"/><Relationship Id="rId1903" Type="http://schemas.openxmlformats.org/officeDocument/2006/relationships/hyperlink" Target="file:///D:\Documents\3GPP\tsg_ran\WG2\TSGR2_112-e\Docs\R2-2009869.zip" TargetMode="External"/><Relationship Id="rId277" Type="http://schemas.openxmlformats.org/officeDocument/2006/relationships/hyperlink" Target="file:///D:\Documents\3GPP\tsg_ran\WG2\TSGR2_112-e\Docs\R2-2009418.zip" TargetMode="External"/><Relationship Id="rId484" Type="http://schemas.openxmlformats.org/officeDocument/2006/relationships/hyperlink" Target="file:///D:\Documents\3GPP\tsg_ran\WG2\TSGR2_112-e\Docs\R2-2010141.zip" TargetMode="External"/><Relationship Id="rId137" Type="http://schemas.openxmlformats.org/officeDocument/2006/relationships/hyperlink" Target="file:///D:\Documents\3GPP\tsg_ran\WG2\TSGR2_112-e\Docs\R2-2009243.zip" TargetMode="External"/><Relationship Id="rId344" Type="http://schemas.openxmlformats.org/officeDocument/2006/relationships/hyperlink" Target="file:///D:\Documents\3GPP\tsg_ran\WG2\TSGR2_112-e\Docs\R2-2009712.zip" TargetMode="External"/><Relationship Id="rId691" Type="http://schemas.openxmlformats.org/officeDocument/2006/relationships/hyperlink" Target="file:///D:\Documents\3GPP\tsg_ran\WG2\TSGR2_112-e\Docs\R2-2011046.zip" TargetMode="External"/><Relationship Id="rId789" Type="http://schemas.openxmlformats.org/officeDocument/2006/relationships/hyperlink" Target="file:///D:\Documents\3GPP\tsg_ran\WG2\TSGR2_112-e\Docs\R2-2010497.zip" TargetMode="External"/><Relationship Id="rId996" Type="http://schemas.openxmlformats.org/officeDocument/2006/relationships/hyperlink" Target="file:///D:\Documents\3GPP\tsg_ran\WG2\TSGR2_112-e\Docs\R2-2009284.zip" TargetMode="External"/><Relationship Id="rId551" Type="http://schemas.openxmlformats.org/officeDocument/2006/relationships/hyperlink" Target="file:///D:\Documents\3GPP\tsg_ran\WG2\TSGR2_112-e\Docs\R2-2009080.zip" TargetMode="External"/><Relationship Id="rId649" Type="http://schemas.openxmlformats.org/officeDocument/2006/relationships/hyperlink" Target="file:///D:\Documents\3GPP\tsg_ran\WG2\TSGR2_112-e\Docs\R2-2010631.zip" TargetMode="External"/><Relationship Id="rId856" Type="http://schemas.openxmlformats.org/officeDocument/2006/relationships/hyperlink" Target="file:///D:\Documents\3GPP\tsg_ran\WG2\TSGR2_112-e\Docs\R2-2008907.zip" TargetMode="External"/><Relationship Id="rId1181" Type="http://schemas.openxmlformats.org/officeDocument/2006/relationships/hyperlink" Target="file:///D:\Documents\3GPP\tsg_ran\WG2\TSGR2_112-e\Docs\R2-2009914.zip" TargetMode="External"/><Relationship Id="rId1279" Type="http://schemas.openxmlformats.org/officeDocument/2006/relationships/hyperlink" Target="file:///D:\Documents\3GPP\tsg_ran\WG2\TSGR2_112-e\Docs\R2-2009345.zip" TargetMode="External"/><Relationship Id="rId1486" Type="http://schemas.openxmlformats.org/officeDocument/2006/relationships/hyperlink" Target="file:///D:\Documents\3GPP\tsg_ran\WG2\TSGR2_112-e\Docs\R2-2010182.zip" TargetMode="External"/><Relationship Id="rId204" Type="http://schemas.openxmlformats.org/officeDocument/2006/relationships/hyperlink" Target="file:///D:\Documents\3GPP\tsg_ran\WG2\TSGR2_112-e\Docs\R2-2010570.zip" TargetMode="External"/><Relationship Id="rId411" Type="http://schemas.openxmlformats.org/officeDocument/2006/relationships/hyperlink" Target="file:///D:\Documents\3GPP\tsg_ran\WG2\TSGR2_112-e\Docs\R2-2010303.zip" TargetMode="External"/><Relationship Id="rId509" Type="http://schemas.openxmlformats.org/officeDocument/2006/relationships/hyperlink" Target="file:///D:\Documents\3GPP\tsg_ran\WG2\TSGR2_112-e\Docs\R2-2009312.zip" TargetMode="External"/><Relationship Id="rId1041" Type="http://schemas.openxmlformats.org/officeDocument/2006/relationships/hyperlink" Target="file:///D:\Documents\3GPP\tsg_ran\WG2\TSGR2_112-e\Docs\R2-2008831.zip" TargetMode="External"/><Relationship Id="rId1139" Type="http://schemas.openxmlformats.org/officeDocument/2006/relationships/hyperlink" Target="file:///D:\Documents\3GPP\tsg_ran\WG2\TSGR2_112-e\Docs\R2-2010490.zip" TargetMode="External"/><Relationship Id="rId1346" Type="http://schemas.openxmlformats.org/officeDocument/2006/relationships/hyperlink" Target="file:///D:\Documents\3GPP\tsg_ran\WG2\TSGR2_112-e\Docs\R2-2009476.zip" TargetMode="External"/><Relationship Id="rId1693" Type="http://schemas.openxmlformats.org/officeDocument/2006/relationships/hyperlink" Target="file:///D:\Documents\3GPP\tsg_ran\WG2\TSGR2_112-e\Docs\R2-2009331.zip" TargetMode="External"/><Relationship Id="rId716" Type="http://schemas.openxmlformats.org/officeDocument/2006/relationships/hyperlink" Target="file:///D:\Documents\3GPP\tsg_ran\WG2\TSGR2_112-e\Docs\R2-2009775.zip" TargetMode="External"/><Relationship Id="rId923" Type="http://schemas.openxmlformats.org/officeDocument/2006/relationships/hyperlink" Target="file:///D:\Documents\3GPP\tsg_ran\WG2\TSGR2_112-e\Docs\R2-2009576.zip" TargetMode="External"/><Relationship Id="rId1553" Type="http://schemas.openxmlformats.org/officeDocument/2006/relationships/hyperlink" Target="file:///D:\Documents\3GPP\tsg_ran\WG2\TSGR2_112-e\Docs\R2-2008836.zip" TargetMode="External"/><Relationship Id="rId1760" Type="http://schemas.openxmlformats.org/officeDocument/2006/relationships/hyperlink" Target="file:///D:\Documents\3GPP\tsg_ran\WG2\TSGR2_112-e\Docs\R2-2009116.zip" TargetMode="External"/><Relationship Id="rId1858" Type="http://schemas.openxmlformats.org/officeDocument/2006/relationships/hyperlink" Target="file:///D:\Documents\3GPP\tsg_ran\WG2\TSGR2_112-e\Docs\R2-2010476.zip" TargetMode="External"/><Relationship Id="rId52" Type="http://schemas.openxmlformats.org/officeDocument/2006/relationships/hyperlink" Target="file:///D:\Documents\3GPP\tsg_ran\WG2\TSGR2_112-e\Docs\R2-2009922.zip" TargetMode="External"/><Relationship Id="rId1206" Type="http://schemas.openxmlformats.org/officeDocument/2006/relationships/hyperlink" Target="file:///D:\Documents\3GPP\tsg_ran\WG2\TSGR2_112-e\Docs\R2-2008992.zip" TargetMode="External"/><Relationship Id="rId1413" Type="http://schemas.openxmlformats.org/officeDocument/2006/relationships/hyperlink" Target="file:///D:\Documents\3GPP\tsg_ran\WG2\TSGR2_112-e\Docs\R2-2010695.zip" TargetMode="External"/><Relationship Id="rId1620" Type="http://schemas.openxmlformats.org/officeDocument/2006/relationships/hyperlink" Target="file:///D:\Documents\3GPP\tsg_ran\WG2\TSGR2_112-e\Docs\R2-2010370.zip" TargetMode="External"/><Relationship Id="rId1718" Type="http://schemas.openxmlformats.org/officeDocument/2006/relationships/hyperlink" Target="file:///D:\Documents\3GPP\tsg_ran\WG2\TSGR2_112-e\Docs\R2-2008951.zip" TargetMode="External"/><Relationship Id="rId1925" Type="http://schemas.openxmlformats.org/officeDocument/2006/relationships/hyperlink" Target="file:///D:\Documents\3GPP\tsg_ran\WG2\TSGR2_112-e\Docs\R2-2008937.zip" TargetMode="External"/><Relationship Id="rId299" Type="http://schemas.openxmlformats.org/officeDocument/2006/relationships/hyperlink" Target="file:///D:\Documents\3GPP\tsg_ran\WG2\TSGR2_112-e\Docs\R2-2009545.zip" TargetMode="External"/><Relationship Id="rId159" Type="http://schemas.openxmlformats.org/officeDocument/2006/relationships/hyperlink" Target="file:///D:\Documents\3GPP\tsg_ran\WG2\TSGR2_112-e\Docs\R2-2011044.zip" TargetMode="External"/><Relationship Id="rId366" Type="http://schemas.openxmlformats.org/officeDocument/2006/relationships/hyperlink" Target="file:///D:\Documents\3GPP\tsg_ran\WG2\TSGR2_112-e\Docs\R2-2010423.zip" TargetMode="External"/><Relationship Id="rId573" Type="http://schemas.openxmlformats.org/officeDocument/2006/relationships/hyperlink" Target="file:///D:\Documents\3GPP\tsg_ran\WG2\TSGR2_112-e\Docs\R2-2009681.zip" TargetMode="External"/><Relationship Id="rId780" Type="http://schemas.openxmlformats.org/officeDocument/2006/relationships/hyperlink" Target="file:///D:\Documents\3GPP\tsg_ran\WG2\TSGR2_112-e\Docs\R2-2010258.zip" TargetMode="External"/><Relationship Id="rId226" Type="http://schemas.openxmlformats.org/officeDocument/2006/relationships/hyperlink" Target="file:///D:\Documents\3GPP\tsg_ran\WG2\TSGR2_112-e\Docs\R2-2009279.zip" TargetMode="External"/><Relationship Id="rId433" Type="http://schemas.openxmlformats.org/officeDocument/2006/relationships/hyperlink" Target="file:///D:\Documents\3GPP\tsg_ran\WG2\TSGR2_112-e\Docs\R2-2008788.zip" TargetMode="External"/><Relationship Id="rId878" Type="http://schemas.openxmlformats.org/officeDocument/2006/relationships/hyperlink" Target="file:///D:\Documents\3GPP\tsg_ran\WG2\TSGR2_112-e\Docs\R2-2009337.zip" TargetMode="External"/><Relationship Id="rId1063" Type="http://schemas.openxmlformats.org/officeDocument/2006/relationships/hyperlink" Target="file:///D:\Documents\3GPP\tsg_ran\WG2\TSGR2_112-e\Docs\R2-2009940.zip" TargetMode="External"/><Relationship Id="rId1270" Type="http://schemas.openxmlformats.org/officeDocument/2006/relationships/hyperlink" Target="file:///D:\Documents\3GPP\tsg_ran\WG2\TSGR2_112-e\Docs\R2-2010430.zip" TargetMode="External"/><Relationship Id="rId640" Type="http://schemas.openxmlformats.org/officeDocument/2006/relationships/hyperlink" Target="file:///D:\Documents\3GPP\tsg_ran\WG2\TSGR2_112-e\Docs\R2-2009628.zip" TargetMode="External"/><Relationship Id="rId738" Type="http://schemas.openxmlformats.org/officeDocument/2006/relationships/hyperlink" Target="file:///D:\Documents\3GPP\tsg_ran\WG2\TSGR2_112-e\Docs\R2-2010555.zip" TargetMode="External"/><Relationship Id="rId945" Type="http://schemas.openxmlformats.org/officeDocument/2006/relationships/hyperlink" Target="file:///D:\Documents\3GPP\tsg_ran\WG2\TSGR2_112-e\Docs\R2-2008990.zip" TargetMode="External"/><Relationship Id="rId1368" Type="http://schemas.openxmlformats.org/officeDocument/2006/relationships/hyperlink" Target="file:///D:\Documents\3GPP\tsg_ran\WG2\TSGR2_112-e\Docs\R2-2009892.zip" TargetMode="External"/><Relationship Id="rId1575" Type="http://schemas.openxmlformats.org/officeDocument/2006/relationships/hyperlink" Target="file:///D:\Documents\3GPP\tsg_ran\WG2\TSGR2_112-e\Docs\R2-2008913.zip" TargetMode="External"/><Relationship Id="rId1782" Type="http://schemas.openxmlformats.org/officeDocument/2006/relationships/hyperlink" Target="file:///D:\Documents\3GPP\tsg_ran\WG2\TSGR2_112-e\Docs\R2-2008844.zip" TargetMode="External"/><Relationship Id="rId74" Type="http://schemas.openxmlformats.org/officeDocument/2006/relationships/hyperlink" Target="file:///D:\Documents\3GPP\tsg_ran\WG2\TSGR2_112-e\Docs\R2-2009793.zip" TargetMode="External"/><Relationship Id="rId500" Type="http://schemas.openxmlformats.org/officeDocument/2006/relationships/hyperlink" Target="file:///D:\Documents\3GPP\tsg_ran\WG2\TSGR2_112-e\Docs\R2-2010709.zip" TargetMode="External"/><Relationship Id="rId805" Type="http://schemas.openxmlformats.org/officeDocument/2006/relationships/hyperlink" Target="file:///D:\Documents\3GPP\tsg_ran\WG2\TSGR2_112-e\Docs\R2-2008717.zip" TargetMode="External"/><Relationship Id="rId1130" Type="http://schemas.openxmlformats.org/officeDocument/2006/relationships/hyperlink" Target="file:///D:\Documents\3GPP\tsg_ran\WG2\TSGR2_112-e\Docs\R2-2009422.zip" TargetMode="External"/><Relationship Id="rId1228" Type="http://schemas.openxmlformats.org/officeDocument/2006/relationships/hyperlink" Target="file:///D:\Documents\3GPP\tsg_ran\WG2\TSGR2_112-e\Docs\R2-2009643.zip" TargetMode="External"/><Relationship Id="rId1435" Type="http://schemas.openxmlformats.org/officeDocument/2006/relationships/hyperlink" Target="file:///D:\Documents\3GPP\tsg_ran\WG2\TSGR2_112-e\Docs\R2-2010596.zip" TargetMode="External"/><Relationship Id="rId1642" Type="http://schemas.openxmlformats.org/officeDocument/2006/relationships/hyperlink" Target="file:///D:\Documents\3GPP\tsg_ran\WG2\TSGR2_112-e\Docs\R2-2009896.zip" TargetMode="External"/><Relationship Id="rId1947" Type="http://schemas.openxmlformats.org/officeDocument/2006/relationships/hyperlink" Target="file:///D:\Documents\3GPP\tsg_ran\WG2\TSGR2_112-e\Docs\R2-2009449.zip" TargetMode="External"/><Relationship Id="rId1502" Type="http://schemas.openxmlformats.org/officeDocument/2006/relationships/hyperlink" Target="file:///D:\Documents\3GPP\tsg_ran\WG2\TSGR2_112-e\Docs\R2-2009083.zip" TargetMode="External"/><Relationship Id="rId1807" Type="http://schemas.openxmlformats.org/officeDocument/2006/relationships/hyperlink" Target="file:///D:\Documents\3GPP\tsg_ran\WG2\TSGR2_112-e\Docs\R2-2010175.zip" TargetMode="External"/><Relationship Id="rId290" Type="http://schemas.openxmlformats.org/officeDocument/2006/relationships/hyperlink" Target="file:///D:\Documents\3GPP\tsg_ran\WG2\TSGR2_112-e\Docs\R2-2010163.zip" TargetMode="External"/><Relationship Id="rId388" Type="http://schemas.openxmlformats.org/officeDocument/2006/relationships/hyperlink" Target="file:///D:\Documents\3GPP\tsg_ran\WG2\TSGR2_112-e\Docs\R2-2009218.zip" TargetMode="External"/><Relationship Id="rId150" Type="http://schemas.openxmlformats.org/officeDocument/2006/relationships/hyperlink" Target="file:///D:\Documents\3GPP\tsg_ran\WG2\TSGR2_112-e\Docs\R2-2009076.zip" TargetMode="External"/><Relationship Id="rId595" Type="http://schemas.openxmlformats.org/officeDocument/2006/relationships/hyperlink" Target="file:///D:\Documents\3GPP\tsg_ran\WG2\TSGR2_112-e\Docs\R2-2010043.zip" TargetMode="External"/><Relationship Id="rId248" Type="http://schemas.openxmlformats.org/officeDocument/2006/relationships/hyperlink" Target="file:///D:\Documents\3GPP\tsg_ran\WG2\TSGR2_112-e\Docs\R2-2011008.zip" TargetMode="External"/><Relationship Id="rId455" Type="http://schemas.openxmlformats.org/officeDocument/2006/relationships/hyperlink" Target="file:///D:\Documents\3GPP\tsg_ran\WG2\TSGR2_112-e\Docs\R2-2009483.zip" TargetMode="External"/><Relationship Id="rId662" Type="http://schemas.openxmlformats.org/officeDocument/2006/relationships/hyperlink" Target="file:///D:\Documents\3GPP\tsg_ran\WG2\TSGR2_112-e\Docs\R2-2010013.zip" TargetMode="External"/><Relationship Id="rId1085" Type="http://schemas.openxmlformats.org/officeDocument/2006/relationships/hyperlink" Target="file:///D:\Documents\3GPP\tsg_ran\WG2\TSGR2_112-e\Docs\R2-2010350.zip" TargetMode="External"/><Relationship Id="rId1292" Type="http://schemas.openxmlformats.org/officeDocument/2006/relationships/hyperlink" Target="file:///D:\Documents\3GPP\tsg_ran\WG2\TSGR2_112-e\Docs\R2-2010108.zip" TargetMode="External"/><Relationship Id="rId108" Type="http://schemas.openxmlformats.org/officeDocument/2006/relationships/hyperlink" Target="file:///D:\Documents\3GPP\tsg_ran\WG2\TSGR2_112-e\Docs\R2-2010557.zip" TargetMode="External"/><Relationship Id="rId315" Type="http://schemas.openxmlformats.org/officeDocument/2006/relationships/hyperlink" Target="file:///D:\Documents\3GPP\tsg_ran\WG2\TSGR2_112-e\Docs\R2-2009410.zip" TargetMode="External"/><Relationship Id="rId522" Type="http://schemas.openxmlformats.org/officeDocument/2006/relationships/hyperlink" Target="file:///D:\Documents\3GPP\tsg_ran\WG2\TSGR2_112-e\Docs\R2-2009997.zip" TargetMode="External"/><Relationship Id="rId967" Type="http://schemas.openxmlformats.org/officeDocument/2006/relationships/hyperlink" Target="file:///D:\Documents\3GPP\tsg_ran\WG2\TSGR2_112-e\Docs\R2-2010386.zip" TargetMode="External"/><Relationship Id="rId1152" Type="http://schemas.openxmlformats.org/officeDocument/2006/relationships/hyperlink" Target="file:///D:\Documents\3GPP\tsg_ran\WG2\TSGR2_112-e\Docs\R2-2009060.zip" TargetMode="External"/><Relationship Id="rId1597" Type="http://schemas.openxmlformats.org/officeDocument/2006/relationships/hyperlink" Target="file:///D:\Documents\3GPP\tsg_ran\WG2\TSGR2_112-e\Docs\R2-2008814.zip" TargetMode="External"/><Relationship Id="rId96" Type="http://schemas.openxmlformats.org/officeDocument/2006/relationships/hyperlink" Target="file:///D:\Documents\3GPP\tsg_ran\WG2\TSGR2_112-e\Docs\R2-2009183.zip" TargetMode="External"/><Relationship Id="rId827" Type="http://schemas.openxmlformats.org/officeDocument/2006/relationships/hyperlink" Target="file:///D:\Documents\3GPP\tsg_ran\WG2\TSGR2_112-e\Docs\R2-2010210.zip" TargetMode="External"/><Relationship Id="rId1012" Type="http://schemas.openxmlformats.org/officeDocument/2006/relationships/hyperlink" Target="file:///D:\Documents\3GPP\tsg_ran\WG2\TSGR2_112-e\Docs\R2-2010132.zip" TargetMode="External"/><Relationship Id="rId1457" Type="http://schemas.openxmlformats.org/officeDocument/2006/relationships/hyperlink" Target="file:///D:\Documents\3GPP\tsg_ran\WG2\TSGR2_112-e\Docs\R2-2010222.zip" TargetMode="External"/><Relationship Id="rId1664" Type="http://schemas.openxmlformats.org/officeDocument/2006/relationships/hyperlink" Target="file:///D:\Documents\3GPP\tsg_ran\WG2\TSGR2_112-e\Docs\R2-2009286.zip" TargetMode="External"/><Relationship Id="rId1871" Type="http://schemas.openxmlformats.org/officeDocument/2006/relationships/hyperlink" Target="file:///D:\Documents\3GPP\tsg_ran\WG2\TSGR2_112-e\Docs\R2-2009026.zip" TargetMode="External"/><Relationship Id="rId1317" Type="http://schemas.openxmlformats.org/officeDocument/2006/relationships/hyperlink" Target="file:///D:\Documents\3GPP\tsg_ran\WG2\TSGR2_112-e\Docs\R2-2009144.zip" TargetMode="External"/><Relationship Id="rId1524" Type="http://schemas.openxmlformats.org/officeDocument/2006/relationships/hyperlink" Target="file:///D:\Documents\3GPP\tsg_ran\WG2\TSGR2_112-e\Docs\R2-2008911.zip" TargetMode="External"/><Relationship Id="rId1731" Type="http://schemas.openxmlformats.org/officeDocument/2006/relationships/hyperlink" Target="file:///D:\Documents\3GPP\tsg_ran\WG2\TSGR2_112-e\Docs\R2-2010225.zip" TargetMode="External"/><Relationship Id="rId23" Type="http://schemas.openxmlformats.org/officeDocument/2006/relationships/hyperlink" Target="file:///D:\Documents\3GPP\tsg_ran\WG2\TSGR2_112-e\Docs\R2-2009216.zip" TargetMode="External"/><Relationship Id="rId1829" Type="http://schemas.openxmlformats.org/officeDocument/2006/relationships/hyperlink" Target="file:///D:\Documents\3GPP\tsg_ran\WG2\TSGR2_112-e\Docs\R2-2009395.zip" TargetMode="External"/><Relationship Id="rId172" Type="http://schemas.openxmlformats.org/officeDocument/2006/relationships/hyperlink" Target="file:///D:\Documents\3GPP\tsg_ran\WG2\TSGR2_112-e\Docs\R2-2010084.zip" TargetMode="External"/><Relationship Id="rId477" Type="http://schemas.openxmlformats.org/officeDocument/2006/relationships/hyperlink" Target="file:///D:\Documents\3GPP\tsg_ran\WG2\TSGR2_112-e\Docs\R2-2008804.zip" TargetMode="External"/><Relationship Id="rId684" Type="http://schemas.openxmlformats.org/officeDocument/2006/relationships/hyperlink" Target="file:///D:\Documents\3GPP\tsg_ran\WG2\TSGR2_112-e\Docs\R2-2009164.zip" TargetMode="External"/><Relationship Id="rId337" Type="http://schemas.openxmlformats.org/officeDocument/2006/relationships/hyperlink" Target="file:///D:\Documents\3GPP\tsg_ran\WG2\TSGR2_112-e\Docs\R2-2009703.zip" TargetMode="External"/><Relationship Id="rId891" Type="http://schemas.openxmlformats.org/officeDocument/2006/relationships/hyperlink" Target="file:///D:\Documents\3GPP\tsg_ran\WG2\TSGR2_112-e\Docs\R2-2009612.zip" TargetMode="External"/><Relationship Id="rId989" Type="http://schemas.openxmlformats.org/officeDocument/2006/relationships/hyperlink" Target="file:///D:\Documents\3GPP\tsg_ran\WG2\TSGR2_112-e\Docs\R2-2010219.zip" TargetMode="External"/><Relationship Id="rId544" Type="http://schemas.openxmlformats.org/officeDocument/2006/relationships/hyperlink" Target="file:///D:\Documents\3GPP\tsg_ran\WG2\TSGR2_112-e\Docs\R2-2008726.zip" TargetMode="External"/><Relationship Id="rId751" Type="http://schemas.openxmlformats.org/officeDocument/2006/relationships/hyperlink" Target="file:///D:\Documents\3GPP\tsg_ran\WG2\TSGR2_112-e\Docs\R2-2009949.zip" TargetMode="External"/><Relationship Id="rId849" Type="http://schemas.openxmlformats.org/officeDocument/2006/relationships/hyperlink" Target="file:///D:\Documents\3GPP\tsg_ran\WG2\TSGR2_112-e\Docs\R2-2010682.zip" TargetMode="External"/><Relationship Id="rId1174" Type="http://schemas.openxmlformats.org/officeDocument/2006/relationships/hyperlink" Target="file:///D:\Documents\3GPP\tsg_ran\WG2\TSGR2_112-e\Docs\R2-2009117.zip" TargetMode="External"/><Relationship Id="rId1381" Type="http://schemas.openxmlformats.org/officeDocument/2006/relationships/hyperlink" Target="file:///D:\Documents\3GPP\tsg_ran\WG2\TSGR2_112-e\Docs\R2-2008977.zip" TargetMode="External"/><Relationship Id="rId1479" Type="http://schemas.openxmlformats.org/officeDocument/2006/relationships/hyperlink" Target="file:///D:\Documents\3GPP\tsg_ran\WG2\TSGR2_112-e\Docs\R2-2009175.zip" TargetMode="External"/><Relationship Id="rId1686" Type="http://schemas.openxmlformats.org/officeDocument/2006/relationships/hyperlink" Target="file:///D:\Documents\3GPP\tsg_ran\WG2\TSGR2_112-e\Docs\R2-2009898.zip" TargetMode="External"/><Relationship Id="rId404" Type="http://schemas.openxmlformats.org/officeDocument/2006/relationships/hyperlink" Target="file:///D:\Documents\3GPP\tsg_ran\WG2\TSGR2_112-e\Docs\R2-2009519.zip" TargetMode="External"/><Relationship Id="rId611" Type="http://schemas.openxmlformats.org/officeDocument/2006/relationships/hyperlink" Target="file:///D:\Documents\3GPP\tsg_ran\WG2\TSGR2_112-e\Docs\R2-2010581.zip" TargetMode="External"/><Relationship Id="rId1034" Type="http://schemas.openxmlformats.org/officeDocument/2006/relationships/hyperlink" Target="file:///D:\Documents\3GPP\tsg_ran\WG2\TSGR2_112-e\Docs\R2-2010125.zip" TargetMode="External"/><Relationship Id="rId1241" Type="http://schemas.openxmlformats.org/officeDocument/2006/relationships/hyperlink" Target="file:///D:\Documents\3GPP\tsg_ran\WG2\TSGR2_112-e\Docs\R2-2010388.zip" TargetMode="External"/><Relationship Id="rId1339" Type="http://schemas.openxmlformats.org/officeDocument/2006/relationships/hyperlink" Target="file:///D:\Documents\3GPP\tsg_ran\WG2\TSGR2_112-e\Docs\R2-2009068.zip" TargetMode="External"/><Relationship Id="rId1893" Type="http://schemas.openxmlformats.org/officeDocument/2006/relationships/hyperlink" Target="file:///D:\Documents\3GPP\tsg_ran\WG2\TSGR2_112-e\Docs\R2-2008986.zip" TargetMode="External"/><Relationship Id="rId709" Type="http://schemas.openxmlformats.org/officeDocument/2006/relationships/hyperlink" Target="file:///D:\Documents\3GPP\tsg_ran\WG2\TSGR2_112-e\Docs\R2-2009167.zip" TargetMode="External"/><Relationship Id="rId916" Type="http://schemas.openxmlformats.org/officeDocument/2006/relationships/hyperlink" Target="file:///D:\Documents\3GPP\tsg_ran\WG2\TSGR2_112-e\Docs\R2-2009103.zip" TargetMode="External"/><Relationship Id="rId1101" Type="http://schemas.openxmlformats.org/officeDocument/2006/relationships/hyperlink" Target="file:///D:\Documents\3GPP\tsg_ran\WG2\TSGR2_112-e\Docs\R2-2010416.zip" TargetMode="External"/><Relationship Id="rId1546" Type="http://schemas.openxmlformats.org/officeDocument/2006/relationships/hyperlink" Target="file:///D:\Documents\3GPP\tsg_ran\WG2\TSGR2_112-e\Docs\R2-2010339.zip" TargetMode="External"/><Relationship Id="rId1753" Type="http://schemas.openxmlformats.org/officeDocument/2006/relationships/hyperlink" Target="file:///D:\Documents\3GPP\tsg_ran\WG2\TSGR2_112-e\Docs\R2-2010224.zip" TargetMode="External"/><Relationship Id="rId1960" Type="http://schemas.openxmlformats.org/officeDocument/2006/relationships/footer" Target="footer1.xml"/><Relationship Id="rId45" Type="http://schemas.openxmlformats.org/officeDocument/2006/relationships/hyperlink" Target="file:///D:\Documents\3GPP\tsg_ran\WG2\TSGR2_112-e\Docs\R2-2009570.zip" TargetMode="External"/><Relationship Id="rId1406" Type="http://schemas.openxmlformats.org/officeDocument/2006/relationships/hyperlink" Target="file:///D:\Documents\3GPP\tsg_ran\WG2\TSGR2_112-e\Docs\R2-2010364.zip" TargetMode="External"/><Relationship Id="rId1613" Type="http://schemas.openxmlformats.org/officeDocument/2006/relationships/hyperlink" Target="file:///D:\Documents\3GPP\tsg_ran\WG2\TSGR2_112-e\Docs\R2-2009648.zip" TargetMode="External"/><Relationship Id="rId1820" Type="http://schemas.openxmlformats.org/officeDocument/2006/relationships/hyperlink" Target="file:///D:\Documents\3GPP\tsg_ran\WG2\TSGR2_112-e\Docs\R2-2010323.zip" TargetMode="External"/><Relationship Id="rId194" Type="http://schemas.openxmlformats.org/officeDocument/2006/relationships/hyperlink" Target="file:///D:\Documents\3GPP\tsg_ran\WG2\TSGR2_112-e\Docs\R2-2010240.zip" TargetMode="External"/><Relationship Id="rId1918" Type="http://schemas.openxmlformats.org/officeDocument/2006/relationships/hyperlink" Target="file:///D:\Documents\3GPP\tsg_ran\WG2\TSGR2_112-e\Docs\R2-2009866.zip" TargetMode="External"/><Relationship Id="rId261" Type="http://schemas.openxmlformats.org/officeDocument/2006/relationships/hyperlink" Target="file:///D:\Documents\3GPP\tsg_ran\WG2\TSGR2_112-e\Docs\R2-2010149.zip" TargetMode="External"/><Relationship Id="rId499" Type="http://schemas.openxmlformats.org/officeDocument/2006/relationships/hyperlink" Target="file:///D:\Documents\3GPP\tsg_ran\WG2\TSGR2_112-e\Docs\R2-2010273.zip" TargetMode="External"/><Relationship Id="rId359" Type="http://schemas.openxmlformats.org/officeDocument/2006/relationships/hyperlink" Target="file:///D:\Documents\3GPP\tsg_ran\WG2\TSGR2_112-e\Docs\R2-2010060.zip" TargetMode="External"/><Relationship Id="rId566" Type="http://schemas.openxmlformats.org/officeDocument/2006/relationships/hyperlink" Target="file:///D:\Documents\3GPP\tsg_ran\WG2\TSGR2_112-e\Docs\R2-2010039.zip" TargetMode="External"/><Relationship Id="rId773" Type="http://schemas.openxmlformats.org/officeDocument/2006/relationships/hyperlink" Target="file:///D:\Documents\3GPP\tsg_ran\WG2\TSGR2_112-e\Docs\R2-2010450.zip" TargetMode="External"/><Relationship Id="rId1196" Type="http://schemas.openxmlformats.org/officeDocument/2006/relationships/hyperlink" Target="file:///D:\Documents\3GPP\tsg_ran\WG2\TSGR2_112-e\Docs\R2-2009671.zip" TargetMode="External"/><Relationship Id="rId121" Type="http://schemas.openxmlformats.org/officeDocument/2006/relationships/hyperlink" Target="file:///D:\Documents\3GPP\tsg_ran\WG2\TSGR2_112-e\Docs\R2-2009236.zip" TargetMode="External"/><Relationship Id="rId219" Type="http://schemas.openxmlformats.org/officeDocument/2006/relationships/hyperlink" Target="file:///D:\Documents\3GPP\tsg_ran\WG2\TSGR2_112-e\Docs\R2-2009945.zip" TargetMode="External"/><Relationship Id="rId426" Type="http://schemas.openxmlformats.org/officeDocument/2006/relationships/hyperlink" Target="file:///D:\Documents\3GPP\tsg_ran\WG2\TSGR2_112-e\Docs\R2-2010425.zip" TargetMode="External"/><Relationship Id="rId633" Type="http://schemas.openxmlformats.org/officeDocument/2006/relationships/hyperlink" Target="file:///D:\Documents\3GPP\tsg_ran\WG2\TSGR2_112-e\Docs\R2-2010404.zip" TargetMode="External"/><Relationship Id="rId980" Type="http://schemas.openxmlformats.org/officeDocument/2006/relationships/hyperlink" Target="file:///D:\Documents\3GPP\tsg_ran\WG2\TSGR2_112-e\Docs\R2-2009498.zip" TargetMode="External"/><Relationship Id="rId1056" Type="http://schemas.openxmlformats.org/officeDocument/2006/relationships/hyperlink" Target="file:///D:\Documents\3GPP\tsg_ran\WG2\TSGR2_112-e\Docs\R2-2009659.zip" TargetMode="External"/><Relationship Id="rId1263" Type="http://schemas.openxmlformats.org/officeDocument/2006/relationships/hyperlink" Target="file:///D:\Documents\3GPP\tsg_ran\WG2\TSGR2_112-e\Docs\R2-2010006.zip" TargetMode="External"/><Relationship Id="rId840" Type="http://schemas.openxmlformats.org/officeDocument/2006/relationships/hyperlink" Target="file:///D:\Documents\3GPP\tsg_ran\WG2\TSGR2_112-e\Docs\R2-2010640.zip" TargetMode="External"/><Relationship Id="rId938" Type="http://schemas.openxmlformats.org/officeDocument/2006/relationships/hyperlink" Target="file:///D:\Documents\3GPP\tsg_ran\WG2\TSGR2_112-e\Docs\R2-2009340.zip" TargetMode="External"/><Relationship Id="rId1470" Type="http://schemas.openxmlformats.org/officeDocument/2006/relationships/hyperlink" Target="file:///D:\Documents\3GPP\tsg_ran\WG2\TSGR2_112-e\Docs\R2-2009856.zip" TargetMode="External"/><Relationship Id="rId1568" Type="http://schemas.openxmlformats.org/officeDocument/2006/relationships/hyperlink" Target="file:///D:\Documents\3GPP\tsg_ran\WG2\TSGR2_112-e\Docs\R2-2010320.zip" TargetMode="External"/><Relationship Id="rId1775" Type="http://schemas.openxmlformats.org/officeDocument/2006/relationships/hyperlink" Target="file:///D:\Documents\3GPP\tsg_ran\WG2\TSGR2_112-e\Docs\R2-2010086.zip" TargetMode="External"/><Relationship Id="rId67" Type="http://schemas.openxmlformats.org/officeDocument/2006/relationships/hyperlink" Target="file:///D:\Documents\3GPP\tsg_ran\WG2\TSGR2_112-e\Docs\R2-2008822.zip" TargetMode="External"/><Relationship Id="rId700" Type="http://schemas.openxmlformats.org/officeDocument/2006/relationships/hyperlink" Target="file:///D:\Documents\3GPP\tsg_ran\WG2\TSGR2_112-e\Docs\R2-2009701.zip" TargetMode="External"/><Relationship Id="rId1123" Type="http://schemas.openxmlformats.org/officeDocument/2006/relationships/hyperlink" Target="file:///D:\Documents\3GPP\tsg_ran\WG2\TSGR2_112-e\Docs\R2-2009292.zip" TargetMode="External"/><Relationship Id="rId1330" Type="http://schemas.openxmlformats.org/officeDocument/2006/relationships/hyperlink" Target="file:///D:\Documents\3GPP\tsg_ran\WG2\TSGR2_112-e\Docs\R2-2009901.zip" TargetMode="External"/><Relationship Id="rId1428" Type="http://schemas.openxmlformats.org/officeDocument/2006/relationships/hyperlink" Target="file:///D:\Documents\3GPP\tsg_ran\WG2\TSGR2_112-e\Docs\R2-2009851.zip" TargetMode="External"/><Relationship Id="rId1635" Type="http://schemas.openxmlformats.org/officeDocument/2006/relationships/hyperlink" Target="file:///D:\Documents\3GPP\tsg_ran\WG2\TSGR2_112-e\Docs\R2-2009513.zip" TargetMode="External"/><Relationship Id="rId1842" Type="http://schemas.openxmlformats.org/officeDocument/2006/relationships/hyperlink" Target="file:///D:\Documents\3GPP\tsg_ran\WG2\TSGR2_112-e\Docs\R2-2010325.zip" TargetMode="External"/><Relationship Id="rId1702" Type="http://schemas.openxmlformats.org/officeDocument/2006/relationships/hyperlink" Target="file:///D:\Documents\3GPP\tsg_ran\WG2\TSGR2_112-e\Docs\R2-2008813.zip" TargetMode="External"/><Relationship Id="rId283" Type="http://schemas.openxmlformats.org/officeDocument/2006/relationships/hyperlink" Target="file:///D:\Documents\3GPP\tsg_ran\WG2\TSGR2_112-e\Docs\R2-2009560.zip" TargetMode="External"/><Relationship Id="rId490" Type="http://schemas.openxmlformats.org/officeDocument/2006/relationships/hyperlink" Target="file:///D:\Documents\3GPP\tsg_ran\WG2\TSGR2_112-e\Docs\R2-2010575.zip" TargetMode="External"/><Relationship Id="rId143" Type="http://schemas.openxmlformats.org/officeDocument/2006/relationships/hyperlink" Target="file:///D:\Documents\3GPP\tsg_ran\WG2\TSGR2_112-e\Docs\R2-2010360.zip" TargetMode="External"/><Relationship Id="rId350" Type="http://schemas.openxmlformats.org/officeDocument/2006/relationships/hyperlink" Target="file:///D:\Documents\3GPP\tsg_ran\WG2\TSGR2_112-e\Docs\R2-2009826.zip" TargetMode="External"/><Relationship Id="rId588" Type="http://schemas.openxmlformats.org/officeDocument/2006/relationships/hyperlink" Target="file:///D:\Documents\3GPP\tsg_ran\WG2\TSGR2_112-e\Docs\R2-2009522.zip" TargetMode="External"/><Relationship Id="rId795" Type="http://schemas.openxmlformats.org/officeDocument/2006/relationships/hyperlink" Target="file:///D:\Documents\3GPP\tsg_ran\WG2\TSGR2_112-e\Docs\R2-2009736.zip" TargetMode="External"/><Relationship Id="rId9" Type="http://schemas.openxmlformats.org/officeDocument/2006/relationships/hyperlink" Target="file:///D:\Documents\3GPP\tsg_ran\WG2\TSGR2_112-e\Docs\R2-2008701.zip" TargetMode="External"/><Relationship Id="rId210" Type="http://schemas.openxmlformats.org/officeDocument/2006/relationships/hyperlink" Target="file:///D:\Documents\3GPP\tsg_ran\WG2\TSGR2_112-e\Docs\R2-2009839.zip" TargetMode="External"/><Relationship Id="rId448" Type="http://schemas.openxmlformats.org/officeDocument/2006/relationships/hyperlink" Target="file:///D:\Documents\3GPP\tsg_ran\WG2\TSGR2_112-e\Docs\R2-2009499.zip" TargetMode="External"/><Relationship Id="rId655" Type="http://schemas.openxmlformats.org/officeDocument/2006/relationships/hyperlink" Target="file:///D:\Documents\3GPP\tsg_ran\WG2\TSGR2_112-e\Docs\R2-2009098.zip" TargetMode="External"/><Relationship Id="rId862" Type="http://schemas.openxmlformats.org/officeDocument/2006/relationships/hyperlink" Target="file:///D:\Documents\3GPP\tsg_ran\WG2\TSGR2_112-e\Docs\R2-2009802.zip" TargetMode="External"/><Relationship Id="rId1078" Type="http://schemas.openxmlformats.org/officeDocument/2006/relationships/hyperlink" Target="file:///D:\Documents\3GPP\tsg_ran\WG2\TSGR2_112-e\Docs\R2-2009658.zip" TargetMode="External"/><Relationship Id="rId1285" Type="http://schemas.openxmlformats.org/officeDocument/2006/relationships/hyperlink" Target="file:///D:\Documents\3GPP\tsg_ran\WG2\TSGR2_112-e\Docs\R2-2009649.zip" TargetMode="External"/><Relationship Id="rId1492" Type="http://schemas.openxmlformats.org/officeDocument/2006/relationships/hyperlink" Target="file:///D:\Documents\3GPP\tsg_ran\WG2\TSGR2_112-e\Docs\R2-2009785.zip" TargetMode="External"/><Relationship Id="rId308" Type="http://schemas.openxmlformats.org/officeDocument/2006/relationships/hyperlink" Target="file:///D:\Documents\3GPP\tsg_ran\WG2\TSGR2_112-e\Docs\R2-2008714.zip" TargetMode="External"/><Relationship Id="rId515" Type="http://schemas.openxmlformats.org/officeDocument/2006/relationships/hyperlink" Target="file:///D:\Documents\3GPP\tsg_ran\WG2\TSGR2_112-e\Docs\R2-2010651.zip" TargetMode="External"/><Relationship Id="rId722" Type="http://schemas.openxmlformats.org/officeDocument/2006/relationships/hyperlink" Target="file:///D:\Documents\3GPP\tsg_ran\WG2\TSGR2_112-e\Docs\R2-2008747.zip" TargetMode="External"/><Relationship Id="rId1145" Type="http://schemas.openxmlformats.org/officeDocument/2006/relationships/hyperlink" Target="file:///D:\Documents\3GPP\tsg_ran\WG2\TSGR2_112-e\Docs\R2-2008720.zip" TargetMode="External"/><Relationship Id="rId1352" Type="http://schemas.openxmlformats.org/officeDocument/2006/relationships/hyperlink" Target="file:///D:\Documents\3GPP\tsg_ran\WG2\TSGR2_112-e\Docs\R2-2010469.zip" TargetMode="External"/><Relationship Id="rId1797" Type="http://schemas.openxmlformats.org/officeDocument/2006/relationships/hyperlink" Target="file:///D:\Documents\3GPP\tsg_ran\WG2\TSGR2_112-e\Docs\R2-2010394.zip" TargetMode="External"/><Relationship Id="rId89" Type="http://schemas.openxmlformats.org/officeDocument/2006/relationships/hyperlink" Target="file:///D:\Documents\3GPP\tsg_ran\WG2\TSGR2_112-e\Docs\R2-2009482.zip" TargetMode="External"/><Relationship Id="rId1005" Type="http://schemas.openxmlformats.org/officeDocument/2006/relationships/hyperlink" Target="file:///D:\Documents\3GPP\tsg_ran\WG2\TSGR2_112-e\Docs\R2-2009942.zip" TargetMode="External"/><Relationship Id="rId1212" Type="http://schemas.openxmlformats.org/officeDocument/2006/relationships/hyperlink" Target="file:///D:\Documents\3GPP\tsg_ran\WG2\TSGR2_112-e\Docs\R2-2009991.zip" TargetMode="External"/><Relationship Id="rId1657" Type="http://schemas.openxmlformats.org/officeDocument/2006/relationships/hyperlink" Target="file:///D:\Documents\3GPP\tsg_ran\WG2\TSGR2_112-e\Docs\R2-2009001.zip" TargetMode="External"/><Relationship Id="rId1864" Type="http://schemas.openxmlformats.org/officeDocument/2006/relationships/hyperlink" Target="file:///D:\Documents\3GPP\tsg_ran\WG2\TSGR2_112-e\Docs\R2-2009025.zip" TargetMode="External"/><Relationship Id="rId1517" Type="http://schemas.openxmlformats.org/officeDocument/2006/relationships/hyperlink" Target="file:///D:\Documents\3GPP\tsg_ran\WG2\TSGR2_112-e\Docs\R2-2008730.zip" TargetMode="External"/><Relationship Id="rId1724" Type="http://schemas.openxmlformats.org/officeDocument/2006/relationships/hyperlink" Target="file:///D:\Documents\3GPP\tsg_ran\WG2\TSGR2_112-e\Docs\R2-2009115.zip" TargetMode="External"/><Relationship Id="rId16" Type="http://schemas.openxmlformats.org/officeDocument/2006/relationships/hyperlink" Target="file:///D:\Documents\3GPP\tsg_ran\WG2\TSGR2_112-e\Docs\R2-2009734.zip" TargetMode="External"/><Relationship Id="rId1931" Type="http://schemas.openxmlformats.org/officeDocument/2006/relationships/hyperlink" Target="file:///D:\Documents\3GPP\tsg_ran\WG2\TSGR2_112-e\Docs\R2-2009789.zip" TargetMode="External"/><Relationship Id="rId165" Type="http://schemas.openxmlformats.org/officeDocument/2006/relationships/hyperlink" Target="file:///D:\Documents\3GPP\tsg_ran\WG2\TSGR2_112-e\Docs\R2-2010568.zip" TargetMode="External"/><Relationship Id="rId372" Type="http://schemas.openxmlformats.org/officeDocument/2006/relationships/hyperlink" Target="file:///D:\Documents\3GPP\tsg_ran\WG2\TSGR2_112-e\Docs\R2-2008782.zip" TargetMode="External"/><Relationship Id="rId677" Type="http://schemas.openxmlformats.org/officeDocument/2006/relationships/hyperlink" Target="file:///D:\Documents\3GPP\tsg_ran\WG2\TSGR2_112-e\Docs\R2-2010172.zip" TargetMode="External"/><Relationship Id="rId232" Type="http://schemas.openxmlformats.org/officeDocument/2006/relationships/hyperlink" Target="file:///D:\Documents\3GPP\tsg_ran\WG2\TSGR2_112-e\Docs\R2-2010050.zip" TargetMode="External"/><Relationship Id="rId884" Type="http://schemas.openxmlformats.org/officeDocument/2006/relationships/hyperlink" Target="file:///D:\Documents\3GPP\tsg_ran\WG2\TSGR2_112-e\Docs\R2-2009740.zip" TargetMode="External"/><Relationship Id="rId537" Type="http://schemas.openxmlformats.org/officeDocument/2006/relationships/hyperlink" Target="file:///D:\Documents\3GPP\tsg_ran\WG2\TSGR2_112-e\Docs\R2-2010292.zip" TargetMode="External"/><Relationship Id="rId744" Type="http://schemas.openxmlformats.org/officeDocument/2006/relationships/hyperlink" Target="file:///D:\Documents\3GPP\tsg_ran\WG2\TSGR2_112-e\Docs\R2-2010551.zip" TargetMode="External"/><Relationship Id="rId951" Type="http://schemas.openxmlformats.org/officeDocument/2006/relationships/hyperlink" Target="file:///D:\Documents\3GPP\tsg_ran\WG2\TSGR2_112-e\Docs\R2-2009881.zip" TargetMode="External"/><Relationship Id="rId1167" Type="http://schemas.openxmlformats.org/officeDocument/2006/relationships/hyperlink" Target="file:///D:\Documents\3GPP\tsg_ran\WG2\TSGR2_112-e\Docs\R2-2010532.zip" TargetMode="External"/><Relationship Id="rId1374" Type="http://schemas.openxmlformats.org/officeDocument/2006/relationships/hyperlink" Target="file:///D:\Documents\3GPP\tsg_ran\WG2\TSGR2_112-e\Docs\R2-2009650.zip" TargetMode="External"/><Relationship Id="rId1581" Type="http://schemas.openxmlformats.org/officeDocument/2006/relationships/hyperlink" Target="file:///D:\Documents\3GPP\tsg_ran\WG2\TSGR2_112-e\Docs\R2-2008914.zip" TargetMode="External"/><Relationship Id="rId1679" Type="http://schemas.openxmlformats.org/officeDocument/2006/relationships/hyperlink" Target="file:///D:\Documents\3GPP\tsg_ran\WG2\TSGR2_112-e\Docs\R2-2010473.zip" TargetMode="External"/><Relationship Id="rId80" Type="http://schemas.openxmlformats.org/officeDocument/2006/relationships/hyperlink" Target="file:///D:\Documents\3GPP\tsg_ran\WG2\TSGR2_112-e\Docs\R2-2010622.zip" TargetMode="External"/><Relationship Id="rId604" Type="http://schemas.openxmlformats.org/officeDocument/2006/relationships/hyperlink" Target="file:///D:\Documents\3GPP\tsg_ran\WG2\TSGR2_112-e\Docs\R2-2010198.zip" TargetMode="External"/><Relationship Id="rId811" Type="http://schemas.openxmlformats.org/officeDocument/2006/relationships/hyperlink" Target="file:///D:\Documents\3GPP\tsg_ran\WG2\TSGR2_112-e\Docs\R2-2009380.zip" TargetMode="External"/><Relationship Id="rId1027" Type="http://schemas.openxmlformats.org/officeDocument/2006/relationships/hyperlink" Target="file:///D:\Documents\3GPP\tsg_ran\WG2\TSGR2_112-e\Docs\R2-2009596.zip" TargetMode="External"/><Relationship Id="rId1234" Type="http://schemas.openxmlformats.org/officeDocument/2006/relationships/hyperlink" Target="file:///D:\Documents\3GPP\tsg_ran\WG2\TSGR2_112-e\Docs\R2-2009919.zip" TargetMode="External"/><Relationship Id="rId1441" Type="http://schemas.openxmlformats.org/officeDocument/2006/relationships/hyperlink" Target="file:///D:\Documents\3GPP\tsg_ran\WG2\TSGR2_112-e\Docs\R2-2009067.zip" TargetMode="External"/><Relationship Id="rId1886" Type="http://schemas.openxmlformats.org/officeDocument/2006/relationships/hyperlink" Target="file:///D:\Documents\3GPP\tsg_ran\WG2\TSGR2_112-e\Docs\R2-2010140.zip" TargetMode="External"/><Relationship Id="rId909" Type="http://schemas.openxmlformats.org/officeDocument/2006/relationships/hyperlink" Target="file:///D:\Documents\3GPP\tsg_ran\WG2\TSGR2_112-e\Docs\R2-2009037.zip" TargetMode="External"/><Relationship Id="rId1301" Type="http://schemas.openxmlformats.org/officeDocument/2006/relationships/hyperlink" Target="file:///D:\Documents\3GPP\tsg_ran\WG2\TSGR2_112-e\Docs\R2-2008939.zip" TargetMode="External"/><Relationship Id="rId1539" Type="http://schemas.openxmlformats.org/officeDocument/2006/relationships/hyperlink" Target="file:///D:\Documents\3GPP\tsg_ran\WG2\TSGR2_112-e\Docs\R2-2009932.zip" TargetMode="External"/><Relationship Id="rId1746" Type="http://schemas.openxmlformats.org/officeDocument/2006/relationships/hyperlink" Target="file:///D:\Documents\3GPP\tsg_ran\WG2\TSGR2_112-e\Docs\R2-2009751.zip" TargetMode="External"/><Relationship Id="rId1953" Type="http://schemas.openxmlformats.org/officeDocument/2006/relationships/hyperlink" Target="file:///D:\Documents\3GPP\tsg_ran\WG2\TSGR2_112-e\Docs\R2-2009072.zip" TargetMode="External"/><Relationship Id="rId38" Type="http://schemas.openxmlformats.org/officeDocument/2006/relationships/hyperlink" Target="file:///D:\Documents\3GPP\tsg_ran\WG2\TSGR2_112-e\Docs\R2-2009431.zip" TargetMode="External"/><Relationship Id="rId1606" Type="http://schemas.openxmlformats.org/officeDocument/2006/relationships/hyperlink" Target="file:///D:\Documents\3GPP\tsg_ran\WG2\TSGR2_112-e\Docs\R2-2009255.zip" TargetMode="External"/><Relationship Id="rId1813" Type="http://schemas.openxmlformats.org/officeDocument/2006/relationships/hyperlink" Target="file:///D:\Documents\3GPP\tsg_ran\WG2\TSGR2_112-e\Docs\R2-2009397.zip" TargetMode="External"/><Relationship Id="rId187" Type="http://schemas.openxmlformats.org/officeDocument/2006/relationships/hyperlink" Target="file:///D:\Documents\3GPP\tsg_ran\WG2\TSGR2_112-e\Docs\R2-2010241.zip" TargetMode="External"/><Relationship Id="rId394" Type="http://schemas.openxmlformats.org/officeDocument/2006/relationships/hyperlink" Target="file:///D:\Documents\3GPP\tsg_ran\WG2\TSGR2_112-e\Docs\R2-2009224.zip" TargetMode="External"/><Relationship Id="rId254" Type="http://schemas.openxmlformats.org/officeDocument/2006/relationships/hyperlink" Target="file:///D:\Documents\3GPP\tsg_ran\WG2\TSGR2_112-e\Docs\R2-2009178.zip" TargetMode="External"/><Relationship Id="rId699" Type="http://schemas.openxmlformats.org/officeDocument/2006/relationships/hyperlink" Target="file:///D:\Documents\3GPP\tsg_ran\WG2\TSGR2_112-e\Docs\R2-2009471.zip" TargetMode="External"/><Relationship Id="rId1091" Type="http://schemas.openxmlformats.org/officeDocument/2006/relationships/hyperlink" Target="file:///D:\Documents\3GPP\tsg_ran\WG2\TSGR2_112-e\Docs\R2-2008957.zip" TargetMode="External"/><Relationship Id="rId114" Type="http://schemas.openxmlformats.org/officeDocument/2006/relationships/hyperlink" Target="file:///D:\Documents\3GPP\tsg_ran\WG2\TSGR2_112-e\Docs\R2-2009233.zip" TargetMode="External"/><Relationship Id="rId461" Type="http://schemas.openxmlformats.org/officeDocument/2006/relationships/hyperlink" Target="file:///D:\Documents\3GPP\tsg_ran\WG2\TSGR2_112-e\Docs\R2-2009048.zip" TargetMode="External"/><Relationship Id="rId559" Type="http://schemas.openxmlformats.org/officeDocument/2006/relationships/hyperlink" Target="file:///D:\Documents\3GPP\tsg_ran\WG2\TSGR2_112-e\Docs\R2-2010595.zip" TargetMode="External"/><Relationship Id="rId766" Type="http://schemas.openxmlformats.org/officeDocument/2006/relationships/hyperlink" Target="file:///D:\Documents\3GPP\tsg_ran\WG2\TSGR2_112-e\Docs\R2-2010543.zip" TargetMode="External"/><Relationship Id="rId1189" Type="http://schemas.openxmlformats.org/officeDocument/2006/relationships/hyperlink" Target="file:///D:\Documents\3GPP\tsg_ran\WG2\TSGR2_112-e\Docs\R2-2008861.zip" TargetMode="External"/><Relationship Id="rId1396" Type="http://schemas.openxmlformats.org/officeDocument/2006/relationships/hyperlink" Target="file:///D:\Documents\3GPP\tsg_ran\WG2\TSGR2_112-e\Docs\R2-2010349.zip" TargetMode="External"/><Relationship Id="rId321" Type="http://schemas.openxmlformats.org/officeDocument/2006/relationships/hyperlink" Target="file:///D:\Documents\3GPP\tsg_ran\WG2\TSGR2_112-e\Docs\R2-2008876.zip" TargetMode="External"/><Relationship Id="rId419" Type="http://schemas.openxmlformats.org/officeDocument/2006/relationships/hyperlink" Target="file:///D:\Documents\3GPP\tsg_ran\WG2\TSGR2_112-e\Docs\R2-2010311.zip" TargetMode="External"/><Relationship Id="rId626" Type="http://schemas.openxmlformats.org/officeDocument/2006/relationships/hyperlink" Target="file:///D:\Documents\3GPP\tsg_ran\WG2\TSGR2_112-e\Docs\R2-2010662.zip" TargetMode="External"/><Relationship Id="rId973" Type="http://schemas.openxmlformats.org/officeDocument/2006/relationships/hyperlink" Target="file:///D:\Documents\3GPP\tsg_ran\WG2\TSGR2_112-e\Docs\R2-2008991.zip" TargetMode="External"/><Relationship Id="rId1049" Type="http://schemas.openxmlformats.org/officeDocument/2006/relationships/hyperlink" Target="file:///D:\Documents\3GPP\tsg_ran\WG2\TSGR2_112-e\Docs\R2-2008955.zip" TargetMode="External"/><Relationship Id="rId1256" Type="http://schemas.openxmlformats.org/officeDocument/2006/relationships/hyperlink" Target="file:///D:\Documents\3GPP\tsg_ran\WG2\TSGR2_112-e\Docs\R2-2009646.zip" TargetMode="External"/><Relationship Id="rId833" Type="http://schemas.openxmlformats.org/officeDocument/2006/relationships/hyperlink" Target="file:///D:\Documents\3GPP\tsg_ran\WG2\TSGR2_112-e\Docs\R2-2010499.zip" TargetMode="External"/><Relationship Id="rId1116" Type="http://schemas.openxmlformats.org/officeDocument/2006/relationships/hyperlink" Target="file:///D:\Documents\3GPP\tsg_ran\WG2\TSGR2_112-e\Docs\R2-2009509.zip" TargetMode="External"/><Relationship Id="rId1463" Type="http://schemas.openxmlformats.org/officeDocument/2006/relationships/hyperlink" Target="file:///D:\Documents\3GPP\tsg_ran\WG2\TSGR2_112-e\Docs\R2-2009328.zip" TargetMode="External"/><Relationship Id="rId1670" Type="http://schemas.openxmlformats.org/officeDocument/2006/relationships/hyperlink" Target="file:///D:\Documents\3GPP\tsg_ran\WG2\TSGR2_112-e\Docs\R2-2010095.zip" TargetMode="External"/><Relationship Id="rId1768" Type="http://schemas.openxmlformats.org/officeDocument/2006/relationships/hyperlink" Target="file:///D:\Documents\3GPP\tsg_ran\WG2\TSGR2_112-e\Docs\R2-2009935.zip" TargetMode="External"/><Relationship Id="rId900" Type="http://schemas.openxmlformats.org/officeDocument/2006/relationships/hyperlink" Target="file:///D:\Documents\3GPP\tsg_ran\WG2\TSGR2_112-e\Docs\R2-2010382.zip" TargetMode="External"/><Relationship Id="rId1323" Type="http://schemas.openxmlformats.org/officeDocument/2006/relationships/hyperlink" Target="file:///D:\Documents\3GPP\tsg_ran\WG2\TSGR2_112-e\Docs\R2-2009525.zip" TargetMode="External"/><Relationship Id="rId1530" Type="http://schemas.openxmlformats.org/officeDocument/2006/relationships/hyperlink" Target="file:///D:\Documents\3GPP\tsg_ran\WG2\TSGR2_112-e\Docs\R2-2009107.zip" TargetMode="External"/><Relationship Id="rId1628" Type="http://schemas.openxmlformats.org/officeDocument/2006/relationships/hyperlink" Target="file:///D:\Documents\3GPP\tsg_ran\WG2\TSGR2_112-e\Docs\R2-2008981.zip" TargetMode="External"/><Relationship Id="rId1835" Type="http://schemas.openxmlformats.org/officeDocument/2006/relationships/hyperlink" Target="file:///D:\Documents\3GPP\tsg_ran\WG2\TSGR2_112-e\Docs\R2-2008847.zip" TargetMode="External"/><Relationship Id="rId1902" Type="http://schemas.openxmlformats.org/officeDocument/2006/relationships/hyperlink" Target="file:///D:\Documents\3GPP\tsg_ran\WG2\TSGR2_112-e\Docs\R2-2009834.zip" TargetMode="External"/><Relationship Id="rId276" Type="http://schemas.openxmlformats.org/officeDocument/2006/relationships/hyperlink" Target="file:///D:\Documents\3GPP\tsg_ran\WG2\TSGR2_112-e\Docs\R2-2009417.zip" TargetMode="External"/><Relationship Id="rId483" Type="http://schemas.openxmlformats.org/officeDocument/2006/relationships/hyperlink" Target="file:///D:\Documents\3GPP\tsg_ran\WG2\TSGR2_112-e\Docs\R2-2010092.zip" TargetMode="External"/><Relationship Id="rId690" Type="http://schemas.openxmlformats.org/officeDocument/2006/relationships/hyperlink" Target="file:///D:\Documents\3GPP\tsg_ran\WG2\TSGR2_112-e\Docs\R2-2010516.zip" TargetMode="External"/><Relationship Id="rId136" Type="http://schemas.openxmlformats.org/officeDocument/2006/relationships/hyperlink" Target="file:///D:\Documents\3GPP\tsg_ran\WG2\TSGR2_112-e\Docs\R2-2009242.zip" TargetMode="External"/><Relationship Id="rId343" Type="http://schemas.openxmlformats.org/officeDocument/2006/relationships/hyperlink" Target="file:///D:\Documents\3GPP\tsg_ran\WG2\TSGR2_112-e\Docs\R2-2009711.zip" TargetMode="External"/><Relationship Id="rId550" Type="http://schemas.openxmlformats.org/officeDocument/2006/relationships/hyperlink" Target="file:///D:\Documents\3GPP\tsg_ran\WG2\TSGR2_112-e\Docs\R2-2009079.zip" TargetMode="External"/><Relationship Id="rId788" Type="http://schemas.openxmlformats.org/officeDocument/2006/relationships/hyperlink" Target="file:///D:\Documents\3GPP\tsg_ran\WG2\TSGR2_112-e\Docs\R2-2008742.zip" TargetMode="External"/><Relationship Id="rId995" Type="http://schemas.openxmlformats.org/officeDocument/2006/relationships/hyperlink" Target="file:///D:\Documents\3GPP\tsg_ran\WG2\TSGR2_112-e\Docs\R2-2009259.zip" TargetMode="External"/><Relationship Id="rId1180" Type="http://schemas.openxmlformats.org/officeDocument/2006/relationships/hyperlink" Target="file:///D:\Documents\3GPP\tsg_ran\WG2\TSGR2_112-e\Docs\R2-2009912.zip" TargetMode="External"/><Relationship Id="rId203" Type="http://schemas.openxmlformats.org/officeDocument/2006/relationships/hyperlink" Target="file:///D:\Documents\3GPP\tsg_ran\WG2\TSGR2_112-e\Docs\R2-2010569.zip" TargetMode="External"/><Relationship Id="rId648" Type="http://schemas.openxmlformats.org/officeDocument/2006/relationships/hyperlink" Target="file:///D:\Documents\3GPP\tsg_ran\WG2\TSGR2_112-e\Docs\R2-2010630.zip" TargetMode="External"/><Relationship Id="rId855" Type="http://schemas.openxmlformats.org/officeDocument/2006/relationships/hyperlink" Target="file:///D:\Documents\3GPP\tsg_ran\WG2\TSGR2_112-e\Docs\R2-2008704.zip" TargetMode="External"/><Relationship Id="rId1040" Type="http://schemas.openxmlformats.org/officeDocument/2006/relationships/hyperlink" Target="file:///D:\Documents\3GPP\tsg_ran\WG2\TSGR2_112-e\Docs\R2-2010626.zip" TargetMode="External"/><Relationship Id="rId1278" Type="http://schemas.openxmlformats.org/officeDocument/2006/relationships/hyperlink" Target="file:///D:\Documents\3GPP\tsg_ran\WG2\TSGR2_112-e\Docs\R2-2009192.zip" TargetMode="External"/><Relationship Id="rId1485" Type="http://schemas.openxmlformats.org/officeDocument/2006/relationships/hyperlink" Target="file:///D:\Documents\3GPP\tsg_ran\WG2\TSGR2_112-e\Docs\R2-2009974.zip" TargetMode="External"/><Relationship Id="rId1692" Type="http://schemas.openxmlformats.org/officeDocument/2006/relationships/hyperlink" Target="file:///D:\Documents\3GPP\tsg_ran\WG2\TSGR2_112-e\Docs\R2-2009282.zip" TargetMode="External"/><Relationship Id="rId410" Type="http://schemas.openxmlformats.org/officeDocument/2006/relationships/hyperlink" Target="file:///D:\Documents\3GPP\tsg_ran\WG2\TSGR2_112-e\Docs\R2-2010186.zip" TargetMode="External"/><Relationship Id="rId508" Type="http://schemas.openxmlformats.org/officeDocument/2006/relationships/hyperlink" Target="file:///D:\Documents\3GPP\tsg_ran\WG2\TSGR2_112-e\Docs\R2-2010271.zip" TargetMode="External"/><Relationship Id="rId715" Type="http://schemas.openxmlformats.org/officeDocument/2006/relationships/hyperlink" Target="file:///D:\Documents\3GPP\tsg_ran\WG2\TSGR2_112-e\Docs\R2-2008749.zip" TargetMode="External"/><Relationship Id="rId922" Type="http://schemas.openxmlformats.org/officeDocument/2006/relationships/hyperlink" Target="file:///D:\Documents\3GPP\tsg_ran\WG2\TSGR2_112-e\Docs\R2-2009495.zip" TargetMode="External"/><Relationship Id="rId1138" Type="http://schemas.openxmlformats.org/officeDocument/2006/relationships/hyperlink" Target="file:///D:\Documents\3GPP\tsg_ran\WG2\TSGR2_112-e\Docs\R2-2010441.zip" TargetMode="External"/><Relationship Id="rId1345" Type="http://schemas.openxmlformats.org/officeDocument/2006/relationships/hyperlink" Target="file:///D:\Documents\3GPP\tsg_ran\WG2\TSGR2_112-e\Docs\R2-2009301.zip" TargetMode="External"/><Relationship Id="rId1552" Type="http://schemas.openxmlformats.org/officeDocument/2006/relationships/hyperlink" Target="file:///D:\Documents\3GPP\tsg_ran\WG2\TSGR2_112-e\Docs\R2-2010664.zip" TargetMode="External"/><Relationship Id="rId1205" Type="http://schemas.openxmlformats.org/officeDocument/2006/relationships/hyperlink" Target="file:///D:\Documents\3GPP\tsg_ran\WG2\TSGR2_112-e\Docs\R2-2008958.zip" TargetMode="External"/><Relationship Id="rId1857" Type="http://schemas.openxmlformats.org/officeDocument/2006/relationships/hyperlink" Target="file:///D:\Documents\3GPP\tsg_ran\WG2\TSGR2_112-e\Docs\R2-2010180.zip" TargetMode="External"/><Relationship Id="rId51" Type="http://schemas.openxmlformats.org/officeDocument/2006/relationships/hyperlink" Target="file:///D:\Documents\3GPP\tsg_ran\WG2\TSGR2_112-e\Docs\R2-2009921.zip" TargetMode="External"/><Relationship Id="rId1412" Type="http://schemas.openxmlformats.org/officeDocument/2006/relationships/hyperlink" Target="file:///D:\Documents\3GPP\tsg_ran\WG2\TSGR2_112-e\Docs\R2-2010694.zip" TargetMode="External"/><Relationship Id="rId1717" Type="http://schemas.openxmlformats.org/officeDocument/2006/relationships/hyperlink" Target="file:///D:\Documents\3GPP\tsg_ran\WG2\TSGR2_112-e\Docs\R2-2009617.zip" TargetMode="External"/><Relationship Id="rId1924" Type="http://schemas.openxmlformats.org/officeDocument/2006/relationships/hyperlink" Target="file:///D:\Documents\3GPP\tsg_ran\WG2\TSGR2_112-e\Docs\R2-2010128.zip" TargetMode="External"/><Relationship Id="rId298" Type="http://schemas.openxmlformats.org/officeDocument/2006/relationships/hyperlink" Target="file:///D:\Documents\3GPP\tsg_ran\WG2\TSGR2_112-e\Docs\R2-2009349.zip" TargetMode="External"/><Relationship Id="rId158" Type="http://schemas.openxmlformats.org/officeDocument/2006/relationships/hyperlink" Target="file:///D:\Documents\3GPP\tsg_ran\WG2\TSGR2_112-e\Docs\R2-2010601.zip" TargetMode="External"/><Relationship Id="rId365" Type="http://schemas.openxmlformats.org/officeDocument/2006/relationships/hyperlink" Target="file:///D:\Documents\3GPP\tsg_ran\WG2\TSGR2_112-e\Docs\R2-2010422.zip" TargetMode="External"/><Relationship Id="rId572" Type="http://schemas.openxmlformats.org/officeDocument/2006/relationships/hyperlink" Target="file:///D:\Documents\3GPP\tsg_ran\WG2\TSGR2_112-e\Docs\R2-2008919.zip" TargetMode="External"/><Relationship Id="rId225" Type="http://schemas.openxmlformats.org/officeDocument/2006/relationships/hyperlink" Target="file:///D:\Documents\3GPP\tsg_ran\WG2\TSGR2_112-e\Docs\R2-2009278.zip" TargetMode="External"/><Relationship Id="rId432" Type="http://schemas.openxmlformats.org/officeDocument/2006/relationships/hyperlink" Target="file:///D:\Documents\3GPP\tsg_ran\WG2\TSGR2_112-e\Docs\R2-2008787.zip" TargetMode="External"/><Relationship Id="rId877" Type="http://schemas.openxmlformats.org/officeDocument/2006/relationships/hyperlink" Target="file:///D:\Documents\3GPP\tsg_ran\WG2\TSGR2_112-e\Docs\R2-2010214.zip" TargetMode="External"/><Relationship Id="rId1062" Type="http://schemas.openxmlformats.org/officeDocument/2006/relationships/hyperlink" Target="file:///D:\Documents\3GPP\tsg_ran\WG2\TSGR2_112-e\Docs\R2-2009851.zip" TargetMode="External"/><Relationship Id="rId737" Type="http://schemas.openxmlformats.org/officeDocument/2006/relationships/hyperlink" Target="file:///D:\Documents\3GPP\tsg_ran\WG2\TSGR2_112-e\Docs\R2-2010548.zip" TargetMode="External"/><Relationship Id="rId944" Type="http://schemas.openxmlformats.org/officeDocument/2006/relationships/hyperlink" Target="file:///D:\Documents\3GPP\tsg_ran\WG2\TSGR2_112-e\Docs\R2-2008945.zip" TargetMode="External"/><Relationship Id="rId1367" Type="http://schemas.openxmlformats.org/officeDocument/2006/relationships/hyperlink" Target="file:///D:\Documents\3GPP\tsg_ran\WG2\TSGR2_112-e\Docs\R2-2009857.zip" TargetMode="External"/><Relationship Id="rId1574" Type="http://schemas.openxmlformats.org/officeDocument/2006/relationships/hyperlink" Target="file:///D:\Documents\3GPP\tsg_ran\WG2\TSGR2_112-e\Docs\R2-2008896.zip" TargetMode="External"/><Relationship Id="rId1781" Type="http://schemas.openxmlformats.org/officeDocument/2006/relationships/hyperlink" Target="file:///D:\Documents\3GPP\tsg_ran\WG2\TSGR2_112-e\Docs\R2-2008843.zip" TargetMode="External"/><Relationship Id="rId73" Type="http://schemas.openxmlformats.org/officeDocument/2006/relationships/hyperlink" Target="file:///D:\Documents\3GPP\tsg_ran\WG2\TSGR2_112-e\Docs\R2-2009792.zip" TargetMode="External"/><Relationship Id="rId804" Type="http://schemas.openxmlformats.org/officeDocument/2006/relationships/hyperlink" Target="file:///D:\Documents\3GPP\tsg_ran\WG2\TSGR2_112-e\Docs\R2-2009733.zip" TargetMode="External"/><Relationship Id="rId1227" Type="http://schemas.openxmlformats.org/officeDocument/2006/relationships/hyperlink" Target="file:///D:\Documents\3GPP\tsg_ran\WG2\TSGR2_112-e\Docs\R2-2009491.zip" TargetMode="External"/><Relationship Id="rId1434" Type="http://schemas.openxmlformats.org/officeDocument/2006/relationships/hyperlink" Target="file:///D:\Documents\3GPP\tsg_ran\WG2\TSGR2_112-e\Docs\R2-2010534.zip" TargetMode="External"/><Relationship Id="rId1641" Type="http://schemas.openxmlformats.org/officeDocument/2006/relationships/hyperlink" Target="file:///D:\Documents\3GPP\tsg_ran\WG2\TSGR2_112-e\Docs\R2-2009863.zip" TargetMode="External"/><Relationship Id="rId1879" Type="http://schemas.openxmlformats.org/officeDocument/2006/relationships/hyperlink" Target="file:///D:\Documents\3GPP\tsg_ran\WG2\TSGR2_112-e\Docs\R2-2009527.zip" TargetMode="External"/><Relationship Id="rId1501" Type="http://schemas.openxmlformats.org/officeDocument/2006/relationships/hyperlink" Target="file:///D:\Documents\3GPP\tsg_ran\WG2\TSGR2_112-e\Docs\R2-2008892.zip" TargetMode="External"/><Relationship Id="rId1739" Type="http://schemas.openxmlformats.org/officeDocument/2006/relationships/hyperlink" Target="file:///D:\Documents\3GPP\tsg_ran\WG2\TSGR2_112-e\Docs\R2-2009086.zip" TargetMode="External"/><Relationship Id="rId1946" Type="http://schemas.openxmlformats.org/officeDocument/2006/relationships/hyperlink" Target="file:///D:\Documents\3GPP\tsg_ran\WG2\TSGR2_112-e\Docs\R2-2009267.zip" TargetMode="External"/><Relationship Id="rId1806" Type="http://schemas.openxmlformats.org/officeDocument/2006/relationships/hyperlink" Target="file:///D:\Documents\3GPP\tsg_ran\WG2\TSGR2_112-e\Docs\R2-2010147.zip" TargetMode="External"/><Relationship Id="rId387" Type="http://schemas.openxmlformats.org/officeDocument/2006/relationships/hyperlink" Target="file:///D:\Documents\3GPP\tsg_ran\WG2\TSGR2_112-e\Docs\R2-2009217.zip" TargetMode="External"/><Relationship Id="rId594" Type="http://schemas.openxmlformats.org/officeDocument/2006/relationships/hyperlink" Target="file:///D:\Documents\3GPP\tsg_ran\WG2\TSGR2_112-e\Docs\R2-2010037.zip" TargetMode="External"/><Relationship Id="rId247" Type="http://schemas.openxmlformats.org/officeDocument/2006/relationships/hyperlink" Target="file:///D:\Documents\3GPP\tsg_ran\WG2\TSGR2_112-e\Docs\R2-2010162.zip" TargetMode="External"/><Relationship Id="rId899" Type="http://schemas.openxmlformats.org/officeDocument/2006/relationships/hyperlink" Target="file:///D:\Documents\3GPP\tsg_ran\WG2\TSGR2_112-e\Docs\R2-2009741.zip" TargetMode="External"/><Relationship Id="rId1084" Type="http://schemas.openxmlformats.org/officeDocument/2006/relationships/hyperlink" Target="file:///D:\Documents\3GPP\tsg_ran\WG2\TSGR2_112-e\Docs\R2-2010286.zip" TargetMode="External"/><Relationship Id="rId107" Type="http://schemas.openxmlformats.org/officeDocument/2006/relationships/hyperlink" Target="file:///D:\Documents\3GPP\tsg_ran\WG2\TSGR2_112-e\Docs\R2-2010531.zip" TargetMode="External"/><Relationship Id="rId454" Type="http://schemas.openxmlformats.org/officeDocument/2006/relationships/hyperlink" Target="file:///D:\Documents\3GPP\tsg_ran\WG2\TSGR2_112-e\Docs\R2-2009375.zip" TargetMode="External"/><Relationship Id="rId661" Type="http://schemas.openxmlformats.org/officeDocument/2006/relationships/hyperlink" Target="file:///D:\Documents\3GPP\tsg_ran\WG2\TSGR2_112-e\Docs\R2-2010009.zip" TargetMode="External"/><Relationship Id="rId759" Type="http://schemas.openxmlformats.org/officeDocument/2006/relationships/hyperlink" Target="file:///D:\Documents\3GPP\tsg_ran\WG2\TSGR2_112-e\Docs\R2-2010511.zip" TargetMode="External"/><Relationship Id="rId966" Type="http://schemas.openxmlformats.org/officeDocument/2006/relationships/hyperlink" Target="file:///D:\Documents\3GPP\tsg_ran\WG2\TSGR2_112-e\Docs\R2-2009497.zip" TargetMode="External"/><Relationship Id="rId1291" Type="http://schemas.openxmlformats.org/officeDocument/2006/relationships/hyperlink" Target="file:///D:\Documents\3GPP\tsg_ran\WG2\TSGR2_112-e\Docs\R2-2010107.zip" TargetMode="External"/><Relationship Id="rId1389" Type="http://schemas.openxmlformats.org/officeDocument/2006/relationships/hyperlink" Target="file:///D:\Documents\3GPP\tsg_ran\WG2\TSGR2_112-e\Docs\R2-2009633.zip" TargetMode="External"/><Relationship Id="rId1596" Type="http://schemas.openxmlformats.org/officeDocument/2006/relationships/hyperlink" Target="file:///D:\Documents\3GPP\tsg_ran\WG2\TSGR2_112-e\Docs\R2-2010452.zip" TargetMode="External"/><Relationship Id="rId314" Type="http://schemas.openxmlformats.org/officeDocument/2006/relationships/hyperlink" Target="file:///D:\Documents\3GPP\tsg_ran\WG2\TSGR2_112-e\Docs\R2-2009409.zip" TargetMode="External"/><Relationship Id="rId521" Type="http://schemas.openxmlformats.org/officeDocument/2006/relationships/hyperlink" Target="file:///D:\Documents\3GPP\tsg_ran\WG2\TSGR2_112-e\Docs\R2-2009996.zip" TargetMode="External"/><Relationship Id="rId619" Type="http://schemas.openxmlformats.org/officeDocument/2006/relationships/hyperlink" Target="file:///D:\Documents\3GPP\tsg_ran\WG2\TSGR2_112-e\Docs\R2-2010609.zip" TargetMode="External"/><Relationship Id="rId1151" Type="http://schemas.openxmlformats.org/officeDocument/2006/relationships/hyperlink" Target="file:///D:\Documents\3GPP\tsg_ran\WG2\TSGR2_112-e\Docs\R2-2008972.zip" TargetMode="External"/><Relationship Id="rId1249" Type="http://schemas.openxmlformats.org/officeDocument/2006/relationships/hyperlink" Target="file:///D:\Documents\3GPP\tsg_ran\WG2\TSGR2_112-e\Docs\R2-2009119.zip" TargetMode="External"/><Relationship Id="rId95" Type="http://schemas.openxmlformats.org/officeDocument/2006/relationships/hyperlink" Target="file:///D:\Documents\3GPP\tsg_ran\WG2\TSGR2_112-e\Docs\R2-2008715.zip" TargetMode="External"/><Relationship Id="rId826" Type="http://schemas.openxmlformats.org/officeDocument/2006/relationships/hyperlink" Target="file:///D:\Documents\3GPP\tsg_ran\WG2\TSGR2_112-e\Docs\R2-2010209.zip" TargetMode="External"/><Relationship Id="rId1011" Type="http://schemas.openxmlformats.org/officeDocument/2006/relationships/hyperlink" Target="file:///D:\Documents\3GPP\tsg_ran\WG2\TSGR2_112-e\Docs\R2-2010124.zip" TargetMode="External"/><Relationship Id="rId1109" Type="http://schemas.openxmlformats.org/officeDocument/2006/relationships/hyperlink" Target="file:///D:\Documents\3GPP\tsg_ran\WG2\TSGR2_112-e\Docs\R2-2009667.zip" TargetMode="External"/><Relationship Id="rId1456" Type="http://schemas.openxmlformats.org/officeDocument/2006/relationships/hyperlink" Target="file:///D:\Documents\3GPP\tsg_ran\WG2\TSGR2_112-e\Docs\R2-2010181.zip" TargetMode="External"/><Relationship Id="rId1663" Type="http://schemas.openxmlformats.org/officeDocument/2006/relationships/hyperlink" Target="file:///D:\Documents\3GPP\tsg_ran\WG2\TSGR2_112-e\Docs\R2-2009137.zip" TargetMode="External"/><Relationship Id="rId1870" Type="http://schemas.openxmlformats.org/officeDocument/2006/relationships/hyperlink" Target="file:///D:\Documents\3GPP\tsg_ran\WG2\TSGR2_112-e\Docs\R2-2008988.zip" TargetMode="External"/><Relationship Id="rId1316" Type="http://schemas.openxmlformats.org/officeDocument/2006/relationships/hyperlink" Target="file:///D:\Documents\3GPP\tsg_ran\WG2\TSGR2_112-e\Docs\R2-2009124.zip" TargetMode="External"/><Relationship Id="rId1523" Type="http://schemas.openxmlformats.org/officeDocument/2006/relationships/hyperlink" Target="file:///D:\Documents\3GPP\tsg_ran\WG2\TSGR2_112-e\Docs\R2-2010697.zip" TargetMode="External"/><Relationship Id="rId1730" Type="http://schemas.openxmlformats.org/officeDocument/2006/relationships/hyperlink" Target="file:///D:\Documents\3GPP\tsg_ran\WG2\TSGR2_112-e\Docs\R2-2009958.zip" TargetMode="External"/><Relationship Id="rId22" Type="http://schemas.openxmlformats.org/officeDocument/2006/relationships/hyperlink" Target="file:///D:\Documents\3GPP\tsg_ran\WG2\TSGR2_112-e\Docs\R2-2009215.zip" TargetMode="External"/><Relationship Id="rId1828" Type="http://schemas.openxmlformats.org/officeDocument/2006/relationships/hyperlink" Target="file:///D:\Documents\3GPP\tsg_ran\WG2\TSGR2_112-e\Docs\R2-2009020.zip" TargetMode="External"/><Relationship Id="rId171" Type="http://schemas.openxmlformats.org/officeDocument/2006/relationships/hyperlink" Target="file:///D:\Documents\3GPP\tsg_ran\WG2\TSGR2_112-e\Docs\R2-2010520.zip" TargetMode="External"/><Relationship Id="rId269" Type="http://schemas.openxmlformats.org/officeDocument/2006/relationships/hyperlink" Target="file:///D:\Documents\3GPP\tsg_ran\WG2\TSGR2_112-e\Docs\R2-2009390.zip" TargetMode="External"/><Relationship Id="rId476" Type="http://schemas.openxmlformats.org/officeDocument/2006/relationships/hyperlink" Target="file:///D:\Documents\3GPP\tsg_ran\WG2\TSGR2_112-e\Docs\R2-2008803.zip" TargetMode="External"/><Relationship Id="rId683" Type="http://schemas.openxmlformats.org/officeDocument/2006/relationships/hyperlink" Target="file:///D:\Documents\3GPP\tsg_ran\WG2\TSGR2_112-e\Docs\R2-2008910.zip" TargetMode="External"/><Relationship Id="rId890" Type="http://schemas.openxmlformats.org/officeDocument/2006/relationships/hyperlink" Target="file:///D:\Documents\3GPP\tsg_ran\WG2\TSGR2_112-e\Docs\R2-2009304.zip" TargetMode="External"/><Relationship Id="rId129" Type="http://schemas.openxmlformats.org/officeDocument/2006/relationships/hyperlink" Target="file:///D:\Documents\3GPP\tsg_ran\WG2\TSGR2_112-e\Docs\R2-2010436.zip" TargetMode="External"/><Relationship Id="rId336" Type="http://schemas.openxmlformats.org/officeDocument/2006/relationships/hyperlink" Target="file:///D:\Documents\3GPP\tsg_ran\WG2\TSGR2_112-e\Docs\R2-2009702.zip" TargetMode="External"/><Relationship Id="rId543" Type="http://schemas.openxmlformats.org/officeDocument/2006/relationships/hyperlink" Target="file:///D:\Documents\3GPP\tsg_ran\WG2\TSGR2_112-e\Docs\R2-2010415.zip" TargetMode="External"/><Relationship Id="rId988" Type="http://schemas.openxmlformats.org/officeDocument/2006/relationships/hyperlink" Target="file:///D:\Documents\3GPP\tsg_ran\WG2\TSGR2_112-e\Docs\R2-2010145.zip" TargetMode="External"/><Relationship Id="rId1173" Type="http://schemas.openxmlformats.org/officeDocument/2006/relationships/hyperlink" Target="file:///D:\Documents\3GPP\tsg_ran\WG2\TSGR2_112-e\Docs\R2-2008976.zip" TargetMode="External"/><Relationship Id="rId1380" Type="http://schemas.openxmlformats.org/officeDocument/2006/relationships/hyperlink" Target="file:///D:\Documents\3GPP\tsg_ran\WG2\TSGR2_112-e\Docs\R2-2008965.zip" TargetMode="External"/><Relationship Id="rId403" Type="http://schemas.openxmlformats.org/officeDocument/2006/relationships/hyperlink" Target="file:///D:\Documents\3GPP\tsg_ran\WG2\TSGR2_112-e\Docs\R2-2009318.zip" TargetMode="External"/><Relationship Id="rId750" Type="http://schemas.openxmlformats.org/officeDocument/2006/relationships/hyperlink" Target="file:///D:\Documents\3GPP\tsg_ran\WG2\TSGR2_112-e\Docs\R2-2009948.zip" TargetMode="External"/><Relationship Id="rId848" Type="http://schemas.openxmlformats.org/officeDocument/2006/relationships/hyperlink" Target="file:///D:\Documents\3GPP\tsg_ran\WG2\TSGR2_112-e\Docs\R2-2010503.zip" TargetMode="External"/><Relationship Id="rId1033" Type="http://schemas.openxmlformats.org/officeDocument/2006/relationships/hyperlink" Target="file:///D:\Documents\3GPP\tsg_ran\WG2\TSGR2_112-e\Docs\R2-2010088.zip" TargetMode="External"/><Relationship Id="rId1478" Type="http://schemas.openxmlformats.org/officeDocument/2006/relationships/hyperlink" Target="file:///D:\Documents\3GPP\tsg_ran\WG2\TSGR2_112-e\Docs\R2-2010620.zip" TargetMode="External"/><Relationship Id="rId1685" Type="http://schemas.openxmlformats.org/officeDocument/2006/relationships/hyperlink" Target="file:///D:\Documents\3GPP\tsg_ran\WG2\TSGR2_112-e\Docs\R2-2009760.zip" TargetMode="External"/><Relationship Id="rId1892" Type="http://schemas.openxmlformats.org/officeDocument/2006/relationships/hyperlink" Target="file:///D:\Documents\3GPP\tsg_ran\WG2\TSGR2_112-e\Docs\R2-2008851.zip" TargetMode="External"/><Relationship Id="rId610" Type="http://schemas.openxmlformats.org/officeDocument/2006/relationships/hyperlink" Target="file:///D:\Documents\3GPP\tsg_ran\WG2\TSGR2_112-e\Docs\R2-2010410.zip" TargetMode="External"/><Relationship Id="rId708" Type="http://schemas.openxmlformats.org/officeDocument/2006/relationships/hyperlink" Target="file:///D:\Documents\3GPP\tsg_ran\WG2\TSGR2_112-e\Docs\R2-2010048.zip" TargetMode="External"/><Relationship Id="rId915" Type="http://schemas.openxmlformats.org/officeDocument/2006/relationships/hyperlink" Target="file:///D:\Documents\3GPP\tsg_ran\WG2\TSGR2_112-e\Docs\R2-2008989.zip" TargetMode="External"/><Relationship Id="rId1240" Type="http://schemas.openxmlformats.org/officeDocument/2006/relationships/hyperlink" Target="file:///D:\Documents\3GPP\tsg_ran\WG2\TSGR2_112-e\Docs\R2-2010109.zip" TargetMode="External"/><Relationship Id="rId1338" Type="http://schemas.openxmlformats.org/officeDocument/2006/relationships/hyperlink" Target="file:///D:\Documents\3GPP\tsg_ran\WG2\TSGR2_112-e\Docs\R2-2009031.zip" TargetMode="External"/><Relationship Id="rId1545" Type="http://schemas.openxmlformats.org/officeDocument/2006/relationships/hyperlink" Target="file:///D:\Documents\3GPP\tsg_ran\WG2\TSGR2_112-e\Docs\R2-2010319.zip" TargetMode="External"/><Relationship Id="rId1100" Type="http://schemas.openxmlformats.org/officeDocument/2006/relationships/hyperlink" Target="file:///D:\Documents\3GPP\tsg_ran\WG2\TSGR2_112-e\Docs\R2-2010285.zip" TargetMode="External"/><Relationship Id="rId1405" Type="http://schemas.openxmlformats.org/officeDocument/2006/relationships/hyperlink" Target="file:///D:\Documents\3GPP\tsg_ran\WG2\TSGR2_112-e\Docs\R2-2010184.zip" TargetMode="External"/><Relationship Id="rId1752" Type="http://schemas.openxmlformats.org/officeDocument/2006/relationships/hyperlink" Target="file:///D:\Documents\3GPP\tsg_ran\WG2\TSGR2_112-e\Docs\R2-2009936.zip" TargetMode="External"/><Relationship Id="rId44" Type="http://schemas.openxmlformats.org/officeDocument/2006/relationships/hyperlink" Target="file:///D:\Documents\3GPP\tsg_ran\WG2\TSGR2_112-e\Docs\R2-2009569.zip" TargetMode="External"/><Relationship Id="rId1612" Type="http://schemas.openxmlformats.org/officeDocument/2006/relationships/hyperlink" Target="file:///D:\Documents\3GPP\tsg_ran\WG2\TSGR2_112-e\Docs\R2-2009645.zip" TargetMode="External"/><Relationship Id="rId1917" Type="http://schemas.openxmlformats.org/officeDocument/2006/relationships/hyperlink" Target="file:///D:\Documents\3GPP\tsg_ran\WG2\TSGR2_112-e\Docs\R2-2009835.zip" TargetMode="External"/><Relationship Id="rId193" Type="http://schemas.openxmlformats.org/officeDocument/2006/relationships/hyperlink" Target="file:///D:\Documents\3GPP\tsg_ran\WG2\TSGR2_112-e\Docs\R2-2010239.zip" TargetMode="External"/><Relationship Id="rId498" Type="http://schemas.openxmlformats.org/officeDocument/2006/relationships/hyperlink" Target="file:///D:\Documents\3GPP\tsg_ran\WG2\TSGR2_112-e\Docs\R2-2010270.zip" TargetMode="External"/><Relationship Id="rId260" Type="http://schemas.openxmlformats.org/officeDocument/2006/relationships/hyperlink" Target="file:///D:\Documents\3GPP\tsg_ran\WG2\TSGR2_112-e\Docs\R2-2009324.zip" TargetMode="External"/><Relationship Id="rId120" Type="http://schemas.openxmlformats.org/officeDocument/2006/relationships/hyperlink" Target="file:///D:\Documents\3GPP\tsg_ran\WG2\TSGR2_112-e\Docs\R2-2010584.zip" TargetMode="External"/><Relationship Id="rId358" Type="http://schemas.openxmlformats.org/officeDocument/2006/relationships/hyperlink" Target="file:///D:\Documents\3GPP\tsg_ran\WG2\TSGR2_112-e\Docs\R2-2010017.zip" TargetMode="External"/><Relationship Id="rId565" Type="http://schemas.openxmlformats.org/officeDocument/2006/relationships/hyperlink" Target="file:///D:\Documents\3GPP\tsg_ran\WG2\TSGR2_112-e\Docs\R2-2009679.zip" TargetMode="External"/><Relationship Id="rId772" Type="http://schemas.openxmlformats.org/officeDocument/2006/relationships/hyperlink" Target="file:///D:\Documents\3GPP\tsg_ran\WG2\TSGR2_112-e\Docs\R2-2010449.zip" TargetMode="External"/><Relationship Id="rId1195" Type="http://schemas.openxmlformats.org/officeDocument/2006/relationships/hyperlink" Target="file:///D:\Documents\3GPP\tsg_ran\WG2\TSGR2_112-e\Docs\R2-2009563.zip" TargetMode="External"/><Relationship Id="rId218" Type="http://schemas.openxmlformats.org/officeDocument/2006/relationships/hyperlink" Target="file:///D:\Documents\3GPP\tsg_ran\WG2\TSGR2_112-e\Docs\R2-2009101.zip" TargetMode="External"/><Relationship Id="rId425" Type="http://schemas.openxmlformats.org/officeDocument/2006/relationships/hyperlink" Target="file:///D:\Documents\3GPP\tsg_ran\WG2\TSGR2_112-e\Docs\R2-2010424.zip" TargetMode="External"/><Relationship Id="rId632" Type="http://schemas.openxmlformats.org/officeDocument/2006/relationships/hyperlink" Target="file:///D:\Documents\3GPP\tsg_ran\WG2\TSGR2_112-e\Docs\R2-2010403.zip" TargetMode="External"/><Relationship Id="rId1055" Type="http://schemas.openxmlformats.org/officeDocument/2006/relationships/hyperlink" Target="file:///D:\Documents\3GPP\tsg_ran\WG2\TSGR2_112-e\Docs\R2-2009622.zip" TargetMode="External"/><Relationship Id="rId1262" Type="http://schemas.openxmlformats.org/officeDocument/2006/relationships/hyperlink" Target="file:///D:\Documents\3GPP\tsg_ran\WG2\TSGR2_112-e\Docs\R2-2009965.zip" TargetMode="External"/><Relationship Id="rId937" Type="http://schemas.openxmlformats.org/officeDocument/2006/relationships/hyperlink" Target="file:///D:\Documents\3GPP\tsg_ran\WG2\TSGR2_112-e\Docs\R2-2010384.zip" TargetMode="External"/><Relationship Id="rId1122" Type="http://schemas.openxmlformats.org/officeDocument/2006/relationships/hyperlink" Target="file:///D:\Documents\3GPP\tsg_ran\WG2\TSGR2_112-e\Docs\R2-2010489.zip" TargetMode="External"/><Relationship Id="rId1567" Type="http://schemas.openxmlformats.org/officeDocument/2006/relationships/hyperlink" Target="file:///D:\Documents\3GPP\tsg_ran\WG2\TSGR2_112-e\Docs\R2-2010168.zip" TargetMode="External"/><Relationship Id="rId1774" Type="http://schemas.openxmlformats.org/officeDocument/2006/relationships/hyperlink" Target="file:///D:\Documents\3GPP\tsg_ran\WG2\TSGR2_112-e\Docs\R2-2010085.zip" TargetMode="External"/><Relationship Id="rId66" Type="http://schemas.openxmlformats.org/officeDocument/2006/relationships/hyperlink" Target="file:///D:\Documents\3GPP\tsg_ran\WG2\TSGR2_112-e\Docs\R2-2008821.zip" TargetMode="External"/><Relationship Id="rId1427" Type="http://schemas.openxmlformats.org/officeDocument/2006/relationships/hyperlink" Target="file:///D:\Documents\3GPP\tsg_ran\WG2\TSGR2_112-e\Docs\R2-2009786.zip" TargetMode="External"/><Relationship Id="rId1634" Type="http://schemas.openxmlformats.org/officeDocument/2006/relationships/hyperlink" Target="file:///D:\Documents\3GPP\tsg_ran\WG2\TSGR2_112-e\Docs\R2-2009456.zip" TargetMode="External"/><Relationship Id="rId1841" Type="http://schemas.openxmlformats.org/officeDocument/2006/relationships/hyperlink" Target="file:///D:\Documents\3GPP\tsg_ran\WG2\TSGR2_112-e\Docs\R2-2010178.zip" TargetMode="External"/><Relationship Id="rId1939" Type="http://schemas.openxmlformats.org/officeDocument/2006/relationships/hyperlink" Target="file:///D:\Documents\3GPP\tsg_ran\WG2\TSGR2_112-e\Docs\R2-2009269.zip" TargetMode="External"/><Relationship Id="rId1701" Type="http://schemas.openxmlformats.org/officeDocument/2006/relationships/hyperlink" Target="file:///D:\Documents\3GPP\tsg_ran\WG2\TSGR2_112-e\Docs\R2-2008774.zip" TargetMode="External"/><Relationship Id="rId282" Type="http://schemas.openxmlformats.org/officeDocument/2006/relationships/hyperlink" Target="file:///D:\Documents\3GPP\tsg_ran\WG2\TSGR2_112-e\Docs\R2-2008743.zip" TargetMode="External"/><Relationship Id="rId587" Type="http://schemas.openxmlformats.org/officeDocument/2006/relationships/hyperlink" Target="file:///D:\Documents\3GPP\tsg_ran\WG2\TSGR2_112-e\Docs\R2-2009521.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59.zip" TargetMode="External"/><Relationship Id="rId447" Type="http://schemas.openxmlformats.org/officeDocument/2006/relationships/hyperlink" Target="file:///D:\Documents\3GPP\tsg_ran\WG2\TSGR2_112-e\Docs\R2-2009909.zip" TargetMode="External"/><Relationship Id="rId794" Type="http://schemas.openxmlformats.org/officeDocument/2006/relationships/hyperlink" Target="file:///D:\Documents\3GPP\tsg_ran\WG2\TSGR2_112-e\Docs\R2-2009448.zip" TargetMode="External"/><Relationship Id="rId1077" Type="http://schemas.openxmlformats.org/officeDocument/2006/relationships/hyperlink" Target="file:///D:\Documents\3GPP\tsg_ran\WG2\TSGR2_112-e\Docs\R2-2009623.zip" TargetMode="External"/><Relationship Id="rId654" Type="http://schemas.openxmlformats.org/officeDocument/2006/relationships/hyperlink" Target="file:///D:\Documents\3GPP\tsg_ran\WG2\TSGR2_112-e\Docs\R2-2009905.zip" TargetMode="External"/><Relationship Id="rId861" Type="http://schemas.openxmlformats.org/officeDocument/2006/relationships/hyperlink" Target="file:///D:\Documents\3GPP\tsg_ran\WG2\TSGR2_112-e\Docs\R2-2009603.zip" TargetMode="External"/><Relationship Id="rId959" Type="http://schemas.openxmlformats.org/officeDocument/2006/relationships/hyperlink" Target="file:///D:\Documents\3GPP\tsg_ran\WG2\TSGR2_112-e\Docs\R2-2008874.zip" TargetMode="External"/><Relationship Id="rId1284" Type="http://schemas.openxmlformats.org/officeDocument/2006/relationships/hyperlink" Target="file:///D:\Documents\3GPP\tsg_ran\WG2\TSGR2_112-e\Docs\R2-2009493.zip" TargetMode="External"/><Relationship Id="rId1491" Type="http://schemas.openxmlformats.org/officeDocument/2006/relationships/hyperlink" Target="file:///D:\Documents\3GPP\tsg_ran\WG2\TSGR2_112-e\Docs\R2-2008952.zip" TargetMode="External"/><Relationship Id="rId1589" Type="http://schemas.openxmlformats.org/officeDocument/2006/relationships/hyperlink" Target="file:///D:\Documents\3GPP\tsg_ran\WG2\TSGR2_112-e\Docs\R2-2009820.zip" TargetMode="External"/><Relationship Id="rId307" Type="http://schemas.openxmlformats.org/officeDocument/2006/relationships/hyperlink" Target="file:///D:\Documents\3GPP\tsg_ran\WG2\TSGR2_112-e\Docs\R2-2008713.zip" TargetMode="External"/><Relationship Id="rId514" Type="http://schemas.openxmlformats.org/officeDocument/2006/relationships/hyperlink" Target="file:///D:\Documents\3GPP\tsg_ran\WG2\TSGR2_112-e\Docs\R2-2010354.zip" TargetMode="External"/><Relationship Id="rId721" Type="http://schemas.openxmlformats.org/officeDocument/2006/relationships/hyperlink" Target="file:///D:\Documents\3GPP\tsg_ran\WG2\TSGR2_112-e\Docs\R2-2009365.zip" TargetMode="External"/><Relationship Id="rId1144" Type="http://schemas.openxmlformats.org/officeDocument/2006/relationships/hyperlink" Target="file:///D:\Documents\3GPP\tsg_ran\WG2\TSGR2_112-e\Docs\R2-2009653.zip" TargetMode="External"/><Relationship Id="rId1351" Type="http://schemas.openxmlformats.org/officeDocument/2006/relationships/hyperlink" Target="file:///D:\Documents\3GPP\tsg_ran\WG2\TSGR2_112-e\Docs\R2-2010346.zip" TargetMode="External"/><Relationship Id="rId1449" Type="http://schemas.openxmlformats.org/officeDocument/2006/relationships/hyperlink" Target="file:///D:\Documents\3GPP\tsg_ran\WG2\TSGR2_112-e\Docs\R2-2009644.zip" TargetMode="External"/><Relationship Id="rId1796" Type="http://schemas.openxmlformats.org/officeDocument/2006/relationships/hyperlink" Target="file:///D:\Documents\3GPP\tsg_ran\WG2\TSGR2_112-e\Docs\R2-2010361.zip" TargetMode="External"/><Relationship Id="rId88" Type="http://schemas.openxmlformats.org/officeDocument/2006/relationships/hyperlink" Target="file:///D:\Documents\3GPP\tsg_ran\WG2\TSGR2_112-e\Docs\R2-2010164.zip" TargetMode="External"/><Relationship Id="rId819" Type="http://schemas.openxmlformats.org/officeDocument/2006/relationships/hyperlink" Target="file:///D:\Documents\3GPP\tsg_ran\WG2\TSGR2_112-e\Docs\R2-2009654.zip" TargetMode="External"/><Relationship Id="rId1004" Type="http://schemas.openxmlformats.org/officeDocument/2006/relationships/hyperlink" Target="file:///D:\Documents\3GPP\tsg_ran\WG2\TSGR2_112-e\Docs\R2-2009913.zip" TargetMode="External"/><Relationship Id="rId1211" Type="http://schemas.openxmlformats.org/officeDocument/2006/relationships/hyperlink" Target="file:///D:\Documents\3GPP\tsg_ran\WG2\TSGR2_112-e\Docs\R2-2009931.zip" TargetMode="External"/><Relationship Id="rId1656" Type="http://schemas.openxmlformats.org/officeDocument/2006/relationships/hyperlink" Target="file:///D:\Documents\3GPP\tsg_ran\WG2\TSGR2_112-e\Docs\R2-2008887.zip" TargetMode="External"/><Relationship Id="rId1863" Type="http://schemas.openxmlformats.org/officeDocument/2006/relationships/hyperlink" Target="file:///D:\Documents\3GPP\tsg_ran\WG2\TSGR2_112-e\Docs\R2-2008944.zip" TargetMode="External"/><Relationship Id="rId1309" Type="http://schemas.openxmlformats.org/officeDocument/2006/relationships/hyperlink" Target="file:///D:\Documents\3GPP\tsg_ran\WG2\TSGR2_112-e\Docs\R2-2008964.zip" TargetMode="External"/><Relationship Id="rId1516" Type="http://schemas.openxmlformats.org/officeDocument/2006/relationships/hyperlink" Target="file:///D:\Documents\3GPP\tsg_ran\WG2\TSGR2_112-e\Docs\R2-2009084.zip" TargetMode="External"/><Relationship Id="rId1723" Type="http://schemas.openxmlformats.org/officeDocument/2006/relationships/hyperlink" Target="file:///D:\Documents\3GPP\tsg_ran\WG2\TSGR2_112-e\Docs\R2-2009104.zip" TargetMode="External"/><Relationship Id="rId1930" Type="http://schemas.openxmlformats.org/officeDocument/2006/relationships/hyperlink" Target="file:///D:\Documents\3GPP\tsg_ran\WG2\TSGR2_112-e\Docs\R2-2009788.zip" TargetMode="External"/><Relationship Id="rId15" Type="http://schemas.openxmlformats.org/officeDocument/2006/relationships/hyperlink" Target="file:///D:\Documents\3GPP\tsg_ran\WG2\TSGR2_112-e\Docs\R2-2009727.zip" TargetMode="External"/><Relationship Id="rId164" Type="http://schemas.openxmlformats.org/officeDocument/2006/relationships/hyperlink" Target="file:///D:\Documents\3GPP\tsg_ran\WG2\TSGR2_112-e\Docs\R2-2010567.zip" TargetMode="External"/><Relationship Id="rId371" Type="http://schemas.openxmlformats.org/officeDocument/2006/relationships/hyperlink" Target="file:///D:\Documents\3GPP\tsg_ran\WG2\TSGR2_112-e\Docs\R2-2008781.zip" TargetMode="External"/><Relationship Id="rId469" Type="http://schemas.openxmlformats.org/officeDocument/2006/relationships/hyperlink" Target="file:///D:\Documents\3GPP\tsg_ran\WG2\TSGR2_112-e\Docs\R2-2010522.zip" TargetMode="External"/><Relationship Id="rId676" Type="http://schemas.openxmlformats.org/officeDocument/2006/relationships/hyperlink" Target="file:///D:\Documents\3GPP\tsg_ran\WG2\TSGR2_112-e\Docs\R2-2008729.zip" TargetMode="External"/><Relationship Id="rId883" Type="http://schemas.openxmlformats.org/officeDocument/2006/relationships/hyperlink" Target="file:///D:\Documents\3GPP\tsg_ran\WG2\TSGR2_112-e\Docs\R2-2009303.zip" TargetMode="External"/><Relationship Id="rId1099" Type="http://schemas.openxmlformats.org/officeDocument/2006/relationships/hyperlink" Target="file:///D:\Documents\3GPP\tsg_ran\WG2\TSGR2_112-e\Docs\R2-2010250.zip" TargetMode="External"/><Relationship Id="rId231" Type="http://schemas.openxmlformats.org/officeDocument/2006/relationships/hyperlink" Target="file:///D:\Documents\3GPP\tsg_ran\WG2\TSGR2_112-e\Docs\R2-2009663.zip" TargetMode="External"/><Relationship Id="rId329" Type="http://schemas.openxmlformats.org/officeDocument/2006/relationships/hyperlink" Target="file:///D:\Documents\3GPP\tsg_ran\WG2\TSGR2_112-e\Docs\R2-2009403.zip" TargetMode="External"/><Relationship Id="rId536" Type="http://schemas.openxmlformats.org/officeDocument/2006/relationships/hyperlink" Target="file:///D:\Documents\3GPP\tsg_ran\WG2\TSGR2_112-e\Docs\R2-2009783.zip" TargetMode="External"/><Relationship Id="rId1166" Type="http://schemas.openxmlformats.org/officeDocument/2006/relationships/hyperlink" Target="file:///D:\Documents\3GPP\tsg_ran\WG2\TSGR2_112-e\Docs\R2-2010523.zip" TargetMode="External"/><Relationship Id="rId1373" Type="http://schemas.openxmlformats.org/officeDocument/2006/relationships/hyperlink" Target="file:///D:\Documents\3GPP\tsg_ran\WG2\TSGR2_112-e\Docs\R2-2008778.zip" TargetMode="External"/><Relationship Id="rId743" Type="http://schemas.openxmlformats.org/officeDocument/2006/relationships/hyperlink" Target="file:///D:\Documents\3GPP\tsg_ran\WG2\TSGR2_112-e\Docs\R2-2010554.zip" TargetMode="External"/><Relationship Id="rId950" Type="http://schemas.openxmlformats.org/officeDocument/2006/relationships/hyperlink" Target="file:///D:\Documents\3GPP\tsg_ran\WG2\TSGR2_112-e\Docs\R2-2009743.zip" TargetMode="External"/><Relationship Id="rId1026" Type="http://schemas.openxmlformats.org/officeDocument/2006/relationships/hyperlink" Target="file:///D:\Documents\3GPP\tsg_ran\WG2\TSGR2_112-e\Docs\R2-2009592.zip" TargetMode="External"/><Relationship Id="rId1580" Type="http://schemas.openxmlformats.org/officeDocument/2006/relationships/hyperlink" Target="file:///D:\Documents\3GPP\tsg_ran\WG2\TSGR2_112-e\Docs\R2-2008838.zip" TargetMode="External"/><Relationship Id="rId1678" Type="http://schemas.openxmlformats.org/officeDocument/2006/relationships/hyperlink" Target="file:///D:\Documents\3GPP\tsg_ran\WG2\TSGR2_112-e\Docs\R2-2010472.zip" TargetMode="External"/><Relationship Id="rId1885" Type="http://schemas.openxmlformats.org/officeDocument/2006/relationships/hyperlink" Target="file:///D:\Documents\3GPP\tsg_ran\WG2\TSGR2_112-e\Docs\R2-2010058.zip" TargetMode="External"/><Relationship Id="rId603" Type="http://schemas.openxmlformats.org/officeDocument/2006/relationships/hyperlink" Target="file:///D:\Documents\3GPP\tsg_ran\WG2\TSGR2_112-e\Docs\R2-2010197.zip" TargetMode="External"/><Relationship Id="rId810" Type="http://schemas.openxmlformats.org/officeDocument/2006/relationships/hyperlink" Target="file:///D:\Documents\3GPP\tsg_ran\WG2\TSGR2_112-e\Docs\R2-2009276.zip" TargetMode="External"/><Relationship Id="rId908" Type="http://schemas.openxmlformats.org/officeDocument/2006/relationships/hyperlink" Target="file:///D:\Documents\3GPP\tsg_ran\WG2\TSGR2_112-e\Docs\R2-2008932.zip" TargetMode="External"/><Relationship Id="rId1233" Type="http://schemas.openxmlformats.org/officeDocument/2006/relationships/hyperlink" Target="file:///D:\Documents\3GPP\tsg_ran\WG2\TSGR2_112-e\Docs\R2-2009888.zip" TargetMode="External"/><Relationship Id="rId1440" Type="http://schemas.openxmlformats.org/officeDocument/2006/relationships/hyperlink" Target="file:///D:\Documents\3GPP\tsg_ran\WG2\TSGR2_112-e\Docs\R2-2008963.zip" TargetMode="External"/><Relationship Id="rId1538" Type="http://schemas.openxmlformats.org/officeDocument/2006/relationships/hyperlink" Target="file:///D:\Documents\3GPP\tsg_ran\WG2\TSGR2_112-e\Docs\R2-2009861.zip" TargetMode="External"/><Relationship Id="rId1300" Type="http://schemas.openxmlformats.org/officeDocument/2006/relationships/hyperlink" Target="file:///D:\Documents\3GPP\tsg_ran\WG2\TSGR2_112-e\Docs\R2-2008921.zip" TargetMode="External"/><Relationship Id="rId1745" Type="http://schemas.openxmlformats.org/officeDocument/2006/relationships/hyperlink" Target="file:///D:\Documents\3GPP\tsg_ran\WG2\TSGR2_112-e\Docs\R2-2009670.zip" TargetMode="External"/><Relationship Id="rId1952" Type="http://schemas.openxmlformats.org/officeDocument/2006/relationships/hyperlink" Target="file:///D:\Documents\3GPP\tsg_ran\WG2\TSGR2_112-e\Docs\R2-2008900.zip" TargetMode="External"/><Relationship Id="rId37" Type="http://schemas.openxmlformats.org/officeDocument/2006/relationships/hyperlink" Target="file:///D:\Documents\3GPP\tsg_ran\WG2\TSGR2_112-e\Docs\R2-2009430.zip" TargetMode="External"/><Relationship Id="rId1605" Type="http://schemas.openxmlformats.org/officeDocument/2006/relationships/hyperlink" Target="file:///D:\Documents\3GPP\tsg_ran\WG2\TSGR2_112-e\Docs\R2-2009142.zip" TargetMode="External"/><Relationship Id="rId1812" Type="http://schemas.openxmlformats.org/officeDocument/2006/relationships/hyperlink" Target="file:///D:\Documents\3GPP\tsg_ran\WG2\TSGR2_112-e\Docs\R2-2009018.zip" TargetMode="External"/><Relationship Id="rId186" Type="http://schemas.openxmlformats.org/officeDocument/2006/relationships/hyperlink" Target="file:///D:\Documents\3GPP\tsg_ran\WG2\TSGR2_112-e\Docs\R2-2008734.zip" TargetMode="External"/><Relationship Id="rId393" Type="http://schemas.openxmlformats.org/officeDocument/2006/relationships/hyperlink" Target="file:///D:\Documents\3GPP\tsg_ran\WG2\TSGR2_112-e\Docs\R2-2009223.zip" TargetMode="External"/><Relationship Id="rId253" Type="http://schemas.openxmlformats.org/officeDocument/2006/relationships/hyperlink" Target="file:///D:\Documents\3GPP\tsg_ran\WG2\TSGR2_112-e\Docs\R2-2009748.zip" TargetMode="External"/><Relationship Id="rId460" Type="http://schemas.openxmlformats.org/officeDocument/2006/relationships/hyperlink" Target="file:///D:\Documents\3GPP\tsg_ran\WG2\TSGR2_112-e\Docs\R2-2010525.zip" TargetMode="External"/><Relationship Id="rId698" Type="http://schemas.openxmlformats.org/officeDocument/2006/relationships/hyperlink" Target="file:///D:\Documents\3GPP\tsg_ran\WG2\TSGR2_112-e\Docs\R2-2009470.zip" TargetMode="External"/><Relationship Id="rId1090" Type="http://schemas.openxmlformats.org/officeDocument/2006/relationships/hyperlink" Target="file:///D:\Documents\3GPP\tsg_ran\WG2\TSGR2_112-e\Docs\R2-2008873.zip" TargetMode="External"/><Relationship Id="rId113" Type="http://schemas.openxmlformats.org/officeDocument/2006/relationships/hyperlink" Target="file:///D:\Documents\3GPP\tsg_ran\WG2\TSGR2_112-e\Docs\R2-2009697.zip" TargetMode="External"/><Relationship Id="rId320" Type="http://schemas.openxmlformats.org/officeDocument/2006/relationships/hyperlink" Target="file:///D:\Documents\3GPP\tsg_ran\WG2\TSGR2_112-e\Docs\R2-2008875.zip" TargetMode="External"/><Relationship Id="rId558" Type="http://schemas.openxmlformats.org/officeDocument/2006/relationships/hyperlink" Target="file:///D:\Documents\3GPP\tsg_ran\WG2\TSGR2_112-e\Docs\R2-2010243.zip" TargetMode="External"/><Relationship Id="rId765" Type="http://schemas.openxmlformats.org/officeDocument/2006/relationships/hyperlink" Target="file:///D:\Documents\3GPP\tsg_ran\WG2\TSGR2_112-e\Docs\R2-2010081.zip" TargetMode="External"/><Relationship Id="rId972" Type="http://schemas.openxmlformats.org/officeDocument/2006/relationships/hyperlink" Target="file:///D:\Documents\3GPP\tsg_ran\WG2\TSGR2_112-e\Docs\R2-2008940.zip" TargetMode="External"/><Relationship Id="rId1188" Type="http://schemas.openxmlformats.org/officeDocument/2006/relationships/hyperlink" Target="file:///D:\Documents\3GPP\tsg_ran\WG2\TSGR2_112-e\Docs\R2-2008854.zip" TargetMode="External"/><Relationship Id="rId1395" Type="http://schemas.openxmlformats.org/officeDocument/2006/relationships/hyperlink" Target="file:///D:\Documents\3GPP\tsg_ran\WG2\TSGR2_112-e\Docs\R2-2010348.zip" TargetMode="External"/><Relationship Id="rId418" Type="http://schemas.openxmlformats.org/officeDocument/2006/relationships/hyperlink" Target="file:///D:\Documents\3GPP\tsg_ran\WG2\TSGR2_112-e\Docs\R2-2010310.zip" TargetMode="External"/><Relationship Id="rId625" Type="http://schemas.openxmlformats.org/officeDocument/2006/relationships/hyperlink" Target="file:///D:\Documents\3GPP\tsg_ran\WG2\TSGR2_112-e\Docs\R2-2010619.zip" TargetMode="External"/><Relationship Id="rId832" Type="http://schemas.openxmlformats.org/officeDocument/2006/relationships/hyperlink" Target="file:///D:\Documents\3GPP\tsg_ran\WG2\TSGR2_112-e\Docs\R2-2010435.zip" TargetMode="External"/><Relationship Id="rId1048" Type="http://schemas.openxmlformats.org/officeDocument/2006/relationships/hyperlink" Target="file:///D:\Documents\3GPP\tsg_ran\WG2\TSGR2_112-e\Docs\R2-2008871.zip" TargetMode="External"/><Relationship Id="rId1255" Type="http://schemas.openxmlformats.org/officeDocument/2006/relationships/hyperlink" Target="file:///D:\Documents\3GPP\tsg_ran\WG2\TSGR2_112-e\Docs\R2-2009492.zip" TargetMode="External"/><Relationship Id="rId1462" Type="http://schemas.openxmlformats.org/officeDocument/2006/relationships/hyperlink" Target="file:///D:\Documents\3GPP\tsg_ran\WG2\TSGR2_112-e\Docs\R2-2009327.zip" TargetMode="External"/><Relationship Id="rId1115" Type="http://schemas.openxmlformats.org/officeDocument/2006/relationships/hyperlink" Target="file:///D:\Documents\3GPP\tsg_ran\WG2\TSGR2_112-e\Docs\R2-2009293.zip" TargetMode="External"/><Relationship Id="rId1322" Type="http://schemas.openxmlformats.org/officeDocument/2006/relationships/hyperlink" Target="file:///D:\Documents\3GPP\tsg_ran\WG2\TSGR2_112-e\Docs\R2-2009302.zip" TargetMode="External"/><Relationship Id="rId1767" Type="http://schemas.openxmlformats.org/officeDocument/2006/relationships/hyperlink" Target="file:///D:\Documents\3GPP\tsg_ran\WG2\TSGR2_112-e\Docs\R2-2009917.zip" TargetMode="External"/><Relationship Id="rId59" Type="http://schemas.openxmlformats.org/officeDocument/2006/relationships/hyperlink" Target="file:///D:\Documents\3GPP\tsg_ran\WG2\TSGR2_112-e\Docs\R2-2008818.zip" TargetMode="External"/><Relationship Id="rId1627" Type="http://schemas.openxmlformats.org/officeDocument/2006/relationships/hyperlink" Target="file:///D:\Documents\3GPP\tsg_ran\WG2\TSGR2_112-e\Docs\R2-2008973.zip" TargetMode="External"/><Relationship Id="rId1834" Type="http://schemas.openxmlformats.org/officeDocument/2006/relationships/hyperlink" Target="file:///D:\Documents\3GPP\tsg_ran\WG2\TSGR2_112-e\Docs\R2-201032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029B-AA7E-435C-A781-E5B96401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98743</Words>
  <Characters>562837</Characters>
  <Application>Microsoft Office Word</Application>
  <DocSecurity>0</DocSecurity>
  <Lines>4690</Lines>
  <Paragraphs>1320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660260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2020-11-09T17:26:00Z</dcterms:created>
  <dcterms:modified xsi:type="dcterms:W3CDTF">2020-11-09T17:27:00Z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