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3000B80F"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del w:id="0" w:author="Johan Johansson" w:date="2020-11-02T19:59:00Z">
        <w:r w:rsidDel="003745BD">
          <w:delText>R2-2010976,</w:delText>
        </w:r>
        <w:r w:rsidRPr="00FD3450" w:rsidDel="003745BD">
          <w:delText xml:space="preserve"> </w:delText>
        </w:r>
      </w:del>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del w:id="1" w:author="Johan Johansson" w:date="2020-11-04T15:23:00Z">
        <w:r w:rsidDel="007621FC">
          <w:delText>R2-2009257,</w:delText>
        </w:r>
        <w:r w:rsidRPr="00FD3450" w:rsidDel="007621FC">
          <w:delText xml:space="preserve"> </w:delText>
        </w:r>
        <w:r w:rsidDel="007621FC">
          <w:delText>R2-2009258.</w:delText>
        </w:r>
      </w:del>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45009A33" w:rsidR="00CC695B" w:rsidRDefault="00CC695B" w:rsidP="00CC695B">
      <w:pPr>
        <w:pStyle w:val="EmailDiscussion2"/>
        <w:ind w:left="1619" w:firstLine="0"/>
      </w:pPr>
      <w:r>
        <w:t xml:space="preserve">Treat R2-2009401, </w:t>
      </w:r>
      <w:del w:id="2" w:author="Johan Johansson" w:date="2020-11-04T17:31:00Z">
        <w:r w:rsidDel="00B06A40">
          <w:delText>R2-2010547, R2-2010548, R2-2010555, R2-2010556, R2-2010549, R2-2010550, R2-2010553, R2-2010554, R2-2010551, R2-2010552</w:delText>
        </w:r>
      </w:del>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102977D3" w:rsidR="00CC695B" w:rsidRDefault="00CC695B" w:rsidP="00CC695B">
      <w:pPr>
        <w:pStyle w:val="EmailDiscussion"/>
      </w:pPr>
      <w:r>
        <w:t>[AT112-e][035][I</w:t>
      </w:r>
      <w:r w:rsidR="00F25B21">
        <w:t>oT</w:t>
      </w:r>
      <w:r>
        <w:t>-NTN]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3FAAA284" w14:textId="77777777" w:rsidR="00F25B21" w:rsidRDefault="00F25B21" w:rsidP="00CC695B">
      <w:pPr>
        <w:pStyle w:val="EmailDiscussion2"/>
      </w:pPr>
    </w:p>
    <w:p w14:paraId="6B971600" w14:textId="77777777" w:rsidR="00F25B21" w:rsidRDefault="00F25B21" w:rsidP="00F25B21">
      <w:pPr>
        <w:pStyle w:val="EmailDiscussion"/>
      </w:pPr>
      <w:r>
        <w:t>[AT112-e][037][IAB] User Plane (Ericsson)</w:t>
      </w:r>
    </w:p>
    <w:p w14:paraId="1E33E8C6" w14:textId="77777777" w:rsidR="00F25B21" w:rsidRDefault="00F25B21" w:rsidP="00F25B21">
      <w:pPr>
        <w:pStyle w:val="EmailDiscussion2"/>
        <w:ind w:left="1619" w:firstLine="0"/>
      </w:pPr>
      <w:r>
        <w:t>Treat tdocs under 6.2.3</w:t>
      </w:r>
    </w:p>
    <w:p w14:paraId="4875C7A0" w14:textId="77777777" w:rsidR="00F25B21" w:rsidRDefault="00F25B21" w:rsidP="00F25B21">
      <w:pPr>
        <w:pStyle w:val="EmailDiscussion2"/>
      </w:pPr>
      <w:r>
        <w:tab/>
        <w:t xml:space="preserve">Intended outcome: Intermediate: Determine agreeable parts. Final: For agreeable parts, agreed CRs. </w:t>
      </w:r>
    </w:p>
    <w:p w14:paraId="69781AD7" w14:textId="77777777" w:rsidR="00F25B21" w:rsidRDefault="00F25B21" w:rsidP="00F25B21">
      <w:pPr>
        <w:pStyle w:val="EmailDiscussion2"/>
      </w:pPr>
      <w:r>
        <w:tab/>
        <w:t>Deadline: Intermediate deadline(s) by Rapporteur, Final: Discussion stop at Wed Nov 11, 1200 UTC</w:t>
      </w:r>
    </w:p>
    <w:p w14:paraId="3705F0F6" w14:textId="77777777" w:rsidR="00B33A0D" w:rsidRDefault="00B33A0D" w:rsidP="00F25B21">
      <w:pPr>
        <w:pStyle w:val="EmailDiscussion2"/>
      </w:pPr>
    </w:p>
    <w:p w14:paraId="255ADE9A" w14:textId="77777777" w:rsidR="00B33A0D" w:rsidRDefault="00B33A0D" w:rsidP="00B33A0D">
      <w:pPr>
        <w:pStyle w:val="EmailDiscussion"/>
      </w:pPr>
      <w:r>
        <w:t>[AT112-e][038][NR QoE]  (Ericsson)</w:t>
      </w:r>
    </w:p>
    <w:p w14:paraId="2A1A742B" w14:textId="7777777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53E74E44" w14:textId="77777777" w:rsidR="00B33A0D" w:rsidRDefault="00B33A0D" w:rsidP="00B33A0D">
      <w:pPr>
        <w:pStyle w:val="EmailDiscussion2"/>
      </w:pPr>
      <w:r>
        <w:tab/>
        <w:t xml:space="preserve">Intended outcome: Report that can be a first step towards making decisions, possibly also an LS out. </w:t>
      </w:r>
    </w:p>
    <w:p w14:paraId="6BB26CD4" w14:textId="77777777" w:rsidR="00B33A0D" w:rsidRPr="00B33A0D" w:rsidRDefault="00B33A0D" w:rsidP="00B33A0D">
      <w:pPr>
        <w:pStyle w:val="EmailDiscussion2"/>
      </w:pPr>
      <w:r>
        <w:tab/>
        <w:t>Deadline: EOM</w:t>
      </w:r>
    </w:p>
    <w:p w14:paraId="43F366C8" w14:textId="77777777" w:rsidR="00CC695B" w:rsidRDefault="00CC695B" w:rsidP="00CC695B">
      <w:pPr>
        <w:pStyle w:val="EmailDiscussion2"/>
      </w:pPr>
    </w:p>
    <w:p w14:paraId="02F76CFC" w14:textId="5C2FFAF1" w:rsidR="0056356C" w:rsidRDefault="0056356C" w:rsidP="0056356C">
      <w:pPr>
        <w:pStyle w:val="EmailDiscussion"/>
      </w:pPr>
      <w:r>
        <w:t>[AT112-e][039][NR16] SI acquisition (Ericsson)</w:t>
      </w:r>
    </w:p>
    <w:p w14:paraId="691CA349" w14:textId="77777777" w:rsidR="0056356C" w:rsidRDefault="0056356C" w:rsidP="0056356C">
      <w:pPr>
        <w:pStyle w:val="EmailDiscussion2"/>
      </w:pPr>
      <w:r>
        <w:tab/>
        <w:t xml:space="preserve">Scope: Treat remaining aspects of papers under 6.1.1 “SI Acquisition”. Identify agreeable parts and agree them. For agreed parts, agree revised CRs. </w:t>
      </w:r>
    </w:p>
    <w:p w14:paraId="0AB11A04" w14:textId="77777777" w:rsidR="0056356C" w:rsidRDefault="0056356C" w:rsidP="0056356C">
      <w:pPr>
        <w:pStyle w:val="EmailDiscussion2"/>
      </w:pPr>
      <w:r>
        <w:tab/>
        <w:t xml:space="preserve">Intended outcome: Report, agreed CRs. </w:t>
      </w:r>
    </w:p>
    <w:p w14:paraId="473FC48C" w14:textId="77777777" w:rsidR="0056356C" w:rsidRDefault="0056356C" w:rsidP="0056356C">
      <w:pPr>
        <w:pStyle w:val="EmailDiscussion2"/>
      </w:pPr>
      <w:r>
        <w:tab/>
        <w:t xml:space="preserve">Deadline: Agreements ready at EOM, Rapporteur may set intermediate deadlines </w:t>
      </w:r>
    </w:p>
    <w:p w14:paraId="70B643A2" w14:textId="77777777" w:rsidR="00A56382" w:rsidRPr="00750B99" w:rsidRDefault="00A56382" w:rsidP="0056356C">
      <w:pPr>
        <w:pStyle w:val="EmailDiscussion2"/>
      </w:pPr>
    </w:p>
    <w:p w14:paraId="153C57D7" w14:textId="77777777" w:rsidR="00A56382" w:rsidRDefault="00A56382" w:rsidP="00A56382">
      <w:pPr>
        <w:pStyle w:val="EmailDiscussion"/>
      </w:pPr>
      <w:r>
        <w:t>[AT112-e][040][IIOT] RRC and UE cap Corrections (CATT)</w:t>
      </w:r>
    </w:p>
    <w:p w14:paraId="470283BC" w14:textId="77777777" w:rsidR="00A56382" w:rsidRDefault="00A56382" w:rsidP="00A56382">
      <w:pPr>
        <w:pStyle w:val="EmailDiscussion2"/>
      </w:pPr>
      <w:r>
        <w:tab/>
        <w:t>Scope: Treat tdocs in AI 6.5.2, and AI 6.5.5 (see below)</w:t>
      </w:r>
    </w:p>
    <w:p w14:paraId="468498B7" w14:textId="77777777" w:rsidR="00A56382" w:rsidRDefault="00A56382" w:rsidP="00A56382">
      <w:pPr>
        <w:pStyle w:val="EmailDiscussion2"/>
      </w:pPr>
      <w:r>
        <w:tab/>
        <w:t xml:space="preserve">Intended outcome: Intermediate: Determine agreeable parts. Final: For agreeable parts, agreed CRs. </w:t>
      </w:r>
    </w:p>
    <w:p w14:paraId="67E38104" w14:textId="77777777" w:rsidR="00A56382" w:rsidRDefault="00A56382" w:rsidP="00A56382">
      <w:pPr>
        <w:pStyle w:val="EmailDiscussion2"/>
      </w:pPr>
      <w:r>
        <w:tab/>
        <w:t>Deadline: Intermediate deadline(s) by Rapporteur, Final: Thu Nov 12, 1200 UTC</w:t>
      </w:r>
    </w:p>
    <w:p w14:paraId="1DD95CCF" w14:textId="77777777" w:rsidR="00A56382" w:rsidRDefault="00A56382" w:rsidP="00A56382">
      <w:pPr>
        <w:pStyle w:val="EmailDiscussion2"/>
      </w:pPr>
      <w:r>
        <w:tab/>
        <w:t xml:space="preserve">Short Deadline: UE Cap Endorsed CRs 38306 (if agreeable): Nov 6. </w:t>
      </w:r>
    </w:p>
    <w:p w14:paraId="36CA2952" w14:textId="77777777" w:rsidR="00A56382" w:rsidRDefault="00A56382" w:rsidP="00A56382">
      <w:pPr>
        <w:pStyle w:val="EmailDiscussion2"/>
      </w:pPr>
    </w:p>
    <w:p w14:paraId="04A00A81" w14:textId="77777777" w:rsidR="00A56382" w:rsidRDefault="00A56382" w:rsidP="00A56382">
      <w:pPr>
        <w:pStyle w:val="EmailDiscussion"/>
      </w:pPr>
      <w:r>
        <w:t>[AT112-e][041][IIOT] MAC I (Huawei)</w:t>
      </w:r>
    </w:p>
    <w:p w14:paraId="0ABFB6EE" w14:textId="77777777" w:rsidR="00A56382" w:rsidRPr="00C35BEC" w:rsidRDefault="00A56382" w:rsidP="00A56382">
      <w:pPr>
        <w:pStyle w:val="EmailDiscussion2"/>
      </w:pPr>
      <w:r w:rsidRPr="00C35BEC">
        <w:tab/>
        <w:t>Scope: Treat tdocs R2-2009500, R2-2009373, R2-2009375, R2-2009483 R2-20010054, R2-2009541, R2-2009374</w:t>
      </w:r>
    </w:p>
    <w:p w14:paraId="77D9878C" w14:textId="77777777" w:rsidR="00A56382" w:rsidRDefault="00A56382" w:rsidP="00A56382">
      <w:pPr>
        <w:pStyle w:val="EmailDiscussion2"/>
      </w:pPr>
      <w:r>
        <w:tab/>
        <w:t xml:space="preserve">Intended outcome: Intermediate: Determine agreeable parts. Final: For agreeable parts, agreed CRs. </w:t>
      </w:r>
    </w:p>
    <w:p w14:paraId="6F3203D0" w14:textId="77777777" w:rsidR="00A56382" w:rsidRDefault="00A56382" w:rsidP="00A56382">
      <w:pPr>
        <w:pStyle w:val="EmailDiscussion2"/>
      </w:pPr>
      <w:r>
        <w:tab/>
        <w:t>Deadline: Intermediate deadline(s) by Rapporteur, Final: Thu Nov 12, 1200 UTC</w:t>
      </w:r>
    </w:p>
    <w:p w14:paraId="6CC92970" w14:textId="77777777" w:rsidR="00A56382" w:rsidRDefault="00A56382" w:rsidP="00A56382">
      <w:pPr>
        <w:pStyle w:val="EmailDiscussion2"/>
      </w:pPr>
    </w:p>
    <w:p w14:paraId="7C4796A9" w14:textId="77777777" w:rsidR="00A56382" w:rsidRDefault="00A56382" w:rsidP="00A56382">
      <w:pPr>
        <w:pStyle w:val="EmailDiscussion"/>
      </w:pPr>
      <w:r>
        <w:t>[AT112-e][042][IIOT] MAC II (Samsung)</w:t>
      </w:r>
    </w:p>
    <w:p w14:paraId="616BBDAA" w14:textId="77777777" w:rsidR="00A56382" w:rsidRPr="00C35BEC" w:rsidRDefault="00A56382" w:rsidP="00A56382">
      <w:pPr>
        <w:pStyle w:val="EmailDiscussion2"/>
      </w:pPr>
      <w:r w:rsidRPr="00C35BEC">
        <w:tab/>
        <w:t>Scope: Treat tdocs, R2-2009599, R2-2009752</w:t>
      </w:r>
      <w:r>
        <w:t>, R2-2010525,</w:t>
      </w:r>
      <w:r>
        <w:rPr>
          <w:i/>
        </w:rPr>
        <w:t xml:space="preserve"> </w:t>
      </w:r>
      <w:r>
        <w:t>R2-2009048, R2-2009372, R2-2010052,</w:t>
      </w:r>
    </w:p>
    <w:p w14:paraId="7D580EBA" w14:textId="77777777" w:rsidR="00A56382" w:rsidRDefault="00A56382" w:rsidP="00A56382">
      <w:pPr>
        <w:pStyle w:val="EmailDiscussion2"/>
      </w:pPr>
      <w:r>
        <w:tab/>
        <w:t xml:space="preserve">Intended outcome: Intermediate: Determine agreeable parts. Final: For agreeable parts, agreed CRs. </w:t>
      </w:r>
    </w:p>
    <w:p w14:paraId="3639EBF5" w14:textId="77777777" w:rsidR="00A56382" w:rsidRDefault="00A56382" w:rsidP="00A56382">
      <w:pPr>
        <w:pStyle w:val="EmailDiscussion2"/>
      </w:pPr>
      <w:r>
        <w:tab/>
        <w:t>Deadline: Intermediate deadline(s) by Rapporteur, Final: Thu Nov 12, 1200 UTC</w:t>
      </w:r>
    </w:p>
    <w:p w14:paraId="671DEF8B" w14:textId="77777777" w:rsidR="00A56382" w:rsidRDefault="00A56382" w:rsidP="00A56382">
      <w:pPr>
        <w:pStyle w:val="Doc-text2"/>
        <w:rPr>
          <w:i/>
        </w:rPr>
      </w:pPr>
    </w:p>
    <w:p w14:paraId="027B83A9" w14:textId="77777777" w:rsidR="00A56382" w:rsidRDefault="00A56382" w:rsidP="00A56382">
      <w:pPr>
        <w:pStyle w:val="EmailDiscussion"/>
      </w:pPr>
      <w:r>
        <w:t>[AT112-e][043][IIOT] MAC II (Nokia)</w:t>
      </w:r>
    </w:p>
    <w:p w14:paraId="5776ADE7" w14:textId="77777777" w:rsidR="00A56382" w:rsidRPr="000F221B" w:rsidRDefault="00A56382" w:rsidP="00A56382">
      <w:pPr>
        <w:pStyle w:val="EmailDiscussion2"/>
      </w:pPr>
      <w:r>
        <w:tab/>
        <w:t>Scope: Treat R2-2009539, R2-2009540, R2-2009753, R2-2010053, R2-2010100, R2-2010522</w:t>
      </w:r>
    </w:p>
    <w:p w14:paraId="7EFA6A02" w14:textId="77777777" w:rsidR="00A56382" w:rsidRDefault="00A56382" w:rsidP="00A56382">
      <w:pPr>
        <w:pStyle w:val="EmailDiscussion2"/>
      </w:pPr>
      <w:r>
        <w:tab/>
        <w:t xml:space="preserve">Intended outcome: Intermediate: Determine agreeable parts. Final: For agreeable parts, agreed CRs. </w:t>
      </w:r>
    </w:p>
    <w:p w14:paraId="67C1BF91" w14:textId="77777777" w:rsidR="00A56382" w:rsidRDefault="00A56382" w:rsidP="00A56382">
      <w:pPr>
        <w:pStyle w:val="EmailDiscussion2"/>
      </w:pPr>
      <w:r>
        <w:tab/>
        <w:t>Deadline: Intermediate deadline(s) by Rapporteur, Final: Thu Nov 12, 1200 UTC</w:t>
      </w:r>
    </w:p>
    <w:p w14:paraId="0EDF0CCC" w14:textId="77777777" w:rsidR="00A56382" w:rsidRDefault="00A56382" w:rsidP="00A56382">
      <w:pPr>
        <w:pStyle w:val="EmailDiscussion2"/>
      </w:pPr>
    </w:p>
    <w:p w14:paraId="1DFAAFE6" w14:textId="77777777" w:rsidR="00A56382" w:rsidRDefault="00A56382" w:rsidP="00A56382">
      <w:pPr>
        <w:pStyle w:val="EmailDiscussion"/>
      </w:pPr>
      <w:r>
        <w:t>[AT112-e][044][IIOT] PDCP (Ericsson)</w:t>
      </w:r>
    </w:p>
    <w:p w14:paraId="353AD077" w14:textId="77777777" w:rsidR="00A56382" w:rsidRPr="000F221B" w:rsidRDefault="00A56382" w:rsidP="00A56382">
      <w:pPr>
        <w:pStyle w:val="Doc-text2"/>
      </w:pPr>
      <w:r>
        <w:tab/>
        <w:t>Scope: Treat tdocs in AI 6.5.4.1, AI 6.5.4.2</w:t>
      </w:r>
    </w:p>
    <w:p w14:paraId="2C5C2AC4" w14:textId="77777777" w:rsidR="00A56382" w:rsidRDefault="00A56382" w:rsidP="00A56382">
      <w:pPr>
        <w:pStyle w:val="EmailDiscussion2"/>
      </w:pPr>
      <w:r>
        <w:tab/>
        <w:t xml:space="preserve">Intended outcome: Intermediate: Determine agreeable parts. Final: For agreeable parts, agreed CRs. </w:t>
      </w:r>
    </w:p>
    <w:p w14:paraId="66E16A42" w14:textId="77777777" w:rsidR="00A56382" w:rsidRDefault="00A56382" w:rsidP="00A56382">
      <w:pPr>
        <w:pStyle w:val="EmailDiscussion2"/>
      </w:pPr>
      <w:r>
        <w:tab/>
        <w:t>Deadline: Intermediate deadline(s) by Rapporteur, Final: Thu Nov 12, 1200 UTC</w:t>
      </w:r>
    </w:p>
    <w:p w14:paraId="7072E63C" w14:textId="77777777" w:rsidR="0056356C" w:rsidRDefault="0056356C" w:rsidP="00CC695B">
      <w:pPr>
        <w:pStyle w:val="EmailDiscussion2"/>
      </w:pPr>
    </w:p>
    <w:p w14:paraId="39465BCF" w14:textId="77777777" w:rsidR="002C5FE8" w:rsidRDefault="002C5FE8" w:rsidP="002C5FE8">
      <w:pPr>
        <w:pStyle w:val="EmailDiscussion"/>
      </w:pPr>
      <w:r>
        <w:t>[AT112-e][045][NR16] Extension of ToAddMod lists (Mediatek)</w:t>
      </w:r>
    </w:p>
    <w:p w14:paraId="5B3CE20C" w14:textId="77777777" w:rsidR="002C5FE8" w:rsidRDefault="002C5FE8" w:rsidP="002C5FE8">
      <w:pPr>
        <w:pStyle w:val="EmailDiscussion2"/>
      </w:pPr>
      <w:r>
        <w:tab/>
        <w:t xml:space="preserve">Scope: Continue discussion on P10, P11, converge to agreements if possible.  Review and agree CR. </w:t>
      </w:r>
    </w:p>
    <w:p w14:paraId="49B8DBFF" w14:textId="77777777" w:rsidR="002C5FE8" w:rsidRDefault="002C5FE8" w:rsidP="002C5FE8">
      <w:pPr>
        <w:pStyle w:val="EmailDiscussion2"/>
      </w:pPr>
      <w:r>
        <w:tab/>
        <w:t>Intended outcome: Report, agreed CR (if possible)</w:t>
      </w:r>
    </w:p>
    <w:p w14:paraId="53DCA638" w14:textId="77777777" w:rsidR="002C5FE8" w:rsidRDefault="002C5FE8" w:rsidP="002C5FE8">
      <w:pPr>
        <w:pStyle w:val="EmailDiscussion2"/>
      </w:pPr>
      <w:r>
        <w:tab/>
        <w:t xml:space="preserve">Deadline: EOM, intermediate deadlines by the Rapporteur. </w:t>
      </w:r>
    </w:p>
    <w:p w14:paraId="11F6ADE4" w14:textId="77777777" w:rsidR="002C5FE8" w:rsidRDefault="002C5FE8" w:rsidP="00CC695B">
      <w:pPr>
        <w:pStyle w:val="EmailDiscussion2"/>
      </w:pPr>
    </w:p>
    <w:p w14:paraId="4CADE545" w14:textId="77777777" w:rsidR="00E46083" w:rsidRDefault="00E46083" w:rsidP="00E46083">
      <w:pPr>
        <w:pStyle w:val="EmailDiscussion"/>
      </w:pPr>
      <w:r>
        <w:t>[AT112-e][046][NR16] Out-of-order CBG-based re-transmission (Ericsson)</w:t>
      </w:r>
    </w:p>
    <w:p w14:paraId="4641564B" w14:textId="77777777" w:rsidR="00E46083" w:rsidRDefault="00E46083" w:rsidP="00E46083">
      <w:pPr>
        <w:pStyle w:val="EmailDiscussion2"/>
      </w:pPr>
      <w:r>
        <w:tab/>
        <w:t xml:space="preserve">Scope: Treat incoming LS (when it arrives), R2 input (R2-2010049), and make and agree on related Draft CRs. </w:t>
      </w:r>
    </w:p>
    <w:p w14:paraId="539846FF" w14:textId="77777777" w:rsidR="00E46083" w:rsidRDefault="00E46083" w:rsidP="00E46083">
      <w:pPr>
        <w:pStyle w:val="EmailDiscussion2"/>
      </w:pPr>
      <w:r>
        <w:tab/>
        <w:t>Intended outcome: Endorsed Draft CRs</w:t>
      </w:r>
    </w:p>
    <w:p w14:paraId="6A229B54" w14:textId="5CF4D5B3" w:rsidR="00E46083" w:rsidRDefault="00E46083" w:rsidP="00E46083">
      <w:pPr>
        <w:pStyle w:val="EmailDiscussion2"/>
      </w:pPr>
      <w:r>
        <w:tab/>
        <w:t xml:space="preserve">Deadline: by the Rapporteur (dep on R1). </w:t>
      </w: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bookmarkStart w:id="3" w:name="_GoBack"/>
      <w:bookmarkEnd w:id="3"/>
    </w:p>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353AF9">
        <w:tc>
          <w:tcPr>
            <w:tcW w:w="8640" w:type="dxa"/>
            <w:shd w:val="clear" w:color="auto" w:fill="D9D9D9"/>
          </w:tcPr>
          <w:p w14:paraId="45F57152" w14:textId="77777777" w:rsidR="00CC695B" w:rsidRPr="00AE3A2C" w:rsidRDefault="00CC695B" w:rsidP="00353AF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353AF9">
            <w:pPr>
              <w:widowControl w:val="0"/>
            </w:pPr>
            <w:r w:rsidRPr="00AE3A2C">
              <w:t>The delegates were asked to take note that they were hereby invited:</w:t>
            </w:r>
          </w:p>
          <w:p w14:paraId="20D1D432" w14:textId="77777777" w:rsidR="00CC695B" w:rsidRPr="00AE3A2C" w:rsidRDefault="00CC695B" w:rsidP="00353AF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353AF9">
            <w:pPr>
              <w:widowControl w:val="0"/>
              <w:numPr>
                <w:ilvl w:val="0"/>
                <w:numId w:val="1"/>
              </w:numPr>
            </w:pPr>
            <w:r w:rsidRPr="00AE3A2C">
              <w:t xml:space="preserve">to notify their respective Organizational Partners of all potential IPRs, e.g., for ETSI, by </w:t>
            </w:r>
            <w:r w:rsidRPr="00AE3A2C">
              <w:lastRenderedPageBreak/>
              <w:t>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353AF9">
        <w:tc>
          <w:tcPr>
            <w:tcW w:w="8640" w:type="dxa"/>
            <w:shd w:val="clear" w:color="auto" w:fill="D9D9D9"/>
          </w:tcPr>
          <w:p w14:paraId="1B2E5BB7" w14:textId="77777777" w:rsidR="00CC695B" w:rsidRPr="00AE3A2C" w:rsidRDefault="00CC695B" w:rsidP="00353AF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353AF9">
            <w:pPr>
              <w:widowControl w:val="0"/>
            </w:pPr>
            <w:r w:rsidRPr="00AE3A2C">
              <w:t xml:space="preserve">(i) compliance with all applicable antitrust and competition laws is required; </w:t>
            </w:r>
          </w:p>
          <w:p w14:paraId="63BC759F" w14:textId="77777777" w:rsidR="00CC695B" w:rsidRPr="00AE3A2C" w:rsidRDefault="00CC695B" w:rsidP="00353AF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353AF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2A5ABA"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p>
    <w:p w14:paraId="6D297847" w14:textId="77777777" w:rsidR="00E54CCD" w:rsidRDefault="00E54CCD" w:rsidP="00D87DFC">
      <w:pPr>
        <w:pStyle w:val="Heading2"/>
      </w:pPr>
      <w:r>
        <w:t>2.4</w:t>
      </w:r>
      <w:r>
        <w:tab/>
        <w:t>Others</w:t>
      </w:r>
    </w:p>
    <w:p w14:paraId="730F793A" w14:textId="64C6B09C" w:rsidR="00155057" w:rsidRPr="00155057" w:rsidRDefault="002A5ABA" w:rsidP="00353AF9">
      <w:pPr>
        <w:pStyle w:val="Doc-title"/>
      </w:pPr>
      <w:hyperlink r:id="rId9" w:tooltip="D:Documents3GPPtsg_ranWG2TSGR2_112-eDocsR2-2010988.zip" w:history="1">
        <w:r w:rsidR="00155057" w:rsidRPr="00353AF9">
          <w:rPr>
            <w:rStyle w:val="Hyperlink"/>
          </w:rPr>
          <w:t>R2-2010988</w:t>
        </w:r>
      </w:hyperlink>
      <w:r w:rsidR="00155057">
        <w:tab/>
      </w:r>
      <w:r w:rsidR="00155057" w:rsidRPr="001E65E5">
        <w:t>RAN2#112-e Meeting_Guidelines</w:t>
      </w:r>
      <w:r w:rsidR="00155057">
        <w:tab/>
        <w:t>MCC</w:t>
      </w:r>
      <w:r w:rsidR="00155057">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2A5ABA" w:rsidP="00032955">
      <w:pPr>
        <w:pStyle w:val="Doc-title"/>
      </w:pPr>
      <w:hyperlink r:id="rId10"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2A5ABA" w:rsidP="00032955">
      <w:pPr>
        <w:pStyle w:val="Doc-title"/>
      </w:pPr>
      <w:hyperlink r:id="rId11"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2A5ABA" w:rsidP="00032955">
      <w:pPr>
        <w:pStyle w:val="Doc-title"/>
      </w:pPr>
      <w:hyperlink r:id="rId12"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2A5ABA" w:rsidP="00032955">
      <w:pPr>
        <w:pStyle w:val="Doc-title"/>
      </w:pPr>
      <w:hyperlink r:id="rId13"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2A5ABA" w:rsidP="00032955">
      <w:pPr>
        <w:pStyle w:val="Doc-title"/>
      </w:pPr>
      <w:hyperlink r:id="rId14"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2A5ABA" w:rsidP="00032955">
      <w:pPr>
        <w:pStyle w:val="Doc-title"/>
      </w:pPr>
      <w:hyperlink r:id="rId15"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2A5ABA" w:rsidP="00032955">
      <w:pPr>
        <w:pStyle w:val="Doc-title"/>
      </w:pPr>
      <w:hyperlink r:id="rId16"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2A5ABA" w:rsidP="00032955">
      <w:pPr>
        <w:pStyle w:val="Doc-title"/>
      </w:pPr>
      <w:hyperlink r:id="rId17"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2A5ABA" w:rsidP="00032955">
      <w:pPr>
        <w:pStyle w:val="Doc-title"/>
      </w:pPr>
      <w:hyperlink r:id="rId18"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2A5ABA" w:rsidP="00032955">
      <w:pPr>
        <w:pStyle w:val="Doc-title"/>
      </w:pPr>
      <w:hyperlink r:id="rId19"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2A5ABA" w:rsidP="00032955">
      <w:pPr>
        <w:pStyle w:val="Doc-title"/>
      </w:pPr>
      <w:hyperlink r:id="rId20"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2A5ABA" w:rsidP="00032955">
      <w:pPr>
        <w:pStyle w:val="Doc-title"/>
      </w:pPr>
      <w:hyperlink r:id="rId21"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2A5ABA" w:rsidP="00032955">
      <w:pPr>
        <w:pStyle w:val="Doc-title"/>
      </w:pPr>
      <w:hyperlink r:id="rId22"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2A5ABA" w:rsidP="00032955">
      <w:pPr>
        <w:pStyle w:val="Doc-title"/>
      </w:pPr>
      <w:hyperlink r:id="rId23"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2A5ABA" w:rsidP="00032955">
      <w:pPr>
        <w:pStyle w:val="Doc-title"/>
      </w:pPr>
      <w:hyperlink r:id="rId24"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2A5ABA" w:rsidP="00032955">
      <w:pPr>
        <w:pStyle w:val="Doc-title"/>
      </w:pPr>
      <w:hyperlink r:id="rId25"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2A5ABA" w:rsidP="00032955">
      <w:pPr>
        <w:pStyle w:val="Doc-title"/>
      </w:pPr>
      <w:hyperlink r:id="rId26"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2A5ABA" w:rsidP="00032955">
      <w:pPr>
        <w:pStyle w:val="Doc-title"/>
      </w:pPr>
      <w:hyperlink r:id="rId27"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2A5ABA" w:rsidP="00032955">
      <w:pPr>
        <w:pStyle w:val="Doc-title"/>
      </w:pPr>
      <w:hyperlink r:id="rId28"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2A5ABA" w:rsidP="00032955">
      <w:pPr>
        <w:pStyle w:val="Doc-title"/>
      </w:pPr>
      <w:hyperlink r:id="rId29"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2A5ABA" w:rsidP="00032955">
      <w:pPr>
        <w:pStyle w:val="Doc-title"/>
      </w:pPr>
      <w:hyperlink r:id="rId30"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2A5ABA" w:rsidP="00032955">
      <w:pPr>
        <w:pStyle w:val="Doc-title"/>
      </w:pPr>
      <w:hyperlink r:id="rId31"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2A5ABA" w:rsidP="00032955">
      <w:pPr>
        <w:pStyle w:val="Doc-title"/>
      </w:pPr>
      <w:hyperlink r:id="rId32"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2A5ABA" w:rsidP="00032955">
      <w:pPr>
        <w:pStyle w:val="Doc-title"/>
      </w:pPr>
      <w:hyperlink r:id="rId33"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2A5ABA" w:rsidP="00032955">
      <w:pPr>
        <w:pStyle w:val="Doc-title"/>
      </w:pPr>
      <w:hyperlink r:id="rId34"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2A5ABA" w:rsidP="00032955">
      <w:pPr>
        <w:pStyle w:val="Doc-title"/>
      </w:pPr>
      <w:hyperlink r:id="rId35"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2A5ABA" w:rsidP="00032955">
      <w:pPr>
        <w:pStyle w:val="Doc-title"/>
      </w:pPr>
      <w:hyperlink r:id="rId36"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2A5ABA" w:rsidP="00032955">
      <w:pPr>
        <w:pStyle w:val="Doc-title"/>
      </w:pPr>
      <w:hyperlink r:id="rId37"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2A5ABA" w:rsidP="00032955">
      <w:pPr>
        <w:pStyle w:val="Doc-title"/>
      </w:pPr>
      <w:hyperlink r:id="rId38"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2A5ABA" w:rsidP="00032955">
      <w:pPr>
        <w:pStyle w:val="Doc-title"/>
      </w:pPr>
      <w:hyperlink r:id="rId39"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2A5ABA" w:rsidP="00032955">
      <w:pPr>
        <w:pStyle w:val="Doc-title"/>
      </w:pPr>
      <w:hyperlink r:id="rId40"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2A5ABA" w:rsidP="00032955">
      <w:pPr>
        <w:pStyle w:val="Doc-title"/>
      </w:pPr>
      <w:hyperlink r:id="rId41"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2A5ABA" w:rsidP="00032955">
      <w:pPr>
        <w:pStyle w:val="Doc-title"/>
      </w:pPr>
      <w:hyperlink r:id="rId42"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2A5ABA" w:rsidP="00032955">
      <w:pPr>
        <w:pStyle w:val="Doc-title"/>
      </w:pPr>
      <w:hyperlink r:id="rId43"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2A5ABA" w:rsidP="00032955">
      <w:pPr>
        <w:pStyle w:val="Doc-title"/>
      </w:pPr>
      <w:hyperlink r:id="rId44"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2A5ABA" w:rsidP="00032955">
      <w:pPr>
        <w:pStyle w:val="Doc-title"/>
      </w:pPr>
      <w:hyperlink r:id="rId45"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2A5ABA" w:rsidP="00032955">
      <w:pPr>
        <w:pStyle w:val="Doc-title"/>
      </w:pPr>
      <w:hyperlink r:id="rId46"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2A5ABA" w:rsidP="00032955">
      <w:pPr>
        <w:pStyle w:val="Doc-title"/>
      </w:pPr>
      <w:hyperlink r:id="rId47"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2A5ABA" w:rsidP="00032955">
      <w:pPr>
        <w:pStyle w:val="Doc-title"/>
      </w:pPr>
      <w:hyperlink r:id="rId48"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2A5ABA" w:rsidP="00032955">
      <w:pPr>
        <w:pStyle w:val="Doc-title"/>
      </w:pPr>
      <w:hyperlink r:id="rId49"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2A5ABA" w:rsidP="00032955">
      <w:pPr>
        <w:pStyle w:val="Doc-title"/>
      </w:pPr>
      <w:hyperlink r:id="rId50"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2A5ABA" w:rsidP="00032955">
      <w:pPr>
        <w:pStyle w:val="Doc-title"/>
      </w:pPr>
      <w:hyperlink r:id="rId51"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2A5ABA" w:rsidP="00032955">
      <w:pPr>
        <w:pStyle w:val="Doc-title"/>
      </w:pPr>
      <w:hyperlink r:id="rId52"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2A5ABA" w:rsidP="00032955">
      <w:pPr>
        <w:pStyle w:val="Doc-title"/>
      </w:pPr>
      <w:hyperlink r:id="rId53"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2A5ABA" w:rsidP="00032955">
      <w:pPr>
        <w:pStyle w:val="Doc-title"/>
      </w:pPr>
      <w:hyperlink r:id="rId54"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xml:space="preserve">. When/if applicable, email discussions shall </w:t>
      </w:r>
      <w:r w:rsidR="00D611F1">
        <w:lastRenderedPageBreak/>
        <w:t>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2A5ABA" w:rsidP="002A50A1">
      <w:pPr>
        <w:pStyle w:val="Doc-title"/>
      </w:pPr>
      <w:hyperlink r:id="rId55"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2A5ABA" w:rsidP="00032955">
      <w:pPr>
        <w:pStyle w:val="Doc-title"/>
      </w:pPr>
      <w:hyperlink r:id="rId56"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2A5ABA" w:rsidP="00032955">
      <w:pPr>
        <w:pStyle w:val="Doc-title"/>
      </w:pPr>
      <w:hyperlink r:id="rId57"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2A5ABA" w:rsidP="00032955">
      <w:pPr>
        <w:pStyle w:val="Doc-title"/>
      </w:pPr>
      <w:hyperlink r:id="rId58"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2A5ABA" w:rsidP="00032955">
      <w:pPr>
        <w:pStyle w:val="Doc-title"/>
      </w:pPr>
      <w:hyperlink r:id="rId59"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2A5ABA" w:rsidP="00032955">
      <w:pPr>
        <w:pStyle w:val="Doc-title"/>
      </w:pPr>
      <w:hyperlink r:id="rId60"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2A5ABA" w:rsidP="00032955">
      <w:pPr>
        <w:pStyle w:val="Doc-title"/>
      </w:pPr>
      <w:hyperlink r:id="rId61"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2A5ABA" w:rsidP="00032955">
      <w:pPr>
        <w:pStyle w:val="Doc-title"/>
      </w:pPr>
      <w:hyperlink r:id="rId62"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2A5ABA" w:rsidP="00032955">
      <w:pPr>
        <w:pStyle w:val="Doc-title"/>
      </w:pPr>
      <w:hyperlink r:id="rId63"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2A5ABA" w:rsidP="00032955">
      <w:pPr>
        <w:pStyle w:val="Doc-title"/>
      </w:pPr>
      <w:hyperlink r:id="rId64"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2A5ABA" w:rsidP="00032955">
      <w:pPr>
        <w:pStyle w:val="Doc-title"/>
      </w:pPr>
      <w:hyperlink r:id="rId65"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2A5ABA" w:rsidP="00032955">
      <w:pPr>
        <w:pStyle w:val="Doc-title"/>
      </w:pPr>
      <w:hyperlink r:id="rId66"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lastRenderedPageBreak/>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2A5ABA" w:rsidP="002F50BF">
      <w:pPr>
        <w:pStyle w:val="Doc-title"/>
      </w:pPr>
      <w:hyperlink r:id="rId67"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2A5ABA" w:rsidP="002F50BF">
      <w:pPr>
        <w:pStyle w:val="Doc-title"/>
      </w:pPr>
      <w:hyperlink r:id="rId68"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2A5ABA" w:rsidP="00DB315C">
      <w:pPr>
        <w:pStyle w:val="Doc-title"/>
      </w:pPr>
      <w:hyperlink r:id="rId69"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2A5ABA" w:rsidP="00DB315C">
      <w:pPr>
        <w:pStyle w:val="Doc-title"/>
      </w:pPr>
      <w:hyperlink r:id="rId70"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2A5ABA" w:rsidP="00032955">
      <w:pPr>
        <w:pStyle w:val="Doc-title"/>
      </w:pPr>
      <w:hyperlink r:id="rId71"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2A5ABA" w:rsidP="00032955">
      <w:pPr>
        <w:pStyle w:val="Doc-title"/>
      </w:pPr>
      <w:hyperlink r:id="rId72"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2A5ABA" w:rsidP="009724EC">
      <w:pPr>
        <w:pStyle w:val="Doc-title"/>
      </w:pPr>
      <w:hyperlink r:id="rId73"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2A5ABA" w:rsidP="002A50A1">
      <w:pPr>
        <w:pStyle w:val="Doc-title"/>
      </w:pPr>
      <w:hyperlink r:id="rId74"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2A5ABA" w:rsidP="002A50A1">
      <w:pPr>
        <w:pStyle w:val="Doc-title"/>
      </w:pPr>
      <w:hyperlink r:id="rId75"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2A5ABA" w:rsidP="00923D16">
      <w:pPr>
        <w:pStyle w:val="Doc-title"/>
      </w:pPr>
      <w:hyperlink r:id="rId76"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2A5ABA" w:rsidP="00923D16">
      <w:pPr>
        <w:pStyle w:val="Doc-title"/>
      </w:pPr>
      <w:hyperlink r:id="rId77"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2A5ABA" w:rsidP="004676EF">
      <w:pPr>
        <w:pStyle w:val="Doc-title"/>
      </w:pPr>
      <w:hyperlink r:id="rId78"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2A5ABA" w:rsidP="00032955">
      <w:pPr>
        <w:pStyle w:val="Doc-title"/>
      </w:pPr>
      <w:hyperlink r:id="rId79"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2A5ABA" w:rsidP="00032955">
      <w:pPr>
        <w:pStyle w:val="Doc-title"/>
      </w:pPr>
      <w:hyperlink r:id="rId80"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2A5ABA" w:rsidP="00032955">
      <w:pPr>
        <w:pStyle w:val="Doc-title"/>
      </w:pPr>
      <w:hyperlink r:id="rId81"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2A5ABA" w:rsidP="001F0263">
      <w:pPr>
        <w:pStyle w:val="Doc-title"/>
      </w:pPr>
      <w:hyperlink r:id="rId82"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2A5ABA" w:rsidP="00CC2238">
      <w:pPr>
        <w:pStyle w:val="Doc-title"/>
      </w:pPr>
      <w:hyperlink r:id="rId83"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2A5ABA" w:rsidP="00F90EF4">
      <w:pPr>
        <w:pStyle w:val="Doc-title"/>
      </w:pPr>
      <w:hyperlink r:id="rId84"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2A5ABA" w:rsidP="00F90EF4">
      <w:pPr>
        <w:pStyle w:val="Doc-title"/>
      </w:pPr>
      <w:hyperlink r:id="rId85"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2A5ABA" w:rsidP="00F90EF4">
      <w:pPr>
        <w:pStyle w:val="Doc-title"/>
      </w:pPr>
      <w:hyperlink r:id="rId86"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2A5ABA" w:rsidP="009724EC">
      <w:pPr>
        <w:pStyle w:val="Doc-title"/>
      </w:pPr>
      <w:hyperlink r:id="rId87"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t>Other II</w:t>
      </w:r>
    </w:p>
    <w:p w14:paraId="245036A0" w14:textId="77777777" w:rsidR="00923D16" w:rsidRDefault="002A5ABA" w:rsidP="00923D16">
      <w:pPr>
        <w:pStyle w:val="Doc-title"/>
      </w:pPr>
      <w:hyperlink r:id="rId88"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2A5ABA" w:rsidP="00032955">
      <w:pPr>
        <w:pStyle w:val="Doc-title"/>
      </w:pPr>
      <w:hyperlink r:id="rId89"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2A5ABA" w:rsidP="00032955">
      <w:pPr>
        <w:pStyle w:val="Doc-title"/>
      </w:pPr>
      <w:hyperlink r:id="rId90"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2A5ABA" w:rsidP="00032955">
      <w:pPr>
        <w:pStyle w:val="Doc-title"/>
      </w:pPr>
      <w:hyperlink r:id="rId91"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2A5ABA" w:rsidP="00032955">
      <w:pPr>
        <w:pStyle w:val="Doc-title"/>
      </w:pPr>
      <w:hyperlink r:id="rId92"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2A5ABA" w:rsidP="00032955">
      <w:pPr>
        <w:pStyle w:val="Doc-title"/>
      </w:pPr>
      <w:hyperlink r:id="rId93"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lastRenderedPageBreak/>
        <w:t>SRS Carrier Switching</w:t>
      </w:r>
    </w:p>
    <w:p w14:paraId="069F6686" w14:textId="55481531" w:rsidR="00315D03" w:rsidRDefault="002A5ABA" w:rsidP="00315D03">
      <w:pPr>
        <w:pStyle w:val="Doc-title"/>
      </w:pPr>
      <w:hyperlink r:id="rId94"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2A5ABA" w:rsidP="00032955">
      <w:pPr>
        <w:pStyle w:val="Doc-title"/>
      </w:pPr>
      <w:hyperlink r:id="rId95"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2A5ABA" w:rsidP="00032955">
      <w:pPr>
        <w:pStyle w:val="Doc-title"/>
      </w:pPr>
      <w:hyperlink r:id="rId96"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2A5ABA" w:rsidP="00032955">
      <w:pPr>
        <w:pStyle w:val="Doc-title"/>
      </w:pPr>
      <w:hyperlink r:id="rId97"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2A5ABA" w:rsidP="005D3AFB">
      <w:pPr>
        <w:pStyle w:val="Doc-title"/>
      </w:pPr>
      <w:hyperlink r:id="rId98"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2A5ABA" w:rsidP="0071034E">
      <w:pPr>
        <w:pStyle w:val="Doc-title"/>
      </w:pPr>
      <w:hyperlink r:id="rId99"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2A5ABA" w:rsidP="0071034E">
      <w:pPr>
        <w:pStyle w:val="Doc-title"/>
      </w:pPr>
      <w:hyperlink r:id="rId100"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2A5ABA" w:rsidP="0035063F">
      <w:pPr>
        <w:pStyle w:val="Doc-title"/>
      </w:pPr>
      <w:hyperlink r:id="rId101"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2A5ABA" w:rsidP="0035063F">
      <w:pPr>
        <w:pStyle w:val="Doc-title"/>
      </w:pPr>
      <w:hyperlink r:id="rId102"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2A5ABA" w:rsidP="00333ACC">
      <w:pPr>
        <w:pStyle w:val="Doc-title"/>
      </w:pPr>
      <w:hyperlink r:id="rId103"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2A5ABA" w:rsidP="00333ACC">
      <w:pPr>
        <w:pStyle w:val="Doc-title"/>
      </w:pPr>
      <w:hyperlink r:id="rId104"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2A5ABA" w:rsidP="00333ACC">
      <w:pPr>
        <w:pStyle w:val="Doc-title"/>
      </w:pPr>
      <w:hyperlink r:id="rId105"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2A5ABA" w:rsidP="00333ACC">
      <w:pPr>
        <w:pStyle w:val="Doc-title"/>
      </w:pPr>
      <w:hyperlink r:id="rId106"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2A5ABA" w:rsidP="003C0DE8">
      <w:pPr>
        <w:pStyle w:val="Doc-title"/>
      </w:pPr>
      <w:hyperlink r:id="rId107"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2A5ABA" w:rsidP="003C0DE8">
      <w:pPr>
        <w:pStyle w:val="Doc-title"/>
      </w:pPr>
      <w:hyperlink r:id="rId108"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2A5ABA" w:rsidP="00B45B6B">
      <w:pPr>
        <w:pStyle w:val="Doc-title"/>
      </w:pPr>
      <w:hyperlink r:id="rId109"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2A5ABA" w:rsidP="00B45B6B">
      <w:pPr>
        <w:pStyle w:val="Doc-title"/>
      </w:pPr>
      <w:hyperlink r:id="rId110"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2A5ABA" w:rsidP="008052D6">
      <w:pPr>
        <w:pStyle w:val="Doc-title"/>
      </w:pPr>
      <w:hyperlink r:id="rId111"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lastRenderedPageBreak/>
        <w:t>Reestablishment</w:t>
      </w:r>
    </w:p>
    <w:p w14:paraId="36D8830A" w14:textId="145B967D" w:rsidR="00032955" w:rsidRDefault="002A5ABA" w:rsidP="00032955">
      <w:pPr>
        <w:pStyle w:val="Doc-title"/>
      </w:pPr>
      <w:hyperlink r:id="rId112"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2A5ABA" w:rsidP="00E73FF1">
      <w:pPr>
        <w:pStyle w:val="Doc-title"/>
      </w:pPr>
      <w:hyperlink r:id="rId113"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2A5ABA" w:rsidP="00E73FF1">
      <w:pPr>
        <w:pStyle w:val="Doc-title"/>
      </w:pPr>
      <w:hyperlink r:id="rId114"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2A5ABA" w:rsidP="00E73FF1">
      <w:pPr>
        <w:pStyle w:val="Doc-title"/>
      </w:pPr>
      <w:hyperlink r:id="rId115"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2A5ABA" w:rsidP="000F379B">
      <w:pPr>
        <w:pStyle w:val="Doc-title"/>
      </w:pPr>
      <w:hyperlink r:id="rId116"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2A5ABA" w:rsidP="000F379B">
      <w:pPr>
        <w:pStyle w:val="Doc-title"/>
      </w:pPr>
      <w:hyperlink r:id="rId117"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2A5ABA" w:rsidP="002F6F94">
      <w:pPr>
        <w:pStyle w:val="Doc-title"/>
      </w:pPr>
      <w:hyperlink r:id="rId118"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2A5ABA" w:rsidP="002F6F94">
      <w:pPr>
        <w:pStyle w:val="Doc-title"/>
      </w:pPr>
      <w:hyperlink r:id="rId119"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2A5ABA" w:rsidP="00E73FF1">
      <w:pPr>
        <w:pStyle w:val="Doc-title"/>
      </w:pPr>
      <w:hyperlink r:id="rId120"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2A5ABA" w:rsidP="00E73FF1">
      <w:pPr>
        <w:pStyle w:val="Doc-title"/>
      </w:pPr>
      <w:hyperlink r:id="rId121"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2A5ABA" w:rsidP="00357F5E">
      <w:pPr>
        <w:pStyle w:val="Doc-title"/>
      </w:pPr>
      <w:hyperlink r:id="rId122"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2A5ABA" w:rsidP="00357F5E">
      <w:pPr>
        <w:pStyle w:val="Doc-title"/>
      </w:pPr>
      <w:hyperlink r:id="rId123"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2A5ABA" w:rsidP="008052D6">
      <w:pPr>
        <w:pStyle w:val="Doc-title"/>
      </w:pPr>
      <w:hyperlink r:id="rId124"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2A5ABA" w:rsidP="00032955">
      <w:pPr>
        <w:pStyle w:val="Doc-title"/>
      </w:pPr>
      <w:hyperlink r:id="rId125"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2A5ABA" w:rsidP="00032955">
      <w:pPr>
        <w:pStyle w:val="Doc-title"/>
      </w:pPr>
      <w:hyperlink r:id="rId126"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lastRenderedPageBreak/>
        <w:t>SIB acquisition</w:t>
      </w:r>
    </w:p>
    <w:p w14:paraId="0BF8FC10" w14:textId="77777777" w:rsidR="003C0DE8" w:rsidRDefault="002A5ABA" w:rsidP="003C0DE8">
      <w:pPr>
        <w:pStyle w:val="Doc-title"/>
      </w:pPr>
      <w:hyperlink r:id="rId127"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2A5ABA" w:rsidP="003C0DE8">
      <w:pPr>
        <w:pStyle w:val="Doc-title"/>
      </w:pPr>
      <w:hyperlink r:id="rId128"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t>UAC for AC1</w:t>
      </w:r>
      <w:r>
        <w:t xml:space="preserve"> in shared NW</w:t>
      </w:r>
    </w:p>
    <w:p w14:paraId="4AF6CF9A" w14:textId="36EB3C99" w:rsidR="00032955" w:rsidRDefault="002A5ABA" w:rsidP="00032955">
      <w:pPr>
        <w:pStyle w:val="Doc-title"/>
      </w:pPr>
      <w:hyperlink r:id="rId129"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2A5ABA" w:rsidP="00032955">
      <w:pPr>
        <w:pStyle w:val="Doc-title"/>
      </w:pPr>
      <w:hyperlink r:id="rId130"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2A5ABA" w:rsidP="00032955">
      <w:pPr>
        <w:pStyle w:val="Doc-title"/>
      </w:pPr>
      <w:hyperlink r:id="rId131"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2A5ABA" w:rsidP="003C0DE8">
      <w:pPr>
        <w:pStyle w:val="Doc-title"/>
      </w:pPr>
      <w:hyperlink r:id="rId132"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7DBA9EA"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del w:id="4" w:author="Johan Johansson" w:date="2020-11-02T19:59:00Z">
        <w:r w:rsidR="00FD3450" w:rsidDel="003745BD">
          <w:delText>R2-2010976,</w:delText>
        </w:r>
        <w:r w:rsidR="00FD3450" w:rsidRPr="00FD3450" w:rsidDel="003745BD">
          <w:delText xml:space="preserve"> </w:delText>
        </w:r>
      </w:del>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del w:id="5" w:author="Johan Johansson" w:date="2020-11-04T15:22:00Z">
        <w:r w:rsidR="00FD3450" w:rsidDel="007621FC">
          <w:delText>R2-2009257,</w:delText>
        </w:r>
        <w:r w:rsidR="00FD3450" w:rsidRPr="00FD3450" w:rsidDel="007621FC">
          <w:delText xml:space="preserve"> </w:delText>
        </w:r>
        <w:r w:rsidR="00FD3450" w:rsidDel="007621FC">
          <w:delText>R2-2009258.</w:delText>
        </w:r>
      </w:del>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2A5ABA" w:rsidP="004461AA">
      <w:pPr>
        <w:pStyle w:val="Doc-title"/>
      </w:pPr>
      <w:hyperlink r:id="rId133"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2A5ABA" w:rsidP="00032955">
      <w:pPr>
        <w:pStyle w:val="Doc-title"/>
      </w:pPr>
      <w:hyperlink r:id="rId134"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2A5ABA" w:rsidP="004461AA">
      <w:pPr>
        <w:pStyle w:val="Doc-title"/>
      </w:pPr>
      <w:hyperlink r:id="rId135"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2A5ABA" w:rsidP="004461AA">
      <w:pPr>
        <w:pStyle w:val="Doc-title"/>
      </w:pPr>
      <w:hyperlink r:id="rId136"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2A5ABA" w:rsidP="009C5A82">
      <w:pPr>
        <w:pStyle w:val="Doc-title"/>
      </w:pPr>
      <w:hyperlink r:id="rId137"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lastRenderedPageBreak/>
        <w:t>Move</w:t>
      </w:r>
      <w:r>
        <w:t>d</w:t>
      </w:r>
      <w:r w:rsidRPr="009C5A82">
        <w:t xml:space="preserve"> from 6.16</w:t>
      </w:r>
    </w:p>
    <w:p w14:paraId="5B366E3E" w14:textId="5BD9F940" w:rsidR="00DB315C" w:rsidRPr="006C6643" w:rsidRDefault="006C6643" w:rsidP="00B73946">
      <w:pPr>
        <w:pStyle w:val="BoldComments"/>
      </w:pPr>
      <w:r>
        <w:t>Other</w:t>
      </w:r>
    </w:p>
    <w:p w14:paraId="28914F29" w14:textId="5EE95E8D" w:rsidR="00CD43E0" w:rsidRDefault="002A5ABA" w:rsidP="00CD43E0">
      <w:pPr>
        <w:pStyle w:val="Doc-title"/>
      </w:pPr>
      <w:hyperlink r:id="rId138"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2A5ABA" w:rsidP="00CD43E0">
      <w:pPr>
        <w:pStyle w:val="Doc-title"/>
      </w:pPr>
      <w:hyperlink r:id="rId139"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2A5ABA" w:rsidP="00CD43E0">
      <w:pPr>
        <w:pStyle w:val="Doc-title"/>
      </w:pPr>
      <w:hyperlink r:id="rId140"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2A5ABA" w:rsidP="0010283A">
      <w:pPr>
        <w:pStyle w:val="Doc-title"/>
      </w:pPr>
      <w:hyperlink r:id="rId141"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2A5ABA" w:rsidP="006C6643">
      <w:pPr>
        <w:pStyle w:val="Doc-title"/>
      </w:pPr>
      <w:hyperlink r:id="rId142"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2A9658D9" w:rsidR="00CD43E0" w:rsidDel="007621FC" w:rsidRDefault="002A5ABA" w:rsidP="00CD43E0">
      <w:pPr>
        <w:pStyle w:val="Doc-title"/>
        <w:rPr>
          <w:del w:id="6" w:author="Johan Johansson" w:date="2020-11-04T15:22:00Z"/>
        </w:rPr>
      </w:pPr>
      <w:del w:id="7" w:author="Johan Johansson" w:date="2020-11-04T15:22:00Z">
        <w:r w:rsidDel="007621FC">
          <w:rPr>
            <w:rStyle w:val="Hyperlink"/>
          </w:rPr>
          <w:fldChar w:fldCharType="begin"/>
        </w:r>
        <w:r w:rsidDel="007621FC">
          <w:rPr>
            <w:rStyle w:val="Hyperlink"/>
          </w:rPr>
          <w:delInstrText xml:space="preserve"> HYPERLINK "file:///D:\\Documents\\3GPP\\tsg_ran\\WG2\\TSGR2_112-e\\Docs\\R2-2009257.zip" \o "D:Documents3GPPtsg_ranWG2TSGR2_112-eDocsR2-2009257.zip" </w:delInstrText>
        </w:r>
        <w:r w:rsidDel="007621FC">
          <w:rPr>
            <w:rStyle w:val="Hyperlink"/>
          </w:rPr>
          <w:fldChar w:fldCharType="separate"/>
        </w:r>
        <w:r w:rsidR="00CD43E0" w:rsidRPr="000731EE" w:rsidDel="007621FC">
          <w:rPr>
            <w:rStyle w:val="Hyperlink"/>
          </w:rPr>
          <w:delText>R2-2009257</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Rel-15</w:delText>
        </w:r>
        <w:r w:rsidR="00CD43E0" w:rsidDel="007621FC">
          <w:tab/>
          <w:delText>36.331</w:delText>
        </w:r>
        <w:r w:rsidR="00CD43E0" w:rsidDel="007621FC">
          <w:tab/>
          <w:delText>15.11.0</w:delText>
        </w:r>
        <w:r w:rsidR="00CD43E0" w:rsidDel="007621FC">
          <w:tab/>
          <w:delText>4457</w:delText>
        </w:r>
        <w:r w:rsidR="00CD43E0" w:rsidDel="007621FC">
          <w:tab/>
          <w:delText>-</w:delText>
        </w:r>
        <w:r w:rsidR="00CD43E0" w:rsidDel="007621FC">
          <w:tab/>
          <w:delText>F</w:delText>
        </w:r>
        <w:r w:rsidR="00CD43E0" w:rsidDel="007621FC">
          <w:tab/>
          <w:delText>LTE_5GCN_connect-Core</w:delText>
        </w:r>
      </w:del>
    </w:p>
    <w:p w14:paraId="11E61B32" w14:textId="52FB3FF8" w:rsidR="00CD43E0" w:rsidDel="007621FC" w:rsidRDefault="002A5ABA" w:rsidP="00CD43E0">
      <w:pPr>
        <w:pStyle w:val="Doc-title"/>
        <w:rPr>
          <w:del w:id="8" w:author="Johan Johansson" w:date="2020-11-04T15:22:00Z"/>
        </w:rPr>
      </w:pPr>
      <w:del w:id="9" w:author="Johan Johansson" w:date="2020-11-04T15:22:00Z">
        <w:r w:rsidDel="007621FC">
          <w:rPr>
            <w:rStyle w:val="Hyperlink"/>
          </w:rPr>
          <w:fldChar w:fldCharType="begin"/>
        </w:r>
        <w:r w:rsidDel="007621FC">
          <w:rPr>
            <w:rStyle w:val="Hyperlink"/>
          </w:rPr>
          <w:delInstrText xml:space="preserve"> HYPERLINK "file:///D:\\Documents\\3GPP\\tsg_ran\\WG2\\TSGR2_112-e\\Docs\\R2-2009258.zip" \o "D:Documents3GPPtsg_ranWG2TSGR2_112-eDocsR2-2009258.zip" </w:delInstrText>
        </w:r>
        <w:r w:rsidDel="007621FC">
          <w:rPr>
            <w:rStyle w:val="Hyperlink"/>
          </w:rPr>
          <w:fldChar w:fldCharType="separate"/>
        </w:r>
        <w:r w:rsidR="00CD43E0" w:rsidRPr="000731EE" w:rsidDel="007621FC">
          <w:rPr>
            <w:rStyle w:val="Hyperlink"/>
          </w:rPr>
          <w:delText>R2-2009258</w:delText>
        </w:r>
        <w:r w:rsidDel="007621FC">
          <w:rPr>
            <w:rStyle w:val="Hyperlink"/>
          </w:rPr>
          <w:fldChar w:fldCharType="end"/>
        </w:r>
        <w:r w:rsidR="00CD43E0" w:rsidDel="007621FC">
          <w:tab/>
          <w:delText>Correction to RRC resume and re-establishment</w:delText>
        </w:r>
        <w:r w:rsidR="00CD43E0" w:rsidDel="007621FC">
          <w:tab/>
          <w:delText>Google Inc.</w:delText>
        </w:r>
        <w:r w:rsidR="00CD43E0" w:rsidDel="007621FC">
          <w:tab/>
          <w:delText>CR</w:delText>
        </w:r>
        <w:r w:rsidR="00CD43E0" w:rsidDel="007621FC">
          <w:tab/>
          <w:delText>Rel-16</w:delText>
        </w:r>
        <w:r w:rsidR="00CD43E0" w:rsidDel="007621FC">
          <w:tab/>
          <w:delText>36.331</w:delText>
        </w:r>
        <w:r w:rsidR="00CD43E0" w:rsidDel="007621FC">
          <w:tab/>
          <w:delText>16.2.1</w:delText>
        </w:r>
        <w:r w:rsidR="00CD43E0" w:rsidDel="007621FC">
          <w:tab/>
          <w:delText>4458</w:delText>
        </w:r>
        <w:r w:rsidR="00CD43E0" w:rsidDel="007621FC">
          <w:tab/>
          <w:delText>-</w:delText>
        </w:r>
        <w:r w:rsidR="00CD43E0" w:rsidDel="007621FC">
          <w:tab/>
          <w:delText>A</w:delText>
        </w:r>
        <w:r w:rsidR="00CD43E0" w:rsidDel="007621FC">
          <w:tab/>
          <w:delText>LTE_5GCN_connect-Core</w:delText>
        </w:r>
      </w:del>
    </w:p>
    <w:p w14:paraId="44E625AC" w14:textId="77777777" w:rsidR="003745BD" w:rsidRDefault="002A5ABA" w:rsidP="003745BD">
      <w:pPr>
        <w:pStyle w:val="Doc-title"/>
        <w:rPr>
          <w:ins w:id="10" w:author="Johan Johansson" w:date="2020-11-02T20:00:00Z"/>
        </w:rPr>
      </w:pPr>
      <w:hyperlink r:id="rId143" w:tooltip="D:Documents3GPPtsg_ranWG2TSGR2_112-eDocsR2-2010976.zip" w:history="1">
        <w:r w:rsidR="003745BD" w:rsidRPr="000731EE">
          <w:rPr>
            <w:rStyle w:val="Hyperlink"/>
          </w:rPr>
          <w:t>R2-2010976</w:t>
        </w:r>
      </w:hyperlink>
      <w:r w:rsidR="003745BD">
        <w:tab/>
      </w:r>
      <w:r w:rsidR="003745BD" w:rsidRPr="00B043B3">
        <w:t>Intra-band EN-DC deployment issue</w:t>
      </w:r>
      <w:r w:rsidR="003745BD">
        <w:tab/>
        <w:t>Nokia, Nokia Shanghai Bell</w:t>
      </w:r>
      <w:r w:rsidR="003745BD">
        <w:tab/>
        <w:t>discussion</w:t>
      </w:r>
      <w:r w:rsidR="003745BD">
        <w:tab/>
        <w:t>NR_newRAT-Core</w:t>
      </w:r>
    </w:p>
    <w:p w14:paraId="7CE0533C" w14:textId="535252E4" w:rsidR="003745BD" w:rsidRPr="003745BD" w:rsidRDefault="003745BD" w:rsidP="003745BD">
      <w:pPr>
        <w:pStyle w:val="Doc-text2"/>
      </w:pPr>
      <w:ins w:id="11" w:author="Johan Johansson" w:date="2020-11-02T20:00:00Z">
        <w:r>
          <w:t>=&gt; withdrawn</w:t>
        </w:r>
      </w:ins>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2A5ABA" w:rsidP="0077021D">
      <w:pPr>
        <w:pStyle w:val="Doc-title"/>
      </w:pPr>
      <w:hyperlink r:id="rId144"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2A5ABA" w:rsidP="00032955">
      <w:pPr>
        <w:pStyle w:val="Doc-title"/>
      </w:pPr>
      <w:hyperlink r:id="rId145"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2A5ABA" w:rsidP="00032955">
      <w:pPr>
        <w:pStyle w:val="Doc-title"/>
      </w:pPr>
      <w:hyperlink r:id="rId146"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2A5ABA" w:rsidP="00AC7411">
      <w:pPr>
        <w:pStyle w:val="Doc-title"/>
      </w:pPr>
      <w:hyperlink r:id="rId147"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2A5ABA" w:rsidP="00AC7411">
      <w:pPr>
        <w:pStyle w:val="Doc-title"/>
      </w:pPr>
      <w:hyperlink r:id="rId148"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2A5ABA" w:rsidP="00AC7411">
      <w:pPr>
        <w:pStyle w:val="Doc-title"/>
      </w:pPr>
      <w:hyperlink r:id="rId149"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2A5ABA" w:rsidP="00AC7411">
      <w:pPr>
        <w:pStyle w:val="Doc-title"/>
      </w:pPr>
      <w:hyperlink r:id="rId150"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2A5ABA" w:rsidP="008052D6">
      <w:pPr>
        <w:pStyle w:val="Doc-title"/>
      </w:pPr>
      <w:hyperlink r:id="rId151"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lastRenderedPageBreak/>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t>[AT112-e][010</w:t>
      </w:r>
      <w:r w:rsidR="00C74F33">
        <w:t>][NR15] LTE changes (Nokia)</w:t>
      </w:r>
    </w:p>
    <w:p w14:paraId="634AC8A3" w14:textId="151B833A" w:rsidR="00C74F33" w:rsidRDefault="00C74F33" w:rsidP="00C74F33">
      <w:pPr>
        <w:pStyle w:val="EmailDiscussion2"/>
        <w:ind w:left="1619" w:firstLine="0"/>
      </w:pPr>
      <w:r>
        <w:t xml:space="preserve">Treat </w:t>
      </w:r>
      <w:del w:id="12" w:author="Johan Johansson" w:date="2020-11-02T16:57:00Z">
        <w:r w:rsidDel="00750B99">
          <w:delText>R2-2009950</w:delText>
        </w:r>
      </w:del>
      <w:r>
        <w:t>,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0CF2C117" w14:textId="2D0FCC8A" w:rsidR="00B73507" w:rsidRDefault="002A5ABA" w:rsidP="00750B99">
      <w:pPr>
        <w:pStyle w:val="Doc-title"/>
      </w:pPr>
      <w:hyperlink r:id="rId152"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3B83A735" w14:textId="52269908" w:rsidR="00A92276" w:rsidRDefault="00A92276" w:rsidP="00A92276">
      <w:pPr>
        <w:pStyle w:val="Doc-text2"/>
      </w:pPr>
      <w:r>
        <w:t xml:space="preserve">DISCUSSION </w:t>
      </w:r>
      <w:r w:rsidR="00750B99">
        <w:t>Mon NOV 2</w:t>
      </w:r>
    </w:p>
    <w:p w14:paraId="031EDB0C" w14:textId="073E8476" w:rsidR="00B73507" w:rsidRDefault="00B73507" w:rsidP="00A92276">
      <w:pPr>
        <w:pStyle w:val="Doc-text2"/>
      </w:pPr>
      <w:r>
        <w:t xml:space="preserve">P1 </w:t>
      </w:r>
    </w:p>
    <w:p w14:paraId="341791BB" w14:textId="0EDEE925" w:rsidR="00B73507" w:rsidRDefault="00B73507" w:rsidP="00A92276">
      <w:pPr>
        <w:pStyle w:val="Doc-text2"/>
      </w:pPr>
      <w:r>
        <w:t>-</w:t>
      </w:r>
      <w:r>
        <w:tab/>
        <w:t xml:space="preserve">Samsung believes that the ETWS/CMAS issue was in principle there from earlier and the consequence is that the affected SIBs cannot be acquired in one modification period, which is an acceptable consequence. </w:t>
      </w:r>
    </w:p>
    <w:p w14:paraId="1421C8B7" w14:textId="77777777" w:rsidR="00B73507" w:rsidRDefault="00B73507" w:rsidP="00A92276">
      <w:pPr>
        <w:pStyle w:val="Doc-text2"/>
      </w:pPr>
      <w:r>
        <w:t>-</w:t>
      </w:r>
      <w:r>
        <w:tab/>
        <w:t xml:space="preserve">Huawei think this was agreed at previous meeting and we don’t need further change to make it work. </w:t>
      </w:r>
    </w:p>
    <w:p w14:paraId="51C600BF" w14:textId="48B6F7C9" w:rsidR="00B73507" w:rsidRDefault="00B73507" w:rsidP="00B73507">
      <w:pPr>
        <w:pStyle w:val="Doc-text2"/>
      </w:pPr>
      <w:r>
        <w:t>-</w:t>
      </w:r>
      <w:r>
        <w:tab/>
        <w:t xml:space="preserve">Nokia refers to previous discussions and agrees that the side effect is just a delay. </w:t>
      </w:r>
    </w:p>
    <w:p w14:paraId="2E4CC2B3" w14:textId="51D60DFD" w:rsidR="00B73507" w:rsidRDefault="00B73507" w:rsidP="00B73507">
      <w:pPr>
        <w:pStyle w:val="Doc-text2"/>
      </w:pPr>
      <w:r>
        <w:t>-</w:t>
      </w:r>
      <w:r>
        <w:tab/>
        <w:t xml:space="preserve">Chair: There is no support to change anything for this. </w:t>
      </w:r>
    </w:p>
    <w:p w14:paraId="2DC9AC03" w14:textId="7647ED8A" w:rsidR="00750B99" w:rsidRDefault="00750B99" w:rsidP="00750B99">
      <w:pPr>
        <w:pStyle w:val="Agreement"/>
      </w:pPr>
      <w:r>
        <w:t>P1 Not Agreed</w:t>
      </w:r>
    </w:p>
    <w:p w14:paraId="44B2611D" w14:textId="743C914B" w:rsidR="00A92276" w:rsidRDefault="00A92276" w:rsidP="00A92276">
      <w:pPr>
        <w:pStyle w:val="Doc-text2"/>
      </w:pPr>
      <w:r>
        <w:t>P2</w:t>
      </w:r>
    </w:p>
    <w:p w14:paraId="7E072C54" w14:textId="0BACCD00" w:rsidR="00A92276" w:rsidRDefault="00A92276" w:rsidP="00A92276">
      <w:pPr>
        <w:pStyle w:val="Doc-text2"/>
      </w:pPr>
      <w:r>
        <w:t>-</w:t>
      </w:r>
      <w:r>
        <w:tab/>
        <w:t>TMO</w:t>
      </w:r>
      <w:r w:rsidR="000C7AB7">
        <w:t xml:space="preserve"> </w:t>
      </w:r>
      <w:r>
        <w:t xml:space="preserve">US think there will be a mix of legacy and new UEs and think it is important that we add new SIBs in both branches. </w:t>
      </w:r>
      <w:r w:rsidR="000C7AB7">
        <w:t xml:space="preserve">Lenovo agrees with TMO US, and think there are operators who doesn’t have any of the problematic UEs. </w:t>
      </w:r>
    </w:p>
    <w:p w14:paraId="6E58BDE1" w14:textId="5F8576F7" w:rsidR="000C7AB7" w:rsidRDefault="00A92276" w:rsidP="000C7AB7">
      <w:pPr>
        <w:pStyle w:val="Doc-text2"/>
      </w:pPr>
      <w:r>
        <w:t>-</w:t>
      </w:r>
      <w:r>
        <w:tab/>
        <w:t>Nokia th</w:t>
      </w:r>
      <w:r w:rsidR="000C7AB7">
        <w:t xml:space="preserve">ink we should not discuss this and think this was discussed already and is already covered in the interop statement. </w:t>
      </w:r>
    </w:p>
    <w:p w14:paraId="1E6B6BDF" w14:textId="02A1B281" w:rsidR="00A92276" w:rsidRDefault="00A92276" w:rsidP="00A92276">
      <w:pPr>
        <w:pStyle w:val="Doc-text2"/>
      </w:pPr>
      <w:r>
        <w:t>-</w:t>
      </w:r>
      <w:r>
        <w:tab/>
      </w:r>
      <w:r w:rsidR="000C7AB7">
        <w:t xml:space="preserve">Huawei think that a new release anyway means that we impact UEs, and either way would be ok. </w:t>
      </w:r>
    </w:p>
    <w:p w14:paraId="1049B5CA" w14:textId="6539A505" w:rsidR="000C7AB7" w:rsidRDefault="000C7AB7" w:rsidP="00A92276">
      <w:pPr>
        <w:pStyle w:val="Doc-text2"/>
      </w:pPr>
      <w:r>
        <w:t>-</w:t>
      </w:r>
      <w:r>
        <w:tab/>
        <w:t xml:space="preserve">Samsung don’t see any backwards compatibility issue with P2. </w:t>
      </w:r>
    </w:p>
    <w:p w14:paraId="6F7C9511" w14:textId="31667409" w:rsidR="000C7AB7" w:rsidRDefault="000C7AB7" w:rsidP="00A92276">
      <w:pPr>
        <w:pStyle w:val="Doc-text2"/>
      </w:pPr>
      <w:r>
        <w:t>-</w:t>
      </w:r>
      <w:r>
        <w:tab/>
        <w:t xml:space="preserve">Chair: We will attempt to make a real decision when we have a SIB to add. </w:t>
      </w:r>
    </w:p>
    <w:p w14:paraId="427E56BC" w14:textId="03D23F7F" w:rsidR="000C7AB7" w:rsidRPr="00A92276" w:rsidRDefault="000C7AB7" w:rsidP="000C7AB7">
      <w:pPr>
        <w:pStyle w:val="Agreement"/>
      </w:pPr>
      <w:r>
        <w:t xml:space="preserve">P2 no agreement for now. </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2A5ABA" w:rsidP="00032955">
      <w:pPr>
        <w:pStyle w:val="Doc-title"/>
      </w:pPr>
      <w:hyperlink r:id="rId153"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2A5ABA" w:rsidP="00032955">
      <w:pPr>
        <w:pStyle w:val="Doc-title"/>
      </w:pPr>
      <w:hyperlink r:id="rId154"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2A5ABA" w:rsidP="00032955">
      <w:pPr>
        <w:pStyle w:val="Doc-title"/>
      </w:pPr>
      <w:hyperlink r:id="rId155"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2A5ABA" w:rsidP="005376A4">
      <w:pPr>
        <w:pStyle w:val="Doc-title"/>
      </w:pPr>
      <w:hyperlink r:id="rId156"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2A5ABA" w:rsidP="005376A4">
      <w:pPr>
        <w:pStyle w:val="Doc-title"/>
      </w:pPr>
      <w:hyperlink r:id="rId157"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lastRenderedPageBreak/>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2A5ABA" w:rsidP="008B6EC8">
      <w:pPr>
        <w:pStyle w:val="Doc-title"/>
      </w:pPr>
      <w:hyperlink r:id="rId158"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2A5ABA" w:rsidP="008B6EC8">
      <w:pPr>
        <w:pStyle w:val="Doc-title"/>
      </w:pPr>
      <w:hyperlink r:id="rId159"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2A5ABA" w:rsidP="009E4002">
      <w:pPr>
        <w:pStyle w:val="Doc-title"/>
      </w:pPr>
      <w:hyperlink r:id="rId160"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2A5ABA" w:rsidP="00A208B2">
      <w:pPr>
        <w:pStyle w:val="Doc-title"/>
      </w:pPr>
      <w:hyperlink r:id="rId161"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2A5ABA" w:rsidP="00A208B2">
      <w:pPr>
        <w:pStyle w:val="Doc-title"/>
      </w:pPr>
      <w:hyperlink r:id="rId162"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2A5ABA" w:rsidP="00A208B2">
      <w:pPr>
        <w:pStyle w:val="Doc-title"/>
      </w:pPr>
      <w:hyperlink r:id="rId163"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2A5ABA" w:rsidP="00D36F5C">
      <w:pPr>
        <w:pStyle w:val="Doc-title"/>
      </w:pPr>
      <w:hyperlink r:id="rId164"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2A5ABA" w:rsidP="001606D1">
      <w:pPr>
        <w:pStyle w:val="Doc-title"/>
      </w:pPr>
      <w:hyperlink r:id="rId165"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2A5ABA" w:rsidP="00D70420">
      <w:pPr>
        <w:pStyle w:val="Doc-title"/>
      </w:pPr>
      <w:hyperlink r:id="rId166"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2A5ABA" w:rsidP="00D70420">
      <w:pPr>
        <w:pStyle w:val="Doc-title"/>
      </w:pPr>
      <w:hyperlink r:id="rId167"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2A5ABA" w:rsidP="00D70420">
      <w:pPr>
        <w:pStyle w:val="Doc-title"/>
      </w:pPr>
      <w:hyperlink r:id="rId168"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2A5ABA" w:rsidP="00D70420">
      <w:pPr>
        <w:pStyle w:val="Doc-title"/>
      </w:pPr>
      <w:hyperlink r:id="rId169"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2A5ABA" w:rsidP="008B6EC8">
      <w:pPr>
        <w:pStyle w:val="Doc-title"/>
      </w:pPr>
      <w:hyperlink r:id="rId170"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2A5ABA" w:rsidP="00873326">
      <w:pPr>
        <w:pStyle w:val="Doc-title"/>
      </w:pPr>
      <w:hyperlink r:id="rId171"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2A5ABA" w:rsidP="00873326">
      <w:pPr>
        <w:pStyle w:val="Doc-title"/>
      </w:pPr>
      <w:hyperlink r:id="rId172"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2A5ABA" w:rsidP="00873326">
      <w:pPr>
        <w:pStyle w:val="Doc-title"/>
      </w:pPr>
      <w:hyperlink r:id="rId173"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2A5ABA" w:rsidP="00032955">
      <w:pPr>
        <w:pStyle w:val="Doc-title"/>
      </w:pPr>
      <w:hyperlink r:id="rId174"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2A5ABA" w:rsidP="00032955">
      <w:pPr>
        <w:pStyle w:val="Doc-title"/>
      </w:pPr>
      <w:hyperlink r:id="rId175"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2A5ABA" w:rsidP="008B6EC8">
      <w:pPr>
        <w:pStyle w:val="Doc-title"/>
      </w:pPr>
      <w:hyperlink r:id="rId176"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2A5ABA" w:rsidP="008B6EC8">
      <w:pPr>
        <w:pStyle w:val="Doc-title"/>
      </w:pPr>
      <w:hyperlink r:id="rId177"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2A5ABA" w:rsidP="002405F1">
      <w:pPr>
        <w:pStyle w:val="Doc-title"/>
      </w:pPr>
      <w:hyperlink r:id="rId178"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2A5ABA" w:rsidP="001606D1">
      <w:pPr>
        <w:pStyle w:val="Doc-title"/>
      </w:pPr>
      <w:hyperlink r:id="rId179"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2A5ABA" w:rsidP="00251AC9">
      <w:pPr>
        <w:pStyle w:val="Doc-title"/>
      </w:pPr>
      <w:hyperlink r:id="rId180"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2A5ABA" w:rsidP="00182B67">
      <w:pPr>
        <w:pStyle w:val="Doc-title"/>
      </w:pPr>
      <w:hyperlink r:id="rId181"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2A5ABA" w:rsidP="008B6EC8">
      <w:pPr>
        <w:pStyle w:val="Doc-title"/>
      </w:pPr>
      <w:hyperlink r:id="rId182"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2A5ABA" w:rsidP="00032955">
      <w:pPr>
        <w:pStyle w:val="Doc-title"/>
      </w:pPr>
      <w:hyperlink r:id="rId183"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2A5ABA" w:rsidP="00523050">
      <w:pPr>
        <w:pStyle w:val="Doc-title"/>
      </w:pPr>
      <w:hyperlink r:id="rId184"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2A5ABA" w:rsidP="009E4002">
      <w:pPr>
        <w:pStyle w:val="Doc-title"/>
      </w:pPr>
      <w:hyperlink r:id="rId185"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2A5ABA" w:rsidP="009E4002">
      <w:pPr>
        <w:pStyle w:val="Doc-title"/>
      </w:pPr>
      <w:hyperlink r:id="rId186"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2A5ABA" w:rsidP="009E4002">
      <w:pPr>
        <w:pStyle w:val="Doc-title"/>
      </w:pPr>
      <w:hyperlink r:id="rId187"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2A5ABA" w:rsidP="00B73946">
      <w:pPr>
        <w:pStyle w:val="Doc-title"/>
      </w:pPr>
      <w:hyperlink r:id="rId188"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2A5ABA" w:rsidP="00523050">
      <w:pPr>
        <w:pStyle w:val="Doc-title"/>
      </w:pPr>
      <w:hyperlink r:id="rId189"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2A5ABA" w:rsidP="00523050">
      <w:pPr>
        <w:pStyle w:val="Doc-title"/>
      </w:pPr>
      <w:hyperlink r:id="rId190"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2A5ABA" w:rsidP="00032955">
      <w:pPr>
        <w:pStyle w:val="Doc-title"/>
      </w:pPr>
      <w:hyperlink r:id="rId191"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2A5ABA" w:rsidP="00032955">
      <w:pPr>
        <w:pStyle w:val="Doc-title"/>
      </w:pPr>
      <w:hyperlink r:id="rId192"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2A5ABA" w:rsidP="00523050">
      <w:pPr>
        <w:pStyle w:val="Doc-title"/>
      </w:pPr>
      <w:hyperlink r:id="rId193"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2A5ABA" w:rsidP="00523050">
      <w:pPr>
        <w:pStyle w:val="Doc-title"/>
      </w:pPr>
      <w:hyperlink r:id="rId194"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0B06D55B" w14:textId="2033C579" w:rsidR="00A92276" w:rsidRPr="00A92276" w:rsidRDefault="00A92276" w:rsidP="00A92276">
      <w:pPr>
        <w:pStyle w:val="Doc-text2"/>
      </w:pPr>
      <w:r>
        <w:t>DISCUSSION</w:t>
      </w:r>
    </w:p>
    <w:p w14:paraId="0D6313ED" w14:textId="77777777" w:rsidR="00D70A65" w:rsidRDefault="00D70A65" w:rsidP="00D70A65">
      <w:pPr>
        <w:pStyle w:val="Doc-text2"/>
      </w:pPr>
      <w:r>
        <w:t xml:space="preserve">- </w:t>
      </w:r>
      <w:r>
        <w:tab/>
        <w:t xml:space="preserve">Nokia think this is non backwards compatible, and this is problematic. It is too late. Huawei agrees with Nokia, and think some of these parameters are by R1 and it is not suitable that we change. Mediatek agrees. Samsung agrees as well, and think if we do this for Rel16 we need a bit more time. Ericsson also agrees that it is late and current CR is NBC. </w:t>
      </w:r>
    </w:p>
    <w:p w14:paraId="0EBB1E60" w14:textId="77777777" w:rsidR="00A92276" w:rsidRDefault="00D70A65" w:rsidP="00D70A65">
      <w:pPr>
        <w:pStyle w:val="Doc-text2"/>
      </w:pPr>
      <w:r>
        <w:t>-</w:t>
      </w:r>
      <w:r>
        <w:tab/>
        <w:t xml:space="preserve">Apple also think this is problematic but have some </w:t>
      </w:r>
      <w:r w:rsidR="00A92276">
        <w:t xml:space="preserve">sympathy and wonder if there is a way to make this backwards compatible. </w:t>
      </w:r>
    </w:p>
    <w:p w14:paraId="38B6817A" w14:textId="4C91F14C" w:rsidR="00A92276" w:rsidRDefault="00A92276" w:rsidP="00A92276">
      <w:pPr>
        <w:pStyle w:val="Doc-text2"/>
      </w:pPr>
      <w:r>
        <w:t>-</w:t>
      </w:r>
      <w:r>
        <w:tab/>
        <w:t xml:space="preserve">QC agrees some Cap changes need to be by R1, but think we can send an LS, and think we can attempt a R16 CR. LG are ok for R16, but wonder if we do this for R16 what happens then with legacy UE caps. </w:t>
      </w:r>
    </w:p>
    <w:p w14:paraId="211F369C" w14:textId="17E49F0D" w:rsidR="00D70A65" w:rsidRDefault="00A92276" w:rsidP="00D70A65">
      <w:pPr>
        <w:pStyle w:val="Doc-text2"/>
      </w:pPr>
      <w:r>
        <w:t>-</w:t>
      </w:r>
      <w:r>
        <w:tab/>
        <w:t xml:space="preserve">Chair: there seems to be significant resistance, and only two companies that could consider attempting some support in R16. Not sufficient support. </w:t>
      </w:r>
    </w:p>
    <w:p w14:paraId="457EB931" w14:textId="0FB466AE" w:rsidR="00D70A65" w:rsidRDefault="00A92276" w:rsidP="00D70A65">
      <w:pPr>
        <w:pStyle w:val="Doc-text2"/>
      </w:pPr>
      <w:r>
        <w:t>-</w:t>
      </w:r>
      <w:r>
        <w:tab/>
        <w:t xml:space="preserve">QC wonder then if the companies that do not want this whether they are prepared to do this interop testing. </w:t>
      </w:r>
    </w:p>
    <w:p w14:paraId="16D3CBFF" w14:textId="6AF62B94" w:rsidR="00A92276" w:rsidRDefault="00A92276" w:rsidP="00A92276">
      <w:pPr>
        <w:pStyle w:val="Agreement"/>
      </w:pPr>
      <w:r>
        <w:t>No agreement</w:t>
      </w:r>
    </w:p>
    <w:p w14:paraId="7CDEF044" w14:textId="77777777" w:rsidR="00A92276" w:rsidRPr="00D70A65" w:rsidRDefault="00A92276" w:rsidP="00D70A65">
      <w:pPr>
        <w:pStyle w:val="Doc-text2"/>
      </w:pPr>
    </w:p>
    <w:p w14:paraId="704DED62" w14:textId="2E30D059" w:rsidR="00032955" w:rsidRDefault="002A5ABA" w:rsidP="00032955">
      <w:pPr>
        <w:pStyle w:val="Doc-title"/>
      </w:pPr>
      <w:hyperlink r:id="rId195"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2A5ABA" w:rsidP="00032955">
      <w:pPr>
        <w:pStyle w:val="Doc-title"/>
      </w:pPr>
      <w:hyperlink r:id="rId196"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2A5ABA" w:rsidP="00032955">
      <w:pPr>
        <w:pStyle w:val="Doc-title"/>
      </w:pPr>
      <w:hyperlink r:id="rId197"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2A5ABA" w:rsidP="00032955">
      <w:pPr>
        <w:pStyle w:val="Doc-title"/>
      </w:pPr>
      <w:hyperlink r:id="rId198"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2A5ABA" w:rsidP="00032955">
      <w:pPr>
        <w:pStyle w:val="Doc-title"/>
      </w:pPr>
      <w:hyperlink r:id="rId199"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2A5ABA" w:rsidP="00032955">
      <w:pPr>
        <w:pStyle w:val="Doc-title"/>
      </w:pPr>
      <w:hyperlink r:id="rId200"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2A5ABA" w:rsidP="00032955">
      <w:pPr>
        <w:pStyle w:val="Doc-title"/>
      </w:pPr>
      <w:hyperlink r:id="rId201"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2A5ABA" w:rsidP="00032955">
      <w:pPr>
        <w:pStyle w:val="Doc-title"/>
      </w:pPr>
      <w:hyperlink r:id="rId202"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2A5ABA" w:rsidP="00032955">
      <w:pPr>
        <w:pStyle w:val="Doc-title"/>
      </w:pPr>
      <w:hyperlink r:id="rId203"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2A5ABA" w:rsidP="00032955">
      <w:pPr>
        <w:pStyle w:val="Doc-title"/>
      </w:pPr>
      <w:hyperlink r:id="rId204"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lastRenderedPageBreak/>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11D0CB2C" w:rsidR="00F47F2B" w:rsidRDefault="00F47F2B" w:rsidP="00F47F2B">
      <w:pPr>
        <w:pStyle w:val="EmailDiscussion2"/>
      </w:pPr>
      <w:r>
        <w:tab/>
        <w:t xml:space="preserve">Scope: </w:t>
      </w:r>
      <w:r w:rsidR="00750B99">
        <w:t xml:space="preserve">Treat RRC R16 general sub-topics.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2A5ABA" w:rsidP="004F433A">
      <w:pPr>
        <w:pStyle w:val="Doc-title"/>
      </w:pPr>
      <w:hyperlink r:id="rId205"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0A14C94E" w14:textId="4BDE0052" w:rsidR="00C341D1" w:rsidRDefault="00C341D1" w:rsidP="00C341D1">
      <w:pPr>
        <w:pStyle w:val="Doc-text2"/>
      </w:pPr>
      <w:r>
        <w:t>-</w:t>
      </w:r>
      <w:r>
        <w:tab/>
        <w:t>Ericsson indicate that there were a cpl of offline comments</w:t>
      </w:r>
    </w:p>
    <w:p w14:paraId="5A7B6BA8" w14:textId="402DCA6E" w:rsidR="00C341D1" w:rsidRDefault="00C341D1" w:rsidP="00C341D1">
      <w:pPr>
        <w:pStyle w:val="Doc-text2"/>
      </w:pPr>
      <w:r>
        <w:t>-</w:t>
      </w:r>
      <w:r>
        <w:tab/>
        <w:t>Chair: no on-line comments, treat in [014]</w:t>
      </w:r>
    </w:p>
    <w:p w14:paraId="1EBF2009" w14:textId="77777777" w:rsidR="00C341D1" w:rsidRPr="00C341D1" w:rsidRDefault="00C341D1" w:rsidP="00C341D1">
      <w:pPr>
        <w:pStyle w:val="Doc-text2"/>
      </w:pP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2A5ABA" w:rsidP="004F433A">
      <w:pPr>
        <w:pStyle w:val="Doc-title"/>
      </w:pPr>
      <w:hyperlink r:id="rId206"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Default="002A5ABA" w:rsidP="004F433A">
      <w:pPr>
        <w:pStyle w:val="Doc-title"/>
      </w:pPr>
      <w:hyperlink r:id="rId207"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7707A9EE" w14:textId="2BBC2AA5" w:rsidR="00B73507" w:rsidRPr="00B73507" w:rsidRDefault="0087574A" w:rsidP="00B73507">
      <w:pPr>
        <w:pStyle w:val="Doc-text2"/>
      </w:pPr>
      <w:r>
        <w:t>DISCUSSION</w:t>
      </w:r>
      <w:r w:rsidR="00750B99">
        <w:t xml:space="preserve"> Mon Nov 2</w:t>
      </w:r>
    </w:p>
    <w:p w14:paraId="03FBA37B" w14:textId="37602629" w:rsidR="00B73507" w:rsidRDefault="00B73507" w:rsidP="00B73507">
      <w:pPr>
        <w:pStyle w:val="Doc-text2"/>
      </w:pPr>
      <w:r>
        <w:t xml:space="preserve">- </w:t>
      </w:r>
      <w:r>
        <w:tab/>
        <w:t xml:space="preserve">Ericsson explains that </w:t>
      </w:r>
      <w:r w:rsidR="00750B99">
        <w:t>the list is agreeable but there is a</w:t>
      </w:r>
      <w:r>
        <w:t xml:space="preserve"> </w:t>
      </w:r>
      <w:r w:rsidR="00750B99">
        <w:t xml:space="preserve">configuration </w:t>
      </w:r>
      <w:r>
        <w:t>parameter missing, in TEI but it is added by R2-2008825</w:t>
      </w:r>
    </w:p>
    <w:p w14:paraId="7C0F14C1" w14:textId="5E900649" w:rsidR="00B73507" w:rsidRDefault="0087574A" w:rsidP="0087574A">
      <w:pPr>
        <w:pStyle w:val="Agreement"/>
      </w:pPr>
      <w:r>
        <w:t>Revised to include the agreed parameter, when agreed.</w:t>
      </w:r>
    </w:p>
    <w:p w14:paraId="67BB6A9E" w14:textId="77777777" w:rsidR="00B73507" w:rsidRPr="00B73507" w:rsidRDefault="00B73507" w:rsidP="0087574A">
      <w:pPr>
        <w:pStyle w:val="Doc-text2"/>
        <w:ind w:left="0" w:firstLine="0"/>
      </w:pPr>
    </w:p>
    <w:p w14:paraId="2432996E" w14:textId="77777777" w:rsidR="004F433A" w:rsidRDefault="002A5ABA" w:rsidP="004F433A">
      <w:pPr>
        <w:pStyle w:val="Doc-title"/>
      </w:pPr>
      <w:hyperlink r:id="rId208"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3A4C53B4" w14:textId="77777777" w:rsidR="0087574A" w:rsidRDefault="0087574A" w:rsidP="0087574A">
      <w:pPr>
        <w:pStyle w:val="Doc-text2"/>
      </w:pPr>
    </w:p>
    <w:p w14:paraId="564E0C23" w14:textId="6B9DF76D" w:rsidR="0087574A" w:rsidRDefault="0087574A" w:rsidP="0087574A">
      <w:pPr>
        <w:pStyle w:val="Doc-text2"/>
      </w:pPr>
      <w:r>
        <w:t>DISCUSSION</w:t>
      </w:r>
    </w:p>
    <w:p w14:paraId="321E3968" w14:textId="01B5A697" w:rsidR="0087574A" w:rsidRDefault="0087574A" w:rsidP="0087574A">
      <w:pPr>
        <w:pStyle w:val="Doc-text2"/>
      </w:pPr>
      <w:r>
        <w:t>-</w:t>
      </w:r>
      <w:r>
        <w:tab/>
        <w:t xml:space="preserve">Huawei think the R2 naming conventions may not apply completely to R1, and think they should mainly just be explained. </w:t>
      </w:r>
    </w:p>
    <w:p w14:paraId="30C4A9D3" w14:textId="03B3DBA0" w:rsidR="0087574A" w:rsidRDefault="0087574A" w:rsidP="0087574A">
      <w:pPr>
        <w:pStyle w:val="Doc-text2"/>
      </w:pPr>
      <w:r>
        <w:t>-</w:t>
      </w:r>
      <w:r>
        <w:tab/>
        <w:t xml:space="preserve">Ericsson think that the information in the LS is consistent with R1 discussion. </w:t>
      </w:r>
    </w:p>
    <w:p w14:paraId="25FD36AF" w14:textId="0CEF55F8" w:rsidR="0087574A" w:rsidRDefault="00C5765F" w:rsidP="0087574A">
      <w:pPr>
        <w:pStyle w:val="Doc-text2"/>
      </w:pPr>
      <w:r>
        <w:t>-</w:t>
      </w:r>
      <w:r>
        <w:tab/>
        <w:t>Nokia think the discussion in R1 is whether they use the full name or not</w:t>
      </w:r>
    </w:p>
    <w:p w14:paraId="0B3490F5" w14:textId="45F1CBD8" w:rsidR="0087574A" w:rsidRDefault="00C5765F" w:rsidP="00C5765F">
      <w:pPr>
        <w:pStyle w:val="Doc-text2"/>
      </w:pPr>
      <w:r>
        <w:t>-</w:t>
      </w:r>
      <w:r>
        <w:tab/>
        <w:t xml:space="preserve">Huawei think the text can be made clearer. </w:t>
      </w:r>
    </w:p>
    <w:p w14:paraId="4A6E99B3" w14:textId="1A1BBCA2" w:rsidR="00C5765F" w:rsidRDefault="00C5765F" w:rsidP="0087574A">
      <w:pPr>
        <w:pStyle w:val="Doc-text2"/>
      </w:pPr>
      <w:r>
        <w:t>-</w:t>
      </w:r>
      <w:r>
        <w:tab/>
        <w:t xml:space="preserve">vivo think we can send LS without recommendation. </w:t>
      </w:r>
    </w:p>
    <w:p w14:paraId="64F0CBCD" w14:textId="45C7EF7C" w:rsidR="00C5765F" w:rsidRDefault="00C5765F" w:rsidP="00C5765F">
      <w:pPr>
        <w:pStyle w:val="Doc-text2"/>
      </w:pPr>
      <w:r>
        <w:t>-</w:t>
      </w:r>
      <w:r>
        <w:tab/>
        <w:t>Chair:</w:t>
      </w:r>
      <w:r w:rsidR="000367DB">
        <w:t xml:space="preserve"> Can massage the text to make the recommendation even more clear. </w:t>
      </w:r>
    </w:p>
    <w:p w14:paraId="34C19D2D" w14:textId="77777777" w:rsidR="000367DB" w:rsidRDefault="000367DB" w:rsidP="00C5765F">
      <w:pPr>
        <w:pStyle w:val="Doc-text2"/>
      </w:pPr>
    </w:p>
    <w:p w14:paraId="10A466EC" w14:textId="27D86C5B" w:rsidR="000367DB" w:rsidRDefault="000367DB" w:rsidP="00C5765F">
      <w:pPr>
        <w:pStyle w:val="Doc-text2"/>
      </w:pPr>
      <w:r>
        <w:t>DISCUSSION Nov 4</w:t>
      </w:r>
    </w:p>
    <w:p w14:paraId="4FCBBAB2" w14:textId="49D7C13A" w:rsidR="000367DB" w:rsidRDefault="000367DB" w:rsidP="00C5765F">
      <w:pPr>
        <w:pStyle w:val="Doc-text2"/>
      </w:pPr>
      <w:r>
        <w:t>-</w:t>
      </w:r>
      <w:r>
        <w:tab/>
        <w:t xml:space="preserve">Huawei propose to ask about the configuration IE, as this is in brackets in R1 TS (R1-2001478). </w:t>
      </w:r>
    </w:p>
    <w:p w14:paraId="02B79115" w14:textId="6A76CED9" w:rsidR="000367DB" w:rsidRDefault="000367DB" w:rsidP="00C5765F">
      <w:pPr>
        <w:pStyle w:val="Doc-text2"/>
      </w:pPr>
      <w:r>
        <w:t>-</w:t>
      </w:r>
      <w:r>
        <w:tab/>
        <w:t>Nokia think this parameter is indeed in the R1 parameters list.</w:t>
      </w:r>
    </w:p>
    <w:p w14:paraId="2F299CF2" w14:textId="46862266" w:rsidR="000367DB" w:rsidRDefault="000367DB" w:rsidP="00C5765F">
      <w:pPr>
        <w:pStyle w:val="Doc-text2"/>
      </w:pPr>
      <w:r>
        <w:t>-</w:t>
      </w:r>
      <w:r>
        <w:tab/>
        <w:t>Ericsson think that in the second parameter list from R1 this parameter was included (</w:t>
      </w:r>
      <w:r w:rsidR="005327DE">
        <w:t>R2-2006361</w:t>
      </w:r>
      <w:r>
        <w:t xml:space="preserve">). </w:t>
      </w:r>
    </w:p>
    <w:p w14:paraId="223B4124" w14:textId="563EB46E" w:rsidR="000367DB" w:rsidRDefault="000367DB" w:rsidP="00C5765F">
      <w:pPr>
        <w:pStyle w:val="Doc-text2"/>
      </w:pPr>
      <w:r>
        <w:t>-</w:t>
      </w:r>
      <w:r>
        <w:tab/>
        <w:t xml:space="preserve">Chair wonder if the recommendation is now ok, Huawei sent a proposed update. </w:t>
      </w:r>
    </w:p>
    <w:p w14:paraId="3E9CBC33" w14:textId="4B97F577" w:rsidR="000367DB" w:rsidRDefault="000367DB" w:rsidP="00C5765F">
      <w:pPr>
        <w:pStyle w:val="Doc-text2"/>
      </w:pPr>
      <w:r>
        <w:t>-</w:t>
      </w:r>
      <w:r>
        <w:tab/>
        <w:t xml:space="preserve">Nokia wonder if we then shall tell them how we name the fields. Huawei comment that this is their proposal. Ericsson think we should make it as simple as possible for R1. </w:t>
      </w:r>
    </w:p>
    <w:p w14:paraId="0E0D2056" w14:textId="5A53C49D" w:rsidR="000367DB" w:rsidRDefault="000367DB" w:rsidP="000367DB">
      <w:pPr>
        <w:pStyle w:val="Doc-text2"/>
      </w:pPr>
      <w:r>
        <w:t>-</w:t>
      </w:r>
      <w:r>
        <w:tab/>
        <w:t>Chair think it would be good to agree the LS and send it this week (with or without th</w:t>
      </w:r>
      <w:r w:rsidR="005327DE">
        <w:t>e missing parameter), pl check progress in the parall</w:t>
      </w:r>
      <w:r w:rsidR="00B06A40">
        <w:t>el</w:t>
      </w:r>
      <w:r w:rsidR="005327DE">
        <w:t xml:space="preserve"> session.</w:t>
      </w:r>
    </w:p>
    <w:p w14:paraId="3520620D" w14:textId="1E1F0BAE" w:rsidR="00C5765F" w:rsidRDefault="00C5765F" w:rsidP="00C5765F">
      <w:pPr>
        <w:pStyle w:val="Agreement"/>
      </w:pPr>
      <w:r>
        <w:t xml:space="preserve">Continue </w:t>
      </w:r>
      <w:r w:rsidR="007265A4">
        <w:t xml:space="preserve">by email [014] </w:t>
      </w:r>
    </w:p>
    <w:p w14:paraId="100B3C7A" w14:textId="77777777" w:rsidR="00C5765F" w:rsidRPr="0087574A" w:rsidRDefault="00C5765F" w:rsidP="0087574A">
      <w:pPr>
        <w:pStyle w:val="Doc-text2"/>
      </w:pPr>
    </w:p>
    <w:p w14:paraId="45412DD9" w14:textId="521BAB13" w:rsidR="002C5FE8" w:rsidRDefault="004F433A" w:rsidP="00570B26">
      <w:pPr>
        <w:pStyle w:val="BoldComments"/>
      </w:pPr>
      <w:r>
        <w:t xml:space="preserve">Extension </w:t>
      </w:r>
      <w:r w:rsidR="004C4465">
        <w:t xml:space="preserve">of </w:t>
      </w:r>
      <w:r>
        <w:t>ToAddMod lists</w:t>
      </w:r>
    </w:p>
    <w:p w14:paraId="4629681B" w14:textId="26A78528" w:rsidR="002C5FE8" w:rsidRDefault="002C5FE8" w:rsidP="002C5FE8">
      <w:pPr>
        <w:pStyle w:val="EmailDiscussion"/>
      </w:pPr>
      <w:r>
        <w:t>[AT112-e][045][NR16] Extension of ToAddMod lists (Mediatek)</w:t>
      </w:r>
    </w:p>
    <w:p w14:paraId="3B902C58" w14:textId="2C99DB21" w:rsidR="002C5FE8" w:rsidRDefault="002C5FE8" w:rsidP="002C5FE8">
      <w:pPr>
        <w:pStyle w:val="EmailDiscussion2"/>
      </w:pPr>
      <w:r>
        <w:tab/>
        <w:t xml:space="preserve">Scope: Continue discussion on P10, P11, converge to agreements if possible.  Review and agree CR. </w:t>
      </w:r>
    </w:p>
    <w:p w14:paraId="27E9E4F9" w14:textId="10D79B84" w:rsidR="002C5FE8" w:rsidRDefault="002C5FE8" w:rsidP="002C5FE8">
      <w:pPr>
        <w:pStyle w:val="EmailDiscussion2"/>
      </w:pPr>
      <w:r>
        <w:tab/>
        <w:t>Intended outcome: Report, agreed CR (if possible)</w:t>
      </w:r>
    </w:p>
    <w:p w14:paraId="763F2589" w14:textId="2EFA0351" w:rsidR="002C5FE8" w:rsidRDefault="002C5FE8" w:rsidP="002C5FE8">
      <w:pPr>
        <w:pStyle w:val="EmailDiscussion2"/>
      </w:pPr>
      <w:r>
        <w:tab/>
        <w:t xml:space="preserve">Deadline: EOM, intermediate deadlines by the Rapporteur. </w:t>
      </w:r>
    </w:p>
    <w:p w14:paraId="7F948E1E" w14:textId="77777777" w:rsidR="002C5FE8" w:rsidRPr="002C5FE8" w:rsidRDefault="002C5FE8" w:rsidP="002C5FE8">
      <w:pPr>
        <w:pStyle w:val="Doc-text2"/>
      </w:pPr>
    </w:p>
    <w:p w14:paraId="4F1C4E5C" w14:textId="3660FEE7" w:rsidR="00C341D1" w:rsidRDefault="002A5ABA" w:rsidP="00A07AC1">
      <w:pPr>
        <w:pStyle w:val="Doc-title"/>
      </w:pPr>
      <w:hyperlink r:id="rId209"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1CB7F208" w14:textId="1283BE0C" w:rsidR="00C341D1" w:rsidRDefault="00C341D1" w:rsidP="00C341D1">
      <w:pPr>
        <w:pStyle w:val="Doc-text2"/>
        <w:rPr>
          <w:lang w:eastAsia="zh-TW"/>
        </w:rPr>
      </w:pPr>
      <w:r>
        <w:rPr>
          <w:lang w:eastAsia="zh-TW"/>
        </w:rPr>
        <w:t>DISCUSSION</w:t>
      </w:r>
    </w:p>
    <w:p w14:paraId="327D7719" w14:textId="43EB5677" w:rsidR="00A07AC1" w:rsidRDefault="00A07AC1" w:rsidP="00C341D1">
      <w:pPr>
        <w:pStyle w:val="Doc-text2"/>
        <w:rPr>
          <w:lang w:eastAsia="zh-TW"/>
        </w:rPr>
      </w:pPr>
      <w:r>
        <w:rPr>
          <w:lang w:eastAsia="zh-TW"/>
        </w:rPr>
        <w:t>-</w:t>
      </w:r>
      <w:r>
        <w:rPr>
          <w:lang w:eastAsia="zh-TW"/>
        </w:rPr>
        <w:tab/>
        <w:t xml:space="preserve">Huawei wonder if we will rename current fields to align? MTK think yes, and the change is not big (it is in the CR). Nokia think we should check so this doesn’t introduce issues. Could even check until next meeting. </w:t>
      </w:r>
    </w:p>
    <w:p w14:paraId="124EB594" w14:textId="77777777" w:rsidR="00A07AC1" w:rsidRPr="0084533A" w:rsidRDefault="00A07AC1" w:rsidP="00C341D1">
      <w:pPr>
        <w:pStyle w:val="Doc-text2"/>
        <w:rPr>
          <w:lang w:eastAsia="zh-TW"/>
        </w:rPr>
      </w:pPr>
    </w:p>
    <w:p w14:paraId="376AB157" w14:textId="6B7C4211" w:rsidR="00C341D1" w:rsidRDefault="00C341D1" w:rsidP="00C341D1">
      <w:pPr>
        <w:pStyle w:val="Agreement"/>
      </w:pPr>
      <w:r>
        <w:t>P1, P2, P3, P4, P6 are agreed</w:t>
      </w:r>
    </w:p>
    <w:p w14:paraId="13222270" w14:textId="287D0D6C" w:rsidR="00C341D1" w:rsidRDefault="00C341D1" w:rsidP="00C341D1">
      <w:pPr>
        <w:pStyle w:val="Agreement"/>
      </w:pPr>
      <w:r>
        <w:t>P8 P9 are agreed</w:t>
      </w:r>
    </w:p>
    <w:p w14:paraId="6078B9FB" w14:textId="77777777" w:rsidR="00C341D1" w:rsidRDefault="00C341D1" w:rsidP="00C341D1">
      <w:pPr>
        <w:pStyle w:val="Doc-text2"/>
      </w:pPr>
    </w:p>
    <w:p w14:paraId="7CDF3BF3" w14:textId="0C4EC376" w:rsidR="00A07AC1" w:rsidRPr="00C341D1" w:rsidRDefault="00A07AC1" w:rsidP="002C5FE8">
      <w:pPr>
        <w:pStyle w:val="Doc-text2"/>
      </w:pPr>
      <w:r>
        <w:t>Chair: a separate email discussion to continue on P10 and P11</w:t>
      </w:r>
    </w:p>
    <w:p w14:paraId="34314B8E" w14:textId="77777777" w:rsidR="00C341D1" w:rsidRPr="00C341D1" w:rsidRDefault="00C341D1" w:rsidP="00C341D1">
      <w:pPr>
        <w:pStyle w:val="Doc-text2"/>
      </w:pPr>
    </w:p>
    <w:p w14:paraId="4EA4EAD5" w14:textId="7FB58291" w:rsidR="00032955" w:rsidRDefault="002A5ABA" w:rsidP="00032955">
      <w:pPr>
        <w:pStyle w:val="Doc-title"/>
      </w:pPr>
      <w:hyperlink r:id="rId210"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2A5ABA" w:rsidP="00032955">
      <w:pPr>
        <w:pStyle w:val="Doc-title"/>
      </w:pPr>
      <w:hyperlink r:id="rId211"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3CB3B43A" w14:textId="1385439A" w:rsidR="002046A4" w:rsidRPr="002046A4" w:rsidRDefault="004F433A" w:rsidP="00570B26">
      <w:pPr>
        <w:pStyle w:val="BoldComments"/>
      </w:pPr>
      <w:r>
        <w:t>R16 Reest or Resume with R15 gNB</w:t>
      </w:r>
    </w:p>
    <w:p w14:paraId="73EA66CB" w14:textId="738360B2" w:rsidR="002046A4" w:rsidRDefault="002A5ABA" w:rsidP="002046A4">
      <w:pPr>
        <w:pStyle w:val="Doc-title"/>
      </w:pPr>
      <w:hyperlink r:id="rId212"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471022F2" w14:textId="5944D696" w:rsidR="0054186B" w:rsidRPr="0054186B" w:rsidRDefault="0054186B" w:rsidP="0054186B">
      <w:pPr>
        <w:pStyle w:val="Doc-text2"/>
      </w:pPr>
      <w:r>
        <w:t>=&gt; revised</w:t>
      </w:r>
    </w:p>
    <w:p w14:paraId="00AE5CA7" w14:textId="40E9188D" w:rsidR="0054186B" w:rsidRPr="0054186B" w:rsidRDefault="002A5ABA" w:rsidP="00A07AC1">
      <w:pPr>
        <w:pStyle w:val="Doc-title"/>
      </w:pPr>
      <w:hyperlink r:id="rId213" w:tooltip="D:Documents3GPPtsg_ranWG2TSGR2_112-eDocsR2-2009416.zip" w:history="1">
        <w:r w:rsidR="0054186B" w:rsidRPr="000731EE">
          <w:rPr>
            <w:rStyle w:val="Hyperlink"/>
          </w:rPr>
          <w:t>R2-20</w:t>
        </w:r>
      </w:hyperlink>
      <w:r w:rsidR="0054186B">
        <w:rPr>
          <w:rStyle w:val="Hyperlink"/>
        </w:rPr>
        <w:t>10998</w:t>
      </w:r>
      <w:r w:rsidR="0054186B">
        <w:tab/>
      </w:r>
      <w:r w:rsidR="0054186B" w:rsidRPr="004C4465">
        <w:t>Miscellaneous corrections to 38.331</w:t>
      </w:r>
      <w:r w:rsidR="0054186B">
        <w:t xml:space="preserve"> on UE configuration release</w:t>
      </w:r>
      <w:r w:rsidR="0054186B">
        <w:tab/>
        <w:t>ZTE Corporation, Sanechips</w:t>
      </w:r>
      <w:r w:rsidR="0054186B">
        <w:tab/>
        <w:t>CR</w:t>
      </w:r>
      <w:r w:rsidR="0054186B">
        <w:tab/>
        <w:t>Rel-16</w:t>
      </w:r>
      <w:r w:rsidR="0054186B">
        <w:tab/>
        <w:t>38.331</w:t>
      </w:r>
      <w:r w:rsidR="0054186B">
        <w:tab/>
        <w:t>16.2.0</w:t>
      </w:r>
      <w:r w:rsidR="0054186B">
        <w:tab/>
        <w:t>2073</w:t>
      </w:r>
      <w:r w:rsidR="0054186B">
        <w:tab/>
        <w:t>1</w:t>
      </w:r>
      <w:r w:rsidR="0054186B">
        <w:tab/>
        <w:t>F</w:t>
      </w:r>
      <w:r w:rsidR="0054186B">
        <w:tab/>
        <w:t>TEI16, LTE_NR_DC_CA_enh-Core, NR_SON_MDT-Core</w:t>
      </w:r>
    </w:p>
    <w:p w14:paraId="04964D07" w14:textId="4C9AC64E" w:rsidR="004C4465" w:rsidRDefault="004C4465" w:rsidP="004C4465">
      <w:pPr>
        <w:pStyle w:val="Doc-comment"/>
      </w:pPr>
      <w:r>
        <w:t>On-line first</w:t>
      </w:r>
    </w:p>
    <w:p w14:paraId="27605166" w14:textId="77777777" w:rsidR="00A07AC1" w:rsidRDefault="00A07AC1" w:rsidP="00750B99">
      <w:pPr>
        <w:pStyle w:val="Doc-text2"/>
      </w:pPr>
    </w:p>
    <w:p w14:paraId="1C5969DD" w14:textId="111E1F9D" w:rsidR="00750B99" w:rsidRDefault="00A07AC1" w:rsidP="00750B99">
      <w:pPr>
        <w:pStyle w:val="Doc-text2"/>
      </w:pPr>
      <w:r>
        <w:t>DISCUSSION</w:t>
      </w:r>
    </w:p>
    <w:p w14:paraId="1B867AB5" w14:textId="14BB6370" w:rsidR="00A07AC1" w:rsidRDefault="00A07AC1" w:rsidP="00750B99">
      <w:pPr>
        <w:pStyle w:val="Doc-text2"/>
      </w:pPr>
      <w:r>
        <w:t>-</w:t>
      </w:r>
      <w:r>
        <w:tab/>
        <w:t xml:space="preserve">Nokia think some part can be merged to rapporteur CR and several things are covered in the general section. </w:t>
      </w:r>
    </w:p>
    <w:p w14:paraId="6CC026A4" w14:textId="51ED1DFB" w:rsidR="00A07AC1" w:rsidRDefault="00A07AC1" w:rsidP="00750B99">
      <w:pPr>
        <w:pStyle w:val="Doc-text2"/>
      </w:pPr>
      <w:r>
        <w:t>-</w:t>
      </w:r>
      <w:r>
        <w:tab/>
        <w:t xml:space="preserve">Apple has some sympathy but are thinking that we should have thre release behavours in a single section. Think that SON MDT maybe should continue. </w:t>
      </w:r>
    </w:p>
    <w:p w14:paraId="421FBE6E" w14:textId="3F554299" w:rsidR="00A07AC1" w:rsidRDefault="00A07AC1" w:rsidP="00750B99">
      <w:pPr>
        <w:pStyle w:val="Doc-text2"/>
      </w:pPr>
      <w:r>
        <w:t>-</w:t>
      </w:r>
      <w:r>
        <w:tab/>
        <w:t xml:space="preserve">Ericsson think the first change and all changes with on-demand are wrong, and T316 probably can be considered </w:t>
      </w:r>
      <w:r w:rsidR="001D6DB5">
        <w:t xml:space="preserve">in general, and T350 is already stopped so no need to stop at resume. </w:t>
      </w:r>
    </w:p>
    <w:p w14:paraId="44E8C23F" w14:textId="2A475846" w:rsidR="001D6DB5" w:rsidRDefault="001D6DB5" w:rsidP="00750B99">
      <w:pPr>
        <w:pStyle w:val="Doc-text2"/>
      </w:pPr>
      <w:r>
        <w:t>-</w:t>
      </w:r>
      <w:r>
        <w:tab/>
        <w:t xml:space="preserve">Huawei also think 5353 changes are not needed, and don’t understand the coversheet explanation, do not understand why there would eb a mismatch. A network will do full configuration if it doesn’t understand the UE config. </w:t>
      </w:r>
    </w:p>
    <w:p w14:paraId="175AB3FF" w14:textId="7104C0ED" w:rsidR="001D6DB5" w:rsidRDefault="001D6DB5" w:rsidP="00750B99">
      <w:pPr>
        <w:pStyle w:val="Doc-text2"/>
      </w:pPr>
      <w:r>
        <w:t>-</w:t>
      </w:r>
      <w:r>
        <w:tab/>
        <w:t xml:space="preserve">MTK agrees with Ericsson and Huawei. There is no need for this CR. </w:t>
      </w:r>
    </w:p>
    <w:p w14:paraId="0E124E4C" w14:textId="3FA598B2" w:rsidR="001D6DB5" w:rsidRDefault="001D6DB5" w:rsidP="00750B99">
      <w:pPr>
        <w:pStyle w:val="Doc-text2"/>
      </w:pPr>
      <w:r>
        <w:t>-</w:t>
      </w:r>
      <w:r>
        <w:tab/>
        <w:t xml:space="preserve">vivo also think 5353 changes doesn’t resolve issues, and agrees that ondemand changes are wrong. </w:t>
      </w:r>
    </w:p>
    <w:p w14:paraId="4EDFBA28" w14:textId="762F4FE5" w:rsidR="001D6DB5" w:rsidRDefault="001D6DB5" w:rsidP="00750B99">
      <w:pPr>
        <w:pStyle w:val="Doc-text2"/>
      </w:pPr>
      <w:r>
        <w:t>-</w:t>
      </w:r>
      <w:r>
        <w:tab/>
        <w:t xml:space="preserve">QC also agree that full config is the main method, and UE autonomous release is only for configuration that is not handled by that. </w:t>
      </w:r>
    </w:p>
    <w:p w14:paraId="1018F9D5" w14:textId="5AAAAA14" w:rsidR="001D6DB5" w:rsidRDefault="001D6DB5" w:rsidP="001D6DB5">
      <w:pPr>
        <w:pStyle w:val="Agreement"/>
      </w:pPr>
      <w:r>
        <w:t>No consensus</w:t>
      </w:r>
      <w:r w:rsidR="00B06A40">
        <w:t>, not agreed</w:t>
      </w:r>
    </w:p>
    <w:p w14:paraId="538A0593" w14:textId="77777777" w:rsidR="001D6DB5" w:rsidRDefault="001D6DB5" w:rsidP="00750B99">
      <w:pPr>
        <w:pStyle w:val="Doc-text2"/>
      </w:pPr>
    </w:p>
    <w:p w14:paraId="24E38E9F" w14:textId="48E32554" w:rsidR="00750B99" w:rsidRDefault="00750B99" w:rsidP="00750B99">
      <w:pPr>
        <w:pStyle w:val="Doc-text2"/>
        <w:ind w:left="0" w:firstLine="0"/>
      </w:pPr>
    </w:p>
    <w:p w14:paraId="4D1BF0DD" w14:textId="0D501954" w:rsidR="00750B99" w:rsidRDefault="00750B99" w:rsidP="00750B99">
      <w:pPr>
        <w:pStyle w:val="EmailDiscussion"/>
      </w:pPr>
      <w:r>
        <w:t>[AT112-e][039][NR16] SI acquisition (</w:t>
      </w:r>
      <w:r w:rsidR="0056356C">
        <w:t>Ericsson</w:t>
      </w:r>
      <w:r>
        <w:t>)</w:t>
      </w:r>
    </w:p>
    <w:p w14:paraId="4C7D945A" w14:textId="44D8D847" w:rsidR="00750B99" w:rsidRDefault="00750B99" w:rsidP="00750B99">
      <w:pPr>
        <w:pStyle w:val="EmailDiscussion2"/>
      </w:pPr>
      <w:r>
        <w:tab/>
        <w:t xml:space="preserve">Scope: Treat remaining aspects of papers under 6.1.1 “SI Acquisition”. Identify agreeable parts and agree them. For agreed parts, agree revised CRs. </w:t>
      </w:r>
    </w:p>
    <w:p w14:paraId="78B45A1A" w14:textId="4DEDF721" w:rsidR="00750B99" w:rsidRDefault="00750B99" w:rsidP="00750B99">
      <w:pPr>
        <w:pStyle w:val="EmailDiscussion2"/>
      </w:pPr>
      <w:r>
        <w:tab/>
        <w:t xml:space="preserve">Intended outcome: Report, agreed CRs. </w:t>
      </w:r>
    </w:p>
    <w:p w14:paraId="43FB4206" w14:textId="2A4573C9" w:rsidR="00750B99" w:rsidRPr="00750B99" w:rsidRDefault="00750B99" w:rsidP="00750B99">
      <w:pPr>
        <w:pStyle w:val="EmailDiscussion2"/>
      </w:pPr>
      <w:r>
        <w:tab/>
        <w:t xml:space="preserve">Deadline: </w:t>
      </w:r>
      <w:r w:rsidR="0056356C">
        <w:t xml:space="preserve">Agreements ready at EOM, Rapporteur may set intermediate deadlines </w:t>
      </w:r>
    </w:p>
    <w:p w14:paraId="68786FDD" w14:textId="77777777" w:rsidR="00750B99" w:rsidRPr="002046A4" w:rsidRDefault="00750B99" w:rsidP="00750B99">
      <w:pPr>
        <w:pStyle w:val="BoldComments"/>
      </w:pPr>
      <w:r w:rsidRPr="002046A4">
        <w:lastRenderedPageBreak/>
        <w:t>SI acquisition</w:t>
      </w:r>
    </w:p>
    <w:p w14:paraId="6F686F16" w14:textId="128835CC" w:rsidR="00750B99" w:rsidRPr="00C63BE0" w:rsidRDefault="002A5ABA" w:rsidP="00750B99">
      <w:pPr>
        <w:pStyle w:val="Doc-title"/>
      </w:pPr>
      <w:hyperlink r:id="rId214" w:tooltip="D:Documents3GPPtsg_ranWG2TSGR2_112-eDocsR2-2010272.zip" w:history="1">
        <w:r w:rsidR="00750B99" w:rsidRPr="00A07AC1">
          <w:rPr>
            <w:rStyle w:val="Hyperlink"/>
          </w:rPr>
          <w:t>R2-2010272</w:t>
        </w:r>
      </w:hyperlink>
      <w:r w:rsidR="00750B99">
        <w:tab/>
        <w:t>Correction on acquisition of MIB and SIB1</w:t>
      </w:r>
      <w:r w:rsidR="00750B99">
        <w:tab/>
        <w:t>Huawei, HiSilicon, Ericsson</w:t>
      </w:r>
      <w:r w:rsidR="00750B99">
        <w:tab/>
        <w:t>CR</w:t>
      </w:r>
      <w:r w:rsidR="00750B99">
        <w:tab/>
        <w:t>Rel-16</w:t>
      </w:r>
      <w:r w:rsidR="00750B99">
        <w:tab/>
        <w:t>38.331</w:t>
      </w:r>
      <w:r w:rsidR="00750B99">
        <w:tab/>
        <w:t>16.2.0</w:t>
      </w:r>
      <w:r w:rsidR="00750B99">
        <w:tab/>
        <w:t>2198</w:t>
      </w:r>
      <w:r w:rsidR="00750B99">
        <w:tab/>
        <w:t>-</w:t>
      </w:r>
      <w:r w:rsidR="00750B99">
        <w:tab/>
        <w:t>F</w:t>
      </w:r>
      <w:r w:rsidR="00750B99">
        <w:tab/>
        <w:t>NR_pos-Core</w:t>
      </w:r>
    </w:p>
    <w:p w14:paraId="147A9E39" w14:textId="77777777" w:rsidR="00750B99" w:rsidRDefault="002A5ABA" w:rsidP="00750B99">
      <w:pPr>
        <w:pStyle w:val="Doc-title"/>
      </w:pPr>
      <w:hyperlink r:id="rId215" w:tooltip="D:Documents3GPPtsg_ranWG2TSGR2_112-eDocsR2-2009101.zip" w:history="1">
        <w:r w:rsidR="00750B99" w:rsidRPr="000731EE">
          <w:rPr>
            <w:rStyle w:val="Hyperlink"/>
          </w:rPr>
          <w:t>R2-2009101</w:t>
        </w:r>
      </w:hyperlink>
      <w:r w:rsidR="00750B99">
        <w:tab/>
        <w:t>Corrections to SI acquisition in RRC_CONNECTED</w:t>
      </w:r>
      <w:r w:rsidR="00750B99">
        <w:tab/>
        <w:t>Samsung Electronics Co., Ltd</w:t>
      </w:r>
      <w:r w:rsidR="00750B99">
        <w:tab/>
        <w:t>CR</w:t>
      </w:r>
      <w:r w:rsidR="00750B99">
        <w:tab/>
        <w:t>Rel-16</w:t>
      </w:r>
      <w:r w:rsidR="00750B99">
        <w:tab/>
        <w:t>38.331</w:t>
      </w:r>
      <w:r w:rsidR="00750B99">
        <w:tab/>
        <w:t>16.2.0</w:t>
      </w:r>
      <w:r w:rsidR="00750B99">
        <w:tab/>
        <w:t>2033</w:t>
      </w:r>
      <w:r w:rsidR="00750B99">
        <w:tab/>
        <w:t>-</w:t>
      </w:r>
      <w:r w:rsidR="00750B99">
        <w:tab/>
        <w:t>F</w:t>
      </w:r>
      <w:r w:rsidR="00750B99">
        <w:tab/>
        <w:t>5G_V2X_NRSL-Core, NR_pos-Core</w:t>
      </w:r>
    </w:p>
    <w:p w14:paraId="3F14B4AB" w14:textId="16BBAC0F" w:rsidR="00750B99" w:rsidRPr="00632615" w:rsidRDefault="00750B99" w:rsidP="00750B99">
      <w:pPr>
        <w:pStyle w:val="Doc-text2"/>
      </w:pPr>
      <w:r>
        <w:t>DISCUSSION on the two CRs</w:t>
      </w:r>
      <w:r w:rsidR="0056356C">
        <w:t xml:space="preserve"> above, Mon NOV 2</w:t>
      </w:r>
      <w:r>
        <w:t xml:space="preserve">. </w:t>
      </w:r>
    </w:p>
    <w:p w14:paraId="1863D44C" w14:textId="77777777" w:rsidR="00750B99" w:rsidRDefault="00750B99" w:rsidP="00750B99">
      <w:pPr>
        <w:pStyle w:val="Doc-text2"/>
      </w:pPr>
      <w:r>
        <w:t xml:space="preserve">- </w:t>
      </w:r>
      <w:r>
        <w:tab/>
        <w:t xml:space="preserve">Ericsson believe that if the first doc is agreed then the second doc is not needed. MTK agrees but think the text need to be changed also in the second CR, remove the word “stored”. Intel agrees. </w:t>
      </w:r>
    </w:p>
    <w:p w14:paraId="48D428B9" w14:textId="77777777" w:rsidR="00750B99" w:rsidRDefault="00750B99" w:rsidP="00750B99">
      <w:pPr>
        <w:pStyle w:val="Doc-text2"/>
      </w:pPr>
      <w:r>
        <w:t>-</w:t>
      </w:r>
      <w:r>
        <w:tab/>
        <w:t>LG think a UE monitors notifications, and think a UE will know when SIB1 is modified and there is no issue to resolve (SS CR)</w:t>
      </w:r>
    </w:p>
    <w:p w14:paraId="0E2B1521" w14:textId="77777777" w:rsidR="00750B99" w:rsidRDefault="00750B99" w:rsidP="00750B99">
      <w:pPr>
        <w:pStyle w:val="Doc-text2"/>
      </w:pPr>
      <w:r>
        <w:t>-</w:t>
      </w:r>
      <w:r>
        <w:tab/>
        <w:t xml:space="preserve">QC think it is strange to say from current modification period, but for pos modification period does not apply so UE may need to acquire outside Mod period, but for legacy no need. </w:t>
      </w:r>
    </w:p>
    <w:p w14:paraId="25D65740" w14:textId="77777777" w:rsidR="00750B99" w:rsidRDefault="00750B99" w:rsidP="00750B99">
      <w:pPr>
        <w:pStyle w:val="Doc-text2"/>
      </w:pPr>
      <w:r>
        <w:t>-</w:t>
      </w:r>
      <w:r>
        <w:tab/>
        <w:t>Nokia wonder why a UE would need to acquire SIB1 again and again</w:t>
      </w:r>
    </w:p>
    <w:p w14:paraId="2ADDF7EF" w14:textId="77777777" w:rsidR="00750B99" w:rsidRDefault="00750B99" w:rsidP="00750B99">
      <w:pPr>
        <w:pStyle w:val="Doc-text2"/>
      </w:pPr>
      <w:r>
        <w:t>-</w:t>
      </w:r>
      <w:r>
        <w:tab/>
        <w:t>Samsung think there is no intention to impact legacy, the affected text is only executed for the R16 Si acq in connected. QC think we should be careful, and think the CR indeed change legacy behaviour. Samsung think there is some confusion there is no side effect.</w:t>
      </w:r>
    </w:p>
    <w:p w14:paraId="207D62D1" w14:textId="77777777" w:rsidR="00750B99" w:rsidRDefault="00750B99" w:rsidP="00750B99">
      <w:pPr>
        <w:pStyle w:val="Doc-text2"/>
      </w:pPr>
      <w:r>
        <w:t>-</w:t>
      </w:r>
      <w:r>
        <w:tab/>
        <w:t xml:space="preserve">CATT think the refe to modification period in SS CR is not correct, and think it is up to UE implement when to get SIB1. </w:t>
      </w:r>
    </w:p>
    <w:p w14:paraId="0544C159" w14:textId="77777777" w:rsidR="00750B99" w:rsidRDefault="00750B99" w:rsidP="00750B99">
      <w:pPr>
        <w:pStyle w:val="Doc-text2"/>
      </w:pPr>
      <w:r>
        <w:t>-</w:t>
      </w:r>
      <w:r>
        <w:tab/>
        <w:t xml:space="preserve">Samsung think that 10272 says that the UE then need to always acquire SIB1. Huawei think that the Bcast status may change during modification period, and think that SIB1 would be acquired based on need from upper layer. Ericsson agrees. Samsung think we should specify the condition for acquiring SIB1. Huawei think the SIB1 would just be additionally acquired when application SIB is required. </w:t>
      </w:r>
    </w:p>
    <w:p w14:paraId="39BA2982" w14:textId="77777777" w:rsidR="00750B99" w:rsidRDefault="00750B99" w:rsidP="00750B99">
      <w:pPr>
        <w:pStyle w:val="Doc-text2"/>
      </w:pPr>
      <w:r>
        <w:t>-</w:t>
      </w:r>
      <w:r>
        <w:tab/>
        <w:t xml:space="preserve">Chair: There seems to be support for changes in 10272. </w:t>
      </w:r>
    </w:p>
    <w:p w14:paraId="35D72037" w14:textId="77777777" w:rsidR="00750B99" w:rsidRDefault="00750B99" w:rsidP="00750B99">
      <w:pPr>
        <w:pStyle w:val="Agreement"/>
      </w:pPr>
      <w:r>
        <w:t xml:space="preserve">When UE trigger SIB acquisition in Connected and SIB Bcast status is nonbroadcast, then the UE shall acquire SIB1 without paying respect to modification period (same as Idle mode R15 procedure).   </w:t>
      </w:r>
    </w:p>
    <w:p w14:paraId="18FBBC78" w14:textId="77777777" w:rsidR="00750B99" w:rsidRPr="00632615" w:rsidRDefault="00750B99" w:rsidP="00750B99">
      <w:pPr>
        <w:pStyle w:val="Doc-text2"/>
      </w:pPr>
    </w:p>
    <w:p w14:paraId="0C79FCF2" w14:textId="77777777" w:rsidR="00750B99" w:rsidRDefault="002A5ABA" w:rsidP="00750B99">
      <w:pPr>
        <w:pStyle w:val="Doc-title"/>
      </w:pPr>
      <w:hyperlink r:id="rId216" w:tooltip="D:Documents3GPPtsg_ranWG2TSGR2_112-eDocsR2-2009945.zip" w:history="1">
        <w:r w:rsidR="00750B99" w:rsidRPr="000731EE">
          <w:rPr>
            <w:rStyle w:val="Hyperlink"/>
          </w:rPr>
          <w:t>R2-2009945</w:t>
        </w:r>
      </w:hyperlink>
      <w:r w:rsidR="00750B99">
        <w:tab/>
        <w:t>Clarifications for the common search space on the active BWP</w:t>
      </w:r>
      <w:r w:rsidR="00750B99">
        <w:tab/>
        <w:t>Ericsson</w:t>
      </w:r>
      <w:r w:rsidR="00750B99">
        <w:tab/>
        <w:t>CR</w:t>
      </w:r>
      <w:r w:rsidR="00750B99">
        <w:tab/>
        <w:t>Rel-16</w:t>
      </w:r>
      <w:r w:rsidR="00750B99">
        <w:tab/>
        <w:t>38.331</w:t>
      </w:r>
      <w:r w:rsidR="00750B99">
        <w:tab/>
        <w:t>16.2.0</w:t>
      </w:r>
      <w:r w:rsidR="00750B99">
        <w:tab/>
        <w:t>2146</w:t>
      </w:r>
      <w:r w:rsidR="00750B99">
        <w:tab/>
        <w:t>-</w:t>
      </w:r>
      <w:r w:rsidR="00750B99">
        <w:tab/>
        <w:t>F</w:t>
      </w:r>
      <w:r w:rsidR="00750B99">
        <w:tab/>
        <w:t>NR_newRAT-Core</w:t>
      </w:r>
    </w:p>
    <w:p w14:paraId="3EE98FFA" w14:textId="77777777" w:rsidR="00750B99" w:rsidRDefault="00750B99" w:rsidP="00750B99">
      <w:pPr>
        <w:pStyle w:val="Doc-comment"/>
      </w:pPr>
      <w:r w:rsidRPr="00B06D22">
        <w:t>Moved from 6.1.3</w:t>
      </w:r>
    </w:p>
    <w:p w14:paraId="21454F47" w14:textId="77777777" w:rsidR="00750B99" w:rsidRDefault="002A5ABA" w:rsidP="00750B99">
      <w:pPr>
        <w:pStyle w:val="Doc-title"/>
      </w:pPr>
      <w:hyperlink r:id="rId217" w:tooltip="D:Documents3GPPtsg_ranWG2TSGR2_112-eDocsR2-2009102.zip" w:history="1">
        <w:r w:rsidR="00750B99" w:rsidRPr="000731EE">
          <w:rPr>
            <w:rStyle w:val="Hyperlink"/>
          </w:rPr>
          <w:t>R2-2009102</w:t>
        </w:r>
      </w:hyperlink>
      <w:r w:rsidR="00750B99">
        <w:tab/>
        <w:t>Corrections to SI acquisition in IDLE_INACTIVE</w:t>
      </w:r>
      <w:r w:rsidR="00750B99">
        <w:tab/>
        <w:t>Samsung Electronics Co., Ltd</w:t>
      </w:r>
      <w:r w:rsidR="00750B99">
        <w:tab/>
        <w:t>CR</w:t>
      </w:r>
      <w:r w:rsidR="00750B99">
        <w:tab/>
        <w:t>Rel-16</w:t>
      </w:r>
      <w:r w:rsidR="00750B99">
        <w:tab/>
        <w:t>38.331</w:t>
      </w:r>
      <w:r w:rsidR="00750B99">
        <w:tab/>
        <w:t>16.2.0</w:t>
      </w:r>
      <w:r w:rsidR="00750B99">
        <w:tab/>
        <w:t>2034</w:t>
      </w:r>
      <w:r w:rsidR="00750B99">
        <w:tab/>
        <w:t>-</w:t>
      </w:r>
      <w:r w:rsidR="00750B99">
        <w:tab/>
        <w:t>F</w:t>
      </w:r>
      <w:r w:rsidR="00750B99">
        <w:tab/>
        <w:t>5G_V2X_NRSL-Core, NR_pos-Core</w:t>
      </w:r>
    </w:p>
    <w:p w14:paraId="2D3F1795" w14:textId="77777777" w:rsidR="00750B99" w:rsidRPr="00750B99" w:rsidRDefault="00750B99" w:rsidP="00750B99">
      <w:pPr>
        <w:pStyle w:val="Doc-text2"/>
      </w:pP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lastRenderedPageBreak/>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53065D">
      <w:pPr>
        <w:pStyle w:val="Doc-text2"/>
      </w:pPr>
    </w:p>
    <w:p w14:paraId="09092CB3" w14:textId="321E2861" w:rsidR="0053065D" w:rsidRDefault="0053065D" w:rsidP="0053065D">
      <w:pPr>
        <w:pStyle w:val="Doc-text2"/>
      </w:pPr>
      <w:r>
        <w:t xml:space="preserve">- </w:t>
      </w:r>
      <w:r>
        <w:tab/>
        <w:t xml:space="preserve">Online Main session: Plan was presented Nov 3, No questions or comments. </w:t>
      </w:r>
    </w:p>
    <w:p w14:paraId="630E2E96" w14:textId="77777777" w:rsidR="0053065D" w:rsidRDefault="0053065D" w:rsidP="0053065D">
      <w:pPr>
        <w:pStyle w:val="Doc-text2"/>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2A5ABA" w:rsidP="00032955">
      <w:pPr>
        <w:pStyle w:val="Doc-title"/>
      </w:pPr>
      <w:hyperlink r:id="rId218"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5G_V2X_NRSL-Core, NR_L1enh_URLLC-Core, NR_IIOT-Core, NR_eMIMO-Core, NR_UE_pow_sav-Core, NR_pos-Core, NR_Mob_enh-Core, LTE_NR_DC_CA_enh-Core, TEI16, NR_CLI_RIM-Core</w:t>
      </w:r>
      <w:r w:rsidR="00032955">
        <w:tab/>
        <w:t>To:RAN2, RAN4</w:t>
      </w:r>
    </w:p>
    <w:p w14:paraId="22CD797A" w14:textId="2B995356" w:rsidR="005806CC" w:rsidRDefault="005806CC" w:rsidP="001D769C">
      <w:pPr>
        <w:pStyle w:val="Doc-comment"/>
      </w:pPr>
      <w:r>
        <w:t xml:space="preserve">Chair comment: this LS is already taken </w:t>
      </w:r>
      <w:r w:rsidR="001D769C">
        <w:t xml:space="preserve">into account in the CRs below. </w:t>
      </w:r>
    </w:p>
    <w:p w14:paraId="49FFDCB1" w14:textId="4FEB8246" w:rsidR="0053065D" w:rsidRDefault="0053065D" w:rsidP="0053065D">
      <w:pPr>
        <w:pStyle w:val="Agreement"/>
      </w:pPr>
      <w:r>
        <w:t>Noted (already taken into acct)</w:t>
      </w:r>
    </w:p>
    <w:p w14:paraId="736E7891" w14:textId="77777777" w:rsidR="0053065D" w:rsidRPr="0053065D" w:rsidRDefault="0053065D" w:rsidP="0053065D">
      <w:pPr>
        <w:pStyle w:val="Doc-text2"/>
      </w:pPr>
    </w:p>
    <w:p w14:paraId="2AC8D5D1" w14:textId="001FD286" w:rsidR="00AC5393" w:rsidRPr="001D769C" w:rsidRDefault="002A5ABA" w:rsidP="00AC5393">
      <w:pPr>
        <w:pStyle w:val="Doc-title"/>
      </w:pPr>
      <w:hyperlink r:id="rId219"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Default="00950AFC" w:rsidP="00950AFC">
      <w:pPr>
        <w:pStyle w:val="Doc-comment"/>
      </w:pPr>
      <w:r w:rsidRPr="001D769C">
        <w:t>Moved from 6.15</w:t>
      </w:r>
    </w:p>
    <w:p w14:paraId="12D2147A" w14:textId="4AF37CCE" w:rsidR="0053065D" w:rsidRDefault="0053065D" w:rsidP="0053065D">
      <w:pPr>
        <w:pStyle w:val="Agreement"/>
      </w:pPr>
      <w:r>
        <w:t xml:space="preserve">Noted (already taken into acct) </w:t>
      </w:r>
    </w:p>
    <w:p w14:paraId="206843D8" w14:textId="77777777" w:rsidR="0053065D" w:rsidRPr="0053065D" w:rsidRDefault="0053065D" w:rsidP="0053065D">
      <w:pPr>
        <w:pStyle w:val="Doc-text2"/>
      </w:pPr>
    </w:p>
    <w:p w14:paraId="75BF821F" w14:textId="49C91F0C" w:rsidR="00AC5393" w:rsidRPr="001D769C" w:rsidRDefault="002A5ABA" w:rsidP="00AC5393">
      <w:pPr>
        <w:pStyle w:val="Doc-title"/>
      </w:pPr>
      <w:hyperlink r:id="rId220"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21E0170B" w14:textId="77777777" w:rsidR="0053065D" w:rsidRDefault="0053065D" w:rsidP="0053065D">
      <w:pPr>
        <w:pStyle w:val="Agreement"/>
      </w:pPr>
      <w:r>
        <w:t xml:space="preserve">Noted (already taken into acct) </w:t>
      </w:r>
    </w:p>
    <w:p w14:paraId="15E8DFD8" w14:textId="77777777" w:rsidR="0053065D" w:rsidRPr="0053065D" w:rsidRDefault="0053065D" w:rsidP="0053065D">
      <w:pPr>
        <w:pStyle w:val="Doc-text2"/>
      </w:pP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2A5ABA" w:rsidP="00032955">
      <w:pPr>
        <w:pStyle w:val="Doc-title"/>
      </w:pPr>
      <w:hyperlink r:id="rId221"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2CE0D5F7" w14:textId="30E8428D" w:rsidR="0053065D" w:rsidRDefault="00C85BEE" w:rsidP="00C85BEE">
      <w:pPr>
        <w:pStyle w:val="Agreement"/>
      </w:pPr>
      <w:r>
        <w:t>Endorsed as baseline (expect more update this meeting)</w:t>
      </w:r>
    </w:p>
    <w:p w14:paraId="2786455F" w14:textId="77777777" w:rsidR="00C85BEE" w:rsidRPr="0053065D" w:rsidRDefault="00C85BEE" w:rsidP="0053065D">
      <w:pPr>
        <w:pStyle w:val="Doc-text2"/>
      </w:pPr>
    </w:p>
    <w:p w14:paraId="1F7A1015" w14:textId="3F697FBF" w:rsidR="00C85BEE" w:rsidRDefault="002A5ABA" w:rsidP="00C85BEE">
      <w:pPr>
        <w:pStyle w:val="Doc-title"/>
      </w:pPr>
      <w:hyperlink r:id="rId222"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EB7E219" w14:textId="77777777" w:rsidR="00C85BEE" w:rsidRDefault="00C85BEE" w:rsidP="00C85BEE">
      <w:pPr>
        <w:pStyle w:val="Agreement"/>
      </w:pPr>
      <w:r>
        <w:t>Endorsed as baseline (expect more update this meeting)</w:t>
      </w:r>
    </w:p>
    <w:p w14:paraId="487D3DD2" w14:textId="77777777" w:rsidR="0053065D" w:rsidRDefault="0053065D" w:rsidP="00C85BEE">
      <w:pPr>
        <w:pStyle w:val="Doc-text2"/>
        <w:ind w:left="0" w:firstLine="0"/>
      </w:pPr>
    </w:p>
    <w:p w14:paraId="2C17B3B9" w14:textId="24568DAF" w:rsidR="00C85BEE" w:rsidRDefault="00C85BEE" w:rsidP="0053065D">
      <w:pPr>
        <w:pStyle w:val="Doc-text2"/>
      </w:pPr>
      <w:r>
        <w:t>DISCUSSION</w:t>
      </w:r>
    </w:p>
    <w:p w14:paraId="74D793BF" w14:textId="77777777" w:rsidR="0053065D" w:rsidRDefault="0053065D" w:rsidP="0053065D">
      <w:pPr>
        <w:pStyle w:val="Doc-text2"/>
      </w:pPr>
      <w:r>
        <w:t xml:space="preserve">- </w:t>
      </w:r>
      <w:r>
        <w:tab/>
        <w:t xml:space="preserve">Intel explains that 7-5 DC location report is not impl as there is discussion this meeting. </w:t>
      </w:r>
    </w:p>
    <w:p w14:paraId="07B97A02" w14:textId="383B4577" w:rsidR="0053065D" w:rsidRDefault="0053065D" w:rsidP="0053065D">
      <w:pPr>
        <w:pStyle w:val="Doc-text2"/>
      </w:pPr>
      <w:r>
        <w:t xml:space="preserve">- </w:t>
      </w:r>
      <w:r>
        <w:tab/>
        <w:t xml:space="preserve">For 7-3b R4 has left it to R2 if to add new cap. Intel explains that the requested flexibility was already there and nothing has been added. </w:t>
      </w:r>
    </w:p>
    <w:p w14:paraId="0367F461" w14:textId="41EFEB03" w:rsidR="0053065D" w:rsidRDefault="0053065D" w:rsidP="0053065D">
      <w:pPr>
        <w:pStyle w:val="Doc-text2"/>
      </w:pPr>
      <w:r>
        <w:t xml:space="preserve">- </w:t>
      </w:r>
      <w:r>
        <w:tab/>
        <w:t>On SINR reporting, Cap for semi-persistent SINR re</w:t>
      </w:r>
      <w:r w:rsidR="00C85BEE">
        <w:t xml:space="preserve">porting is introduced as functional NBC change (ASN.1 is still BC), this has been accepted by everyone. </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2A5ABA" w:rsidP="00406281">
      <w:pPr>
        <w:pStyle w:val="Doc-title"/>
      </w:pPr>
      <w:hyperlink r:id="rId223"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4D5691BC" w14:textId="77777777" w:rsidR="00C85BEE" w:rsidRDefault="00C85BEE" w:rsidP="00C85BEE">
      <w:pPr>
        <w:pStyle w:val="Doc-text2"/>
      </w:pPr>
    </w:p>
    <w:p w14:paraId="2258FE88" w14:textId="0D4E193E" w:rsidR="00C85BEE" w:rsidRDefault="00C85BEE" w:rsidP="00C85BEE">
      <w:pPr>
        <w:pStyle w:val="Doc-text2"/>
      </w:pPr>
      <w:r>
        <w:t>DISCUSSION</w:t>
      </w:r>
    </w:p>
    <w:p w14:paraId="4B295FD4" w14:textId="535FF58F" w:rsidR="00C85BEE" w:rsidRDefault="00C85BEE" w:rsidP="00C85BEE">
      <w:pPr>
        <w:pStyle w:val="Doc-text2"/>
      </w:pPr>
      <w:r>
        <w:t>-</w:t>
      </w:r>
      <w:r>
        <w:tab/>
        <w:t xml:space="preserve">Huawei think it is useful to have a R2 feature list for tracking. Would also be ok to have the feature lists captured in a TR. Huawei think this can be done when feature lists are stable. </w:t>
      </w:r>
    </w:p>
    <w:p w14:paraId="235C5022" w14:textId="32B15EC3" w:rsidR="00C85BEE" w:rsidRDefault="00C85BEE" w:rsidP="00C85BEE">
      <w:pPr>
        <w:pStyle w:val="Doc-text2"/>
      </w:pPr>
      <w:r>
        <w:t>-</w:t>
      </w:r>
      <w:r>
        <w:tab/>
        <w:t xml:space="preserve">Ericsson also think it is goo to capture feature lists in a TR. Assume as Huawei that this would be a snapshot. Think we can have a new TR for R16. </w:t>
      </w:r>
    </w:p>
    <w:p w14:paraId="598D2B6A" w14:textId="14625413" w:rsidR="00C85BEE" w:rsidRDefault="00C85BEE" w:rsidP="00C85BEE">
      <w:pPr>
        <w:pStyle w:val="Doc-text2"/>
      </w:pPr>
      <w:r>
        <w:t>-</w:t>
      </w:r>
      <w:r>
        <w:tab/>
        <w:t xml:space="preserve">Oppo also think a R2 feature list is a good idea that gives better understanding. Oppo think a separate TR for R16 could be helpful, but think we should aim to use this TR for R17 R18 etc. </w:t>
      </w:r>
    </w:p>
    <w:p w14:paraId="1B401FBE" w14:textId="1B73EC68" w:rsidR="00C85BEE" w:rsidRDefault="00C85BEE" w:rsidP="00C85BEE">
      <w:pPr>
        <w:pStyle w:val="Doc-text2"/>
      </w:pPr>
      <w:r>
        <w:t>-</w:t>
      </w:r>
      <w:r>
        <w:tab/>
        <w:t xml:space="preserve">Apple has same view as companies above, but think it is better to update current 38.822 TR. Think this can be for Dec. </w:t>
      </w:r>
    </w:p>
    <w:p w14:paraId="33993DCE" w14:textId="4288122F" w:rsidR="00C85BEE" w:rsidRDefault="00C85BEE" w:rsidP="00C85BEE">
      <w:pPr>
        <w:pStyle w:val="Doc-text2"/>
      </w:pPr>
      <w:r>
        <w:t>-</w:t>
      </w:r>
      <w:r>
        <w:tab/>
        <w:t>Samsung also agree with prev companies, and think using existing TR is easier for the user</w:t>
      </w:r>
    </w:p>
    <w:p w14:paraId="3856F401" w14:textId="53549D4F" w:rsidR="00D71C64" w:rsidRDefault="00C85BEE" w:rsidP="00D71C64">
      <w:pPr>
        <w:pStyle w:val="Doc-text2"/>
      </w:pPr>
      <w:r>
        <w:t>-</w:t>
      </w:r>
      <w:r>
        <w:tab/>
        <w:t>MTK also t</w:t>
      </w:r>
      <w:r w:rsidR="00D71C64">
        <w:t xml:space="preserve">hink we can use the current TR, and also for futre release. </w:t>
      </w:r>
    </w:p>
    <w:p w14:paraId="5C707B42" w14:textId="77777777" w:rsidR="00D71C64" w:rsidRDefault="00C85BEE" w:rsidP="00C85BEE">
      <w:pPr>
        <w:pStyle w:val="Doc-text2"/>
      </w:pPr>
      <w:r>
        <w:t>-</w:t>
      </w:r>
      <w:r>
        <w:tab/>
      </w:r>
      <w:r w:rsidR="00D71C64">
        <w:t xml:space="preserve">Lenovo are not convinced for R2 feature list, what would be the additional information? Also, would the TR be maintained? </w:t>
      </w:r>
    </w:p>
    <w:p w14:paraId="06EE86D6" w14:textId="0A33F864" w:rsidR="00C85BEE" w:rsidRDefault="00D71C64" w:rsidP="00C85BEE">
      <w:pPr>
        <w:pStyle w:val="Doc-text2"/>
      </w:pPr>
      <w:r>
        <w:t>-</w:t>
      </w:r>
      <w:r>
        <w:tab/>
        <w:t xml:space="preserve">Intel assumes the TR is a snapshot so we need to have stability, so no maintenance. </w:t>
      </w:r>
    </w:p>
    <w:p w14:paraId="06CCC02A" w14:textId="273D6B8E" w:rsidR="00D71C64" w:rsidRDefault="00D71C64" w:rsidP="00C85BEE">
      <w:pPr>
        <w:pStyle w:val="Doc-text2"/>
      </w:pPr>
      <w:r>
        <w:t>-</w:t>
      </w:r>
      <w:r>
        <w:tab/>
        <w:t xml:space="preserve">QC think R2 feature list is good and think the existing TR can be used, and we need to easily distinguish R16 and R15 features. </w:t>
      </w:r>
    </w:p>
    <w:p w14:paraId="7A53E84B" w14:textId="2A008471" w:rsidR="00D71C64" w:rsidRDefault="00D71C64" w:rsidP="00C85BEE">
      <w:pPr>
        <w:pStyle w:val="Doc-text2"/>
      </w:pPr>
      <w:r>
        <w:t>-</w:t>
      </w:r>
      <w:r>
        <w:tab/>
        <w:t xml:space="preserve">ZTE also refer to use the current TR, can have a new section for R16. </w:t>
      </w:r>
    </w:p>
    <w:p w14:paraId="70E5ABB1" w14:textId="608D3E4A" w:rsidR="00D71C64" w:rsidRDefault="00D71C64" w:rsidP="00C85BEE">
      <w:pPr>
        <w:pStyle w:val="Doc-text2"/>
      </w:pPr>
      <w:r>
        <w:t>-</w:t>
      </w:r>
      <w:r>
        <w:tab/>
        <w:t>Nokia also think we need this, e.g. FGI numbers etc was a great value for R15. Understand that this is a one-shot thing.</w:t>
      </w:r>
    </w:p>
    <w:p w14:paraId="0E4AA449" w14:textId="4A7C9384" w:rsidR="00D71C64" w:rsidRDefault="00D71C64" w:rsidP="00C85BEE">
      <w:pPr>
        <w:pStyle w:val="Doc-text2"/>
      </w:pPr>
      <w:r>
        <w:t>-</w:t>
      </w:r>
      <w:r>
        <w:tab/>
        <w:t xml:space="preserve">LG wonder if there is anyone who want to update the R15 features in the TR? </w:t>
      </w:r>
      <w:r w:rsidR="00611FE5">
        <w:t xml:space="preserve">Nokia think we will not update the Rel-15 part, and this could be a lot of work. </w:t>
      </w:r>
    </w:p>
    <w:p w14:paraId="10741877" w14:textId="50DB4ABF" w:rsidR="00D71C64" w:rsidRDefault="00D71C64" w:rsidP="00C85BEE">
      <w:pPr>
        <w:pStyle w:val="Doc-text2"/>
      </w:pPr>
      <w:r>
        <w:t>-</w:t>
      </w:r>
      <w:r>
        <w:tab/>
        <w:t xml:space="preserve">Huawei think there are preconditions for R16 features based on R15 features so a single TR is more easy to understand. </w:t>
      </w:r>
    </w:p>
    <w:p w14:paraId="0BD6F7EA" w14:textId="35178BA3" w:rsidR="00611FE5" w:rsidRDefault="00611FE5" w:rsidP="00C85BEE">
      <w:pPr>
        <w:pStyle w:val="Doc-text2"/>
      </w:pPr>
      <w:r>
        <w:t>-</w:t>
      </w:r>
      <w:r>
        <w:tab/>
        <w:t xml:space="preserve">MCC indicate that we don’t use internal TRs for multiple releases normally </w:t>
      </w:r>
    </w:p>
    <w:p w14:paraId="129C322F" w14:textId="2F1C4B80" w:rsidR="00611FE5" w:rsidRDefault="00611FE5" w:rsidP="00C85BEE">
      <w:pPr>
        <w:pStyle w:val="Doc-text2"/>
      </w:pPr>
      <w:r>
        <w:t>-</w:t>
      </w:r>
      <w:r>
        <w:tab/>
        <w:t>vivo think we don’t want to maintain the TR so there are arguments for keeping this internal</w:t>
      </w:r>
    </w:p>
    <w:p w14:paraId="2833FA08" w14:textId="6D0BDEE5" w:rsidR="00611FE5" w:rsidRDefault="00611FE5" w:rsidP="00C85BEE">
      <w:pPr>
        <w:pStyle w:val="Doc-text2"/>
      </w:pPr>
      <w:r>
        <w:t>-</w:t>
      </w:r>
      <w:r>
        <w:tab/>
        <w:t>Intel assumes this work can be done for Feb/March</w:t>
      </w:r>
    </w:p>
    <w:p w14:paraId="68932387" w14:textId="77777777" w:rsidR="00C85BEE" w:rsidRDefault="00C85BEE" w:rsidP="00C85BEE">
      <w:pPr>
        <w:pStyle w:val="Doc-text2"/>
      </w:pPr>
    </w:p>
    <w:p w14:paraId="35F8AE71" w14:textId="0AD9396C" w:rsidR="00C85BEE" w:rsidRDefault="00611FE5" w:rsidP="00D71C64">
      <w:pPr>
        <w:pStyle w:val="Agreement"/>
      </w:pPr>
      <w:r>
        <w:t>RAN2 A</w:t>
      </w:r>
      <w:r w:rsidR="00D71C64">
        <w:t xml:space="preserve">gree to capture Rel-16 RAN WG feature list in RAN2 TR. </w:t>
      </w:r>
    </w:p>
    <w:p w14:paraId="0D21C0DA" w14:textId="67F783F1" w:rsidR="00C85BEE" w:rsidRDefault="00D71C64" w:rsidP="00D71C64">
      <w:pPr>
        <w:pStyle w:val="Agreement"/>
      </w:pPr>
      <w:r>
        <w:t>RAN2 Agree to generate the Rel-16 L2/3 (RAN2 specific) UE capabilities/features list for Rel-16 since this is currently not available.</w:t>
      </w:r>
    </w:p>
    <w:p w14:paraId="07CF601A" w14:textId="16CEB255" w:rsidR="00D71C64" w:rsidRDefault="00611FE5" w:rsidP="00D71C64">
      <w:pPr>
        <w:pStyle w:val="Agreement"/>
      </w:pPr>
      <w:r>
        <w:t>RAN2 assumes that t</w:t>
      </w:r>
      <w:r w:rsidR="00D71C64">
        <w:t>he R16 feature lists are added into 38.822</w:t>
      </w:r>
      <w:r>
        <w:t xml:space="preserve">, as there as benefits with having multiple rel information together. </w:t>
      </w:r>
    </w:p>
    <w:p w14:paraId="7B72D6CC" w14:textId="7FA7479E" w:rsidR="00611FE5" w:rsidRDefault="00611FE5" w:rsidP="00611FE5">
      <w:pPr>
        <w:pStyle w:val="Agreement"/>
      </w:pPr>
      <w:r>
        <w:t>It is assumed this can be done Feb/March</w:t>
      </w:r>
    </w:p>
    <w:p w14:paraId="4F736DCF" w14:textId="77777777" w:rsidR="00611FE5" w:rsidRDefault="00611FE5" w:rsidP="00611FE5">
      <w:pPr>
        <w:pStyle w:val="Doc-text2"/>
      </w:pPr>
    </w:p>
    <w:p w14:paraId="1A489051" w14:textId="4BEE334D" w:rsidR="00611FE5" w:rsidRPr="00611FE5" w:rsidRDefault="00611FE5" w:rsidP="00611FE5">
      <w:pPr>
        <w:pStyle w:val="Doc-text2"/>
      </w:pPr>
      <w:r>
        <w:t>Chair: Maybe have a between meetings email discussion to create the 1</w:t>
      </w:r>
      <w:r w:rsidRPr="00611FE5">
        <w:rPr>
          <w:vertAlign w:val="superscript"/>
        </w:rPr>
        <w:t>st</w:t>
      </w:r>
      <w:r>
        <w:t xml:space="preserve"> R2 feature list. </w:t>
      </w:r>
    </w:p>
    <w:p w14:paraId="6963C66D" w14:textId="6AF1245B" w:rsidR="007B180A" w:rsidRPr="00837390" w:rsidRDefault="00D02069" w:rsidP="00D02069">
      <w:pPr>
        <w:pStyle w:val="BoldComments"/>
      </w:pPr>
      <w:r>
        <w:t>R4 RF FR1</w:t>
      </w:r>
    </w:p>
    <w:p w14:paraId="5D503F02" w14:textId="434C16D3" w:rsidR="00032955" w:rsidRDefault="002A5ABA" w:rsidP="00032955">
      <w:pPr>
        <w:pStyle w:val="Doc-title"/>
      </w:pPr>
      <w:hyperlink r:id="rId224"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4BC2D1EE" w14:textId="2D3F8DE6" w:rsidR="00611FE5" w:rsidRDefault="00611FE5" w:rsidP="00611FE5">
      <w:pPr>
        <w:pStyle w:val="Doc-text2"/>
        <w:rPr>
          <w:lang w:val="en-US"/>
        </w:rPr>
      </w:pPr>
      <w:r>
        <w:rPr>
          <w:lang w:val="en-US"/>
        </w:rPr>
        <w:t>DISCUSSION</w:t>
      </w:r>
    </w:p>
    <w:p w14:paraId="41100182" w14:textId="77777777" w:rsidR="00611FE5" w:rsidRDefault="00611FE5" w:rsidP="00611FE5">
      <w:pPr>
        <w:pStyle w:val="Doc-text2"/>
        <w:rPr>
          <w:lang w:val="en-US"/>
        </w:rPr>
      </w:pPr>
      <w:r>
        <w:rPr>
          <w:lang w:val="en-US"/>
        </w:rPr>
        <w:t xml:space="preserve">- </w:t>
      </w:r>
      <w:r>
        <w:rPr>
          <w:lang w:val="en-US"/>
        </w:rPr>
        <w:tab/>
        <w:t xml:space="preserve">Intel indicate that this was already proposed in the email discussion with no response. </w:t>
      </w:r>
    </w:p>
    <w:p w14:paraId="6CA4FEE3" w14:textId="7D3F3EE1" w:rsidR="00611FE5" w:rsidRDefault="00611FE5" w:rsidP="00611FE5">
      <w:pPr>
        <w:pStyle w:val="Doc-text2"/>
        <w:rPr>
          <w:lang w:val="en-US"/>
        </w:rPr>
      </w:pPr>
      <w:r>
        <w:rPr>
          <w:lang w:val="en-US"/>
        </w:rPr>
        <w:t>-</w:t>
      </w:r>
      <w:r>
        <w:rPr>
          <w:lang w:val="en-US"/>
        </w:rPr>
        <w:tab/>
        <w:t xml:space="preserve">QC support these proposals, but think what R4 said about “default” was strange. </w:t>
      </w:r>
    </w:p>
    <w:p w14:paraId="0A0489F5" w14:textId="3564C56B" w:rsidR="00611FE5" w:rsidRDefault="00611FE5" w:rsidP="00611FE5">
      <w:pPr>
        <w:pStyle w:val="Doc-text2"/>
        <w:rPr>
          <w:lang w:val="en-US"/>
        </w:rPr>
      </w:pPr>
      <w:r>
        <w:rPr>
          <w:lang w:val="en-US"/>
        </w:rPr>
        <w:t>-</w:t>
      </w:r>
      <w:r>
        <w:rPr>
          <w:lang w:val="en-US"/>
        </w:rPr>
        <w:tab/>
        <w:t xml:space="preserve">ZTE also support. </w:t>
      </w:r>
    </w:p>
    <w:p w14:paraId="7E5C48E0" w14:textId="77777777" w:rsidR="00611FE5" w:rsidRDefault="00611FE5" w:rsidP="00611FE5">
      <w:pPr>
        <w:pStyle w:val="Doc-text2"/>
      </w:pPr>
    </w:p>
    <w:p w14:paraId="179DC84A" w14:textId="6E7C656A" w:rsidR="00611FE5" w:rsidRDefault="00611FE5" w:rsidP="00611FE5">
      <w:pPr>
        <w:pStyle w:val="Agreement"/>
      </w:pPr>
      <w:r w:rsidRPr="00CB3140">
        <w:t>RAN2 confirmed that with Rel-15 capability signaling, it is possible to indicate the MIMO capability for each UL CC separately</w:t>
      </w:r>
      <w:r>
        <w:t xml:space="preserve"> and therefore, new Rel-16 signaling is NOT needed</w:t>
      </w:r>
    </w:p>
    <w:p w14:paraId="4A6A7BE3" w14:textId="77777777" w:rsidR="00611FE5" w:rsidRDefault="00611FE5" w:rsidP="00611FE5">
      <w:pPr>
        <w:pStyle w:val="Agreement"/>
        <w:rPr>
          <w:bCs/>
        </w:rPr>
      </w:pPr>
      <w:r w:rsidRPr="00CB3140">
        <w:lastRenderedPageBreak/>
        <w:t>RAN2 agree not to introduce any specification change for FG 7-3b.</w:t>
      </w:r>
    </w:p>
    <w:p w14:paraId="1B1985D8" w14:textId="10211A04" w:rsidR="00611FE5" w:rsidRDefault="00611FE5" w:rsidP="00611FE5">
      <w:pPr>
        <w:pStyle w:val="Agreement"/>
      </w:pPr>
      <w:r>
        <w:t>RAN2 sends an LS to RAN4</w:t>
      </w:r>
      <w:r w:rsidR="008624D5">
        <w:t xml:space="preserve">, text in 9307 seems agreeable. </w:t>
      </w:r>
    </w:p>
    <w:p w14:paraId="529002C0" w14:textId="77777777" w:rsidR="00611FE5" w:rsidRDefault="00611FE5" w:rsidP="00611FE5">
      <w:pPr>
        <w:pStyle w:val="Doc-text2"/>
      </w:pPr>
    </w:p>
    <w:p w14:paraId="79C66054" w14:textId="7003BB8D" w:rsidR="00611FE5" w:rsidRPr="00611FE5" w:rsidRDefault="008624D5" w:rsidP="008624D5">
      <w:pPr>
        <w:pStyle w:val="Doc-text2"/>
      </w:pPr>
      <w:r>
        <w:t>LS (Intel) Checked and agreed in email discussion [015] (expect agreement 24h after last comment, no particular deadline)</w:t>
      </w:r>
    </w:p>
    <w:p w14:paraId="3243C35A" w14:textId="1FDD235D" w:rsidR="00837390" w:rsidRPr="00837390" w:rsidRDefault="005806CC" w:rsidP="001D769C">
      <w:pPr>
        <w:pStyle w:val="BoldComments"/>
      </w:pPr>
      <w:r>
        <w:t>Miscellaneous</w:t>
      </w:r>
    </w:p>
    <w:p w14:paraId="17E47406" w14:textId="2A6D4406" w:rsidR="00837390" w:rsidRDefault="002A5ABA" w:rsidP="00837390">
      <w:pPr>
        <w:pStyle w:val="Doc-title"/>
      </w:pPr>
      <w:hyperlink r:id="rId225"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D16D209" w14:textId="7EF1D335" w:rsidR="008624D5" w:rsidRDefault="008624D5" w:rsidP="008624D5">
      <w:pPr>
        <w:pStyle w:val="Agreement"/>
      </w:pPr>
      <w:r>
        <w:t>Endorsed</w:t>
      </w:r>
    </w:p>
    <w:p w14:paraId="3F844849" w14:textId="77777777" w:rsidR="008624D5" w:rsidRPr="008624D5" w:rsidRDefault="008624D5" w:rsidP="008624D5">
      <w:pPr>
        <w:pStyle w:val="Doc-text2"/>
      </w:pPr>
    </w:p>
    <w:p w14:paraId="0A515DE9" w14:textId="77777777" w:rsidR="005806CC" w:rsidRDefault="002A5ABA" w:rsidP="005806CC">
      <w:pPr>
        <w:pStyle w:val="Doc-title"/>
      </w:pPr>
      <w:hyperlink r:id="rId226"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Default="009724EC" w:rsidP="001D769C">
      <w:pPr>
        <w:pStyle w:val="Doc-comment"/>
      </w:pPr>
      <w:r w:rsidRPr="001D769C">
        <w:t>Treat by email in Main UE cap discussion.</w:t>
      </w:r>
    </w:p>
    <w:p w14:paraId="4D272618" w14:textId="77777777" w:rsidR="008624D5" w:rsidRPr="008624D5" w:rsidRDefault="008624D5" w:rsidP="008624D5">
      <w:pPr>
        <w:pStyle w:val="Doc-text2"/>
      </w:pPr>
    </w:p>
    <w:p w14:paraId="7B7E8345" w14:textId="3E921F6E" w:rsidR="0093757C" w:rsidRDefault="002A5ABA" w:rsidP="0093757C">
      <w:pPr>
        <w:pStyle w:val="Doc-title"/>
      </w:pPr>
      <w:hyperlink r:id="rId227" w:tooltip="D:Documents3GPPtsg_ranWG2TSGR2_112-eDocsR2-2010050.zip" w:history="1">
        <w:r w:rsidR="00032955" w:rsidRPr="000731EE">
          <w:rPr>
            <w:rStyle w:val="Hyperlink"/>
          </w:rPr>
          <w:t>R2-2010050</w:t>
        </w:r>
      </w:hyperlink>
      <w:r w:rsidR="008624D5">
        <w:tab/>
        <w:t>Correct</w:t>
      </w:r>
      <w:r w:rsidR="00032955">
        <w:t>on for SPS capabi</w:t>
      </w:r>
      <w:r w:rsidR="0093757C">
        <w:t>lity</w:t>
      </w:r>
      <w:r w:rsidR="0093757C">
        <w:tab/>
        <w:t>Ericsson</w:t>
      </w:r>
      <w:r w:rsidR="0093757C">
        <w:tab/>
        <w:t>discussion</w:t>
      </w:r>
      <w:r w:rsidR="0093757C">
        <w:tab/>
        <w:t>Rel-16</w:t>
      </w:r>
    </w:p>
    <w:p w14:paraId="70CFB07F" w14:textId="054B94CA" w:rsidR="008624D5" w:rsidRDefault="008624D5" w:rsidP="008624D5">
      <w:pPr>
        <w:pStyle w:val="Doc-text2"/>
      </w:pPr>
      <w:r>
        <w:t>-</w:t>
      </w:r>
      <w:r>
        <w:tab/>
        <w:t xml:space="preserve">Oppo asks for clarification, </w:t>
      </w:r>
      <w:r w:rsidR="00E53313">
        <w:t xml:space="preserve">and think the word “only” should be added. </w:t>
      </w:r>
    </w:p>
    <w:p w14:paraId="3F97CE51" w14:textId="34D946DF" w:rsidR="00E53313" w:rsidRPr="008624D5" w:rsidRDefault="00E53313" w:rsidP="008624D5">
      <w:pPr>
        <w:pStyle w:val="Doc-text2"/>
      </w:pPr>
      <w:r>
        <w:t>-</w:t>
      </w:r>
      <w:r>
        <w:tab/>
        <w:t xml:space="preserve">Huawei think R16 CR is enough. No ambiguity for R15. Nokia agrees. ZTE agrees as well and think for R15 331 is clear. Ericsson agrees that R15 is clear, but the reader may be confused by the difference between R15 and R16 TS. </w:t>
      </w:r>
    </w:p>
    <w:p w14:paraId="1E40A45F" w14:textId="0AECAE3C" w:rsidR="008624D5" w:rsidRDefault="008624D5" w:rsidP="008624D5">
      <w:pPr>
        <w:pStyle w:val="Agreement"/>
      </w:pPr>
      <w:r>
        <w:t>Proposed changed agreed</w:t>
      </w:r>
      <w:r w:rsidR="00E53313">
        <w:t xml:space="preserve"> for R16. Merged with Misc Corrections CR.</w:t>
      </w:r>
    </w:p>
    <w:p w14:paraId="30EE9DC4" w14:textId="77777777" w:rsidR="008624D5" w:rsidRPr="008624D5" w:rsidRDefault="008624D5" w:rsidP="008624D5">
      <w:pPr>
        <w:pStyle w:val="Doc-text2"/>
      </w:pPr>
    </w:p>
    <w:p w14:paraId="07A90239" w14:textId="7843907C" w:rsidR="009E5070" w:rsidRDefault="002A5ABA" w:rsidP="009E5070">
      <w:pPr>
        <w:pStyle w:val="Doc-title"/>
      </w:pPr>
      <w:hyperlink r:id="rId228"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2A5ABA" w:rsidP="009E5070">
      <w:pPr>
        <w:pStyle w:val="Doc-title"/>
      </w:pPr>
      <w:hyperlink r:id="rId229"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2023E058" w14:textId="2693BDA1" w:rsidR="00E53313" w:rsidRDefault="00E53313" w:rsidP="00E53313">
      <w:pPr>
        <w:pStyle w:val="Doc-text2"/>
      </w:pPr>
      <w:r>
        <w:t>DISCSUSSION</w:t>
      </w:r>
    </w:p>
    <w:p w14:paraId="1B625641" w14:textId="3ECAA526" w:rsidR="00E53313" w:rsidRDefault="00E53313" w:rsidP="00E53313">
      <w:pPr>
        <w:pStyle w:val="Doc-text2"/>
      </w:pPr>
      <w:r>
        <w:t>-</w:t>
      </w:r>
      <w:r>
        <w:tab/>
        <w:t xml:space="preserve">Intel think that there is a line on the cover page that this is mandatory, so the question is if there is a need for IOT bit. </w:t>
      </w:r>
    </w:p>
    <w:p w14:paraId="7F2E6F74" w14:textId="3376AE60" w:rsidR="00E53313" w:rsidRDefault="00E53313" w:rsidP="00E53313">
      <w:pPr>
        <w:pStyle w:val="Doc-text2"/>
      </w:pPr>
      <w:r>
        <w:t>-</w:t>
      </w:r>
      <w:r>
        <w:tab/>
        <w:t xml:space="preserve">QC support to add this. </w:t>
      </w:r>
    </w:p>
    <w:p w14:paraId="6B0C6ED1" w14:textId="201A59EF" w:rsidR="00E53313" w:rsidRDefault="00E53313" w:rsidP="00E53313">
      <w:pPr>
        <w:pStyle w:val="Doc-text2"/>
      </w:pPr>
      <w:r>
        <w:t>-</w:t>
      </w:r>
      <w:r>
        <w:tab/>
        <w:t xml:space="preserve">MTK think this is not needed, as this is a one shot SI for SN addition, and think it doesn't resolve any interoperability issue. ZTE agrees with MTK, this is just for SI, so we don’t need the UE cap. Huawei </w:t>
      </w:r>
      <w:r w:rsidR="004046DB">
        <w:t>and Apple</w:t>
      </w:r>
      <w:r>
        <w:t xml:space="preserve"> also agrees</w:t>
      </w:r>
      <w:r w:rsidR="004046DB">
        <w:t>.</w:t>
      </w:r>
    </w:p>
    <w:p w14:paraId="003965AE" w14:textId="412AB453" w:rsidR="004046DB" w:rsidRDefault="004046DB" w:rsidP="00E53313">
      <w:pPr>
        <w:pStyle w:val="Doc-text2"/>
      </w:pPr>
      <w:r>
        <w:t>-</w:t>
      </w:r>
      <w:r>
        <w:tab/>
        <w:t>Ericsson will check again.</w:t>
      </w:r>
    </w:p>
    <w:p w14:paraId="2DF8E9B6" w14:textId="1E032625" w:rsidR="004046DB" w:rsidRDefault="004046DB" w:rsidP="00E53313">
      <w:pPr>
        <w:pStyle w:val="Doc-text2"/>
      </w:pPr>
      <w:r>
        <w:t>-</w:t>
      </w:r>
      <w:r>
        <w:tab/>
        <w:t xml:space="preserve">QC wonders if we really not have an IOT issue, if the UE uses the wrong SMTC. MTK think that if the UE can use the information the SN addition will just be faster. </w:t>
      </w:r>
    </w:p>
    <w:p w14:paraId="7B64DCB9" w14:textId="42FD9691" w:rsidR="004046DB" w:rsidRDefault="004046DB" w:rsidP="00E53313">
      <w:pPr>
        <w:pStyle w:val="Doc-text2"/>
      </w:pPr>
      <w:r>
        <w:t>-</w:t>
      </w:r>
      <w:r>
        <w:tab/>
      </w:r>
      <w:r w:rsidR="005327DE">
        <w:t xml:space="preserve">Considered Not agreeable for now. </w:t>
      </w:r>
      <w:r>
        <w:t xml:space="preserve">Chair encourages companies to check. </w:t>
      </w:r>
    </w:p>
    <w:p w14:paraId="16B89A21" w14:textId="77777777" w:rsidR="005327DE" w:rsidRDefault="005327DE" w:rsidP="00E53313">
      <w:pPr>
        <w:pStyle w:val="Doc-text2"/>
      </w:pPr>
    </w:p>
    <w:p w14:paraId="0D7B8AB8" w14:textId="328D1425" w:rsidR="005327DE" w:rsidRDefault="005327DE" w:rsidP="00E53313">
      <w:pPr>
        <w:pStyle w:val="Doc-text2"/>
      </w:pPr>
      <w:r>
        <w:t>DISCUSSION Nov 4</w:t>
      </w:r>
    </w:p>
    <w:p w14:paraId="57855EA7" w14:textId="07B9BAD6" w:rsidR="005327DE" w:rsidRDefault="005327DE" w:rsidP="00E53313">
      <w:pPr>
        <w:pStyle w:val="Doc-text2"/>
      </w:pPr>
      <w:r>
        <w:t>-</w:t>
      </w:r>
      <w:r>
        <w:tab/>
        <w:t xml:space="preserve">Ericsson came back and want to apply normal practice that a configuration IE is used only if the UE support the functionality, and think this need to be considered. </w:t>
      </w:r>
    </w:p>
    <w:p w14:paraId="15860375" w14:textId="7457A8B0" w:rsidR="005327DE" w:rsidRDefault="005327DE" w:rsidP="00E53313">
      <w:pPr>
        <w:pStyle w:val="Doc-text2"/>
      </w:pPr>
      <w:r>
        <w:t>-</w:t>
      </w:r>
      <w:r>
        <w:tab/>
        <w:t xml:space="preserve">LG are ok to have this capability, even though the benefit is not clear, there is no harm. </w:t>
      </w:r>
    </w:p>
    <w:p w14:paraId="61EF678A" w14:textId="22C64C93" w:rsidR="005327DE" w:rsidRDefault="005327DE" w:rsidP="00E53313">
      <w:pPr>
        <w:pStyle w:val="Doc-text2"/>
      </w:pPr>
      <w:r>
        <w:t>-</w:t>
      </w:r>
      <w:r>
        <w:tab/>
        <w:t xml:space="preserve">Intel are also ok. MTK agrees there is no harm, so it is ok. </w:t>
      </w:r>
    </w:p>
    <w:p w14:paraId="0A05C703" w14:textId="77777777" w:rsidR="00D8795C" w:rsidRDefault="005327DE" w:rsidP="00E53313">
      <w:pPr>
        <w:pStyle w:val="Doc-text2"/>
      </w:pPr>
      <w:r>
        <w:t>-</w:t>
      </w:r>
      <w:r>
        <w:tab/>
        <w:t xml:space="preserve">Huawei think we can consider this to be optional without signalled UE Cap. Nokia agrees and point out that this is the case for deprioritization request. The gains of the UE reporting this is not clear. </w:t>
      </w:r>
    </w:p>
    <w:p w14:paraId="004A5329" w14:textId="328FD6B3" w:rsidR="005327DE" w:rsidRDefault="00D8795C" w:rsidP="00E53313">
      <w:pPr>
        <w:pStyle w:val="Doc-text2"/>
      </w:pPr>
      <w:r>
        <w:t xml:space="preserve">- </w:t>
      </w:r>
      <w:r>
        <w:tab/>
        <w:t xml:space="preserve">QC think the network need to know as there are several places where the network can configure this. Apple would like to check this in detail. </w:t>
      </w:r>
    </w:p>
    <w:p w14:paraId="21F452A3" w14:textId="02D7F99E" w:rsidR="00D8795C" w:rsidRDefault="00D8795C" w:rsidP="00E53313">
      <w:pPr>
        <w:pStyle w:val="Doc-text2"/>
      </w:pPr>
      <w:r>
        <w:t>-</w:t>
      </w:r>
      <w:r>
        <w:tab/>
        <w:t xml:space="preserve">ZTE anyway think this is just assistance info. </w:t>
      </w:r>
    </w:p>
    <w:p w14:paraId="53CB731A" w14:textId="37B5957F" w:rsidR="00D8795C" w:rsidRDefault="00D8795C" w:rsidP="00E53313">
      <w:pPr>
        <w:pStyle w:val="Doc-text2"/>
      </w:pPr>
      <w:r>
        <w:t>-</w:t>
      </w:r>
      <w:r>
        <w:tab/>
        <w:t xml:space="preserve">vivo think there are benefits and the network would use this. </w:t>
      </w:r>
    </w:p>
    <w:p w14:paraId="7B41647A" w14:textId="1CBE839A" w:rsidR="005327DE" w:rsidRDefault="00D8795C" w:rsidP="005327DE">
      <w:pPr>
        <w:pStyle w:val="Agreement"/>
      </w:pPr>
      <w:r>
        <w:t xml:space="preserve">Continue discussion of this in [015] (preferable converged Friday). </w:t>
      </w:r>
    </w:p>
    <w:p w14:paraId="0EDB18F1" w14:textId="77777777" w:rsidR="00E46083" w:rsidRDefault="00E46083" w:rsidP="00E46083">
      <w:pPr>
        <w:pStyle w:val="Doc-text2"/>
        <w:ind w:left="0" w:firstLine="0"/>
      </w:pPr>
    </w:p>
    <w:p w14:paraId="0FDDC894" w14:textId="77777777" w:rsidR="00E46083" w:rsidRDefault="00E46083" w:rsidP="00E46083">
      <w:pPr>
        <w:pStyle w:val="BoldComments"/>
      </w:pPr>
      <w:r>
        <w:t>Out-of-order CBG-based re-</w:t>
      </w:r>
      <w:r w:rsidRPr="006C4319">
        <w:t>t</w:t>
      </w:r>
      <w:r>
        <w:t>x</w:t>
      </w:r>
    </w:p>
    <w:p w14:paraId="4A6483D9" w14:textId="77777777" w:rsidR="00E46083" w:rsidRDefault="00E46083" w:rsidP="00E46083">
      <w:pPr>
        <w:pStyle w:val="Comments"/>
      </w:pPr>
      <w:r>
        <w:t>Decision RP89e: “</w:t>
      </w:r>
      <w:r w:rsidRPr="006C4319">
        <w:t>Introduce a new FG "Out-of-order CBG-based re-transmission(s) with cancelled initial PUSCH transmission". Details are to be finalised by RAN1 and RAN2.</w:t>
      </w:r>
      <w:r>
        <w:t>”</w:t>
      </w:r>
    </w:p>
    <w:p w14:paraId="0D22EA83" w14:textId="77777777" w:rsidR="00E46083" w:rsidRDefault="00E46083" w:rsidP="00E46083">
      <w:pPr>
        <w:pStyle w:val="Comments"/>
      </w:pPr>
    </w:p>
    <w:p w14:paraId="0F8B4C6E" w14:textId="77777777" w:rsidR="00E46083" w:rsidRDefault="00E46083" w:rsidP="00E46083">
      <w:pPr>
        <w:pStyle w:val="EmailDiscussion"/>
      </w:pPr>
      <w:r>
        <w:t>[AT112-e][046][NR16] Out-of-order CBG-based re-transmission (Ericsson)</w:t>
      </w:r>
    </w:p>
    <w:p w14:paraId="6DFFCB36" w14:textId="77777777" w:rsidR="00E46083" w:rsidRDefault="00E46083" w:rsidP="00E46083">
      <w:pPr>
        <w:pStyle w:val="EmailDiscussion2"/>
      </w:pPr>
      <w:r>
        <w:tab/>
        <w:t xml:space="preserve">Scope: Treat incoming LS (when it arrives), R2 input (R2-2010049), and make and agree on related Draft CRs. </w:t>
      </w:r>
    </w:p>
    <w:p w14:paraId="0923B9C0" w14:textId="77777777" w:rsidR="00E46083" w:rsidRDefault="00E46083" w:rsidP="00E46083">
      <w:pPr>
        <w:pStyle w:val="EmailDiscussion2"/>
      </w:pPr>
      <w:r>
        <w:tab/>
        <w:t>Intended outcome: Endorsed Draft CRs</w:t>
      </w:r>
    </w:p>
    <w:p w14:paraId="3A99BA37" w14:textId="77777777" w:rsidR="00E46083" w:rsidRDefault="00E46083" w:rsidP="00E46083">
      <w:pPr>
        <w:pStyle w:val="EmailDiscussion2"/>
      </w:pPr>
      <w:r>
        <w:tab/>
        <w:t xml:space="preserve">Deadline: by the Rapporteur (dep on R1). </w:t>
      </w:r>
    </w:p>
    <w:p w14:paraId="3689A40D" w14:textId="77777777" w:rsidR="00E46083" w:rsidRDefault="00E46083" w:rsidP="00E46083">
      <w:pPr>
        <w:pStyle w:val="Comments"/>
      </w:pPr>
    </w:p>
    <w:p w14:paraId="596758EB" w14:textId="77777777" w:rsidR="00E46083" w:rsidRDefault="00E46083" w:rsidP="00E46083">
      <w:pPr>
        <w:pStyle w:val="Doc-title"/>
      </w:pPr>
      <w:hyperlink r:id="rId230" w:tooltip="D:Documents3GPPtsg_ranWG2TSGR2_112-eDocsR2-2010049.zip" w:history="1">
        <w:r w:rsidRPr="000731EE">
          <w:rPr>
            <w:rStyle w:val="Hyperlink"/>
          </w:rPr>
          <w:t>R2-2010049</w:t>
        </w:r>
      </w:hyperlink>
      <w:r>
        <w:tab/>
        <w:t>Out-of-order CBG-based re-transmission(s) with cancelled initial PUSCH transmission</w:t>
      </w:r>
      <w:r>
        <w:tab/>
        <w:t>Ericsson</w:t>
      </w:r>
      <w:r>
        <w:tab/>
        <w:t>discussion</w:t>
      </w:r>
      <w:r>
        <w:tab/>
        <w:t>Rel-16</w:t>
      </w:r>
    </w:p>
    <w:p w14:paraId="2BA2DA51" w14:textId="77777777" w:rsidR="00E46083" w:rsidRDefault="00E46083" w:rsidP="00E46083">
      <w:pPr>
        <w:pStyle w:val="Doc-text2"/>
      </w:pPr>
    </w:p>
    <w:p w14:paraId="6CCB132C" w14:textId="219E2EF8" w:rsidR="00E46083" w:rsidRDefault="00E46083" w:rsidP="00E46083">
      <w:pPr>
        <w:pStyle w:val="Doc-text2"/>
      </w:pPr>
      <w:r>
        <w:t>1</w:t>
      </w:r>
      <w:r w:rsidRPr="00E46083">
        <w:rPr>
          <w:vertAlign w:val="superscript"/>
        </w:rPr>
        <w:t>st</w:t>
      </w:r>
      <w:r>
        <w:t xml:space="preserve"> </w:t>
      </w:r>
      <w:r>
        <w:t>DISCUSSION</w:t>
      </w:r>
    </w:p>
    <w:p w14:paraId="45AB7D17" w14:textId="77777777" w:rsidR="00E46083" w:rsidRPr="008624D5" w:rsidRDefault="00E46083" w:rsidP="00E46083">
      <w:pPr>
        <w:pStyle w:val="Doc-text2"/>
      </w:pPr>
      <w:r>
        <w:t>-</w:t>
      </w:r>
      <w:r>
        <w:tab/>
        <w:t xml:space="preserve">Intel think that once we have info from R1, this will need significant discussion. </w:t>
      </w:r>
    </w:p>
    <w:p w14:paraId="06589877" w14:textId="436598C7" w:rsidR="00E46083" w:rsidRDefault="00E46083" w:rsidP="00E46083">
      <w:pPr>
        <w:pStyle w:val="Doc-text2"/>
      </w:pPr>
      <w:r>
        <w:t>-</w:t>
      </w:r>
      <w:r>
        <w:tab/>
        <w:t>Chair: We wait for R1</w:t>
      </w:r>
      <w:r>
        <w:t xml:space="preserve">. </w:t>
      </w:r>
      <w:r>
        <w:t xml:space="preserve">Separate email discussion on this topic (Ericsson), to be kicked-off as soon as LS from R1 is available. Rapporteur creates a draft for how to capture in R2 TSs. </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04B27C08" w:rsidR="005A3960" w:rsidRDefault="005A3960" w:rsidP="005A3960">
      <w:pPr>
        <w:pStyle w:val="EmailDiscussion2"/>
      </w:pPr>
      <w:r>
        <w:tab/>
        <w:t xml:space="preserve">Treat R2-2008711, R2-2009824, R2-2009484, R2-2010051, R2-10010317, R2-2009813, R2-2009485, </w:t>
      </w:r>
      <w:ins w:id="13" w:author="Johan Johansson" w:date="2020-11-02T18:30:00Z">
        <w:r w:rsidR="001C73E7">
          <w:t xml:space="preserve">R2-2008862, </w:t>
        </w:r>
      </w:ins>
      <w:r>
        <w:t>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2A5ABA" w:rsidP="00A730B4">
      <w:pPr>
        <w:pStyle w:val="Doc-title"/>
      </w:pPr>
      <w:hyperlink r:id="rId231"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01A41757" w14:textId="68F0BD14" w:rsidR="004046DB" w:rsidRDefault="004046DB" w:rsidP="004046DB">
      <w:pPr>
        <w:pStyle w:val="Doc-text2"/>
      </w:pPr>
      <w:r>
        <w:t>DISCUSSION</w:t>
      </w:r>
    </w:p>
    <w:p w14:paraId="01A1B4D9" w14:textId="026EE1C6" w:rsidR="004046DB" w:rsidRDefault="004046DB" w:rsidP="004046DB">
      <w:pPr>
        <w:pStyle w:val="Doc-text2"/>
      </w:pPr>
      <w:r>
        <w:t>-</w:t>
      </w:r>
      <w:r>
        <w:tab/>
        <w:t xml:space="preserve">Chair wonder if the assumption that R15 feature doesn’t work is true. </w:t>
      </w:r>
    </w:p>
    <w:p w14:paraId="31A02D25" w14:textId="0E9CBAA7" w:rsidR="004046DB" w:rsidRDefault="004046DB" w:rsidP="004046DB">
      <w:pPr>
        <w:pStyle w:val="Doc-text2"/>
      </w:pPr>
      <w:r>
        <w:t>-</w:t>
      </w:r>
      <w:r>
        <w:tab/>
        <w:t xml:space="preserve">vivo think that UCI will overlap with grants so there will be overlap. There may be some cases where R15 feature work </w:t>
      </w:r>
    </w:p>
    <w:p w14:paraId="69EB9AC1" w14:textId="5EE6FD3C" w:rsidR="004046DB" w:rsidRDefault="004046DB" w:rsidP="004046DB">
      <w:pPr>
        <w:pStyle w:val="Doc-text2"/>
      </w:pPr>
      <w:r>
        <w:t>-</w:t>
      </w:r>
      <w:r>
        <w:tab/>
        <w:t>Huawei wonder about CG, as this may also impact the R2 TS</w:t>
      </w:r>
      <w:r w:rsidR="00AB4B40">
        <w:t xml:space="preserve">. Samsung agrees. Samsung think we could have a unified behaviour for CG and DG in MAC. Think we should wait for R1. </w:t>
      </w:r>
    </w:p>
    <w:p w14:paraId="07A30385" w14:textId="3C12867D" w:rsidR="004046DB" w:rsidRDefault="004046DB" w:rsidP="004046DB">
      <w:pPr>
        <w:pStyle w:val="Doc-text2"/>
      </w:pPr>
      <w:r>
        <w:t>-</w:t>
      </w:r>
      <w:r>
        <w:tab/>
        <w:t>Apple think separate R16 cap is cleaner and avoid misinterpretation. Also think the CG need to be included</w:t>
      </w:r>
      <w:r w:rsidR="00AB4B40">
        <w:t xml:space="preserve">, and this is discussed in R1. This also impact the IIOT prioritization. </w:t>
      </w:r>
    </w:p>
    <w:p w14:paraId="75B501CA" w14:textId="34CC37B7" w:rsidR="00AB4B40" w:rsidRDefault="00AB4B40" w:rsidP="004046DB">
      <w:pPr>
        <w:pStyle w:val="Doc-text2"/>
      </w:pPr>
      <w:r>
        <w:t>-</w:t>
      </w:r>
      <w:r>
        <w:tab/>
        <w:t xml:space="preserve">LG think Option 2 doesn’t work as there is already some implementation. Skipping with UCI is a new feature. </w:t>
      </w:r>
    </w:p>
    <w:p w14:paraId="0F20189C" w14:textId="2BA11D1F" w:rsidR="004046DB" w:rsidRDefault="004046DB" w:rsidP="00AB4B40">
      <w:pPr>
        <w:pStyle w:val="Doc-text2"/>
      </w:pPr>
      <w:r>
        <w:t>-</w:t>
      </w:r>
      <w:r>
        <w:tab/>
      </w:r>
      <w:r w:rsidR="00AB4B40">
        <w:t xml:space="preserve">Ericsson also support new UE cap. Think that R15 UE cap shall not be indicated by a R16 UE. </w:t>
      </w:r>
    </w:p>
    <w:p w14:paraId="3145242D" w14:textId="4E5A656C" w:rsidR="00AB4B40" w:rsidRDefault="00AB4B40" w:rsidP="004046DB">
      <w:pPr>
        <w:pStyle w:val="Doc-text2"/>
      </w:pPr>
      <w:r>
        <w:t>-</w:t>
      </w:r>
      <w:r>
        <w:tab/>
        <w:t xml:space="preserve">MTK think also the R15 feature can work e.g. with careful scheduling. </w:t>
      </w:r>
    </w:p>
    <w:p w14:paraId="30EE8269" w14:textId="2EDD2BA8" w:rsidR="00AB4B40" w:rsidRDefault="00AB4B40" w:rsidP="004046DB">
      <w:pPr>
        <w:pStyle w:val="Doc-text2"/>
      </w:pPr>
      <w:r>
        <w:t>-</w:t>
      </w:r>
      <w:r>
        <w:tab/>
        <w:t xml:space="preserve">QC think there are more issue then CG </w:t>
      </w:r>
    </w:p>
    <w:p w14:paraId="490DBB74" w14:textId="42F553F7" w:rsidR="00AB4B40" w:rsidRDefault="00AB4B40" w:rsidP="004046DB">
      <w:pPr>
        <w:pStyle w:val="Doc-text2"/>
      </w:pPr>
      <w:r>
        <w:t>-</w:t>
      </w:r>
      <w:r>
        <w:tab/>
        <w:t xml:space="preserve">Nokia wonder about UE cap Merge. Chair think it depend on how late this is as we wait for R1, we might not merge. </w:t>
      </w:r>
    </w:p>
    <w:p w14:paraId="58A2FC7A" w14:textId="5897E5FE" w:rsidR="00AB4B40" w:rsidRDefault="00AB4B40" w:rsidP="004046DB">
      <w:pPr>
        <w:pStyle w:val="Doc-text2"/>
      </w:pPr>
      <w:r>
        <w:t>-</w:t>
      </w:r>
      <w:r>
        <w:tab/>
        <w:t xml:space="preserve">Oppo wonder why we don’t fix this for R15? Chair think the LS clearly say </w:t>
      </w:r>
      <w:r w:rsidR="00C341D1">
        <w:t>to fix R16. Vivo think that R15 CG is not an issue.</w:t>
      </w:r>
    </w:p>
    <w:p w14:paraId="343EED9F" w14:textId="2B30B1A9" w:rsidR="00C341D1" w:rsidRDefault="00C341D1" w:rsidP="004046DB">
      <w:pPr>
        <w:pStyle w:val="Doc-text2"/>
      </w:pPr>
      <w:r>
        <w:t>-</w:t>
      </w:r>
      <w:r>
        <w:tab/>
        <w:t xml:space="preserve">Intel think the R15 cap should not be dummified and we need a new R16 cap for CG. </w:t>
      </w:r>
    </w:p>
    <w:p w14:paraId="710F44E4" w14:textId="77777777" w:rsidR="00AB4B40" w:rsidRDefault="00AB4B40" w:rsidP="004046DB">
      <w:pPr>
        <w:pStyle w:val="Doc-text2"/>
      </w:pPr>
    </w:p>
    <w:p w14:paraId="44899136" w14:textId="061C6329" w:rsidR="00AB4B40" w:rsidRDefault="00AB4B40" w:rsidP="00AB4B40">
      <w:pPr>
        <w:pStyle w:val="Agreement"/>
      </w:pPr>
      <w:r>
        <w:t>Wait for R1, e.g. on CG (for the MAC CR)</w:t>
      </w:r>
    </w:p>
    <w:p w14:paraId="612B94AF" w14:textId="5C2FE3B1" w:rsidR="00AB4B40" w:rsidRPr="00AB4B40" w:rsidRDefault="00C341D1" w:rsidP="00AB4B40">
      <w:pPr>
        <w:pStyle w:val="Agreement"/>
      </w:pPr>
      <w:r>
        <w:t xml:space="preserve">RAN2 </w:t>
      </w:r>
      <w:r w:rsidR="00AB4B40">
        <w:t>Assume</w:t>
      </w:r>
      <w:r>
        <w:t>s</w:t>
      </w:r>
      <w:r w:rsidR="00AB4B40">
        <w:t xml:space="preserve"> a new UE cap is used</w:t>
      </w:r>
    </w:p>
    <w:p w14:paraId="7CF1BEA4" w14:textId="77777777" w:rsidR="00AB4B40" w:rsidRPr="004046DB" w:rsidRDefault="00AB4B40" w:rsidP="004046DB">
      <w:pPr>
        <w:pStyle w:val="Doc-text2"/>
      </w:pPr>
    </w:p>
    <w:p w14:paraId="57311955" w14:textId="2AC3C50A" w:rsidR="006951C1" w:rsidRPr="00A730B4" w:rsidRDefault="006951C1" w:rsidP="006951C1">
      <w:pPr>
        <w:pStyle w:val="Comments"/>
      </w:pPr>
      <w:r>
        <w:t>Discussion</w:t>
      </w:r>
    </w:p>
    <w:p w14:paraId="2277ADD8" w14:textId="77777777" w:rsidR="006951C1" w:rsidRDefault="002A5ABA" w:rsidP="006951C1">
      <w:pPr>
        <w:pStyle w:val="Doc-title"/>
      </w:pPr>
      <w:hyperlink r:id="rId232"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2A5ABA" w:rsidP="006951C1">
      <w:pPr>
        <w:pStyle w:val="Doc-title"/>
      </w:pPr>
      <w:hyperlink r:id="rId233"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2A5ABA" w:rsidP="006951C1">
      <w:pPr>
        <w:pStyle w:val="Doc-title"/>
      </w:pPr>
      <w:hyperlink r:id="rId234"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2A5ABA" w:rsidP="006951C1">
      <w:pPr>
        <w:pStyle w:val="Doc-title"/>
      </w:pPr>
      <w:hyperlink r:id="rId235"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2A5ABA" w:rsidP="00AA3215">
      <w:pPr>
        <w:pStyle w:val="Doc-title"/>
      </w:pPr>
      <w:hyperlink r:id="rId236"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2A5ABA" w:rsidP="00075402">
      <w:pPr>
        <w:pStyle w:val="Doc-title"/>
      </w:pPr>
      <w:hyperlink r:id="rId237"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Default="00075402" w:rsidP="00075402">
      <w:pPr>
        <w:pStyle w:val="Doc-comment"/>
      </w:pPr>
      <w:r w:rsidRPr="00A730B4">
        <w:t>Move</w:t>
      </w:r>
      <w:r>
        <w:t>d from 6.16</w:t>
      </w:r>
    </w:p>
    <w:p w14:paraId="0030AA10" w14:textId="77777777" w:rsidR="001C73E7" w:rsidRDefault="001C73E7" w:rsidP="001C73E7">
      <w:pPr>
        <w:pStyle w:val="Doc-title"/>
        <w:rPr>
          <w:ins w:id="14" w:author="Johan Johansson" w:date="2020-11-02T18:30:00Z"/>
        </w:rPr>
      </w:pPr>
      <w:ins w:id="15" w:author="Johan Johansson" w:date="2020-11-02T18:30:00Z">
        <w:r>
          <w:rPr>
            <w:rStyle w:val="Hyperlink"/>
          </w:rPr>
          <w:fldChar w:fldCharType="begin"/>
        </w:r>
        <w:r>
          <w:rPr>
            <w:rStyle w:val="Hyperlink"/>
          </w:rPr>
          <w:instrText xml:space="preserve"> HYPERLINK "file:///D:\\Documents\\3GPP\\tsg_ran\\WG2\\TSGR2_112-e\\Docs\\R2-2008862.zip" \o "D:Documents3GPPtsg_ranWG2TSGR2_112-eDocsR2-2008862.zip" </w:instrText>
        </w:r>
        <w:r>
          <w:rPr>
            <w:rStyle w:val="Hyperlink"/>
          </w:rPr>
          <w:fldChar w:fldCharType="separate"/>
        </w:r>
        <w:r w:rsidRPr="000731EE">
          <w:rPr>
            <w:rStyle w:val="Hyperlink"/>
          </w:rPr>
          <w:t>R2-2008862</w:t>
        </w:r>
        <w:r>
          <w:rPr>
            <w:rStyle w:val="Hyperlink"/>
          </w:rPr>
          <w:fldChar w:fldCharType="end"/>
        </w:r>
        <w:r>
          <w:tab/>
          <w:t>Correction on dynamic PUSCH skipping when PUCCH with UCI overlaps with PUSCH</w:t>
        </w:r>
        <w:r>
          <w:tab/>
          <w:t>CATT</w:t>
        </w:r>
        <w:r>
          <w:tab/>
          <w:t>CR</w:t>
        </w:r>
        <w:r>
          <w:tab/>
          <w:t>Rel-16</w:t>
        </w:r>
        <w:r>
          <w:tab/>
          <w:t>38.321</w:t>
        </w:r>
        <w:r>
          <w:tab/>
          <w:t>16.2.1</w:t>
        </w:r>
        <w:r>
          <w:tab/>
          <w:t>0896</w:t>
        </w:r>
        <w:r>
          <w:tab/>
          <w:t>-</w:t>
        </w:r>
        <w:r>
          <w:tab/>
          <w:t>F</w:t>
        </w:r>
        <w:r>
          <w:tab/>
          <w:t>NR_IIOT-Core</w:t>
        </w:r>
      </w:ins>
    </w:p>
    <w:p w14:paraId="65F8DB96" w14:textId="77777777" w:rsidR="001C73E7" w:rsidRPr="001C73E7" w:rsidRDefault="001C73E7" w:rsidP="001C73E7">
      <w:pPr>
        <w:pStyle w:val="Doc-comment"/>
        <w:rPr>
          <w:ins w:id="16" w:author="Johan Johansson" w:date="2020-11-02T18:30:00Z"/>
        </w:rPr>
      </w:pPr>
      <w:ins w:id="17" w:author="Johan Johansson" w:date="2020-11-02T18:30:00Z">
        <w:r>
          <w:t>Moved from 6.5.3</w:t>
        </w:r>
      </w:ins>
    </w:p>
    <w:p w14:paraId="1F3700D3" w14:textId="019B6C33" w:rsidR="00075402" w:rsidRPr="006951C1" w:rsidRDefault="00075402" w:rsidP="00075402">
      <w:pPr>
        <w:pStyle w:val="Comments"/>
      </w:pPr>
      <w:r>
        <w:t>UE Capability</w:t>
      </w:r>
    </w:p>
    <w:p w14:paraId="69C35193" w14:textId="0231E79D" w:rsidR="00AA3215" w:rsidRDefault="002A5ABA" w:rsidP="00AA3215">
      <w:pPr>
        <w:pStyle w:val="Doc-title"/>
      </w:pPr>
      <w:hyperlink r:id="rId238"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2A5ABA" w:rsidP="00075402">
      <w:pPr>
        <w:pStyle w:val="Doc-title"/>
      </w:pPr>
      <w:hyperlink r:id="rId239"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2A5ABA" w:rsidP="00764A24">
      <w:pPr>
        <w:pStyle w:val="Doc-title"/>
      </w:pPr>
      <w:hyperlink r:id="rId240"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2A5ABA" w:rsidP="006951C1">
      <w:pPr>
        <w:pStyle w:val="Doc-title"/>
      </w:pPr>
      <w:hyperlink r:id="rId241"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2A5ABA" w:rsidP="00032955">
      <w:pPr>
        <w:pStyle w:val="Doc-title"/>
      </w:pPr>
      <w:hyperlink r:id="rId242"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2A5ABA" w:rsidP="00032955">
      <w:pPr>
        <w:pStyle w:val="Doc-title"/>
      </w:pPr>
      <w:hyperlink r:id="rId243"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2A5ABA" w:rsidP="00032955">
      <w:pPr>
        <w:pStyle w:val="Doc-title"/>
      </w:pPr>
      <w:hyperlink r:id="rId244"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2A5ABA" w:rsidP="00032955">
      <w:pPr>
        <w:pStyle w:val="Doc-title"/>
      </w:pPr>
      <w:hyperlink r:id="rId24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lastRenderedPageBreak/>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2A5ABA" w:rsidP="0019107E">
      <w:pPr>
        <w:pStyle w:val="Doc-title"/>
      </w:pPr>
      <w:hyperlink r:id="rId246"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5DD1C629" w14:textId="50EBD487" w:rsidR="002A5ABA" w:rsidRPr="002A5ABA" w:rsidRDefault="002A5ABA" w:rsidP="002A5ABA">
      <w:pPr>
        <w:pStyle w:val="Doc-title"/>
        <w:rPr>
          <w:ins w:id="18" w:author="Johan Johansson" w:date="2020-11-04T15:41:00Z"/>
          <w:rStyle w:val="Hyperlink"/>
          <w:color w:val="auto"/>
          <w:u w:val="none"/>
        </w:rPr>
      </w:pPr>
      <w:hyperlink r:id="rId247"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2A5ABA" w:rsidP="00032955">
      <w:pPr>
        <w:pStyle w:val="Doc-title"/>
      </w:pPr>
      <w:hyperlink r:id="rId248" w:tooltip="D:Documents3GPPtsg_ranWG2TSGR2_112-eDocsR2-2009662.zip" w:history="1">
        <w:r w:rsidR="00032955" w:rsidRPr="000731EE">
          <w:rPr>
            <w:rStyle w:val="Hyperlink"/>
          </w:rPr>
          <w:t>R2-20096</w:t>
        </w:r>
        <w:r w:rsidR="00032955" w:rsidRPr="000731EE">
          <w:rPr>
            <w:rStyle w:val="Hyperlink"/>
          </w:rPr>
          <w:t>6</w:t>
        </w:r>
        <w:r w:rsidR="00032955" w:rsidRPr="000731EE">
          <w:rPr>
            <w:rStyle w:val="Hyperlink"/>
          </w:rPr>
          <w:t>2</w:t>
        </w:r>
      </w:hyperlink>
      <w:r w:rsidR="00032955">
        <w:tab/>
        <w:t>The case of traffic of child nodes of a migrating node</w:t>
      </w:r>
      <w:r w:rsidR="00032955">
        <w:tab/>
        <w:t>Samsung, ZTE, Nokia, Nokia Shanghai Bell</w:t>
      </w:r>
      <w:r w:rsidR="00032955">
        <w:tab/>
        <w:t>discussion</w:t>
      </w:r>
    </w:p>
    <w:p w14:paraId="02450F85" w14:textId="5AFA35AC" w:rsidR="002A5ABA" w:rsidRDefault="002A5ABA" w:rsidP="002A5ABA">
      <w:pPr>
        <w:pStyle w:val="Doc-text2"/>
        <w:rPr>
          <w:lang w:val="en-US"/>
        </w:rPr>
      </w:pPr>
      <w:r>
        <w:rPr>
          <w:lang w:val="en-US"/>
        </w:rPr>
        <w:t>DISCUSSION</w:t>
      </w:r>
    </w:p>
    <w:p w14:paraId="43B03BFD" w14:textId="4B83CCD7" w:rsidR="002A5ABA" w:rsidRDefault="002A5ABA" w:rsidP="002A5ABA">
      <w:pPr>
        <w:pStyle w:val="Doc-text2"/>
        <w:rPr>
          <w:lang w:val="en-US"/>
        </w:rPr>
      </w:pPr>
      <w:r>
        <w:rPr>
          <w:lang w:val="en-US"/>
        </w:rPr>
        <w:t xml:space="preserve">- </w:t>
      </w:r>
      <w:r>
        <w:rPr>
          <w:lang w:val="en-US"/>
        </w:rPr>
        <w:tab/>
        <w:t xml:space="preserve">LG indicate that our previous discussions concluded that nothing need to be changed, not even a note is needed. </w:t>
      </w:r>
    </w:p>
    <w:p w14:paraId="1A56221C" w14:textId="0B17DE35" w:rsidR="002A5ABA" w:rsidRDefault="002A5ABA" w:rsidP="002A5ABA">
      <w:pPr>
        <w:pStyle w:val="Doc-text2"/>
        <w:rPr>
          <w:lang w:val="en-US"/>
        </w:rPr>
      </w:pPr>
      <w:r>
        <w:rPr>
          <w:lang w:val="en-US"/>
        </w:rPr>
        <w:t>-</w:t>
      </w:r>
      <w:r>
        <w:rPr>
          <w:lang w:val="en-US"/>
        </w:rPr>
        <w:tab/>
        <w:t>Huawei think the main problem that is addressed is the possible waste of some resources, which is not a serious issue. Also for some packets latency may be improved, but this may be better addressed in the next release.</w:t>
      </w:r>
    </w:p>
    <w:p w14:paraId="0923BDC8" w14:textId="54A728A8" w:rsidR="002A5ABA" w:rsidRDefault="002A5ABA" w:rsidP="002A5ABA">
      <w:pPr>
        <w:pStyle w:val="Doc-text2"/>
        <w:rPr>
          <w:lang w:val="en-US"/>
        </w:rPr>
      </w:pPr>
      <w:r>
        <w:rPr>
          <w:lang w:val="en-US"/>
        </w:rPr>
        <w:t>-</w:t>
      </w:r>
      <w:r>
        <w:rPr>
          <w:lang w:val="en-US"/>
        </w:rPr>
        <w:tab/>
        <w:t xml:space="preserve">QC think R3 deliberatly designed this for R16 and is addressing this in R17. We don’t need to do anything. </w:t>
      </w:r>
    </w:p>
    <w:p w14:paraId="5C8425B3" w14:textId="0CC195E8" w:rsidR="002A5ABA" w:rsidRDefault="002A5ABA" w:rsidP="002A5ABA">
      <w:pPr>
        <w:pStyle w:val="Doc-text2"/>
        <w:rPr>
          <w:lang w:val="en-US"/>
        </w:rPr>
      </w:pPr>
      <w:r>
        <w:rPr>
          <w:lang w:val="en-US"/>
        </w:rPr>
        <w:t>-</w:t>
      </w:r>
      <w:r>
        <w:rPr>
          <w:lang w:val="en-US"/>
        </w:rPr>
        <w:tab/>
        <w:t xml:space="preserve">Ericsson think a Note doesn’t help at all, some new functionality is needed to improve the situation. </w:t>
      </w:r>
    </w:p>
    <w:p w14:paraId="79A0AFAF" w14:textId="2480B494" w:rsidR="002A5ABA" w:rsidRDefault="002A5ABA" w:rsidP="002A5ABA">
      <w:pPr>
        <w:pStyle w:val="Doc-text2"/>
        <w:rPr>
          <w:lang w:val="en-US"/>
        </w:rPr>
      </w:pPr>
      <w:r>
        <w:rPr>
          <w:lang w:val="en-US"/>
        </w:rPr>
        <w:t>-</w:t>
      </w:r>
      <w:r>
        <w:rPr>
          <w:lang w:val="en-US"/>
        </w:rPr>
        <w:tab/>
        <w:t xml:space="preserve">vivo think there is no need to discard packets, and think the packets can be transmitted after the interruption, and there is nothing new needed. </w:t>
      </w:r>
    </w:p>
    <w:p w14:paraId="789C49BC" w14:textId="1F688225" w:rsidR="002A5ABA" w:rsidRDefault="002A5ABA" w:rsidP="002A5ABA">
      <w:pPr>
        <w:pStyle w:val="Doc-text2"/>
        <w:rPr>
          <w:lang w:val="en-US"/>
        </w:rPr>
      </w:pPr>
      <w:r>
        <w:rPr>
          <w:lang w:val="en-US"/>
        </w:rPr>
        <w:t>-</w:t>
      </w:r>
      <w:r>
        <w:rPr>
          <w:lang w:val="en-US"/>
        </w:rPr>
        <w:tab/>
        <w:t xml:space="preserve">Apple agrees this is an issue, not sure this is in R17 scope. </w:t>
      </w:r>
    </w:p>
    <w:p w14:paraId="075591B9" w14:textId="633BFC98" w:rsidR="002A5ABA" w:rsidRDefault="002A5ABA" w:rsidP="002A5ABA">
      <w:pPr>
        <w:pStyle w:val="Doc-text2"/>
        <w:rPr>
          <w:lang w:val="en-US"/>
        </w:rPr>
      </w:pPr>
      <w:r>
        <w:rPr>
          <w:lang w:val="en-US"/>
        </w:rPr>
        <w:t>-</w:t>
      </w:r>
      <w:r>
        <w:rPr>
          <w:lang w:val="en-US"/>
        </w:rPr>
        <w:tab/>
        <w:t xml:space="preserve">Samsung agrees the issue cannot be fully resolved in R16, but think a NOTE is useful to acknowledge the issue, and remove unclarity for implementers. </w:t>
      </w:r>
    </w:p>
    <w:p w14:paraId="2E7117F1" w14:textId="440DB2CC" w:rsidR="002A5ABA" w:rsidRPr="007718D7" w:rsidRDefault="002A5ABA" w:rsidP="007718D7">
      <w:pPr>
        <w:pStyle w:val="Agreement"/>
        <w:rPr>
          <w:lang w:val="en-US"/>
        </w:rPr>
      </w:pPr>
      <w:r>
        <w:rPr>
          <w:lang w:val="en-US"/>
        </w:rPr>
        <w:t xml:space="preserve">Noted, not sufficient support (not even for a note) </w:t>
      </w:r>
    </w:p>
    <w:p w14:paraId="357D0180" w14:textId="77777777" w:rsidR="002A5ABA" w:rsidRPr="002A5ABA" w:rsidRDefault="002A5ABA" w:rsidP="002A5ABA">
      <w:pPr>
        <w:pStyle w:val="Doc-text2"/>
      </w:pPr>
    </w:p>
    <w:p w14:paraId="09A2F6BF" w14:textId="42C37557" w:rsidR="00032955" w:rsidRDefault="002A5ABA" w:rsidP="00032955">
      <w:pPr>
        <w:pStyle w:val="Doc-title"/>
      </w:pPr>
      <w:hyperlink r:id="rId249"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2CD6E56" w:rsidR="005A3960" w:rsidRDefault="00F25B21" w:rsidP="005A3960">
      <w:pPr>
        <w:pStyle w:val="EmailDiscussion"/>
      </w:pPr>
      <w:r>
        <w:t>[AT112-e][037</w:t>
      </w:r>
      <w:r w:rsidR="005A3960">
        <w:t>][IAB]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2A5ABA" w:rsidP="00032955">
      <w:pPr>
        <w:pStyle w:val="Doc-title"/>
      </w:pPr>
      <w:hyperlink r:id="rId250"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2A5ABA" w:rsidP="00A74F51">
      <w:pPr>
        <w:pStyle w:val="Doc-title"/>
      </w:pPr>
      <w:hyperlink r:id="rId251"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2A5ABA" w:rsidP="00032955">
      <w:pPr>
        <w:pStyle w:val="Doc-title"/>
      </w:pPr>
      <w:hyperlink r:id="rId252"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2A5ABA" w:rsidP="00032955">
      <w:pPr>
        <w:pStyle w:val="Doc-title"/>
      </w:pPr>
      <w:hyperlink r:id="rId253"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2A5ABA" w:rsidP="00884AE1">
      <w:pPr>
        <w:pStyle w:val="Doc-title"/>
      </w:pPr>
      <w:hyperlink r:id="rId254"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lastRenderedPageBreak/>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2A5ABA" w:rsidP="0023370A">
      <w:pPr>
        <w:pStyle w:val="Doc-title"/>
      </w:pPr>
      <w:hyperlink r:id="rId255"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2A5ABA" w:rsidP="00032955">
      <w:pPr>
        <w:pStyle w:val="Doc-title"/>
      </w:pPr>
      <w:hyperlink r:id="rId256"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2A5ABA" w:rsidP="00F6585B">
      <w:pPr>
        <w:pStyle w:val="Doc-title"/>
      </w:pPr>
      <w:hyperlink r:id="rId257"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2A5ABA" w:rsidP="0023370A">
      <w:pPr>
        <w:pStyle w:val="Doc-title"/>
      </w:pPr>
      <w:hyperlink r:id="rId258"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2A5ABA" w:rsidP="00F6585B">
      <w:pPr>
        <w:pStyle w:val="Doc-title"/>
      </w:pPr>
      <w:hyperlink r:id="rId25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2A5ABA" w:rsidP="00F6585B">
      <w:pPr>
        <w:pStyle w:val="Doc-title"/>
      </w:pPr>
      <w:hyperlink r:id="rId260"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Default="00F6585B" w:rsidP="00F6585B">
      <w:pPr>
        <w:pStyle w:val="Doc-comment"/>
      </w:pPr>
      <w:r>
        <w:t>Moved from 6.1.3</w:t>
      </w:r>
    </w:p>
    <w:p w14:paraId="5C910264" w14:textId="52763A34" w:rsidR="007718D7" w:rsidRPr="007718D7" w:rsidRDefault="007718D7" w:rsidP="007718D7">
      <w:pPr>
        <w:pStyle w:val="Doc-text2"/>
      </w:pPr>
      <w:r>
        <w:t xml:space="preserve">- </w:t>
      </w:r>
      <w:r>
        <w:tab/>
        <w:t xml:space="preserve">Chair: Review this doc also in the NR mob email discussion. </w:t>
      </w:r>
    </w:p>
    <w:p w14:paraId="4C34F6E2" w14:textId="77777777" w:rsidR="00F6585B" w:rsidRDefault="002A5ABA" w:rsidP="00F6585B">
      <w:pPr>
        <w:pStyle w:val="Doc-title"/>
      </w:pPr>
      <w:hyperlink r:id="rId261"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2A5ABA" w:rsidP="00F6585B">
      <w:pPr>
        <w:pStyle w:val="Doc-title"/>
      </w:pPr>
      <w:hyperlink r:id="rId262"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2A5ABA" w:rsidP="00F6585B">
      <w:pPr>
        <w:pStyle w:val="Doc-title"/>
      </w:pPr>
      <w:hyperlink r:id="rId263"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2A5ABA" w:rsidP="00F6585B">
      <w:pPr>
        <w:pStyle w:val="Doc-title"/>
      </w:pPr>
      <w:hyperlink r:id="rId264"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2A5ABA" w:rsidP="00F6585B">
      <w:pPr>
        <w:pStyle w:val="Doc-title"/>
      </w:pPr>
      <w:hyperlink r:id="rId265"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2A5ABA" w:rsidP="00F6585B">
      <w:pPr>
        <w:pStyle w:val="Doc-title"/>
      </w:pPr>
      <w:hyperlink r:id="rId26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1CA3BC6D" w:rsidR="00D7028F" w:rsidRDefault="00D7028F" w:rsidP="00D7028F">
      <w:pPr>
        <w:pStyle w:val="EmailDiscussion"/>
      </w:pPr>
      <w:r>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2A5ABA" w:rsidP="0023370A">
      <w:pPr>
        <w:pStyle w:val="Doc-title"/>
      </w:pPr>
      <w:hyperlink r:id="rId267"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2A5ABA" w:rsidP="0023370A">
      <w:pPr>
        <w:pStyle w:val="Doc-title"/>
      </w:pPr>
      <w:hyperlink r:id="rId268"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494964" w:rsidR="00D7028F" w:rsidRDefault="00D7028F" w:rsidP="00D7028F">
      <w:pPr>
        <w:pStyle w:val="EmailDiscussion"/>
      </w:pPr>
      <w:r>
        <w:t>[AT112-e][021][IAB] UE capabilities (Nokia)</w:t>
      </w:r>
    </w:p>
    <w:p w14:paraId="2F243AA4" w14:textId="4077D698" w:rsidR="00D7028F" w:rsidRDefault="00D7028F" w:rsidP="00D7028F">
      <w:pPr>
        <w:pStyle w:val="EmailDiscussion2"/>
        <w:ind w:left="1619" w:firstLine="0"/>
      </w:pPr>
      <w:r>
        <w:t>Treat tdocs under 6.2.5</w:t>
      </w:r>
    </w:p>
    <w:p w14:paraId="1BEA62F2" w14:textId="7DB7783A" w:rsidR="00D7028F" w:rsidRDefault="00D7028F" w:rsidP="00D7028F">
      <w:pPr>
        <w:pStyle w:val="EmailDiscussion2"/>
      </w:pPr>
      <w:r>
        <w:lastRenderedPageBreak/>
        <w:tab/>
        <w:t xml:space="preserve">Intended outcome: Intermediate: Determine agreeable parts. Final: For agreeable parts, </w:t>
      </w:r>
      <w:r w:rsidR="007718D7" w:rsidRPr="007718D7">
        <w:rPr>
          <w:b/>
          <w:highlight w:val="yellow"/>
        </w:rPr>
        <w:t>endorsed</w:t>
      </w:r>
      <w:r>
        <w:t xml:space="preserve"> CRs. </w:t>
      </w:r>
      <w:r w:rsidR="007718D7">
        <w:t xml:space="preserve">Reply LS </w:t>
      </w:r>
    </w:p>
    <w:p w14:paraId="60B23493" w14:textId="6C5B1813" w:rsidR="007718D7" w:rsidRDefault="00D7028F" w:rsidP="007718D7">
      <w:pPr>
        <w:pStyle w:val="EmailDiscussion2"/>
      </w:pPr>
      <w:r>
        <w:tab/>
        <w:t>Deadline: Short UE caps</w:t>
      </w:r>
    </w:p>
    <w:p w14:paraId="44033346" w14:textId="77777777" w:rsidR="00BB4D75" w:rsidRDefault="00BB4D75" w:rsidP="00BB4D75">
      <w:pPr>
        <w:pStyle w:val="Doc-text2"/>
      </w:pPr>
    </w:p>
    <w:p w14:paraId="1521AA6A" w14:textId="51E935E7" w:rsidR="007718D7" w:rsidRDefault="007718D7" w:rsidP="00BB4D75">
      <w:pPr>
        <w:pStyle w:val="Doc-text2"/>
      </w:pPr>
      <w:r>
        <w:t xml:space="preserve">DISCUSSION </w:t>
      </w:r>
    </w:p>
    <w:p w14:paraId="7997DC3E" w14:textId="301B513C" w:rsidR="007718D7" w:rsidRDefault="007718D7" w:rsidP="00BB4D75">
      <w:pPr>
        <w:pStyle w:val="Doc-text2"/>
      </w:pPr>
      <w:r>
        <w:t>-</w:t>
      </w:r>
      <w:r>
        <w:tab/>
        <w:t xml:space="preserve">Nokia reports that the email discussion is converging. </w:t>
      </w:r>
    </w:p>
    <w:p w14:paraId="048A5140" w14:textId="306F2555" w:rsidR="007718D7" w:rsidRDefault="007718D7" w:rsidP="007718D7">
      <w:pPr>
        <w:pStyle w:val="Doc-text2"/>
      </w:pPr>
      <w:r>
        <w:t>-</w:t>
      </w:r>
      <w:r>
        <w:tab/>
        <w:t xml:space="preserve">One field will not be used and need to be dummified. </w:t>
      </w:r>
    </w:p>
    <w:p w14:paraId="47935104" w14:textId="77777777" w:rsidR="007718D7" w:rsidRDefault="007718D7" w:rsidP="00BB4D75">
      <w:pPr>
        <w:pStyle w:val="Doc-text2"/>
      </w:pPr>
    </w:p>
    <w:p w14:paraId="1677FA27" w14:textId="4193F9CF" w:rsidR="00032955" w:rsidRDefault="002A5ABA" w:rsidP="00032955">
      <w:pPr>
        <w:pStyle w:val="Doc-title"/>
      </w:pPr>
      <w:hyperlink r:id="rId26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2A5ABA" w:rsidP="00032955">
      <w:pPr>
        <w:pStyle w:val="Doc-title"/>
      </w:pPr>
      <w:hyperlink r:id="rId270"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2A5ABA" w:rsidP="00032955">
      <w:pPr>
        <w:pStyle w:val="Doc-title"/>
      </w:pPr>
      <w:hyperlink r:id="rId271"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2A5ABA" w:rsidP="00032955">
      <w:pPr>
        <w:pStyle w:val="Doc-title"/>
      </w:pPr>
      <w:hyperlink r:id="rId272"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2A5ABA" w:rsidP="003C26FD">
      <w:pPr>
        <w:pStyle w:val="Doc-title"/>
      </w:pPr>
      <w:hyperlink r:id="rId273"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2A5ABA" w:rsidP="00032955">
      <w:pPr>
        <w:pStyle w:val="Doc-title"/>
      </w:pPr>
      <w:hyperlink r:id="rId274"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2A5ABA" w:rsidP="00032955">
      <w:pPr>
        <w:pStyle w:val="Doc-title"/>
      </w:pPr>
      <w:hyperlink r:id="rId275"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2A5ABA" w:rsidP="00032955">
      <w:pPr>
        <w:pStyle w:val="Doc-title"/>
      </w:pPr>
      <w:hyperlink r:id="rId276"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2A5ABA" w:rsidP="00032955">
      <w:pPr>
        <w:pStyle w:val="Doc-title"/>
      </w:pPr>
      <w:hyperlink r:id="rId277"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2A5ABA" w:rsidP="00032955">
      <w:pPr>
        <w:pStyle w:val="Doc-title"/>
      </w:pPr>
      <w:hyperlink r:id="rId278"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2A5ABA" w:rsidP="00032955">
      <w:pPr>
        <w:pStyle w:val="Doc-title"/>
      </w:pPr>
      <w:hyperlink r:id="rId279"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2A5ABA" w:rsidP="00032955">
      <w:pPr>
        <w:pStyle w:val="Doc-title"/>
      </w:pPr>
      <w:hyperlink r:id="rId280"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2A5ABA" w:rsidP="00032955">
      <w:pPr>
        <w:pStyle w:val="Doc-title"/>
      </w:pPr>
      <w:hyperlink r:id="rId281"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2A5ABA" w:rsidP="00032955">
      <w:pPr>
        <w:pStyle w:val="Doc-title"/>
      </w:pPr>
      <w:hyperlink r:id="rId282"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2A5ABA" w:rsidP="00032955">
      <w:pPr>
        <w:pStyle w:val="Doc-title"/>
      </w:pPr>
      <w:hyperlink r:id="rId283"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2A5ABA" w:rsidP="00032955">
      <w:pPr>
        <w:pStyle w:val="Doc-title"/>
      </w:pPr>
      <w:hyperlink r:id="rId284"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2A5ABA" w:rsidP="00032955">
      <w:pPr>
        <w:pStyle w:val="Doc-title"/>
      </w:pPr>
      <w:hyperlink r:id="rId285"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2A5ABA" w:rsidP="00032955">
      <w:pPr>
        <w:pStyle w:val="Doc-title"/>
      </w:pPr>
      <w:hyperlink r:id="rId286"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2A5ABA" w:rsidP="009C3FBC">
      <w:pPr>
        <w:pStyle w:val="Doc-title"/>
      </w:pPr>
      <w:hyperlink r:id="rId287"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2A5ABA" w:rsidP="00032955">
      <w:pPr>
        <w:pStyle w:val="Doc-title"/>
      </w:pPr>
      <w:hyperlink r:id="rId288"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2A5ABA" w:rsidP="00032955">
      <w:pPr>
        <w:pStyle w:val="Doc-title"/>
      </w:pPr>
      <w:hyperlink r:id="rId289"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2A5ABA" w:rsidP="00032955">
      <w:pPr>
        <w:pStyle w:val="Doc-title"/>
      </w:pPr>
      <w:hyperlink r:id="rId290"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2A5ABA" w:rsidP="00032955">
      <w:pPr>
        <w:pStyle w:val="Doc-title"/>
      </w:pPr>
      <w:hyperlink r:id="rId291"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2A5ABA" w:rsidP="00032955">
      <w:pPr>
        <w:pStyle w:val="Doc-title"/>
      </w:pPr>
      <w:hyperlink r:id="rId292"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2A5ABA" w:rsidP="00032955">
      <w:pPr>
        <w:pStyle w:val="Doc-title"/>
      </w:pPr>
      <w:hyperlink r:id="rId293"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2A5ABA" w:rsidP="00032955">
      <w:pPr>
        <w:pStyle w:val="Doc-title"/>
      </w:pPr>
      <w:hyperlink r:id="rId294"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2A5ABA" w:rsidP="00032955">
      <w:pPr>
        <w:pStyle w:val="Doc-title"/>
      </w:pPr>
      <w:hyperlink r:id="rId295"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2A5ABA" w:rsidP="00032955">
      <w:pPr>
        <w:pStyle w:val="Doc-title"/>
      </w:pPr>
      <w:hyperlink r:id="rId296"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2A5ABA" w:rsidP="00032955">
      <w:pPr>
        <w:pStyle w:val="Doc-title"/>
      </w:pPr>
      <w:hyperlink r:id="rId297"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2A5ABA" w:rsidP="00032955">
      <w:pPr>
        <w:pStyle w:val="Doc-title"/>
      </w:pPr>
      <w:hyperlink r:id="rId298"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2A5ABA" w:rsidP="00032955">
      <w:pPr>
        <w:pStyle w:val="Doc-title"/>
      </w:pPr>
      <w:hyperlink r:id="rId299"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2A5ABA" w:rsidP="00032955">
      <w:pPr>
        <w:pStyle w:val="Doc-title"/>
      </w:pPr>
      <w:hyperlink r:id="rId300"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2A5ABA" w:rsidP="00032955">
      <w:pPr>
        <w:pStyle w:val="Doc-title"/>
      </w:pPr>
      <w:hyperlink r:id="rId301"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2A5ABA" w:rsidP="00032955">
      <w:pPr>
        <w:pStyle w:val="Doc-title"/>
      </w:pPr>
      <w:hyperlink r:id="rId302"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2A5ABA" w:rsidP="00032955">
      <w:pPr>
        <w:pStyle w:val="Doc-title"/>
      </w:pPr>
      <w:hyperlink r:id="rId303"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2A5ABA" w:rsidP="00032955">
      <w:pPr>
        <w:pStyle w:val="Doc-title"/>
      </w:pPr>
      <w:hyperlink r:id="rId304"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2A5ABA" w:rsidP="00032955">
      <w:pPr>
        <w:pStyle w:val="Doc-title"/>
      </w:pPr>
      <w:hyperlink r:id="rId305"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2A5ABA" w:rsidP="00032955">
      <w:pPr>
        <w:pStyle w:val="Doc-title"/>
      </w:pPr>
      <w:hyperlink r:id="rId306"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2A5ABA" w:rsidP="00032955">
      <w:pPr>
        <w:pStyle w:val="Doc-title"/>
      </w:pPr>
      <w:hyperlink r:id="rId307"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2A5ABA" w:rsidP="00032955">
      <w:pPr>
        <w:pStyle w:val="Doc-title"/>
      </w:pPr>
      <w:hyperlink r:id="rId308"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2A5ABA" w:rsidP="00032955">
      <w:pPr>
        <w:pStyle w:val="Doc-title"/>
      </w:pPr>
      <w:hyperlink r:id="rId309"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2A5ABA" w:rsidP="00032955">
      <w:pPr>
        <w:pStyle w:val="Doc-title"/>
      </w:pPr>
      <w:hyperlink r:id="rId310"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2A5ABA" w:rsidP="00032955">
      <w:pPr>
        <w:pStyle w:val="Doc-title"/>
      </w:pPr>
      <w:hyperlink r:id="rId311"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2A5ABA" w:rsidP="003B1545">
      <w:pPr>
        <w:pStyle w:val="Doc-title"/>
      </w:pPr>
      <w:hyperlink r:id="rId312"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2A5ABA" w:rsidP="00032955">
      <w:pPr>
        <w:pStyle w:val="Doc-title"/>
      </w:pPr>
      <w:hyperlink r:id="rId313"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2A5ABA" w:rsidP="00032955">
      <w:pPr>
        <w:pStyle w:val="Doc-title"/>
      </w:pPr>
      <w:hyperlink r:id="rId314"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2A5ABA" w:rsidP="00032955">
      <w:pPr>
        <w:pStyle w:val="Doc-title"/>
      </w:pPr>
      <w:hyperlink r:id="rId315"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2A5ABA" w:rsidP="00032955">
      <w:pPr>
        <w:pStyle w:val="Doc-title"/>
      </w:pPr>
      <w:hyperlink r:id="rId316"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2A5ABA" w:rsidP="00032955">
      <w:pPr>
        <w:pStyle w:val="Doc-title"/>
      </w:pPr>
      <w:hyperlink r:id="rId317"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2A5ABA" w:rsidP="00032955">
      <w:pPr>
        <w:pStyle w:val="Doc-title"/>
      </w:pPr>
      <w:hyperlink r:id="rId318"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2A5ABA" w:rsidP="00032955">
      <w:pPr>
        <w:pStyle w:val="Doc-title"/>
      </w:pPr>
      <w:hyperlink r:id="rId319"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2A5ABA" w:rsidP="00032955">
      <w:pPr>
        <w:pStyle w:val="Doc-title"/>
      </w:pPr>
      <w:hyperlink r:id="rId320"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2A5ABA" w:rsidP="00032955">
      <w:pPr>
        <w:pStyle w:val="Doc-title"/>
      </w:pPr>
      <w:hyperlink r:id="rId321"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2A5ABA" w:rsidP="00032955">
      <w:pPr>
        <w:pStyle w:val="Doc-title"/>
      </w:pPr>
      <w:hyperlink r:id="rId322"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2A5ABA" w:rsidP="00032955">
      <w:pPr>
        <w:pStyle w:val="Doc-title"/>
      </w:pPr>
      <w:hyperlink r:id="rId323"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2A5ABA" w:rsidP="00032955">
      <w:pPr>
        <w:pStyle w:val="Doc-title"/>
      </w:pPr>
      <w:hyperlink r:id="rId324"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2A5ABA" w:rsidP="00032955">
      <w:pPr>
        <w:pStyle w:val="Doc-title"/>
      </w:pPr>
      <w:hyperlink r:id="rId325"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2A5ABA" w:rsidP="00032955">
      <w:pPr>
        <w:pStyle w:val="Doc-title"/>
      </w:pPr>
      <w:hyperlink r:id="rId326"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2A5ABA" w:rsidP="00032955">
      <w:pPr>
        <w:pStyle w:val="Doc-title"/>
      </w:pPr>
      <w:hyperlink r:id="rId327"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2A5ABA" w:rsidP="00032955">
      <w:pPr>
        <w:pStyle w:val="Doc-title"/>
      </w:pPr>
      <w:hyperlink r:id="rId328"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2A5ABA" w:rsidP="00032955">
      <w:pPr>
        <w:pStyle w:val="Doc-title"/>
      </w:pPr>
      <w:hyperlink r:id="rId329"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2A5ABA" w:rsidP="00032955">
      <w:pPr>
        <w:pStyle w:val="Doc-title"/>
      </w:pPr>
      <w:hyperlink r:id="rId330"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2A5ABA" w:rsidP="00032955">
      <w:pPr>
        <w:pStyle w:val="Doc-title"/>
      </w:pPr>
      <w:hyperlink r:id="rId331"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2A5ABA" w:rsidP="00032955">
      <w:pPr>
        <w:pStyle w:val="Doc-title"/>
      </w:pPr>
      <w:hyperlink r:id="rId332"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2A5ABA" w:rsidP="00032955">
      <w:pPr>
        <w:pStyle w:val="Doc-title"/>
      </w:pPr>
      <w:hyperlink r:id="rId333"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2A5ABA" w:rsidP="00032955">
      <w:pPr>
        <w:pStyle w:val="Doc-title"/>
      </w:pPr>
      <w:hyperlink r:id="rId334"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2A5ABA" w:rsidP="00032955">
      <w:pPr>
        <w:pStyle w:val="Doc-title"/>
      </w:pPr>
      <w:hyperlink r:id="rId335"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2A5ABA" w:rsidP="00032955">
      <w:pPr>
        <w:pStyle w:val="Doc-title"/>
      </w:pPr>
      <w:hyperlink r:id="rId336"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2A5ABA" w:rsidP="00032955">
      <w:pPr>
        <w:pStyle w:val="Doc-title"/>
      </w:pPr>
      <w:hyperlink r:id="rId337"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2A5ABA" w:rsidP="00032955">
      <w:pPr>
        <w:pStyle w:val="Doc-title"/>
      </w:pPr>
      <w:hyperlink r:id="rId338"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2A5ABA" w:rsidP="00032955">
      <w:pPr>
        <w:pStyle w:val="Doc-title"/>
      </w:pPr>
      <w:hyperlink r:id="rId339"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2A5ABA" w:rsidP="00032955">
      <w:pPr>
        <w:pStyle w:val="Doc-title"/>
      </w:pPr>
      <w:hyperlink r:id="rId340"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2A5ABA" w:rsidP="00032955">
      <w:pPr>
        <w:pStyle w:val="Doc-title"/>
      </w:pPr>
      <w:hyperlink r:id="rId341"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2A5ABA" w:rsidP="00032955">
      <w:pPr>
        <w:pStyle w:val="Doc-title"/>
      </w:pPr>
      <w:hyperlink r:id="rId342"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2A5ABA" w:rsidP="00032955">
      <w:pPr>
        <w:pStyle w:val="Doc-title"/>
      </w:pPr>
      <w:hyperlink r:id="rId343"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2A5ABA" w:rsidP="00032955">
      <w:pPr>
        <w:pStyle w:val="Doc-title"/>
      </w:pPr>
      <w:hyperlink r:id="rId344"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2A5ABA" w:rsidP="00032955">
      <w:pPr>
        <w:pStyle w:val="Doc-title"/>
      </w:pPr>
      <w:hyperlink r:id="rId345"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2A5ABA" w:rsidP="00032955">
      <w:pPr>
        <w:pStyle w:val="Doc-title"/>
      </w:pPr>
      <w:hyperlink r:id="rId346"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2A5ABA" w:rsidP="00032955">
      <w:pPr>
        <w:pStyle w:val="Doc-title"/>
      </w:pPr>
      <w:hyperlink r:id="rId347"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2A5ABA" w:rsidP="00032955">
      <w:pPr>
        <w:pStyle w:val="Doc-title"/>
      </w:pPr>
      <w:hyperlink r:id="rId348"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2A5ABA" w:rsidP="00032955">
      <w:pPr>
        <w:pStyle w:val="Doc-title"/>
      </w:pPr>
      <w:hyperlink r:id="rId349"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2A5ABA" w:rsidP="00032955">
      <w:pPr>
        <w:pStyle w:val="Doc-title"/>
      </w:pPr>
      <w:hyperlink r:id="rId350"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2A5ABA" w:rsidP="00032955">
      <w:pPr>
        <w:pStyle w:val="Doc-title"/>
      </w:pPr>
      <w:hyperlink r:id="rId351"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2A5ABA" w:rsidP="00032955">
      <w:pPr>
        <w:pStyle w:val="Doc-title"/>
      </w:pPr>
      <w:hyperlink r:id="rId352"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2A5ABA" w:rsidP="00032955">
      <w:pPr>
        <w:pStyle w:val="Doc-title"/>
      </w:pPr>
      <w:hyperlink r:id="rId353"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2A5ABA" w:rsidP="00032955">
      <w:pPr>
        <w:pStyle w:val="Doc-title"/>
      </w:pPr>
      <w:hyperlink r:id="rId354"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2A5ABA" w:rsidP="00032955">
      <w:pPr>
        <w:pStyle w:val="Doc-title"/>
      </w:pPr>
      <w:hyperlink r:id="rId355"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2A5ABA" w:rsidP="00032955">
      <w:pPr>
        <w:pStyle w:val="Doc-title"/>
      </w:pPr>
      <w:hyperlink r:id="rId356"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2A5ABA" w:rsidP="00032955">
      <w:pPr>
        <w:pStyle w:val="Doc-title"/>
      </w:pPr>
      <w:hyperlink r:id="rId357"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2A5ABA" w:rsidP="00032955">
      <w:pPr>
        <w:pStyle w:val="Doc-title"/>
      </w:pPr>
      <w:hyperlink r:id="rId358"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2A5ABA" w:rsidP="00032955">
      <w:pPr>
        <w:pStyle w:val="Doc-title"/>
      </w:pPr>
      <w:hyperlink r:id="rId359"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2A5ABA" w:rsidP="00032955">
      <w:pPr>
        <w:pStyle w:val="Doc-title"/>
      </w:pPr>
      <w:hyperlink r:id="rId360"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2A5ABA" w:rsidP="00032955">
      <w:pPr>
        <w:pStyle w:val="Doc-title"/>
      </w:pPr>
      <w:hyperlink r:id="rId361"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2A5ABA" w:rsidP="00032955">
      <w:pPr>
        <w:pStyle w:val="Doc-title"/>
      </w:pPr>
      <w:hyperlink r:id="rId362"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2A5ABA" w:rsidP="003B1545">
      <w:pPr>
        <w:pStyle w:val="Doc-title"/>
      </w:pPr>
      <w:hyperlink r:id="rId363"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2A5ABA" w:rsidP="003B1545">
      <w:pPr>
        <w:pStyle w:val="Doc-title"/>
      </w:pPr>
      <w:hyperlink r:id="rId364"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2A5ABA" w:rsidP="00032955">
      <w:pPr>
        <w:pStyle w:val="Doc-title"/>
      </w:pPr>
      <w:hyperlink r:id="rId365"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2A5ABA" w:rsidP="00032955">
      <w:pPr>
        <w:pStyle w:val="Doc-title"/>
      </w:pPr>
      <w:hyperlink r:id="rId366"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2A5ABA" w:rsidP="00032955">
      <w:pPr>
        <w:pStyle w:val="Doc-title"/>
      </w:pPr>
      <w:hyperlink r:id="rId367"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2A5ABA" w:rsidP="00032955">
      <w:pPr>
        <w:pStyle w:val="Doc-title"/>
      </w:pPr>
      <w:hyperlink r:id="rId368"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2A5ABA" w:rsidP="00032955">
      <w:pPr>
        <w:pStyle w:val="Doc-title"/>
      </w:pPr>
      <w:hyperlink r:id="rId369"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2A5ABA" w:rsidP="00032955">
      <w:pPr>
        <w:pStyle w:val="Doc-title"/>
      </w:pPr>
      <w:hyperlink r:id="rId370"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2A5ABA" w:rsidP="00032955">
      <w:pPr>
        <w:pStyle w:val="Doc-title"/>
      </w:pPr>
      <w:hyperlink r:id="rId371"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2A5ABA" w:rsidP="00032955">
      <w:pPr>
        <w:pStyle w:val="Doc-title"/>
      </w:pPr>
      <w:hyperlink r:id="rId372"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2A5ABA" w:rsidP="00032955">
      <w:pPr>
        <w:pStyle w:val="Doc-title"/>
      </w:pPr>
      <w:hyperlink r:id="rId373"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2A5ABA" w:rsidP="00032955">
      <w:pPr>
        <w:pStyle w:val="Doc-title"/>
      </w:pPr>
      <w:hyperlink r:id="rId374"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2A5ABA" w:rsidP="00032955">
      <w:pPr>
        <w:pStyle w:val="Doc-title"/>
      </w:pPr>
      <w:hyperlink r:id="rId375"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2A5ABA" w:rsidP="00032955">
      <w:pPr>
        <w:pStyle w:val="Doc-title"/>
      </w:pPr>
      <w:hyperlink r:id="rId376"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2A5ABA" w:rsidP="00032955">
      <w:pPr>
        <w:pStyle w:val="Doc-title"/>
      </w:pPr>
      <w:hyperlink r:id="rId377"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2A5ABA" w:rsidP="00032955">
      <w:pPr>
        <w:pStyle w:val="Doc-title"/>
      </w:pPr>
      <w:hyperlink r:id="rId378"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2A5ABA" w:rsidP="00032955">
      <w:pPr>
        <w:pStyle w:val="Doc-title"/>
      </w:pPr>
      <w:hyperlink r:id="rId379"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2A5ABA" w:rsidP="00032955">
      <w:pPr>
        <w:pStyle w:val="Doc-title"/>
      </w:pPr>
      <w:hyperlink r:id="rId380"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2A5ABA" w:rsidP="00032955">
      <w:pPr>
        <w:pStyle w:val="Doc-title"/>
      </w:pPr>
      <w:hyperlink r:id="rId381"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2A5ABA" w:rsidP="00032955">
      <w:pPr>
        <w:pStyle w:val="Doc-title"/>
      </w:pPr>
      <w:hyperlink r:id="rId382"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2A5ABA" w:rsidP="00032955">
      <w:pPr>
        <w:pStyle w:val="Doc-title"/>
      </w:pPr>
      <w:hyperlink r:id="rId383"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2A5ABA" w:rsidP="00032955">
      <w:pPr>
        <w:pStyle w:val="Doc-title"/>
      </w:pPr>
      <w:hyperlink r:id="rId384"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2A5ABA" w:rsidP="00032955">
      <w:pPr>
        <w:pStyle w:val="Doc-title"/>
      </w:pPr>
      <w:hyperlink r:id="rId385"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2A5ABA" w:rsidP="00032955">
      <w:pPr>
        <w:pStyle w:val="Doc-title"/>
      </w:pPr>
      <w:hyperlink r:id="rId386"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2A5ABA" w:rsidP="00032955">
      <w:pPr>
        <w:pStyle w:val="Doc-title"/>
      </w:pPr>
      <w:hyperlink r:id="rId387"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2A5ABA" w:rsidP="00032955">
      <w:pPr>
        <w:pStyle w:val="Doc-title"/>
      </w:pPr>
      <w:hyperlink r:id="rId388"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2A5ABA" w:rsidP="00032955">
      <w:pPr>
        <w:pStyle w:val="Doc-title"/>
      </w:pPr>
      <w:hyperlink r:id="rId389"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2A5ABA" w:rsidP="00032955">
      <w:pPr>
        <w:pStyle w:val="Doc-title"/>
      </w:pPr>
      <w:hyperlink r:id="rId390"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2A5ABA" w:rsidP="00032955">
      <w:pPr>
        <w:pStyle w:val="Doc-title"/>
      </w:pPr>
      <w:hyperlink r:id="rId391"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2A5ABA" w:rsidP="00032955">
      <w:pPr>
        <w:pStyle w:val="Doc-title"/>
      </w:pPr>
      <w:hyperlink r:id="rId392"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2A5ABA" w:rsidP="00032955">
      <w:pPr>
        <w:pStyle w:val="Doc-title"/>
      </w:pPr>
      <w:hyperlink r:id="rId393"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2A5ABA" w:rsidP="00032955">
      <w:pPr>
        <w:pStyle w:val="Doc-title"/>
      </w:pPr>
      <w:hyperlink r:id="rId394"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2A5ABA" w:rsidP="00032955">
      <w:pPr>
        <w:pStyle w:val="Doc-title"/>
      </w:pPr>
      <w:hyperlink r:id="rId395"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2A5ABA" w:rsidP="00032955">
      <w:pPr>
        <w:pStyle w:val="Doc-title"/>
      </w:pPr>
      <w:hyperlink r:id="rId396"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2A5ABA" w:rsidP="00032955">
      <w:pPr>
        <w:pStyle w:val="Doc-title"/>
      </w:pPr>
      <w:hyperlink r:id="rId397"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2A5ABA" w:rsidP="00032955">
      <w:pPr>
        <w:pStyle w:val="Doc-title"/>
      </w:pPr>
      <w:hyperlink r:id="rId398"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2A5ABA" w:rsidP="00032955">
      <w:pPr>
        <w:pStyle w:val="Doc-title"/>
      </w:pPr>
      <w:hyperlink r:id="rId399"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2A5ABA" w:rsidP="00032955">
      <w:pPr>
        <w:pStyle w:val="Doc-title"/>
      </w:pPr>
      <w:hyperlink r:id="rId400"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2A5ABA" w:rsidP="00032955">
      <w:pPr>
        <w:pStyle w:val="Doc-title"/>
      </w:pPr>
      <w:hyperlink r:id="rId401"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2A5ABA" w:rsidP="00032955">
      <w:pPr>
        <w:pStyle w:val="Doc-title"/>
      </w:pPr>
      <w:hyperlink r:id="rId402"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2A5ABA" w:rsidP="00032955">
      <w:pPr>
        <w:pStyle w:val="Doc-title"/>
      </w:pPr>
      <w:hyperlink r:id="rId403"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2A5ABA" w:rsidP="00032955">
      <w:pPr>
        <w:pStyle w:val="Doc-title"/>
      </w:pPr>
      <w:hyperlink r:id="rId404"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2A5ABA" w:rsidP="00032955">
      <w:pPr>
        <w:pStyle w:val="Doc-title"/>
      </w:pPr>
      <w:hyperlink r:id="rId405"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2A5ABA" w:rsidP="00032955">
      <w:pPr>
        <w:pStyle w:val="Doc-title"/>
      </w:pPr>
      <w:hyperlink r:id="rId406"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2A5ABA" w:rsidP="00032955">
      <w:pPr>
        <w:pStyle w:val="Doc-title"/>
      </w:pPr>
      <w:hyperlink r:id="rId407"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2A5ABA" w:rsidP="00032955">
      <w:pPr>
        <w:pStyle w:val="Doc-title"/>
      </w:pPr>
      <w:hyperlink r:id="rId408"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2A5ABA" w:rsidP="00032955">
      <w:pPr>
        <w:pStyle w:val="Doc-title"/>
      </w:pPr>
      <w:hyperlink r:id="rId409"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2A5ABA" w:rsidP="00032955">
      <w:pPr>
        <w:pStyle w:val="Doc-title"/>
      </w:pPr>
      <w:hyperlink r:id="rId410"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2A5ABA" w:rsidP="00032955">
      <w:pPr>
        <w:pStyle w:val="Doc-title"/>
      </w:pPr>
      <w:hyperlink r:id="rId411"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2A5ABA" w:rsidP="00032955">
      <w:pPr>
        <w:pStyle w:val="Doc-title"/>
      </w:pPr>
      <w:hyperlink r:id="rId412"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2A5ABA" w:rsidP="00032955">
      <w:pPr>
        <w:pStyle w:val="Doc-title"/>
      </w:pPr>
      <w:hyperlink r:id="rId413"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2A5ABA" w:rsidP="00032955">
      <w:pPr>
        <w:pStyle w:val="Doc-title"/>
      </w:pPr>
      <w:hyperlink r:id="rId414"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2A5ABA" w:rsidP="00032955">
      <w:pPr>
        <w:pStyle w:val="Doc-title"/>
      </w:pPr>
      <w:hyperlink r:id="rId415"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2A5ABA" w:rsidP="00032955">
      <w:pPr>
        <w:pStyle w:val="Doc-title"/>
      </w:pPr>
      <w:hyperlink r:id="rId416"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2A5ABA" w:rsidP="00032955">
      <w:pPr>
        <w:pStyle w:val="Doc-title"/>
      </w:pPr>
      <w:hyperlink r:id="rId417"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2A5ABA" w:rsidP="00032955">
      <w:pPr>
        <w:pStyle w:val="Doc-title"/>
      </w:pPr>
      <w:hyperlink r:id="rId418"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2A5ABA" w:rsidP="00032955">
      <w:pPr>
        <w:pStyle w:val="Doc-title"/>
      </w:pPr>
      <w:hyperlink r:id="rId419"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2A5ABA" w:rsidP="00032955">
      <w:pPr>
        <w:pStyle w:val="Doc-title"/>
      </w:pPr>
      <w:hyperlink r:id="rId420"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2A5ABA" w:rsidP="00032955">
      <w:pPr>
        <w:pStyle w:val="Doc-title"/>
      </w:pPr>
      <w:hyperlink r:id="rId421"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2A5ABA" w:rsidP="00304AC4">
      <w:pPr>
        <w:pStyle w:val="Doc-title"/>
      </w:pPr>
      <w:hyperlink r:id="rId422"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2A5ABA" w:rsidP="00304AC4">
      <w:pPr>
        <w:pStyle w:val="Doc-title"/>
      </w:pPr>
      <w:hyperlink r:id="rId423"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2A5ABA" w:rsidP="00032955">
      <w:pPr>
        <w:pStyle w:val="Doc-title"/>
      </w:pPr>
      <w:hyperlink r:id="rId424"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2A5ABA" w:rsidP="00032955">
      <w:pPr>
        <w:pStyle w:val="Doc-title"/>
      </w:pPr>
      <w:hyperlink r:id="rId425"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2A5ABA" w:rsidP="00032955">
      <w:pPr>
        <w:pStyle w:val="Doc-title"/>
      </w:pPr>
      <w:hyperlink r:id="rId426"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2A5ABA" w:rsidP="00032955">
      <w:pPr>
        <w:pStyle w:val="Doc-title"/>
      </w:pPr>
      <w:hyperlink r:id="rId427"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2A5ABA" w:rsidP="00032955">
      <w:pPr>
        <w:pStyle w:val="Doc-title"/>
      </w:pPr>
      <w:hyperlink r:id="rId428"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2A5ABA" w:rsidP="00032955">
      <w:pPr>
        <w:pStyle w:val="Doc-title"/>
      </w:pPr>
      <w:hyperlink r:id="rId429"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2A5ABA" w:rsidP="00032955">
      <w:pPr>
        <w:pStyle w:val="Doc-title"/>
      </w:pPr>
      <w:hyperlink r:id="rId430"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2A5ABA" w:rsidP="00304AC4">
      <w:pPr>
        <w:pStyle w:val="Doc-title"/>
      </w:pPr>
      <w:hyperlink r:id="rId431"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2A5ABA" w:rsidP="00304AC4">
      <w:pPr>
        <w:pStyle w:val="Doc-title"/>
      </w:pPr>
      <w:hyperlink r:id="rId432"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2A5ABA" w:rsidP="00304AC4">
      <w:pPr>
        <w:pStyle w:val="Doc-title"/>
      </w:pPr>
      <w:hyperlink r:id="rId433"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2A5ABA" w:rsidP="00304AC4">
      <w:pPr>
        <w:pStyle w:val="Doc-title"/>
      </w:pPr>
      <w:hyperlink r:id="rId434"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2A5ABA" w:rsidP="00304AC4">
      <w:pPr>
        <w:pStyle w:val="Doc-title"/>
      </w:pPr>
      <w:hyperlink r:id="rId435"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4A5AA6E9" w14:textId="77777777" w:rsidR="001B5BF3" w:rsidRDefault="001B5BF3" w:rsidP="001B5BF3">
      <w:pPr>
        <w:pStyle w:val="Heading2"/>
      </w:pPr>
      <w:r>
        <w:lastRenderedPageBreak/>
        <w:t>6.5</w:t>
      </w:r>
      <w:r>
        <w:tab/>
        <w:t>NR Industrial Internet of Things (IoT)</w:t>
      </w:r>
    </w:p>
    <w:p w14:paraId="12C214CF" w14:textId="77777777" w:rsidR="001B5BF3" w:rsidRDefault="001B5BF3" w:rsidP="001B5BF3">
      <w:pPr>
        <w:pStyle w:val="Comments"/>
      </w:pPr>
      <w:r>
        <w:t>(NR_IIOT-Core; leading WG: RAN2; REL-16; started: Mar 19; Completed: Jun 20; WID: RP-200797; SR: RP-200796)</w:t>
      </w:r>
    </w:p>
    <w:p w14:paraId="3AA50CB6" w14:textId="77777777" w:rsidR="001B5BF3" w:rsidRDefault="001B5BF3" w:rsidP="001B5BF3">
      <w:pPr>
        <w:pStyle w:val="Comments"/>
      </w:pPr>
      <w:r>
        <w:t>Limit: 5 email threads</w:t>
      </w:r>
    </w:p>
    <w:p w14:paraId="68E56ED7" w14:textId="77777777" w:rsidR="001B5BF3" w:rsidRDefault="001B5BF3" w:rsidP="001B5BF3">
      <w:pPr>
        <w:pStyle w:val="Heading3"/>
      </w:pPr>
      <w:r>
        <w:t>6.5.1</w:t>
      </w:r>
      <w:r>
        <w:tab/>
        <w:t>General and Stage-2 corrections</w:t>
      </w:r>
    </w:p>
    <w:p w14:paraId="44DA2E4F" w14:textId="77777777" w:rsidR="001B5BF3" w:rsidRDefault="001B5BF3" w:rsidP="001B5BF3">
      <w:pPr>
        <w:pStyle w:val="Comments"/>
      </w:pPr>
      <w:r>
        <w:t xml:space="preserve">Incoming LS etc. </w:t>
      </w:r>
    </w:p>
    <w:p w14:paraId="012F5E60" w14:textId="77777777" w:rsidR="001B5BF3" w:rsidRDefault="002A5ABA" w:rsidP="001B5BF3">
      <w:pPr>
        <w:pStyle w:val="Doc-title"/>
      </w:pPr>
      <w:hyperlink r:id="rId436" w:tooltip="D:Documents3GPPtsg_ranWG2TSGR2_112-eDocsR2-2008752.zip" w:history="1">
        <w:r w:rsidR="001B5BF3" w:rsidRPr="000731EE">
          <w:rPr>
            <w:rStyle w:val="Hyperlink"/>
          </w:rPr>
          <w:t>R2-2008752</w:t>
        </w:r>
      </w:hyperlink>
      <w:r w:rsidR="001B5BF3">
        <w:tab/>
        <w:t>Reply LS on 3GPP NR Rel-16 URLLC and IIoT performance evaluation (RP-202097; contact: Ericsson)</w:t>
      </w:r>
      <w:r w:rsidR="001B5BF3">
        <w:tab/>
        <w:t>RAN</w:t>
      </w:r>
      <w:r w:rsidR="001B5BF3">
        <w:tab/>
        <w:t>LS in</w:t>
      </w:r>
      <w:r w:rsidR="001B5BF3">
        <w:tab/>
        <w:t>Rel-16</w:t>
      </w:r>
      <w:r w:rsidR="001B5BF3">
        <w:tab/>
        <w:t>NR_IIOT-Core</w:t>
      </w:r>
      <w:r w:rsidR="001B5BF3">
        <w:tab/>
        <w:t>To:5G-ACIA</w:t>
      </w:r>
      <w:r w:rsidR="001B5BF3">
        <w:tab/>
        <w:t>Cc:RAN1, RAN2, SA1</w:t>
      </w:r>
    </w:p>
    <w:p w14:paraId="11443BE8" w14:textId="77777777" w:rsidR="001B5BF3" w:rsidRDefault="001B5BF3" w:rsidP="001B5BF3">
      <w:pPr>
        <w:pStyle w:val="Doc-comment"/>
      </w:pPr>
      <w:r>
        <w:t>No Action. Proposed Noted [000]</w:t>
      </w:r>
    </w:p>
    <w:p w14:paraId="01BADB26" w14:textId="77777777" w:rsidR="001B5BF3" w:rsidRDefault="001B5BF3" w:rsidP="001B5BF3">
      <w:pPr>
        <w:pStyle w:val="Heading3"/>
      </w:pPr>
      <w:r>
        <w:t>6.5.2</w:t>
      </w:r>
      <w:r>
        <w:tab/>
        <w:t>RRC Corrections</w:t>
      </w:r>
    </w:p>
    <w:p w14:paraId="7875F1B1" w14:textId="77777777" w:rsidR="001B5BF3" w:rsidRDefault="001B5BF3" w:rsidP="001B5BF3">
      <w:pPr>
        <w:pStyle w:val="Doc-text2"/>
      </w:pPr>
    </w:p>
    <w:p w14:paraId="5FC6144A" w14:textId="77777777" w:rsidR="001B5BF3" w:rsidRDefault="001B5BF3" w:rsidP="001B5BF3">
      <w:pPr>
        <w:pStyle w:val="EmailDiscussion"/>
      </w:pPr>
      <w:r>
        <w:t>[AT112-e][040][IIOT] RRC and UE cap Corrections (CATT)</w:t>
      </w:r>
    </w:p>
    <w:p w14:paraId="4D05534B" w14:textId="77777777" w:rsidR="001B5BF3" w:rsidRDefault="001B5BF3" w:rsidP="001B5BF3">
      <w:pPr>
        <w:pStyle w:val="EmailDiscussion2"/>
      </w:pPr>
      <w:r>
        <w:tab/>
        <w:t>Scope: Treat tdocs in AI 6.5.2, and AI 6.5.5 (see below)</w:t>
      </w:r>
    </w:p>
    <w:p w14:paraId="60593A1D" w14:textId="77777777" w:rsidR="001B5BF3" w:rsidRDefault="001B5BF3" w:rsidP="001B5BF3">
      <w:pPr>
        <w:pStyle w:val="EmailDiscussion2"/>
      </w:pPr>
      <w:r>
        <w:tab/>
        <w:t xml:space="preserve">Intended outcome: Intermediate: Determine agreeable parts. Final: For agreeable parts, agreed CRs. </w:t>
      </w:r>
    </w:p>
    <w:p w14:paraId="5A174A84" w14:textId="77777777" w:rsidR="001B5BF3" w:rsidRDefault="001B5BF3" w:rsidP="001B5BF3">
      <w:pPr>
        <w:pStyle w:val="EmailDiscussion2"/>
      </w:pPr>
      <w:r>
        <w:tab/>
        <w:t>Deadline: Intermediate deadline(s) by Rapporteur, Final: Thu Nov 12, 1200 UTC</w:t>
      </w:r>
    </w:p>
    <w:p w14:paraId="4A929DF1" w14:textId="77777777" w:rsidR="001B5BF3" w:rsidRDefault="001B5BF3" w:rsidP="001B5BF3">
      <w:pPr>
        <w:pStyle w:val="EmailDiscussion2"/>
      </w:pPr>
      <w:r>
        <w:tab/>
        <w:t xml:space="preserve">Short Deadline: UE Cap Endorsed CRs 38306 (if agreeable): Nov 6. </w:t>
      </w:r>
    </w:p>
    <w:p w14:paraId="75C20748" w14:textId="77777777" w:rsidR="001B5BF3" w:rsidRPr="0001403D" w:rsidRDefault="001B5BF3" w:rsidP="001B5BF3">
      <w:pPr>
        <w:pStyle w:val="BoldComments"/>
      </w:pPr>
      <w:r>
        <w:t>Time Aspects</w:t>
      </w:r>
    </w:p>
    <w:p w14:paraId="2F9E421A" w14:textId="77777777" w:rsidR="001B5BF3" w:rsidRDefault="002A5ABA" w:rsidP="001B5BF3">
      <w:pPr>
        <w:pStyle w:val="Doc-title"/>
      </w:pPr>
      <w:hyperlink r:id="rId437" w:tooltip="D:Documents3GPPtsg_ranWG2TSGR2_112-eDocsR2-2008864.zip" w:history="1">
        <w:r w:rsidR="001B5BF3" w:rsidRPr="000731EE">
          <w:rPr>
            <w:rStyle w:val="Hyperlink"/>
          </w:rPr>
          <w:t>R2-2008864</w:t>
        </w:r>
      </w:hyperlink>
      <w:r w:rsidR="001B5BF3">
        <w:tab/>
        <w:t>Clarification on referenceTimePreferenceReporting in RRC Reconfiguration Procedure</w:t>
      </w:r>
      <w:r w:rsidR="001B5BF3">
        <w:tab/>
        <w:t>CATT</w:t>
      </w:r>
      <w:r w:rsidR="001B5BF3">
        <w:tab/>
        <w:t>CR</w:t>
      </w:r>
      <w:r w:rsidR="001B5BF3">
        <w:tab/>
        <w:t>Rel-16</w:t>
      </w:r>
      <w:r w:rsidR="001B5BF3">
        <w:tab/>
        <w:t>38.331</w:t>
      </w:r>
      <w:r w:rsidR="001B5BF3">
        <w:tab/>
        <w:t>16.2.0</w:t>
      </w:r>
      <w:r w:rsidR="001B5BF3">
        <w:tab/>
        <w:t>2021</w:t>
      </w:r>
      <w:r w:rsidR="001B5BF3">
        <w:tab/>
        <w:t>-</w:t>
      </w:r>
      <w:r w:rsidR="001B5BF3">
        <w:tab/>
        <w:t>F</w:t>
      </w:r>
      <w:r w:rsidR="001B5BF3">
        <w:tab/>
        <w:t>NR_IIOT-Core</w:t>
      </w:r>
    </w:p>
    <w:p w14:paraId="655ABD7A" w14:textId="77777777" w:rsidR="001B5BF3" w:rsidRDefault="002A5ABA" w:rsidP="001B5BF3">
      <w:pPr>
        <w:pStyle w:val="Doc-title"/>
      </w:pPr>
      <w:hyperlink r:id="rId438" w:tooltip="D:Documents3GPPtsg_ranWG2TSGR2_112-eDocsR2-2010102.zip" w:history="1">
        <w:r w:rsidR="001B5BF3" w:rsidRPr="000731EE">
          <w:rPr>
            <w:rStyle w:val="Hyperlink"/>
          </w:rPr>
          <w:t>R2-2010102</w:t>
        </w:r>
      </w:hyperlink>
      <w:r w:rsidR="001B5BF3">
        <w:tab/>
        <w:t>Correction regarding TimeReferenceSFN only for CG Type 1</w:t>
      </w:r>
      <w:r w:rsidR="001B5BF3">
        <w:tab/>
        <w:t>Huawei, HiSilicon</w:t>
      </w:r>
      <w:r w:rsidR="001B5BF3">
        <w:tab/>
        <w:t>CR</w:t>
      </w:r>
      <w:r w:rsidR="001B5BF3">
        <w:tab/>
        <w:t>Rel-16</w:t>
      </w:r>
      <w:r w:rsidR="001B5BF3">
        <w:tab/>
        <w:t>38.331</w:t>
      </w:r>
      <w:r w:rsidR="001B5BF3">
        <w:tab/>
        <w:t>16.2.0</w:t>
      </w:r>
      <w:r w:rsidR="001B5BF3">
        <w:tab/>
        <w:t>2174</w:t>
      </w:r>
      <w:r w:rsidR="001B5BF3">
        <w:tab/>
        <w:t>-</w:t>
      </w:r>
      <w:r w:rsidR="001B5BF3">
        <w:tab/>
        <w:t>F</w:t>
      </w:r>
      <w:r w:rsidR="001B5BF3">
        <w:tab/>
        <w:t>NR_IIOT-Core</w:t>
      </w:r>
    </w:p>
    <w:p w14:paraId="6523EFF2" w14:textId="77777777" w:rsidR="001B5BF3" w:rsidRDefault="002A5ABA" w:rsidP="001B5BF3">
      <w:pPr>
        <w:pStyle w:val="Doc-title"/>
      </w:pPr>
      <w:hyperlink r:id="rId439" w:tooltip="D:Documents3GPPtsg_ranWG2TSGR2_112-eDocsR2-2010101.zip" w:history="1">
        <w:r w:rsidR="001B5BF3" w:rsidRPr="000731EE">
          <w:rPr>
            <w:rStyle w:val="Hyperlink"/>
          </w:rPr>
          <w:t>R2-2010101</w:t>
        </w:r>
      </w:hyperlink>
      <w:r w:rsidR="001B5BF3">
        <w:tab/>
        <w:t>Correction on UE preference for reference time information provisioning</w:t>
      </w:r>
      <w:r w:rsidR="001B5BF3">
        <w:tab/>
        <w:t>Huawei, HiSilicon</w:t>
      </w:r>
      <w:r w:rsidR="001B5BF3">
        <w:tab/>
        <w:t>CR</w:t>
      </w:r>
      <w:r w:rsidR="001B5BF3">
        <w:tab/>
        <w:t>Rel-16</w:t>
      </w:r>
      <w:r w:rsidR="001B5BF3">
        <w:tab/>
        <w:t>38.331</w:t>
      </w:r>
      <w:r w:rsidR="001B5BF3">
        <w:tab/>
        <w:t>16.2.0</w:t>
      </w:r>
      <w:r w:rsidR="001B5BF3">
        <w:tab/>
        <w:t>2173</w:t>
      </w:r>
      <w:r w:rsidR="001B5BF3">
        <w:tab/>
        <w:t>-</w:t>
      </w:r>
      <w:r w:rsidR="001B5BF3">
        <w:tab/>
        <w:t>F</w:t>
      </w:r>
      <w:r w:rsidR="001B5BF3">
        <w:tab/>
        <w:t>NR_IIOT-Core</w:t>
      </w:r>
    </w:p>
    <w:p w14:paraId="2EB91612" w14:textId="77777777" w:rsidR="001B5BF3" w:rsidRPr="0064411E" w:rsidRDefault="001B5BF3" w:rsidP="001B5BF3">
      <w:pPr>
        <w:pStyle w:val="BoldComments"/>
      </w:pPr>
      <w:r>
        <w:t>EHC</w:t>
      </w:r>
    </w:p>
    <w:p w14:paraId="0D906D62" w14:textId="77777777" w:rsidR="001B5BF3" w:rsidRDefault="002A5ABA" w:rsidP="001B5BF3">
      <w:pPr>
        <w:pStyle w:val="Doc-title"/>
      </w:pPr>
      <w:hyperlink r:id="rId440" w:tooltip="D:Documents3GPPtsg_ranWG2TSGR2_112-eDocsR2-2010103.zip" w:history="1">
        <w:r w:rsidR="001B5BF3" w:rsidRPr="000731EE">
          <w:rPr>
            <w:rStyle w:val="Hyperlink"/>
          </w:rPr>
          <w:t>R2-2010103</w:t>
        </w:r>
      </w:hyperlink>
      <w:r w:rsidR="001B5BF3">
        <w:tab/>
        <w:t>Correction regarding reconfigure EHC</w:t>
      </w:r>
      <w:r w:rsidR="001B5BF3">
        <w:tab/>
        <w:t>Huawei, HiSilicon</w:t>
      </w:r>
      <w:r w:rsidR="001B5BF3">
        <w:tab/>
        <w:t>CR</w:t>
      </w:r>
      <w:r w:rsidR="001B5BF3">
        <w:tab/>
        <w:t>Rel-16</w:t>
      </w:r>
      <w:r w:rsidR="001B5BF3">
        <w:tab/>
        <w:t>38.331</w:t>
      </w:r>
      <w:r w:rsidR="001B5BF3">
        <w:tab/>
        <w:t>16.2.0</w:t>
      </w:r>
      <w:r w:rsidR="001B5BF3">
        <w:tab/>
        <w:t>2175</w:t>
      </w:r>
      <w:r w:rsidR="001B5BF3">
        <w:tab/>
        <w:t>-</w:t>
      </w:r>
      <w:r w:rsidR="001B5BF3">
        <w:tab/>
        <w:t>F</w:t>
      </w:r>
      <w:r w:rsidR="001B5BF3">
        <w:tab/>
        <w:t>NR_IIOT-Core</w:t>
      </w:r>
    </w:p>
    <w:p w14:paraId="78C10EF5" w14:textId="77777777" w:rsidR="001B5BF3" w:rsidRDefault="001B5BF3" w:rsidP="001B5BF3">
      <w:pPr>
        <w:pStyle w:val="BoldComments"/>
      </w:pPr>
      <w:r>
        <w:t>CG related</w:t>
      </w:r>
    </w:p>
    <w:p w14:paraId="2167BC59" w14:textId="77777777" w:rsidR="001B5BF3" w:rsidRDefault="002A5ABA" w:rsidP="001B5BF3">
      <w:pPr>
        <w:pStyle w:val="Doc-title"/>
      </w:pPr>
      <w:hyperlink r:id="rId441" w:tooltip="D:Documents3GPPtsg_ranWG2TSGR2_112-eDocsR2-2009909.zip" w:history="1">
        <w:r w:rsidR="001B5BF3" w:rsidRPr="000731EE">
          <w:rPr>
            <w:rStyle w:val="Hyperlink"/>
          </w:rPr>
          <w:t>R2-2009909</w:t>
        </w:r>
      </w:hyperlink>
      <w:r w:rsidR="001B5BF3">
        <w:tab/>
        <w:t>CR on 38.331 for DL BWP configuration and LCH configuration for NRIIOT</w:t>
      </w:r>
      <w:r w:rsidR="001B5BF3">
        <w:tab/>
        <w:t>ZTE Corporation, Sanechips</w:t>
      </w:r>
      <w:r w:rsidR="001B5BF3">
        <w:tab/>
        <w:t>CR</w:t>
      </w:r>
      <w:r w:rsidR="001B5BF3">
        <w:tab/>
        <w:t>Rel-16</w:t>
      </w:r>
      <w:r w:rsidR="001B5BF3">
        <w:tab/>
        <w:t>38.331</w:t>
      </w:r>
      <w:r w:rsidR="001B5BF3">
        <w:tab/>
        <w:t>16.2.0</w:t>
      </w:r>
      <w:r w:rsidR="001B5BF3">
        <w:tab/>
        <w:t>2142</w:t>
      </w:r>
      <w:r w:rsidR="001B5BF3">
        <w:tab/>
        <w:t>-</w:t>
      </w:r>
      <w:r w:rsidR="001B5BF3">
        <w:tab/>
        <w:t>F</w:t>
      </w:r>
      <w:r w:rsidR="001B5BF3">
        <w:tab/>
        <w:t>NR_IIOT-Core</w:t>
      </w:r>
    </w:p>
    <w:p w14:paraId="23B1792D" w14:textId="77777777" w:rsidR="001B5BF3" w:rsidRPr="00DA37FB" w:rsidRDefault="001B5BF3" w:rsidP="001B5BF3">
      <w:pPr>
        <w:pStyle w:val="BoldComments"/>
      </w:pPr>
      <w:r>
        <w:t>Intra-UE prioritization</w:t>
      </w:r>
    </w:p>
    <w:p w14:paraId="6A827AD4" w14:textId="77777777" w:rsidR="001B5BF3" w:rsidRDefault="002A5ABA" w:rsidP="001B5BF3">
      <w:pPr>
        <w:pStyle w:val="Doc-title"/>
      </w:pPr>
      <w:hyperlink r:id="rId442" w:tooltip="D:Documents3GPPtsg_ranWG2TSGR2_112-eDocsR2-2009499.zip" w:history="1">
        <w:r w:rsidR="001B5BF3" w:rsidRPr="000731EE">
          <w:rPr>
            <w:rStyle w:val="Hyperlink"/>
          </w:rPr>
          <w:t>R2-2009499</w:t>
        </w:r>
      </w:hyperlink>
      <w:r w:rsidR="001B5BF3">
        <w:tab/>
        <w:t>Clarification of Uplink Cancellation Priority Configuration</w:t>
      </w:r>
      <w:r w:rsidR="001B5BF3">
        <w:tab/>
        <w:t>Apple</w:t>
      </w:r>
      <w:r w:rsidR="001B5BF3">
        <w:tab/>
        <w:t>discussion</w:t>
      </w:r>
      <w:r w:rsidR="001B5BF3">
        <w:tab/>
        <w:t>Rel-16</w:t>
      </w:r>
      <w:r w:rsidR="001B5BF3">
        <w:tab/>
        <w:t>NR_IIOT-Core</w:t>
      </w:r>
    </w:p>
    <w:p w14:paraId="2AAEFBCC" w14:textId="77777777" w:rsidR="001B5BF3" w:rsidRDefault="001B5BF3" w:rsidP="001B5BF3">
      <w:pPr>
        <w:pStyle w:val="Heading3"/>
      </w:pPr>
      <w:r>
        <w:t>6.5.5</w:t>
      </w:r>
      <w:r>
        <w:tab/>
        <w:t>Other</w:t>
      </w:r>
    </w:p>
    <w:p w14:paraId="15FE805A" w14:textId="77777777" w:rsidR="001B5BF3" w:rsidRDefault="002A5ABA" w:rsidP="001B5BF3">
      <w:pPr>
        <w:pStyle w:val="Doc-title"/>
      </w:pPr>
      <w:hyperlink r:id="rId443" w:tooltip="D:Documents3GPPtsg_ranWG2TSGR2_112-eDocsR2-2008863.zip" w:history="1">
        <w:r w:rsidR="001B5BF3" w:rsidRPr="000731EE">
          <w:rPr>
            <w:rStyle w:val="Hyperlink"/>
          </w:rPr>
          <w:t>R2-2008863</w:t>
        </w:r>
      </w:hyperlink>
      <w:r w:rsidR="001B5BF3">
        <w:tab/>
        <w:t>Correction on dynamic PUSCH skipping when PUCCH with UCI overlaps with PUSCH</w:t>
      </w:r>
      <w:r w:rsidR="001B5BF3">
        <w:tab/>
        <w:t>CATT</w:t>
      </w:r>
      <w:r w:rsidR="001B5BF3">
        <w:tab/>
        <w:t>CR</w:t>
      </w:r>
      <w:r w:rsidR="001B5BF3">
        <w:tab/>
        <w:t>Rel-16</w:t>
      </w:r>
      <w:r w:rsidR="001B5BF3">
        <w:tab/>
        <w:t>38.306</w:t>
      </w:r>
      <w:r w:rsidR="001B5BF3">
        <w:tab/>
        <w:t>16.2.0</w:t>
      </w:r>
      <w:r w:rsidR="001B5BF3">
        <w:tab/>
        <w:t>0414</w:t>
      </w:r>
      <w:r w:rsidR="001B5BF3">
        <w:tab/>
        <w:t>-</w:t>
      </w:r>
      <w:r w:rsidR="001B5BF3">
        <w:tab/>
        <w:t>F</w:t>
      </w:r>
      <w:r w:rsidR="001B5BF3">
        <w:tab/>
        <w:t>NR_IIOT-Core</w:t>
      </w:r>
    </w:p>
    <w:p w14:paraId="5F8EBBDC" w14:textId="77777777" w:rsidR="001B5BF3" w:rsidRDefault="002A5ABA" w:rsidP="001B5BF3">
      <w:pPr>
        <w:pStyle w:val="Doc-title"/>
      </w:pPr>
      <w:hyperlink r:id="rId444" w:tooltip="D:Documents3GPPtsg_ranWG2TSGR2_112-eDocsR2-2009376.zip" w:history="1">
        <w:r w:rsidR="001B5BF3" w:rsidRPr="000731EE">
          <w:rPr>
            <w:rStyle w:val="Hyperlink"/>
          </w:rPr>
          <w:t>R2-2009376</w:t>
        </w:r>
      </w:hyperlink>
      <w:r w:rsidR="001B5BF3">
        <w:tab/>
        <w:t>Correction on the pre-requisite condition for dci-UL-PriorityIndicator-r16</w:t>
      </w:r>
      <w:r w:rsidR="001B5BF3">
        <w:tab/>
        <w:t>Huawei, HiSilicon</w:t>
      </w:r>
      <w:r w:rsidR="001B5BF3">
        <w:tab/>
        <w:t>CR</w:t>
      </w:r>
      <w:r w:rsidR="001B5BF3">
        <w:tab/>
        <w:t>Rel-16</w:t>
      </w:r>
      <w:r w:rsidR="001B5BF3">
        <w:tab/>
        <w:t>38.306</w:t>
      </w:r>
      <w:r w:rsidR="001B5BF3">
        <w:tab/>
        <w:t>16.2.0</w:t>
      </w:r>
      <w:r w:rsidR="001B5BF3">
        <w:tab/>
        <w:t>0426</w:t>
      </w:r>
      <w:r w:rsidR="001B5BF3">
        <w:tab/>
        <w:t>-</w:t>
      </w:r>
      <w:r w:rsidR="001B5BF3">
        <w:tab/>
        <w:t>F</w:t>
      </w:r>
      <w:r w:rsidR="001B5BF3">
        <w:tab/>
        <w:t>NR_IIOT-Core</w:t>
      </w:r>
    </w:p>
    <w:p w14:paraId="01C9C57C" w14:textId="77777777" w:rsidR="001B5BF3" w:rsidRDefault="001B5BF3" w:rsidP="001B5BF3">
      <w:pPr>
        <w:pStyle w:val="Heading3"/>
      </w:pPr>
      <w:r>
        <w:t>6.5.3</w:t>
      </w:r>
      <w:r>
        <w:tab/>
        <w:t>MAC Corrections</w:t>
      </w:r>
    </w:p>
    <w:p w14:paraId="34A9E25D" w14:textId="77777777" w:rsidR="001B5BF3" w:rsidRPr="0001403D" w:rsidRDefault="001B5BF3" w:rsidP="001B5BF3">
      <w:pPr>
        <w:pStyle w:val="Doc-title"/>
      </w:pPr>
    </w:p>
    <w:p w14:paraId="745DEC17" w14:textId="77777777" w:rsidR="001B5BF3" w:rsidRDefault="001B5BF3" w:rsidP="001B5BF3">
      <w:pPr>
        <w:pStyle w:val="EmailDiscussion"/>
      </w:pPr>
      <w:r>
        <w:t>[AT112-e][041][IIOT] MAC I (Huawei)</w:t>
      </w:r>
    </w:p>
    <w:p w14:paraId="52372B2F" w14:textId="77777777" w:rsidR="001B5BF3" w:rsidRPr="00C35BEC" w:rsidRDefault="001B5BF3" w:rsidP="001B5BF3">
      <w:pPr>
        <w:pStyle w:val="EmailDiscussion2"/>
      </w:pPr>
      <w:r w:rsidRPr="00C35BEC">
        <w:tab/>
        <w:t>Scope: Treat tdocs R2-2009500, R2-2009373, R2-2009375, R2-2009483 R2-20010054, R2-2009541, R2-2009374</w:t>
      </w:r>
    </w:p>
    <w:p w14:paraId="29809B98" w14:textId="77777777" w:rsidR="001B5BF3" w:rsidRDefault="001B5BF3" w:rsidP="001B5BF3">
      <w:pPr>
        <w:pStyle w:val="EmailDiscussion2"/>
      </w:pPr>
      <w:r>
        <w:tab/>
        <w:t xml:space="preserve">Intended outcome: Intermediate: Determine agreeable parts. Final: For agreeable parts, agreed CRs. </w:t>
      </w:r>
    </w:p>
    <w:p w14:paraId="45DDD0D0" w14:textId="77777777" w:rsidR="001B5BF3" w:rsidRDefault="001B5BF3" w:rsidP="001B5BF3">
      <w:pPr>
        <w:pStyle w:val="EmailDiscussion2"/>
      </w:pPr>
      <w:r>
        <w:tab/>
        <w:t>Deadline: Intermediate deadline(s) by Rapporteur, Final: Thu Nov 12, 1200 UTC</w:t>
      </w:r>
    </w:p>
    <w:p w14:paraId="69A0970C" w14:textId="77777777" w:rsidR="001B5BF3" w:rsidRDefault="001B5BF3" w:rsidP="001B5BF3">
      <w:pPr>
        <w:pStyle w:val="BoldComments"/>
      </w:pPr>
      <w:r>
        <w:t>Intra UE Prioritization</w:t>
      </w:r>
    </w:p>
    <w:p w14:paraId="50CF9F3E" w14:textId="77777777" w:rsidR="001B5BF3" w:rsidRDefault="002A5ABA" w:rsidP="001B5BF3">
      <w:pPr>
        <w:pStyle w:val="Doc-title"/>
      </w:pPr>
      <w:hyperlink r:id="rId445" w:tooltip="D:Documents3GPPtsg_ranWG2TSGR2_112-eDocsR2-2009500.zip" w:history="1">
        <w:r w:rsidR="001B5BF3" w:rsidRPr="000731EE">
          <w:rPr>
            <w:rStyle w:val="Hyperlink"/>
          </w:rPr>
          <w:t>R2-2009500</w:t>
        </w:r>
      </w:hyperlink>
      <w:r w:rsidR="001B5BF3">
        <w:tab/>
        <w:t>Configuration Options for Intra-UE Prioritization</w:t>
      </w:r>
      <w:r w:rsidR="001B5BF3">
        <w:tab/>
        <w:t>Apple</w:t>
      </w:r>
      <w:r w:rsidR="001B5BF3">
        <w:tab/>
        <w:t>discussion</w:t>
      </w:r>
      <w:r w:rsidR="001B5BF3">
        <w:tab/>
        <w:t>Rel-16</w:t>
      </w:r>
      <w:r w:rsidR="001B5BF3">
        <w:tab/>
        <w:t>NR_IIOT-Core</w:t>
      </w:r>
    </w:p>
    <w:p w14:paraId="310E410E" w14:textId="77777777" w:rsidR="007C6CD4" w:rsidRDefault="002A5ABA" w:rsidP="007C6CD4">
      <w:pPr>
        <w:pStyle w:val="Doc-title"/>
      </w:pPr>
      <w:hyperlink r:id="rId446" w:tooltip="D:Documents3GPPtsg_ranWG2TSGR2_112-eDocsR2-2010054.zip" w:history="1">
        <w:r w:rsidR="007C6CD4" w:rsidRPr="000731EE">
          <w:rPr>
            <w:rStyle w:val="Hyperlink"/>
          </w:rPr>
          <w:t>R2-2010054</w:t>
        </w:r>
      </w:hyperlink>
      <w:r w:rsidR="007C6CD4">
        <w:tab/>
        <w:t>Intra-UE Prioritization inter-group feature dependency</w:t>
      </w:r>
      <w:r w:rsidR="007C6CD4">
        <w:tab/>
        <w:t>Ericsson</w:t>
      </w:r>
      <w:r w:rsidR="007C6CD4">
        <w:tab/>
        <w:t>discussion</w:t>
      </w:r>
      <w:r w:rsidR="007C6CD4">
        <w:tab/>
        <w:t>Rel-16</w:t>
      </w:r>
      <w:r w:rsidR="007C6CD4">
        <w:tab/>
        <w:t>NR_IIOT-Core</w:t>
      </w:r>
    </w:p>
    <w:p w14:paraId="3C639C2C" w14:textId="4E38FEAE" w:rsidR="00100A78" w:rsidRDefault="00100A78" w:rsidP="00100A78">
      <w:pPr>
        <w:pStyle w:val="Agreement"/>
      </w:pPr>
      <w:r>
        <w:t>Both noted</w:t>
      </w:r>
    </w:p>
    <w:p w14:paraId="546B058C" w14:textId="77777777" w:rsidR="00100A78" w:rsidRPr="00100A78" w:rsidRDefault="00100A78" w:rsidP="00100A78">
      <w:pPr>
        <w:pStyle w:val="Doc-text2"/>
      </w:pPr>
    </w:p>
    <w:p w14:paraId="22FD4DB4" w14:textId="5EC954B4" w:rsidR="00072FEA" w:rsidRDefault="007C6CD4" w:rsidP="00072FEA">
      <w:pPr>
        <w:pStyle w:val="Doc-text2"/>
      </w:pPr>
      <w:r>
        <w:t>DISCUSSION on Apple P4-7 and Ericsson P</w:t>
      </w:r>
    </w:p>
    <w:p w14:paraId="4B3C2E4E" w14:textId="7DD3F0A3" w:rsidR="007C6CD4" w:rsidRDefault="007C6CD4" w:rsidP="00072FEA">
      <w:pPr>
        <w:pStyle w:val="Doc-text2"/>
      </w:pPr>
      <w:r>
        <w:t>-</w:t>
      </w:r>
      <w:r>
        <w:tab/>
        <w:t>CATT think we don’t need any global parameter</w:t>
      </w:r>
    </w:p>
    <w:p w14:paraId="40B5142E" w14:textId="46C3ABCE" w:rsidR="007C6CD4" w:rsidRDefault="007C6CD4" w:rsidP="00072FEA">
      <w:pPr>
        <w:pStyle w:val="Doc-text2"/>
      </w:pPr>
      <w:r>
        <w:t>-</w:t>
      </w:r>
      <w:r>
        <w:tab/>
        <w:t xml:space="preserve">Huawei agrees. </w:t>
      </w:r>
    </w:p>
    <w:p w14:paraId="5BA2CAC9" w14:textId="0F4A6FC4" w:rsidR="007C6CD4" w:rsidRDefault="007C6CD4" w:rsidP="00072FEA">
      <w:pPr>
        <w:pStyle w:val="Doc-text2"/>
      </w:pPr>
      <w:r>
        <w:t>-</w:t>
      </w:r>
      <w:r>
        <w:tab/>
        <w:t xml:space="preserve">MTK also think all is clear and think a change will be confusing. </w:t>
      </w:r>
    </w:p>
    <w:p w14:paraId="35AE7783" w14:textId="78C96150" w:rsidR="007C6CD4" w:rsidRDefault="007C6CD4" w:rsidP="00072FEA">
      <w:pPr>
        <w:pStyle w:val="Doc-text2"/>
      </w:pPr>
      <w:r>
        <w:t>-</w:t>
      </w:r>
      <w:r>
        <w:tab/>
        <w:t>Oppo Samsung Intel also agrees.</w:t>
      </w:r>
    </w:p>
    <w:p w14:paraId="60A72A4E" w14:textId="33109785" w:rsidR="007C6CD4" w:rsidRDefault="007C6CD4" w:rsidP="00072FEA">
      <w:pPr>
        <w:pStyle w:val="Doc-text2"/>
      </w:pPr>
      <w:r>
        <w:t>-</w:t>
      </w:r>
      <w:r>
        <w:tab/>
        <w:t xml:space="preserve">Apple think the global parameter makes things more simple and with less confusion. </w:t>
      </w:r>
    </w:p>
    <w:p w14:paraId="47C07E9F" w14:textId="300DAFE4" w:rsidR="00072FEA" w:rsidRDefault="007C6CD4" w:rsidP="00072FEA">
      <w:pPr>
        <w:pStyle w:val="Doc-text2"/>
      </w:pPr>
      <w:r>
        <w:t>Apple P1-3</w:t>
      </w:r>
    </w:p>
    <w:p w14:paraId="11F99D21" w14:textId="2E9D70C8" w:rsidR="007C6CD4" w:rsidRDefault="007C6CD4" w:rsidP="00072FEA">
      <w:pPr>
        <w:pStyle w:val="Doc-text2"/>
      </w:pPr>
      <w:r>
        <w:t>-</w:t>
      </w:r>
      <w:r>
        <w:tab/>
        <w:t xml:space="preserve">MTK </w:t>
      </w:r>
      <w:r w:rsidR="00100A78">
        <w:t>wonders what is unclear</w:t>
      </w:r>
    </w:p>
    <w:p w14:paraId="29A79E02" w14:textId="7298144B" w:rsidR="00100A78" w:rsidRDefault="00100A78" w:rsidP="00072FEA">
      <w:pPr>
        <w:pStyle w:val="Doc-text2"/>
      </w:pPr>
      <w:r>
        <w:t>-</w:t>
      </w:r>
      <w:r>
        <w:tab/>
        <w:t xml:space="preserve">Apple think this is clear only if you read multiple TSes. </w:t>
      </w:r>
    </w:p>
    <w:p w14:paraId="3EC67194" w14:textId="402CE8DD" w:rsidR="00072FEA" w:rsidRDefault="00100A78" w:rsidP="00100A78">
      <w:pPr>
        <w:pStyle w:val="Doc-text2"/>
      </w:pPr>
      <w:r>
        <w:t>-</w:t>
      </w:r>
      <w:r>
        <w:tab/>
        <w:t xml:space="preserve">Chair: Other companies don’t think any clarifications are needed. </w:t>
      </w:r>
    </w:p>
    <w:p w14:paraId="2961B843" w14:textId="1BE7475F" w:rsidR="007C6CD4" w:rsidRDefault="007C6CD4" w:rsidP="007C6CD4">
      <w:pPr>
        <w:pStyle w:val="Agreement"/>
      </w:pPr>
      <w:r>
        <w:rPr>
          <w:lang w:eastAsia="ja-JP"/>
        </w:rPr>
        <w:t xml:space="preserve">No need to introduce </w:t>
      </w:r>
      <w:r w:rsidRPr="00107BAF">
        <w:rPr>
          <w:lang w:eastAsia="ja-JP"/>
        </w:rPr>
        <w:t xml:space="preserve">additional </w:t>
      </w:r>
      <w:r>
        <w:rPr>
          <w:lang w:eastAsia="ja-JP"/>
        </w:rPr>
        <w:t>configuration</w:t>
      </w:r>
      <w:r w:rsidRPr="00107BAF">
        <w:rPr>
          <w:lang w:eastAsia="ja-JP"/>
        </w:rPr>
        <w:t xml:space="preserve"> for Phy Priority and L2 priority feature.</w:t>
      </w:r>
    </w:p>
    <w:p w14:paraId="42A5C8DD" w14:textId="77777777" w:rsidR="00100A78" w:rsidRPr="00072FEA" w:rsidRDefault="00100A78" w:rsidP="00100A78">
      <w:pPr>
        <w:pStyle w:val="Doc-text2"/>
        <w:ind w:left="0" w:firstLine="0"/>
      </w:pPr>
    </w:p>
    <w:p w14:paraId="481CFF57" w14:textId="77777777" w:rsidR="001B5BF3" w:rsidRDefault="002A5ABA" w:rsidP="001B5BF3">
      <w:pPr>
        <w:pStyle w:val="Doc-title"/>
      </w:pPr>
      <w:hyperlink r:id="rId447" w:tooltip="D:Documents3GPPtsg_ranWG2TSGR2_112-eDocsR2-2009373.zip" w:history="1">
        <w:r w:rsidR="001B5BF3" w:rsidRPr="000731EE">
          <w:rPr>
            <w:rStyle w:val="Hyperlink"/>
          </w:rPr>
          <w:t>R2-2009373</w:t>
        </w:r>
      </w:hyperlink>
      <w:r w:rsidR="001B5BF3">
        <w:tab/>
        <w:t>Clarification on the condition of a de-prioritized grant</w:t>
      </w:r>
      <w:r w:rsidR="001B5BF3">
        <w:tab/>
        <w:t>Huawei, HiSilicon</w:t>
      </w:r>
      <w:r w:rsidR="001B5BF3">
        <w:tab/>
        <w:t>CR</w:t>
      </w:r>
      <w:r w:rsidR="001B5BF3">
        <w:tab/>
        <w:t>Rel-16</w:t>
      </w:r>
      <w:r w:rsidR="001B5BF3">
        <w:tab/>
        <w:t>38.321</w:t>
      </w:r>
      <w:r w:rsidR="001B5BF3">
        <w:tab/>
        <w:t>16.2.1</w:t>
      </w:r>
      <w:r w:rsidR="001B5BF3">
        <w:tab/>
        <w:t>0928</w:t>
      </w:r>
      <w:r w:rsidR="001B5BF3">
        <w:tab/>
        <w:t>-</w:t>
      </w:r>
      <w:r w:rsidR="001B5BF3">
        <w:tab/>
        <w:t>F</w:t>
      </w:r>
      <w:r w:rsidR="001B5BF3">
        <w:tab/>
        <w:t>NR_IIOT-Core</w:t>
      </w:r>
    </w:p>
    <w:p w14:paraId="1B7C8313" w14:textId="77777777" w:rsidR="001B5BF3" w:rsidRDefault="002A5ABA" w:rsidP="001B5BF3">
      <w:pPr>
        <w:pStyle w:val="Doc-title"/>
      </w:pPr>
      <w:hyperlink r:id="rId448" w:tooltip="D:Documents3GPPtsg_ranWG2TSGR2_112-eDocsR2-2009375.zip" w:history="1">
        <w:r w:rsidR="001B5BF3" w:rsidRPr="000731EE">
          <w:rPr>
            <w:rStyle w:val="Hyperlink"/>
          </w:rPr>
          <w:t>R2-2009375</w:t>
        </w:r>
      </w:hyperlink>
      <w:r w:rsidR="001B5BF3">
        <w:tab/>
        <w:t>Clarification of PHY behaviour for Data &amp; SR overlapping with equal L1 priority</w:t>
      </w:r>
      <w:r w:rsidR="001B5BF3">
        <w:tab/>
        <w:t>Huawei, HiSilicon</w:t>
      </w:r>
      <w:r w:rsidR="001B5BF3">
        <w:tab/>
        <w:t>discussion</w:t>
      </w:r>
      <w:r w:rsidR="001B5BF3">
        <w:tab/>
        <w:t>Rel-16</w:t>
      </w:r>
      <w:r w:rsidR="001B5BF3">
        <w:tab/>
        <w:t>NR_IIOT-Core</w:t>
      </w:r>
    </w:p>
    <w:p w14:paraId="12BD3AE9" w14:textId="77777777" w:rsidR="001B5BF3" w:rsidRDefault="002A5ABA" w:rsidP="001B5BF3">
      <w:pPr>
        <w:pStyle w:val="Doc-title"/>
      </w:pPr>
      <w:hyperlink r:id="rId449" w:tooltip="D:Documents3GPPtsg_ranWG2TSGR2_112-eDocsR2-2009483.zip" w:history="1">
        <w:r w:rsidR="001B5BF3" w:rsidRPr="000731EE">
          <w:rPr>
            <w:rStyle w:val="Hyperlink"/>
          </w:rPr>
          <w:t>R2-2009483</w:t>
        </w:r>
      </w:hyperlink>
      <w:r w:rsidR="001B5BF3">
        <w:tab/>
        <w:t>Clarification on the SR and PUSCH conflict with equal LCH priority</w:t>
      </w:r>
      <w:r w:rsidR="001B5BF3">
        <w:tab/>
        <w:t>Apple</w:t>
      </w:r>
      <w:r w:rsidR="001B5BF3">
        <w:tab/>
        <w:t>discussion</w:t>
      </w:r>
      <w:r w:rsidR="001B5BF3">
        <w:tab/>
        <w:t>Rel-16</w:t>
      </w:r>
      <w:r w:rsidR="001B5BF3">
        <w:tab/>
        <w:t>NR_IIOT-Core</w:t>
      </w:r>
    </w:p>
    <w:p w14:paraId="3C30D2B4" w14:textId="77777777" w:rsidR="001B5BF3" w:rsidRDefault="002A5ABA" w:rsidP="001B5BF3">
      <w:pPr>
        <w:pStyle w:val="Doc-title"/>
      </w:pPr>
      <w:hyperlink r:id="rId450" w:tooltip="D:Documents3GPPtsg_ranWG2TSGR2_112-eDocsR2-2009541.zip" w:history="1">
        <w:r w:rsidR="001B5BF3" w:rsidRPr="000731EE">
          <w:rPr>
            <w:rStyle w:val="Hyperlink"/>
          </w:rPr>
          <w:t>R2-2009541</w:t>
        </w:r>
      </w:hyperlink>
      <w:r w:rsidR="001B5BF3">
        <w:tab/>
        <w:t>Consideration on L2 priority and PHY priority feature</w:t>
      </w:r>
      <w:r w:rsidR="001B5BF3">
        <w:tab/>
        <w:t>OPPO</w:t>
      </w:r>
      <w:r w:rsidR="001B5BF3">
        <w:tab/>
        <w:t>discussion</w:t>
      </w:r>
      <w:r w:rsidR="001B5BF3">
        <w:tab/>
        <w:t>Rel-16</w:t>
      </w:r>
      <w:r w:rsidR="001B5BF3">
        <w:tab/>
        <w:t>NR_IIOT-Core</w:t>
      </w:r>
    </w:p>
    <w:p w14:paraId="3810142A" w14:textId="77777777" w:rsidR="001B5BF3" w:rsidRDefault="002A5ABA" w:rsidP="001B5BF3">
      <w:pPr>
        <w:pStyle w:val="Doc-title"/>
      </w:pPr>
      <w:hyperlink r:id="rId451" w:tooltip="D:Documents3GPPtsg_ranWG2TSGR2_112-eDocsR2-2009374.zip" w:history="1">
        <w:r w:rsidR="001B5BF3" w:rsidRPr="000731EE">
          <w:rPr>
            <w:rStyle w:val="Hyperlink"/>
          </w:rPr>
          <w:t>R2-2009374</w:t>
        </w:r>
      </w:hyperlink>
      <w:r w:rsidR="001B5BF3">
        <w:tab/>
        <w:t>Clarification of configuration for physical layer prioritization</w:t>
      </w:r>
      <w:r w:rsidR="001B5BF3">
        <w:tab/>
        <w:t>Huawei, HiSilicon</w:t>
      </w:r>
      <w:r w:rsidR="001B5BF3">
        <w:tab/>
        <w:t>discussion</w:t>
      </w:r>
      <w:r w:rsidR="001B5BF3">
        <w:tab/>
        <w:t>Rel-16</w:t>
      </w:r>
      <w:r w:rsidR="001B5BF3">
        <w:tab/>
        <w:t>NR_IIOT-Core</w:t>
      </w:r>
    </w:p>
    <w:p w14:paraId="5BE26D37" w14:textId="77777777" w:rsidR="001B5BF3" w:rsidRDefault="001B5BF3" w:rsidP="001B5BF3">
      <w:pPr>
        <w:pStyle w:val="Doc-text2"/>
        <w:rPr>
          <w:i/>
        </w:rPr>
      </w:pPr>
    </w:p>
    <w:p w14:paraId="215CF38E" w14:textId="77777777" w:rsidR="001B5BF3" w:rsidRDefault="001B5BF3" w:rsidP="001B5BF3">
      <w:pPr>
        <w:pStyle w:val="Doc-text2"/>
        <w:rPr>
          <w:i/>
        </w:rPr>
      </w:pPr>
    </w:p>
    <w:p w14:paraId="1884CEA5" w14:textId="77777777" w:rsidR="001B5BF3" w:rsidRDefault="001B5BF3" w:rsidP="001B5BF3">
      <w:pPr>
        <w:pStyle w:val="EmailDiscussion"/>
      </w:pPr>
      <w:r>
        <w:t>[AT112-e][042][IIOT] MAC II (Samsung)</w:t>
      </w:r>
    </w:p>
    <w:p w14:paraId="39F8467D" w14:textId="77777777" w:rsidR="001B5BF3" w:rsidRPr="00C35BEC" w:rsidRDefault="001B5BF3" w:rsidP="001B5BF3">
      <w:pPr>
        <w:pStyle w:val="EmailDiscussion2"/>
      </w:pPr>
      <w:r w:rsidRPr="00C35BEC">
        <w:tab/>
        <w:t>Scope: Treat tdocs, R2-2009599, R2-2009752</w:t>
      </w:r>
      <w:r>
        <w:t>, R2-2010525,</w:t>
      </w:r>
      <w:r>
        <w:rPr>
          <w:i/>
        </w:rPr>
        <w:t xml:space="preserve"> </w:t>
      </w:r>
      <w:r>
        <w:t>R2-2009048, R2-2009372, R2-2010052,</w:t>
      </w:r>
    </w:p>
    <w:p w14:paraId="04B50C3F" w14:textId="77777777" w:rsidR="001B5BF3" w:rsidRDefault="001B5BF3" w:rsidP="001B5BF3">
      <w:pPr>
        <w:pStyle w:val="EmailDiscussion2"/>
      </w:pPr>
      <w:r>
        <w:tab/>
        <w:t xml:space="preserve">Intended outcome: Intermediate: Determine agreeable parts. Final: For agreeable parts, agreed CRs. </w:t>
      </w:r>
    </w:p>
    <w:p w14:paraId="30A37067" w14:textId="77777777" w:rsidR="001B5BF3" w:rsidRPr="008B77A2" w:rsidRDefault="001B5BF3" w:rsidP="001B5BF3">
      <w:pPr>
        <w:pStyle w:val="EmailDiscussion2"/>
      </w:pPr>
      <w:r>
        <w:tab/>
        <w:t>Deadline: Intermediate deadline(s) by Rapporteur, Final: Thu Nov 12, 1200 UTC</w:t>
      </w:r>
    </w:p>
    <w:p w14:paraId="091BFD02" w14:textId="77777777" w:rsidR="001B5BF3" w:rsidRPr="00CC0FCD" w:rsidRDefault="001B5BF3" w:rsidP="001B5BF3">
      <w:pPr>
        <w:pStyle w:val="BoldComments"/>
      </w:pPr>
      <w:r>
        <w:t>Determination of priority</w:t>
      </w:r>
    </w:p>
    <w:p w14:paraId="11C5E42F" w14:textId="77777777" w:rsidR="001B5BF3" w:rsidRDefault="002A5ABA" w:rsidP="001B5BF3">
      <w:pPr>
        <w:pStyle w:val="Doc-title"/>
      </w:pPr>
      <w:hyperlink r:id="rId452" w:tooltip="D:Documents3GPPtsg_ranWG2TSGR2_112-eDocsR2-2009599.zip" w:history="1">
        <w:r w:rsidR="001B5BF3" w:rsidRPr="000731EE">
          <w:rPr>
            <w:rStyle w:val="Hyperlink"/>
          </w:rPr>
          <w:t>R2-2009599</w:t>
        </w:r>
      </w:hyperlink>
      <w:r w:rsidR="001B5BF3">
        <w:tab/>
        <w:t>Priority of Uplink Grant</w:t>
      </w:r>
      <w:r w:rsidR="001B5BF3">
        <w:tab/>
        <w:t>Samsung, Ericsson</w:t>
      </w:r>
      <w:r w:rsidR="001B5BF3">
        <w:tab/>
        <w:t>discussion</w:t>
      </w:r>
      <w:r w:rsidR="001B5BF3">
        <w:tab/>
        <w:t>Rel-16</w:t>
      </w:r>
      <w:r w:rsidR="001B5BF3">
        <w:tab/>
        <w:t>NR_IIOT-Core</w:t>
      </w:r>
    </w:p>
    <w:p w14:paraId="6FCFAA3A" w14:textId="77777777" w:rsidR="001B5BF3" w:rsidRDefault="002A5ABA" w:rsidP="001B5BF3">
      <w:pPr>
        <w:pStyle w:val="Doc-title"/>
      </w:pPr>
      <w:hyperlink r:id="rId453" w:tooltip="D:Documents3GPPtsg_ranWG2TSGR2_112-eDocsR2-2009752.zip" w:history="1">
        <w:r w:rsidR="001B5BF3" w:rsidRPr="000731EE">
          <w:rPr>
            <w:rStyle w:val="Hyperlink"/>
          </w:rPr>
          <w:t>R2-2009752</w:t>
        </w:r>
      </w:hyperlink>
      <w:r w:rsidR="001B5BF3">
        <w:tab/>
        <w:t>Clarification of Grant Priority Determination</w:t>
      </w:r>
      <w:r w:rsidR="001B5BF3">
        <w:tab/>
        <w:t>Nokia, Nokia Shanghai Bell</w:t>
      </w:r>
      <w:r w:rsidR="001B5BF3">
        <w:tab/>
        <w:t>CR</w:t>
      </w:r>
      <w:r w:rsidR="001B5BF3">
        <w:tab/>
        <w:t>Rel-16</w:t>
      </w:r>
      <w:r w:rsidR="001B5BF3">
        <w:tab/>
        <w:t>38.321</w:t>
      </w:r>
      <w:r w:rsidR="001B5BF3">
        <w:tab/>
        <w:t>16.2.1</w:t>
      </w:r>
      <w:r w:rsidR="001B5BF3">
        <w:tab/>
        <w:t>0939</w:t>
      </w:r>
      <w:r w:rsidR="001B5BF3">
        <w:tab/>
        <w:t>-</w:t>
      </w:r>
      <w:r w:rsidR="001B5BF3">
        <w:tab/>
        <w:t>F</w:t>
      </w:r>
      <w:r w:rsidR="001B5BF3">
        <w:tab/>
        <w:t>NR_IIOT-Core</w:t>
      </w:r>
    </w:p>
    <w:p w14:paraId="0CC25408" w14:textId="77777777" w:rsidR="001B5BF3" w:rsidRDefault="001B5BF3" w:rsidP="001B5BF3">
      <w:pPr>
        <w:pStyle w:val="BoldComments"/>
      </w:pPr>
      <w:r>
        <w:t xml:space="preserve">Impact of UL skipping </w:t>
      </w:r>
    </w:p>
    <w:p w14:paraId="161E6C2F" w14:textId="77777777" w:rsidR="001B5BF3" w:rsidRDefault="002A5ABA" w:rsidP="001B5BF3">
      <w:pPr>
        <w:pStyle w:val="Doc-title"/>
      </w:pPr>
      <w:hyperlink r:id="rId454" w:tooltip="D:Documents3GPPtsg_ranWG2TSGR2_112-eDocsR2-2010525.zip" w:history="1">
        <w:r w:rsidR="001B5BF3" w:rsidRPr="000731EE">
          <w:rPr>
            <w:rStyle w:val="Hyperlink"/>
          </w:rPr>
          <w:t>R2-2010525</w:t>
        </w:r>
      </w:hyperlink>
      <w:r w:rsidR="001B5BF3">
        <w:tab/>
        <w:t>PUSCH Carrying Multiplexed UCI in Intra-UE Prioritization</w:t>
      </w:r>
      <w:r w:rsidR="001B5BF3">
        <w:tab/>
        <w:t>Samsung</w:t>
      </w:r>
      <w:r w:rsidR="001B5BF3">
        <w:tab/>
        <w:t>discussion</w:t>
      </w:r>
      <w:r w:rsidR="001B5BF3">
        <w:tab/>
        <w:t>Rel-16</w:t>
      </w:r>
      <w:r w:rsidR="001B5BF3">
        <w:tab/>
        <w:t>NR_IIOT-Core</w:t>
      </w:r>
    </w:p>
    <w:p w14:paraId="2829002C" w14:textId="77777777" w:rsidR="001B5BF3" w:rsidRPr="00BD1FDC" w:rsidRDefault="001B5BF3" w:rsidP="001B5BF3">
      <w:pPr>
        <w:pStyle w:val="BoldComments"/>
      </w:pPr>
      <w:r>
        <w:t>TC-RNTI</w:t>
      </w:r>
    </w:p>
    <w:p w14:paraId="47F85B32" w14:textId="77777777" w:rsidR="001B5BF3" w:rsidRDefault="002A5ABA" w:rsidP="001B5BF3">
      <w:pPr>
        <w:pStyle w:val="Doc-title"/>
      </w:pPr>
      <w:hyperlink r:id="rId455" w:tooltip="D:Documents3GPPtsg_ranWG2TSGR2_112-eDocsR2-2009048.zip" w:history="1">
        <w:r w:rsidR="001B5BF3" w:rsidRPr="000731EE">
          <w:rPr>
            <w:rStyle w:val="Hyperlink"/>
          </w:rPr>
          <w:t>R2-2009048</w:t>
        </w:r>
      </w:hyperlink>
      <w:r w:rsidR="001B5BF3">
        <w:tab/>
        <w:t>CR on 38.321 for the UL transmission scheduled with TC-RNTI</w:t>
      </w:r>
      <w:r w:rsidR="001B5BF3">
        <w:tab/>
        <w:t>ZTE Corporation, Sanechips</w:t>
      </w:r>
      <w:r w:rsidR="001B5BF3">
        <w:tab/>
        <w:t>CR</w:t>
      </w:r>
      <w:r w:rsidR="001B5BF3">
        <w:tab/>
        <w:t>Rel-16</w:t>
      </w:r>
      <w:r w:rsidR="001B5BF3">
        <w:tab/>
        <w:t>38.321</w:t>
      </w:r>
      <w:r w:rsidR="001B5BF3">
        <w:tab/>
        <w:t>16.2.1</w:t>
      </w:r>
      <w:r w:rsidR="001B5BF3">
        <w:tab/>
        <w:t>0906</w:t>
      </w:r>
      <w:r w:rsidR="001B5BF3">
        <w:tab/>
        <w:t>-</w:t>
      </w:r>
      <w:r w:rsidR="001B5BF3">
        <w:tab/>
        <w:t>F</w:t>
      </w:r>
      <w:r w:rsidR="001B5BF3">
        <w:tab/>
        <w:t>NR_IIOT-Core</w:t>
      </w:r>
    </w:p>
    <w:p w14:paraId="1DCF6462" w14:textId="77777777" w:rsidR="001B5BF3" w:rsidRDefault="002A5ABA" w:rsidP="001B5BF3">
      <w:pPr>
        <w:pStyle w:val="Doc-title"/>
      </w:pPr>
      <w:hyperlink r:id="rId456" w:tooltip="D:Documents3GPPtsg_ranWG2TSGR2_112-eDocsR2-2009372.zip" w:history="1">
        <w:r w:rsidR="001B5BF3" w:rsidRPr="000731EE">
          <w:rPr>
            <w:rStyle w:val="Hyperlink"/>
          </w:rPr>
          <w:t>R2-2009372</w:t>
        </w:r>
      </w:hyperlink>
      <w:r w:rsidR="001B5BF3">
        <w:tab/>
        <w:t>Correction on resource overlapping with grants addressed to T-C-RNTI</w:t>
      </w:r>
      <w:r w:rsidR="001B5BF3">
        <w:tab/>
        <w:t>Huawei, HiSilicon</w:t>
      </w:r>
      <w:r w:rsidR="001B5BF3">
        <w:tab/>
        <w:t>CR</w:t>
      </w:r>
      <w:r w:rsidR="001B5BF3">
        <w:tab/>
        <w:t>Rel-16</w:t>
      </w:r>
      <w:r w:rsidR="001B5BF3">
        <w:tab/>
        <w:t>38.321</w:t>
      </w:r>
      <w:r w:rsidR="001B5BF3">
        <w:tab/>
        <w:t>16.2.1</w:t>
      </w:r>
      <w:r w:rsidR="001B5BF3">
        <w:tab/>
        <w:t>0927</w:t>
      </w:r>
      <w:r w:rsidR="001B5BF3">
        <w:tab/>
        <w:t>-</w:t>
      </w:r>
      <w:r w:rsidR="001B5BF3">
        <w:tab/>
        <w:t>F</w:t>
      </w:r>
      <w:r w:rsidR="001B5BF3">
        <w:tab/>
        <w:t>NR_IIOT-Core</w:t>
      </w:r>
    </w:p>
    <w:p w14:paraId="384AC790" w14:textId="77777777" w:rsidR="001B5BF3" w:rsidRPr="00234963" w:rsidRDefault="001B5BF3" w:rsidP="001B5BF3">
      <w:pPr>
        <w:pStyle w:val="BoldComments"/>
      </w:pPr>
      <w:r>
        <w:t>SPS</w:t>
      </w:r>
    </w:p>
    <w:p w14:paraId="27D6AF7D" w14:textId="77777777" w:rsidR="001B5BF3" w:rsidRDefault="002A5ABA" w:rsidP="001B5BF3">
      <w:pPr>
        <w:pStyle w:val="Doc-title"/>
      </w:pPr>
      <w:hyperlink r:id="rId457" w:tooltip="D:Documents3GPPtsg_ranWG2TSGR2_112-eDocsR2-2010052.zip" w:history="1">
        <w:r w:rsidR="001B5BF3" w:rsidRPr="000731EE">
          <w:rPr>
            <w:rStyle w:val="Hyperlink"/>
          </w:rPr>
          <w:t>R2-2010052</w:t>
        </w:r>
      </w:hyperlink>
      <w:r w:rsidR="001B5BF3">
        <w:tab/>
        <w:t>Correction for SPS HARQ process ID calculation</w:t>
      </w:r>
      <w:r w:rsidR="001B5BF3">
        <w:tab/>
        <w:t>Ericsson</w:t>
      </w:r>
      <w:r w:rsidR="001B5BF3">
        <w:tab/>
        <w:t>CR</w:t>
      </w:r>
      <w:r w:rsidR="001B5BF3">
        <w:tab/>
        <w:t>Rel-16</w:t>
      </w:r>
      <w:r w:rsidR="001B5BF3">
        <w:tab/>
        <w:t>38.321</w:t>
      </w:r>
      <w:r w:rsidR="001B5BF3">
        <w:tab/>
        <w:t>16.2.1</w:t>
      </w:r>
      <w:r w:rsidR="001B5BF3">
        <w:tab/>
        <w:t>0957</w:t>
      </w:r>
      <w:r w:rsidR="001B5BF3">
        <w:tab/>
        <w:t>-</w:t>
      </w:r>
      <w:r w:rsidR="001B5BF3">
        <w:tab/>
        <w:t>F</w:t>
      </w:r>
      <w:r w:rsidR="001B5BF3">
        <w:tab/>
        <w:t>NR_IIOT-Core</w:t>
      </w:r>
    </w:p>
    <w:p w14:paraId="72170F85" w14:textId="77777777" w:rsidR="001B5BF3" w:rsidRDefault="001B5BF3" w:rsidP="001B5BF3">
      <w:pPr>
        <w:pStyle w:val="Doc-text2"/>
        <w:rPr>
          <w:i/>
        </w:rPr>
      </w:pPr>
    </w:p>
    <w:p w14:paraId="5EF969CE" w14:textId="77777777" w:rsidR="001B5BF3" w:rsidRDefault="001B5BF3" w:rsidP="001B5BF3">
      <w:pPr>
        <w:pStyle w:val="Doc-text2"/>
        <w:rPr>
          <w:i/>
        </w:rPr>
      </w:pPr>
    </w:p>
    <w:p w14:paraId="79BB5B99" w14:textId="77777777" w:rsidR="001B5BF3" w:rsidRDefault="001B5BF3" w:rsidP="001B5BF3">
      <w:pPr>
        <w:pStyle w:val="EmailDiscussion"/>
      </w:pPr>
      <w:r>
        <w:t>[AT112-e][043][IIOT] MAC II (Nokia)</w:t>
      </w:r>
    </w:p>
    <w:p w14:paraId="23B5E735" w14:textId="77777777" w:rsidR="001B5BF3" w:rsidRPr="000F221B" w:rsidRDefault="001B5BF3" w:rsidP="001B5BF3">
      <w:pPr>
        <w:pStyle w:val="EmailDiscussion2"/>
      </w:pPr>
      <w:r>
        <w:tab/>
        <w:t>Scope: Treat R2-2009539, R2-2009540, R2-2009753, R2-2010053, R2-2010100, R2-2010522</w:t>
      </w:r>
    </w:p>
    <w:p w14:paraId="1473A204" w14:textId="77777777" w:rsidR="001B5BF3" w:rsidRDefault="001B5BF3" w:rsidP="001B5BF3">
      <w:pPr>
        <w:pStyle w:val="EmailDiscussion2"/>
      </w:pPr>
      <w:r>
        <w:lastRenderedPageBreak/>
        <w:tab/>
        <w:t xml:space="preserve">Intended outcome: Intermediate: Determine agreeable parts. Final: For agreeable parts, agreed CRs. </w:t>
      </w:r>
    </w:p>
    <w:p w14:paraId="331B2B0D" w14:textId="77777777" w:rsidR="001B5BF3" w:rsidRDefault="001B5BF3" w:rsidP="001B5BF3">
      <w:pPr>
        <w:pStyle w:val="EmailDiscussion2"/>
      </w:pPr>
      <w:r>
        <w:tab/>
        <w:t>Deadline: Intermediate deadline(s) by Rapporteur, Final: Thu Nov 12, 1200 UTC</w:t>
      </w:r>
    </w:p>
    <w:p w14:paraId="649693BA" w14:textId="77777777" w:rsidR="001B5BF3" w:rsidRPr="00CA24A4" w:rsidRDefault="001B5BF3" w:rsidP="001B5BF3">
      <w:pPr>
        <w:pStyle w:val="BoldComments"/>
        <w:rPr>
          <w:i/>
        </w:rPr>
      </w:pPr>
      <w:r>
        <w:t>CG related</w:t>
      </w:r>
    </w:p>
    <w:p w14:paraId="7FAE2966" w14:textId="77777777" w:rsidR="001B5BF3" w:rsidRPr="00994488" w:rsidRDefault="002A5ABA" w:rsidP="001B5BF3">
      <w:pPr>
        <w:pStyle w:val="Doc-title"/>
      </w:pPr>
      <w:hyperlink r:id="rId458" w:tooltip="D:Documents3GPPtsg_ranWG2TSGR2_112-eDocsR2-2009539.zip" w:history="1">
        <w:r w:rsidR="001B5BF3" w:rsidRPr="00994488">
          <w:rPr>
            <w:rStyle w:val="Hyperlink"/>
            <w:color w:val="auto"/>
          </w:rPr>
          <w:t>R2-2009539</w:t>
        </w:r>
      </w:hyperlink>
      <w:r w:rsidR="001B5BF3" w:rsidRPr="00994488">
        <w:tab/>
        <w:t>Correction on autonomous transmission for the deprioritized CG-Alt1</w:t>
      </w:r>
      <w:r w:rsidR="001B5BF3" w:rsidRPr="00994488">
        <w:tab/>
        <w:t>OPPO</w:t>
      </w:r>
      <w:r w:rsidR="001B5BF3" w:rsidRPr="00994488">
        <w:tab/>
        <w:t>CR</w:t>
      </w:r>
      <w:r w:rsidR="001B5BF3" w:rsidRPr="00994488">
        <w:tab/>
        <w:t>Rel-16</w:t>
      </w:r>
      <w:r w:rsidR="001B5BF3" w:rsidRPr="00994488">
        <w:tab/>
        <w:t>38.321</w:t>
      </w:r>
      <w:r w:rsidR="001B5BF3" w:rsidRPr="00994488">
        <w:tab/>
        <w:t>16.2.1</w:t>
      </w:r>
      <w:r w:rsidR="001B5BF3" w:rsidRPr="00994488">
        <w:tab/>
        <w:t>0932</w:t>
      </w:r>
      <w:r w:rsidR="001B5BF3" w:rsidRPr="00994488">
        <w:tab/>
        <w:t>-</w:t>
      </w:r>
      <w:r w:rsidR="001B5BF3" w:rsidRPr="00994488">
        <w:tab/>
        <w:t>F</w:t>
      </w:r>
      <w:r w:rsidR="001B5BF3" w:rsidRPr="00994488">
        <w:tab/>
        <w:t>NR_IIOT-Core</w:t>
      </w:r>
    </w:p>
    <w:p w14:paraId="57771E4C" w14:textId="77777777" w:rsidR="001B5BF3" w:rsidRDefault="002A5ABA" w:rsidP="001B5BF3">
      <w:pPr>
        <w:pStyle w:val="Doc-title"/>
      </w:pPr>
      <w:hyperlink r:id="rId459" w:tooltip="D:Documents3GPPtsg_ranWG2TSGR2_112-eDocsR2-2009540.zip" w:history="1">
        <w:r w:rsidR="001B5BF3" w:rsidRPr="00994488">
          <w:rPr>
            <w:rStyle w:val="Hyperlink"/>
          </w:rPr>
          <w:t>R2-2009540</w:t>
        </w:r>
      </w:hyperlink>
      <w:r w:rsidR="001B5BF3" w:rsidRPr="00994488">
        <w:tab/>
        <w:t>Correction on autonomous transmission for the deprioritized CG-Alt2</w:t>
      </w:r>
      <w:r w:rsidR="001B5BF3" w:rsidRPr="00994488">
        <w:tab/>
        <w:t>OPPO</w:t>
      </w:r>
      <w:r w:rsidR="001B5BF3" w:rsidRPr="00994488">
        <w:tab/>
        <w:t>CR</w:t>
      </w:r>
      <w:r w:rsidR="001B5BF3">
        <w:tab/>
        <w:t>Rel-16</w:t>
      </w:r>
      <w:r w:rsidR="001B5BF3">
        <w:tab/>
        <w:t>38.321</w:t>
      </w:r>
      <w:r w:rsidR="001B5BF3">
        <w:tab/>
        <w:t>16.2.1</w:t>
      </w:r>
      <w:r w:rsidR="001B5BF3">
        <w:tab/>
        <w:t>0933</w:t>
      </w:r>
      <w:r w:rsidR="001B5BF3">
        <w:tab/>
        <w:t>-</w:t>
      </w:r>
      <w:r w:rsidR="001B5BF3">
        <w:tab/>
        <w:t>F</w:t>
      </w:r>
      <w:r w:rsidR="001B5BF3">
        <w:tab/>
        <w:t>NR_IIOT-Core</w:t>
      </w:r>
    </w:p>
    <w:p w14:paraId="0FD22759" w14:textId="77777777" w:rsidR="001B5BF3" w:rsidRDefault="002A5ABA" w:rsidP="001B5BF3">
      <w:pPr>
        <w:pStyle w:val="Doc-title"/>
      </w:pPr>
      <w:hyperlink r:id="rId460" w:tooltip="D:Documents3GPPtsg_ranWG2TSGR2_112-eDocsR2-2009753.zip" w:history="1">
        <w:r w:rsidR="001B5BF3" w:rsidRPr="000731EE">
          <w:rPr>
            <w:rStyle w:val="Hyperlink"/>
          </w:rPr>
          <w:t>R2-2009753</w:t>
        </w:r>
      </w:hyperlink>
      <w:r w:rsidR="001B5BF3">
        <w:tab/>
        <w:t>Configured grant timer termination upon PUSCH cancellation</w:t>
      </w:r>
      <w:r w:rsidR="001B5BF3">
        <w:tab/>
        <w:t>Nokia, Nokia Shanghai Bell</w:t>
      </w:r>
      <w:r w:rsidR="001B5BF3">
        <w:tab/>
        <w:t>CR</w:t>
      </w:r>
      <w:r w:rsidR="001B5BF3">
        <w:tab/>
        <w:t>Rel-16</w:t>
      </w:r>
      <w:r w:rsidR="001B5BF3">
        <w:tab/>
        <w:t>38.321</w:t>
      </w:r>
      <w:r w:rsidR="001B5BF3">
        <w:tab/>
        <w:t>16.2.1</w:t>
      </w:r>
      <w:r w:rsidR="001B5BF3">
        <w:tab/>
        <w:t>0940</w:t>
      </w:r>
      <w:r w:rsidR="001B5BF3">
        <w:tab/>
        <w:t>-</w:t>
      </w:r>
      <w:r w:rsidR="001B5BF3">
        <w:tab/>
        <w:t>F</w:t>
      </w:r>
      <w:r w:rsidR="001B5BF3">
        <w:tab/>
        <w:t>NR_IIOT-Core</w:t>
      </w:r>
    </w:p>
    <w:p w14:paraId="0C3C3DBA" w14:textId="77777777" w:rsidR="001B5BF3" w:rsidRDefault="002A5ABA" w:rsidP="001B5BF3">
      <w:pPr>
        <w:pStyle w:val="Doc-title"/>
      </w:pPr>
      <w:hyperlink r:id="rId461" w:tooltip="D:Documents3GPPtsg_ranWG2TSGR2_112-eDocsR2-2010053.zip" w:history="1">
        <w:r w:rsidR="001B5BF3" w:rsidRPr="000731EE">
          <w:rPr>
            <w:rStyle w:val="Hyperlink"/>
          </w:rPr>
          <w:t>R2-2010053</w:t>
        </w:r>
      </w:hyperlink>
      <w:r w:rsidR="001B5BF3">
        <w:tab/>
        <w:t>Clarification for CG overlapping with PUSCH duration of MSGA</w:t>
      </w:r>
      <w:r w:rsidR="001B5BF3">
        <w:tab/>
        <w:t>Ericsson</w:t>
      </w:r>
      <w:r w:rsidR="001B5BF3">
        <w:tab/>
        <w:t>CR</w:t>
      </w:r>
      <w:r w:rsidR="001B5BF3">
        <w:tab/>
        <w:t>Rel-16</w:t>
      </w:r>
      <w:r w:rsidR="001B5BF3">
        <w:tab/>
        <w:t>38.321</w:t>
      </w:r>
      <w:r w:rsidR="001B5BF3">
        <w:tab/>
        <w:t>16.2.1</w:t>
      </w:r>
      <w:r w:rsidR="001B5BF3">
        <w:tab/>
        <w:t>0958</w:t>
      </w:r>
      <w:r w:rsidR="001B5BF3">
        <w:tab/>
        <w:t>-</w:t>
      </w:r>
      <w:r w:rsidR="001B5BF3">
        <w:tab/>
        <w:t>F</w:t>
      </w:r>
      <w:r w:rsidR="001B5BF3">
        <w:tab/>
        <w:t>NR_IIOT-Core</w:t>
      </w:r>
    </w:p>
    <w:p w14:paraId="7E18CB7A" w14:textId="77777777" w:rsidR="001B5BF3" w:rsidRDefault="002A5ABA" w:rsidP="001B5BF3">
      <w:pPr>
        <w:pStyle w:val="Doc-title"/>
      </w:pPr>
      <w:hyperlink r:id="rId462" w:tooltip="D:Documents3GPPtsg_ranWG2TSGR2_112-eDocsR2-2010100.zip" w:history="1">
        <w:r w:rsidR="001B5BF3" w:rsidRPr="000731EE">
          <w:rPr>
            <w:rStyle w:val="Hyperlink"/>
          </w:rPr>
          <w:t>R2-2010100</w:t>
        </w:r>
      </w:hyperlink>
      <w:r w:rsidR="001B5BF3">
        <w:tab/>
        <w:t>Correction on construction of Multiple Entry CG Confirmation MAC CE</w:t>
      </w:r>
      <w:r w:rsidR="001B5BF3">
        <w:tab/>
        <w:t>Huawei, HiSilicon</w:t>
      </w:r>
      <w:r w:rsidR="001B5BF3">
        <w:tab/>
        <w:t>CR</w:t>
      </w:r>
      <w:r w:rsidR="001B5BF3">
        <w:tab/>
        <w:t>Rel-16</w:t>
      </w:r>
      <w:r w:rsidR="001B5BF3">
        <w:tab/>
        <w:t>38.321</w:t>
      </w:r>
      <w:r w:rsidR="001B5BF3">
        <w:tab/>
        <w:t>16.2.1</w:t>
      </w:r>
      <w:r w:rsidR="001B5BF3">
        <w:tab/>
        <w:t>0960</w:t>
      </w:r>
      <w:r w:rsidR="001B5BF3">
        <w:tab/>
        <w:t>-</w:t>
      </w:r>
      <w:r w:rsidR="001B5BF3">
        <w:tab/>
        <w:t>F</w:t>
      </w:r>
      <w:r w:rsidR="001B5BF3">
        <w:tab/>
        <w:t>NR_IIOT-Core</w:t>
      </w:r>
    </w:p>
    <w:p w14:paraId="18430F65" w14:textId="77777777" w:rsidR="001B5BF3" w:rsidRDefault="002A5ABA" w:rsidP="001B5BF3">
      <w:pPr>
        <w:pStyle w:val="Doc-title"/>
      </w:pPr>
      <w:hyperlink r:id="rId463" w:tooltip="D:Documents3GPPtsg_ranWG2TSGR2_112-eDocsR2-2010522.zip" w:history="1">
        <w:r w:rsidR="001B5BF3" w:rsidRPr="000731EE">
          <w:rPr>
            <w:rStyle w:val="Hyperlink"/>
          </w:rPr>
          <w:t>R2-2010522</w:t>
        </w:r>
      </w:hyperlink>
      <w:r w:rsidR="001B5BF3">
        <w:tab/>
        <w:t>Correction of Multiple Entry Configured Grant Confirmation</w:t>
      </w:r>
      <w:r w:rsidR="001B5BF3">
        <w:tab/>
        <w:t>Samsung</w:t>
      </w:r>
      <w:r w:rsidR="001B5BF3">
        <w:tab/>
        <w:t>CR</w:t>
      </w:r>
      <w:r w:rsidR="001B5BF3">
        <w:tab/>
        <w:t>Rel-16</w:t>
      </w:r>
      <w:r w:rsidR="001B5BF3">
        <w:tab/>
        <w:t>38.321</w:t>
      </w:r>
      <w:r w:rsidR="001B5BF3">
        <w:tab/>
        <w:t>16.2.1</w:t>
      </w:r>
      <w:r w:rsidR="001B5BF3">
        <w:tab/>
        <w:t>0992</w:t>
      </w:r>
      <w:r w:rsidR="001B5BF3">
        <w:tab/>
        <w:t>-</w:t>
      </w:r>
      <w:r w:rsidR="001B5BF3">
        <w:tab/>
        <w:t>F</w:t>
      </w:r>
      <w:r w:rsidR="001B5BF3">
        <w:tab/>
        <w:t>NR_IIOT-Core</w:t>
      </w:r>
    </w:p>
    <w:p w14:paraId="5FB243C5" w14:textId="77777777" w:rsidR="001B5BF3" w:rsidRDefault="001B5BF3" w:rsidP="001B5BF3">
      <w:pPr>
        <w:pStyle w:val="Heading3"/>
      </w:pPr>
      <w:r>
        <w:t>6.5.4</w:t>
      </w:r>
      <w:r>
        <w:tab/>
        <w:t>PDCP Corrections</w:t>
      </w:r>
    </w:p>
    <w:p w14:paraId="54DED19A" w14:textId="77777777" w:rsidR="001B5BF3" w:rsidRDefault="001B5BF3" w:rsidP="001B5BF3">
      <w:pPr>
        <w:pStyle w:val="Doc-title"/>
      </w:pPr>
    </w:p>
    <w:p w14:paraId="031BF683" w14:textId="77777777" w:rsidR="001B5BF3" w:rsidRDefault="001B5BF3" w:rsidP="001B5BF3">
      <w:pPr>
        <w:pStyle w:val="EmailDiscussion"/>
      </w:pPr>
      <w:r>
        <w:t>[AT112-e][044][IIOT] PDCP (Ericsson)</w:t>
      </w:r>
    </w:p>
    <w:p w14:paraId="62CCB2D7" w14:textId="77777777" w:rsidR="001B5BF3" w:rsidRPr="000F221B" w:rsidRDefault="001B5BF3" w:rsidP="001B5BF3">
      <w:pPr>
        <w:pStyle w:val="Doc-text2"/>
      </w:pPr>
      <w:r>
        <w:tab/>
        <w:t>Scope: Treat tdocs in AI 6.5.4.1, AI 6.5.4.2</w:t>
      </w:r>
    </w:p>
    <w:p w14:paraId="61F5C53C" w14:textId="77777777" w:rsidR="001B5BF3" w:rsidRDefault="001B5BF3" w:rsidP="001B5BF3">
      <w:pPr>
        <w:pStyle w:val="EmailDiscussion2"/>
      </w:pPr>
      <w:r>
        <w:tab/>
        <w:t xml:space="preserve">Intended outcome: Intermediate: Determine agreeable parts. Final: For agreeable parts, agreed CRs. </w:t>
      </w:r>
    </w:p>
    <w:p w14:paraId="2C9C8B8E" w14:textId="77777777" w:rsidR="001B5BF3" w:rsidRDefault="001B5BF3" w:rsidP="001B5BF3">
      <w:pPr>
        <w:pStyle w:val="EmailDiscussion2"/>
      </w:pPr>
      <w:r>
        <w:tab/>
        <w:t>Deadline: Intermediate deadline(s) by Rapporteur, Final: Thu Nov 12, 1200 UTC</w:t>
      </w:r>
    </w:p>
    <w:p w14:paraId="52ACCCE7" w14:textId="77777777" w:rsidR="001B5BF3" w:rsidRDefault="001B5BF3" w:rsidP="001B5BF3">
      <w:pPr>
        <w:pStyle w:val="Heading4"/>
      </w:pPr>
      <w:r>
        <w:t>6.5.4.1</w:t>
      </w:r>
      <w:r>
        <w:tab/>
        <w:t>Duplication</w:t>
      </w:r>
    </w:p>
    <w:p w14:paraId="4A3D9D46" w14:textId="77777777" w:rsidR="001B5BF3" w:rsidRPr="00144B80" w:rsidRDefault="002A5ABA" w:rsidP="001B5BF3">
      <w:pPr>
        <w:pStyle w:val="Doc-title"/>
        <w:rPr>
          <w:i/>
        </w:rPr>
      </w:pPr>
      <w:hyperlink r:id="rId464" w:tooltip="D:Documents3GPPtsg_ranWG2TSGR2_112-eDocsR2-2009908.zip" w:history="1">
        <w:r w:rsidR="001B5BF3" w:rsidRPr="000731EE">
          <w:rPr>
            <w:rStyle w:val="Hyperlink"/>
          </w:rPr>
          <w:t>R2-2009908</w:t>
        </w:r>
      </w:hyperlink>
      <w:r w:rsidR="001B5BF3">
        <w:tab/>
        <w:t>Correction on 38.323 for PDCP duplication with more than two RLC entities for SRB</w:t>
      </w:r>
      <w:r w:rsidR="001B5BF3">
        <w:tab/>
        <w:t>ZTE Corporation, Sanechips</w:t>
      </w:r>
      <w:r w:rsidR="001B5BF3">
        <w:tab/>
        <w:t>CR</w:t>
      </w:r>
      <w:r w:rsidR="001B5BF3">
        <w:tab/>
        <w:t>Rel-16</w:t>
      </w:r>
      <w:r w:rsidR="001B5BF3">
        <w:tab/>
        <w:t>38.323</w:t>
      </w:r>
      <w:r w:rsidR="001B5BF3">
        <w:tab/>
        <w:t>16.2.0</w:t>
      </w:r>
      <w:r w:rsidR="001B5BF3">
        <w:tab/>
        <w:t>0057</w:t>
      </w:r>
      <w:r w:rsidR="001B5BF3">
        <w:tab/>
        <w:t>-</w:t>
      </w:r>
      <w:r w:rsidR="001B5BF3">
        <w:tab/>
        <w:t>F</w:t>
      </w:r>
      <w:r w:rsidR="001B5BF3">
        <w:tab/>
        <w:t>NR_IIOT-Core</w:t>
      </w:r>
      <w:r w:rsidR="001B5BF3">
        <w:tab/>
      </w:r>
    </w:p>
    <w:p w14:paraId="38C75ABA" w14:textId="77777777" w:rsidR="001B5BF3" w:rsidRDefault="002A5ABA" w:rsidP="001B5BF3">
      <w:pPr>
        <w:pStyle w:val="Doc-title"/>
      </w:pPr>
      <w:hyperlink r:id="rId465" w:tooltip="D:Documents3GPPtsg_ranWG2TSGR2_112-eDocsR2-2010055.zip" w:history="1">
        <w:r w:rsidR="001B5BF3" w:rsidRPr="000731EE">
          <w:rPr>
            <w:rStyle w:val="Hyperlink"/>
          </w:rPr>
          <w:t>R2-2010055</w:t>
        </w:r>
      </w:hyperlink>
      <w:r w:rsidR="001B5BF3">
        <w:tab/>
        <w:t>Corrections for PDCP duplication</w:t>
      </w:r>
      <w:r w:rsidR="001B5BF3">
        <w:tab/>
        <w:t>Ericsson</w:t>
      </w:r>
      <w:r w:rsidR="001B5BF3">
        <w:tab/>
        <w:t>discussion</w:t>
      </w:r>
      <w:r w:rsidR="001B5BF3">
        <w:tab/>
        <w:t>Rel-16</w:t>
      </w:r>
      <w:r w:rsidR="001B5BF3">
        <w:tab/>
        <w:t>NR_IIOT-Core</w:t>
      </w:r>
    </w:p>
    <w:p w14:paraId="52F0524F" w14:textId="77777777" w:rsidR="001B5BF3" w:rsidRDefault="001B5BF3" w:rsidP="001B5BF3">
      <w:pPr>
        <w:pStyle w:val="Heading4"/>
      </w:pPr>
      <w:r>
        <w:t>6.5.4.2</w:t>
      </w:r>
      <w:r>
        <w:tab/>
        <w:t>Ethernet Header Compression</w:t>
      </w:r>
    </w:p>
    <w:p w14:paraId="68927823" w14:textId="77777777" w:rsidR="001B5BF3" w:rsidRPr="00144B80" w:rsidRDefault="002A5ABA" w:rsidP="001B5BF3">
      <w:pPr>
        <w:pStyle w:val="Doc-title"/>
      </w:pPr>
      <w:hyperlink r:id="rId466" w:tooltip="D:Documents3GPPtsg_ranWG2TSGR2_112-eDocsR2-2009564.zip" w:history="1">
        <w:r w:rsidR="001B5BF3" w:rsidRPr="000731EE">
          <w:rPr>
            <w:rStyle w:val="Hyperlink"/>
          </w:rPr>
          <w:t>R2-2009564</w:t>
        </w:r>
      </w:hyperlink>
      <w:r w:rsidR="001B5BF3">
        <w:tab/>
        <w:t>CR on LTE PDCP re-establishment for UM DRB when t-Reordering is used</w:t>
      </w:r>
      <w:r w:rsidR="001B5BF3">
        <w:tab/>
        <w:t>Samsung</w:t>
      </w:r>
      <w:r w:rsidR="001B5BF3">
        <w:tab/>
        <w:t>CR</w:t>
      </w:r>
      <w:r w:rsidR="001B5BF3">
        <w:tab/>
        <w:t>Rel-16</w:t>
      </w:r>
      <w:r w:rsidR="001B5BF3">
        <w:tab/>
        <w:t>36.323</w:t>
      </w:r>
      <w:r w:rsidR="001B5BF3">
        <w:tab/>
        <w:t>16.2.0</w:t>
      </w:r>
      <w:r w:rsidR="001B5BF3">
        <w:tab/>
        <w:t>0291</w:t>
      </w:r>
      <w:r w:rsidR="001B5BF3">
        <w:tab/>
        <w:t>-</w:t>
      </w:r>
      <w:r w:rsidR="001B5BF3">
        <w:tab/>
        <w:t>F</w:t>
      </w:r>
      <w:r w:rsidR="001B5BF3">
        <w:tab/>
        <w:t>NR_IIOT-Core</w:t>
      </w:r>
      <w:r w:rsidR="001B5BF3" w:rsidRPr="00144B80">
        <w:rPr>
          <w:i/>
        </w:rPr>
        <w:tab/>
      </w:r>
    </w:p>
    <w:p w14:paraId="5617D5F1" w14:textId="77777777" w:rsidR="001B5BF3" w:rsidRDefault="002A5ABA" w:rsidP="001B5BF3">
      <w:pPr>
        <w:pStyle w:val="Doc-title"/>
      </w:pPr>
      <w:hyperlink r:id="rId467" w:tooltip="D:Documents3GPPtsg_ranWG2TSGR2_112-eDocsR2-2010056.zip" w:history="1">
        <w:r w:rsidR="001B5BF3" w:rsidRPr="000731EE">
          <w:rPr>
            <w:rStyle w:val="Hyperlink"/>
          </w:rPr>
          <w:t>R2-2010056</w:t>
        </w:r>
      </w:hyperlink>
      <w:r w:rsidR="001B5BF3">
        <w:tab/>
        <w:t>Corrections for EHC</w:t>
      </w:r>
      <w:r w:rsidR="001B5BF3">
        <w:tab/>
        <w:t>Ericsson</w:t>
      </w:r>
      <w:r w:rsidR="001B5BF3">
        <w:tab/>
        <w:t>discussion</w:t>
      </w:r>
      <w:r w:rsidR="001B5BF3">
        <w:tab/>
        <w:t>Rel-16</w:t>
      </w:r>
      <w:r w:rsidR="001B5BF3">
        <w:tab/>
        <w:t>NR_IIOT-Core</w:t>
      </w:r>
    </w:p>
    <w:p w14:paraId="6B7768B9" w14:textId="77777777" w:rsidR="001B5BF3" w:rsidRPr="00032955" w:rsidRDefault="001B5BF3" w:rsidP="001B5BF3">
      <w:pPr>
        <w:pStyle w:val="Doc-text2"/>
        <w:tabs>
          <w:tab w:val="clear" w:pos="1622"/>
          <w:tab w:val="left" w:pos="1778"/>
        </w:tabs>
        <w:ind w:left="0" w:firstLine="0"/>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2A5ABA" w:rsidP="00032955">
      <w:pPr>
        <w:pStyle w:val="Doc-title"/>
      </w:pPr>
      <w:hyperlink r:id="rId468"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2A5ABA" w:rsidP="00032955">
      <w:pPr>
        <w:pStyle w:val="Doc-title"/>
      </w:pPr>
      <w:hyperlink r:id="rId469"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2A5ABA" w:rsidP="00032955">
      <w:pPr>
        <w:pStyle w:val="Doc-title"/>
      </w:pPr>
      <w:hyperlink r:id="rId470"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2A5ABA" w:rsidP="00032955">
      <w:pPr>
        <w:pStyle w:val="Doc-title"/>
      </w:pPr>
      <w:hyperlink r:id="rId471"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lastRenderedPageBreak/>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2A5ABA" w:rsidP="00032955">
      <w:pPr>
        <w:pStyle w:val="Doc-title"/>
      </w:pPr>
      <w:hyperlink r:id="rId472"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2A5ABA" w:rsidP="00032955">
      <w:pPr>
        <w:pStyle w:val="Doc-title"/>
      </w:pPr>
      <w:hyperlink r:id="rId473"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2A5ABA" w:rsidP="00032955">
      <w:pPr>
        <w:pStyle w:val="Doc-title"/>
      </w:pPr>
      <w:hyperlink r:id="rId474"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2A5ABA" w:rsidP="00032955">
      <w:pPr>
        <w:pStyle w:val="Doc-title"/>
      </w:pPr>
      <w:hyperlink r:id="rId475"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2A5ABA" w:rsidP="00032955">
      <w:pPr>
        <w:pStyle w:val="Doc-title"/>
      </w:pPr>
      <w:hyperlink r:id="rId476"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2A5ABA" w:rsidP="00032955">
      <w:pPr>
        <w:pStyle w:val="Doc-title"/>
      </w:pPr>
      <w:hyperlink r:id="rId477"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2A5ABA" w:rsidP="00032955">
      <w:pPr>
        <w:pStyle w:val="Doc-title"/>
      </w:pPr>
      <w:hyperlink r:id="rId478"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2A5ABA" w:rsidP="00032955">
      <w:pPr>
        <w:pStyle w:val="Doc-title"/>
      </w:pPr>
      <w:hyperlink r:id="rId479"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2A5ABA" w:rsidP="00032955">
      <w:pPr>
        <w:pStyle w:val="Doc-title"/>
      </w:pPr>
      <w:hyperlink r:id="rId480"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2A5ABA" w:rsidP="00032955">
      <w:pPr>
        <w:pStyle w:val="Doc-title"/>
      </w:pPr>
      <w:hyperlink r:id="rId481"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2A5ABA" w:rsidP="00032955">
      <w:pPr>
        <w:pStyle w:val="Doc-title"/>
      </w:pPr>
      <w:hyperlink r:id="rId482"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2A5ABA" w:rsidP="00032955">
      <w:pPr>
        <w:pStyle w:val="Doc-title"/>
      </w:pPr>
      <w:hyperlink r:id="rId483"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2A5ABA" w:rsidP="00032955">
      <w:pPr>
        <w:pStyle w:val="Doc-title"/>
      </w:pPr>
      <w:hyperlink r:id="rId484"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2A5ABA" w:rsidP="00032955">
      <w:pPr>
        <w:pStyle w:val="Doc-title"/>
      </w:pPr>
      <w:hyperlink r:id="rId485"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2A5ABA" w:rsidP="00A0612C">
      <w:pPr>
        <w:pStyle w:val="Doc-title"/>
      </w:pPr>
      <w:hyperlink r:id="rId486"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2A5ABA" w:rsidP="00032955">
      <w:pPr>
        <w:pStyle w:val="Doc-title"/>
      </w:pPr>
      <w:hyperlink r:id="rId487"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2A5ABA" w:rsidP="00032955">
      <w:pPr>
        <w:pStyle w:val="Doc-title"/>
      </w:pPr>
      <w:hyperlink r:id="rId488"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2A5ABA" w:rsidP="00032955">
      <w:pPr>
        <w:pStyle w:val="Doc-title"/>
      </w:pPr>
      <w:hyperlink r:id="rId489"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2A5ABA" w:rsidP="00032955">
      <w:pPr>
        <w:pStyle w:val="Doc-title"/>
      </w:pPr>
      <w:hyperlink r:id="rId490"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2A5ABA" w:rsidP="00032955">
      <w:pPr>
        <w:pStyle w:val="Doc-title"/>
      </w:pPr>
      <w:hyperlink r:id="rId491"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2A5ABA" w:rsidP="00032955">
      <w:pPr>
        <w:pStyle w:val="Doc-title"/>
      </w:pPr>
      <w:hyperlink r:id="rId492"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2A5ABA" w:rsidP="00A0612C">
      <w:pPr>
        <w:pStyle w:val="Doc-title"/>
      </w:pPr>
      <w:hyperlink r:id="rId493"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2A5ABA" w:rsidP="00304AC4">
      <w:pPr>
        <w:pStyle w:val="Doc-title"/>
      </w:pPr>
      <w:hyperlink r:id="rId494"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2A5ABA" w:rsidP="00032955">
      <w:pPr>
        <w:pStyle w:val="Doc-title"/>
      </w:pPr>
      <w:hyperlink r:id="rId495"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2A5ABA" w:rsidP="00032955">
      <w:pPr>
        <w:pStyle w:val="Doc-title"/>
      </w:pPr>
      <w:hyperlink r:id="rId496"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2A5ABA" w:rsidP="00032955">
      <w:pPr>
        <w:pStyle w:val="Doc-title"/>
      </w:pPr>
      <w:hyperlink r:id="rId497"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2A5ABA" w:rsidP="00032955">
      <w:pPr>
        <w:pStyle w:val="Doc-title"/>
      </w:pPr>
      <w:hyperlink r:id="rId498"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2A5ABA" w:rsidP="00032955">
      <w:pPr>
        <w:pStyle w:val="Doc-title"/>
      </w:pPr>
      <w:hyperlink r:id="rId499"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2A5ABA" w:rsidP="00304AC4">
      <w:pPr>
        <w:pStyle w:val="Doc-title"/>
      </w:pPr>
      <w:hyperlink r:id="rId500"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t>6.6.4</w:t>
      </w:r>
      <w:r>
        <w:tab/>
        <w:t>MAC corrections</w:t>
      </w:r>
    </w:p>
    <w:p w14:paraId="11B3CF5B" w14:textId="430332C6" w:rsidR="00032955" w:rsidRDefault="002A5ABA" w:rsidP="00032955">
      <w:pPr>
        <w:pStyle w:val="Doc-title"/>
      </w:pPr>
      <w:hyperlink r:id="rId501"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2A5ABA" w:rsidP="00A0612C">
      <w:pPr>
        <w:pStyle w:val="Doc-title"/>
      </w:pPr>
      <w:hyperlink r:id="rId502"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2A5ABA" w:rsidP="00032955">
      <w:pPr>
        <w:pStyle w:val="Doc-title"/>
      </w:pPr>
      <w:hyperlink r:id="rId503"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2A5ABA" w:rsidP="00032955">
      <w:pPr>
        <w:pStyle w:val="Doc-title"/>
      </w:pPr>
      <w:hyperlink r:id="rId504"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2A5ABA" w:rsidP="00032955">
      <w:pPr>
        <w:pStyle w:val="Doc-title"/>
      </w:pPr>
      <w:hyperlink r:id="rId505"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2A5ABA" w:rsidP="00032955">
      <w:pPr>
        <w:pStyle w:val="Doc-title"/>
      </w:pPr>
      <w:hyperlink r:id="rId506"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2A5ABA" w:rsidP="00032955">
      <w:pPr>
        <w:pStyle w:val="Doc-title"/>
      </w:pPr>
      <w:hyperlink r:id="rId507"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2A5ABA" w:rsidP="00032955">
      <w:pPr>
        <w:pStyle w:val="Doc-title"/>
      </w:pPr>
      <w:hyperlink r:id="rId508"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2A5ABA" w:rsidP="00A0612C">
      <w:pPr>
        <w:pStyle w:val="Doc-title"/>
      </w:pPr>
      <w:hyperlink r:id="rId509"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2A5ABA" w:rsidP="00032955">
      <w:pPr>
        <w:pStyle w:val="Doc-title"/>
      </w:pPr>
      <w:hyperlink r:id="rId510"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2A5ABA" w:rsidP="00032955">
      <w:pPr>
        <w:pStyle w:val="Doc-title"/>
      </w:pPr>
      <w:hyperlink r:id="rId511"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2A5ABA" w:rsidP="00032955">
      <w:pPr>
        <w:pStyle w:val="Doc-title"/>
      </w:pPr>
      <w:hyperlink r:id="rId512"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2A5ABA" w:rsidP="00032955">
      <w:pPr>
        <w:pStyle w:val="Doc-title"/>
      </w:pPr>
      <w:hyperlink r:id="rId513"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2A5ABA" w:rsidP="00032955">
      <w:pPr>
        <w:pStyle w:val="Doc-title"/>
      </w:pPr>
      <w:hyperlink r:id="rId514"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2A5ABA" w:rsidP="00032955">
      <w:pPr>
        <w:pStyle w:val="Doc-title"/>
      </w:pPr>
      <w:hyperlink r:id="rId515"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2A5ABA" w:rsidP="00032955">
      <w:pPr>
        <w:pStyle w:val="Doc-title"/>
      </w:pPr>
      <w:hyperlink r:id="rId516"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2A5ABA" w:rsidP="00032955">
      <w:pPr>
        <w:pStyle w:val="Doc-title"/>
      </w:pPr>
      <w:hyperlink r:id="rId517"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2A5ABA" w:rsidP="00032955">
      <w:pPr>
        <w:pStyle w:val="Doc-title"/>
      </w:pPr>
      <w:hyperlink r:id="rId518"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2A5ABA" w:rsidP="00032955">
      <w:pPr>
        <w:pStyle w:val="Doc-title"/>
      </w:pPr>
      <w:hyperlink r:id="rId519"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2A5ABA" w:rsidP="00032955">
      <w:pPr>
        <w:pStyle w:val="Doc-title"/>
      </w:pPr>
      <w:hyperlink r:id="rId520"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2A5ABA" w:rsidP="00032955">
      <w:pPr>
        <w:pStyle w:val="Doc-title"/>
      </w:pPr>
      <w:hyperlink r:id="rId521"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2A5ABA" w:rsidP="00032955">
      <w:pPr>
        <w:pStyle w:val="Doc-title"/>
      </w:pPr>
      <w:hyperlink r:id="rId522"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2A5ABA" w:rsidP="00032955">
      <w:pPr>
        <w:pStyle w:val="Doc-title"/>
      </w:pPr>
      <w:hyperlink r:id="rId523"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2A5ABA" w:rsidP="00032955">
      <w:pPr>
        <w:pStyle w:val="Doc-title"/>
      </w:pPr>
      <w:hyperlink r:id="rId524"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2A5ABA" w:rsidP="00032955">
      <w:pPr>
        <w:pStyle w:val="Doc-title"/>
      </w:pPr>
      <w:hyperlink r:id="rId525"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2A5ABA" w:rsidP="00032955">
      <w:pPr>
        <w:pStyle w:val="Doc-title"/>
      </w:pPr>
      <w:hyperlink r:id="rId526"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2A5ABA" w:rsidP="00032955">
      <w:pPr>
        <w:pStyle w:val="Doc-title"/>
      </w:pPr>
      <w:hyperlink r:id="rId527"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2A5ABA" w:rsidP="00032955">
      <w:pPr>
        <w:pStyle w:val="Doc-title"/>
      </w:pPr>
      <w:hyperlink r:id="rId528"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2A5ABA" w:rsidP="00032955">
      <w:pPr>
        <w:pStyle w:val="Doc-title"/>
      </w:pPr>
      <w:hyperlink r:id="rId529"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2A5ABA" w:rsidP="00032955">
      <w:pPr>
        <w:pStyle w:val="Doc-title"/>
      </w:pPr>
      <w:hyperlink r:id="rId530"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2A5ABA" w:rsidP="00032955">
      <w:pPr>
        <w:pStyle w:val="Doc-title"/>
      </w:pPr>
      <w:hyperlink r:id="rId531"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2A5ABA" w:rsidP="00032955">
      <w:pPr>
        <w:pStyle w:val="Doc-title"/>
      </w:pPr>
      <w:hyperlink r:id="rId532"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2A5ABA" w:rsidP="00032955">
      <w:pPr>
        <w:pStyle w:val="Doc-title"/>
      </w:pPr>
      <w:hyperlink r:id="rId533"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2A5ABA" w:rsidP="00032955">
      <w:pPr>
        <w:pStyle w:val="Doc-title"/>
      </w:pPr>
      <w:hyperlink r:id="rId534"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lastRenderedPageBreak/>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2A5ABA" w:rsidP="00032955">
      <w:pPr>
        <w:pStyle w:val="Doc-title"/>
      </w:pPr>
      <w:hyperlink r:id="rId535"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2A5ABA" w:rsidP="00032955">
      <w:pPr>
        <w:pStyle w:val="Doc-title"/>
      </w:pPr>
      <w:hyperlink r:id="rId536"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2A5ABA" w:rsidP="00032955">
      <w:pPr>
        <w:pStyle w:val="Doc-title"/>
      </w:pPr>
      <w:hyperlink r:id="rId537"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lastRenderedPageBreak/>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lastRenderedPageBreak/>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lastRenderedPageBreak/>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2A5ABA" w:rsidP="00032955">
      <w:pPr>
        <w:pStyle w:val="Doc-title"/>
      </w:pPr>
      <w:hyperlink r:id="rId538"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2A5ABA" w:rsidP="00A0612C">
      <w:pPr>
        <w:pStyle w:val="Doc-title"/>
      </w:pPr>
      <w:hyperlink r:id="rId539"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t>6.9.2</w:t>
      </w:r>
      <w:r>
        <w:tab/>
        <w:t>User plane Corrections</w:t>
      </w:r>
    </w:p>
    <w:p w14:paraId="0553312E" w14:textId="11F84FBB" w:rsidR="00032955" w:rsidRDefault="002A5ABA" w:rsidP="00032955">
      <w:pPr>
        <w:pStyle w:val="Doc-title"/>
      </w:pPr>
      <w:hyperlink r:id="rId540"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6B32D8EC" w14:textId="03352933" w:rsidR="00032955" w:rsidRDefault="002A5ABA" w:rsidP="00A0612C">
      <w:pPr>
        <w:pStyle w:val="Doc-title"/>
      </w:pPr>
      <w:hyperlink r:id="rId541"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2A5ABA" w:rsidP="00A0612C">
      <w:pPr>
        <w:pStyle w:val="Doc-title"/>
      </w:pPr>
      <w:hyperlink r:id="rId542"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2A5ABA" w:rsidP="00A0612C">
      <w:pPr>
        <w:pStyle w:val="Doc-title"/>
      </w:pPr>
      <w:hyperlink r:id="rId543"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2A5ABA" w:rsidP="00032955">
      <w:pPr>
        <w:pStyle w:val="Doc-title"/>
      </w:pPr>
      <w:hyperlink r:id="rId544"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2A5ABA" w:rsidP="00032955">
      <w:pPr>
        <w:pStyle w:val="Doc-title"/>
      </w:pPr>
      <w:hyperlink r:id="rId545"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2A5ABA" w:rsidP="00032955">
      <w:pPr>
        <w:pStyle w:val="Doc-title"/>
      </w:pPr>
      <w:hyperlink r:id="rId546"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2A5ABA" w:rsidP="00032955">
      <w:pPr>
        <w:pStyle w:val="Doc-title"/>
      </w:pPr>
      <w:hyperlink r:id="rId547"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2A5ABA" w:rsidP="00032955">
      <w:pPr>
        <w:pStyle w:val="Doc-title"/>
      </w:pPr>
      <w:hyperlink r:id="rId548"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2A5ABA" w:rsidP="00032955">
      <w:pPr>
        <w:pStyle w:val="Doc-title"/>
      </w:pPr>
      <w:hyperlink r:id="rId549"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2A5ABA" w:rsidP="00032955">
      <w:pPr>
        <w:pStyle w:val="Doc-title"/>
      </w:pPr>
      <w:hyperlink r:id="rId550"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2A5ABA" w:rsidP="00032955">
      <w:pPr>
        <w:pStyle w:val="Doc-title"/>
      </w:pPr>
      <w:hyperlink r:id="rId551"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2A5ABA" w:rsidP="00032955">
      <w:pPr>
        <w:pStyle w:val="Doc-title"/>
      </w:pPr>
      <w:hyperlink r:id="rId552"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2A5ABA" w:rsidP="00032955">
      <w:pPr>
        <w:pStyle w:val="Doc-title"/>
      </w:pPr>
      <w:hyperlink r:id="rId553"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2A5ABA" w:rsidP="00032955">
      <w:pPr>
        <w:pStyle w:val="Doc-title"/>
      </w:pPr>
      <w:hyperlink r:id="rId554"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2A5ABA" w:rsidP="00032955">
      <w:pPr>
        <w:pStyle w:val="Doc-title"/>
      </w:pPr>
      <w:hyperlink r:id="rId555"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2A5ABA" w:rsidP="00032955">
      <w:pPr>
        <w:pStyle w:val="Doc-title"/>
      </w:pPr>
      <w:hyperlink r:id="rId556"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2A5ABA" w:rsidP="00032955">
      <w:pPr>
        <w:pStyle w:val="Doc-title"/>
      </w:pPr>
      <w:hyperlink r:id="rId557"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2A5ABA" w:rsidP="00032955">
      <w:pPr>
        <w:pStyle w:val="Doc-title"/>
      </w:pPr>
      <w:hyperlink r:id="rId558"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2A5ABA" w:rsidP="00032955">
      <w:pPr>
        <w:pStyle w:val="Doc-title"/>
      </w:pPr>
      <w:hyperlink r:id="rId559"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2A5ABA" w:rsidP="00032955">
      <w:pPr>
        <w:pStyle w:val="Doc-title"/>
      </w:pPr>
      <w:hyperlink r:id="rId560"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2A5ABA" w:rsidP="00032955">
      <w:pPr>
        <w:pStyle w:val="Doc-title"/>
      </w:pPr>
      <w:hyperlink r:id="rId561"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2A5ABA" w:rsidP="00032955">
      <w:pPr>
        <w:pStyle w:val="Doc-title"/>
      </w:pPr>
      <w:hyperlink r:id="rId562"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2A5ABA" w:rsidP="00032955">
      <w:pPr>
        <w:pStyle w:val="Doc-title"/>
      </w:pPr>
      <w:hyperlink r:id="rId563"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2A5ABA" w:rsidP="00A0612C">
      <w:pPr>
        <w:pStyle w:val="Doc-title"/>
      </w:pPr>
      <w:hyperlink r:id="rId564"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2A5ABA" w:rsidP="00CF7FD5">
      <w:pPr>
        <w:pStyle w:val="Doc-title"/>
      </w:pPr>
      <w:hyperlink r:id="rId565"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2A5ABA" w:rsidP="00032955">
      <w:pPr>
        <w:pStyle w:val="Doc-title"/>
      </w:pPr>
      <w:hyperlink r:id="rId566"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2A5ABA" w:rsidP="00032955">
      <w:pPr>
        <w:pStyle w:val="Doc-title"/>
      </w:pPr>
      <w:hyperlink r:id="rId567"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2A5ABA" w:rsidP="00032955">
      <w:pPr>
        <w:pStyle w:val="Doc-title"/>
      </w:pPr>
      <w:hyperlink r:id="rId568"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2A5ABA" w:rsidP="00032955">
      <w:pPr>
        <w:pStyle w:val="Doc-title"/>
      </w:pPr>
      <w:hyperlink r:id="rId569"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2A5ABA" w:rsidP="00032955">
      <w:pPr>
        <w:pStyle w:val="Doc-title"/>
      </w:pPr>
      <w:hyperlink r:id="rId570"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2A5ABA" w:rsidP="00032955">
      <w:pPr>
        <w:pStyle w:val="Doc-title"/>
      </w:pPr>
      <w:hyperlink r:id="rId571"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2A5ABA" w:rsidP="00032955">
      <w:pPr>
        <w:pStyle w:val="Doc-title"/>
      </w:pPr>
      <w:hyperlink r:id="rId572"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2A5ABA" w:rsidP="00032955">
      <w:pPr>
        <w:pStyle w:val="Doc-title"/>
      </w:pPr>
      <w:hyperlink r:id="rId573"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2A5ABA" w:rsidP="00032955">
      <w:pPr>
        <w:pStyle w:val="Doc-title"/>
      </w:pPr>
      <w:hyperlink r:id="rId574"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2A5ABA" w:rsidP="00032955">
      <w:pPr>
        <w:pStyle w:val="Doc-title"/>
      </w:pPr>
      <w:hyperlink r:id="rId575"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2A5ABA" w:rsidP="00A0612C">
      <w:pPr>
        <w:pStyle w:val="Doc-title"/>
      </w:pPr>
      <w:hyperlink r:id="rId576"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2A5ABA" w:rsidP="00032955">
      <w:pPr>
        <w:pStyle w:val="Doc-title"/>
      </w:pPr>
      <w:hyperlink r:id="rId577"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2A5ABA" w:rsidP="00032955">
      <w:pPr>
        <w:pStyle w:val="Doc-title"/>
      </w:pPr>
      <w:hyperlink r:id="rId578"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2A5ABA" w:rsidP="00032955">
      <w:pPr>
        <w:pStyle w:val="Doc-title"/>
      </w:pPr>
      <w:hyperlink r:id="rId579"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2A5ABA" w:rsidP="00032955">
      <w:pPr>
        <w:pStyle w:val="Doc-title"/>
      </w:pPr>
      <w:hyperlink r:id="rId580"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2A5ABA" w:rsidP="00032955">
      <w:pPr>
        <w:pStyle w:val="Doc-title"/>
      </w:pPr>
      <w:hyperlink r:id="rId581"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2A5ABA" w:rsidP="00032955">
      <w:pPr>
        <w:pStyle w:val="Doc-title"/>
      </w:pPr>
      <w:hyperlink r:id="rId582"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2A5ABA" w:rsidP="00032955">
      <w:pPr>
        <w:pStyle w:val="Doc-title"/>
      </w:pPr>
      <w:hyperlink r:id="rId583"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2A5ABA" w:rsidP="00032955">
      <w:pPr>
        <w:pStyle w:val="Doc-title"/>
      </w:pPr>
      <w:hyperlink r:id="rId584"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2A5ABA" w:rsidP="00032955">
      <w:pPr>
        <w:pStyle w:val="Doc-title"/>
      </w:pPr>
      <w:hyperlink r:id="rId585"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2A5ABA" w:rsidP="00032955">
      <w:pPr>
        <w:pStyle w:val="Doc-title"/>
      </w:pPr>
      <w:hyperlink r:id="rId586"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2A5ABA" w:rsidP="00032955">
      <w:pPr>
        <w:pStyle w:val="Doc-title"/>
      </w:pPr>
      <w:hyperlink r:id="rId587"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2A5ABA" w:rsidP="00032955">
      <w:pPr>
        <w:pStyle w:val="Doc-title"/>
      </w:pPr>
      <w:hyperlink r:id="rId588"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2A5ABA" w:rsidP="00032955">
      <w:pPr>
        <w:pStyle w:val="Doc-title"/>
      </w:pPr>
      <w:hyperlink r:id="rId589"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2A5ABA" w:rsidP="00032955">
      <w:pPr>
        <w:pStyle w:val="Doc-title"/>
      </w:pPr>
      <w:hyperlink r:id="rId590"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2A5ABA" w:rsidP="00032955">
      <w:pPr>
        <w:pStyle w:val="Doc-title"/>
      </w:pPr>
      <w:hyperlink r:id="rId591"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2A5ABA" w:rsidP="00032955">
      <w:pPr>
        <w:pStyle w:val="Doc-title"/>
      </w:pPr>
      <w:hyperlink r:id="rId592"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2A5ABA" w:rsidP="00032955">
      <w:pPr>
        <w:pStyle w:val="Doc-title"/>
      </w:pPr>
      <w:hyperlink r:id="rId593"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2A5ABA" w:rsidP="00032955">
      <w:pPr>
        <w:pStyle w:val="Doc-title"/>
      </w:pPr>
      <w:hyperlink r:id="rId594"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2A5ABA" w:rsidP="00032955">
      <w:pPr>
        <w:pStyle w:val="Doc-title"/>
      </w:pPr>
      <w:hyperlink r:id="rId595"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2A5ABA" w:rsidP="00032955">
      <w:pPr>
        <w:pStyle w:val="Doc-title"/>
      </w:pPr>
      <w:hyperlink r:id="rId596"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2A5ABA" w:rsidP="00032955">
      <w:pPr>
        <w:pStyle w:val="Doc-title"/>
      </w:pPr>
      <w:hyperlink r:id="rId597"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2A5ABA" w:rsidP="00032955">
      <w:pPr>
        <w:pStyle w:val="Doc-title"/>
      </w:pPr>
      <w:hyperlink r:id="rId598"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2A5ABA" w:rsidP="00032955">
      <w:pPr>
        <w:pStyle w:val="Doc-title"/>
      </w:pPr>
      <w:hyperlink r:id="rId599"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2A5ABA" w:rsidP="00032955">
      <w:pPr>
        <w:pStyle w:val="Doc-title"/>
      </w:pPr>
      <w:hyperlink r:id="rId600"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2A5ABA" w:rsidP="00032955">
      <w:pPr>
        <w:pStyle w:val="Doc-title"/>
      </w:pPr>
      <w:hyperlink r:id="rId601"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2A5ABA" w:rsidP="00032955">
      <w:pPr>
        <w:pStyle w:val="Doc-title"/>
      </w:pPr>
      <w:hyperlink r:id="rId602"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2A5ABA" w:rsidP="00032955">
      <w:pPr>
        <w:pStyle w:val="Doc-title"/>
      </w:pPr>
      <w:hyperlink r:id="rId603"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2A5ABA" w:rsidP="00032955">
      <w:pPr>
        <w:pStyle w:val="Doc-title"/>
      </w:pPr>
      <w:hyperlink r:id="rId604"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2A5ABA" w:rsidP="00032955">
      <w:pPr>
        <w:pStyle w:val="Doc-title"/>
      </w:pPr>
      <w:hyperlink r:id="rId605"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2A5ABA" w:rsidP="00032955">
      <w:pPr>
        <w:pStyle w:val="Doc-title"/>
      </w:pPr>
      <w:hyperlink r:id="rId606"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2A5ABA" w:rsidP="00032955">
      <w:pPr>
        <w:pStyle w:val="Doc-title"/>
      </w:pPr>
      <w:hyperlink r:id="rId607"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2A5ABA" w:rsidP="00032955">
      <w:pPr>
        <w:pStyle w:val="Doc-title"/>
      </w:pPr>
      <w:hyperlink r:id="rId608"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2A5ABA" w:rsidP="00032955">
      <w:pPr>
        <w:pStyle w:val="Doc-title"/>
      </w:pPr>
      <w:hyperlink r:id="rId609"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2A5ABA" w:rsidP="00032955">
      <w:pPr>
        <w:pStyle w:val="Doc-title"/>
      </w:pPr>
      <w:hyperlink r:id="rId610"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2A5ABA" w:rsidP="00032955">
      <w:pPr>
        <w:pStyle w:val="Doc-title"/>
      </w:pPr>
      <w:hyperlink r:id="rId611"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2A5ABA" w:rsidP="00032955">
      <w:pPr>
        <w:pStyle w:val="Doc-title"/>
      </w:pPr>
      <w:hyperlink r:id="rId612"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2A5ABA" w:rsidP="00032955">
      <w:pPr>
        <w:pStyle w:val="Doc-title"/>
      </w:pPr>
      <w:hyperlink r:id="rId613"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2A5ABA" w:rsidP="00032955">
      <w:pPr>
        <w:pStyle w:val="Doc-title"/>
      </w:pPr>
      <w:hyperlink r:id="rId614"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2A5ABA" w:rsidP="00032955">
      <w:pPr>
        <w:pStyle w:val="Doc-title"/>
      </w:pPr>
      <w:hyperlink r:id="rId615"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2A5ABA" w:rsidP="00032955">
      <w:pPr>
        <w:pStyle w:val="Doc-title"/>
      </w:pPr>
      <w:hyperlink r:id="rId616"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2A5ABA" w:rsidP="00032955">
      <w:pPr>
        <w:pStyle w:val="Doc-title"/>
      </w:pPr>
      <w:hyperlink r:id="rId617"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2A5ABA" w:rsidP="00032955">
      <w:pPr>
        <w:pStyle w:val="Doc-title"/>
      </w:pPr>
      <w:hyperlink r:id="rId618"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2A5ABA" w:rsidP="00032955">
      <w:pPr>
        <w:pStyle w:val="Doc-title"/>
      </w:pPr>
      <w:hyperlink r:id="rId619"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2A5ABA" w:rsidP="00032955">
      <w:pPr>
        <w:pStyle w:val="Doc-title"/>
      </w:pPr>
      <w:hyperlink r:id="rId620"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2A5ABA" w:rsidP="00032955">
      <w:pPr>
        <w:pStyle w:val="Doc-title"/>
      </w:pPr>
      <w:hyperlink r:id="rId621"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2A5ABA" w:rsidP="00032955">
      <w:pPr>
        <w:pStyle w:val="Doc-title"/>
      </w:pPr>
      <w:hyperlink r:id="rId622"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2A5ABA" w:rsidP="00032955">
      <w:pPr>
        <w:pStyle w:val="Doc-title"/>
      </w:pPr>
      <w:hyperlink r:id="rId623"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2A5ABA" w:rsidP="00032955">
      <w:pPr>
        <w:pStyle w:val="Doc-title"/>
      </w:pPr>
      <w:hyperlink r:id="rId624"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2A5ABA" w:rsidP="00032955">
      <w:pPr>
        <w:pStyle w:val="Doc-title"/>
      </w:pPr>
      <w:hyperlink r:id="rId625"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2A5ABA" w:rsidP="00032955">
      <w:pPr>
        <w:pStyle w:val="Doc-title"/>
      </w:pPr>
      <w:hyperlink r:id="rId626"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2A5ABA" w:rsidP="00032955">
      <w:pPr>
        <w:pStyle w:val="Doc-title"/>
      </w:pPr>
      <w:hyperlink r:id="rId627"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2A5ABA" w:rsidP="00CF7FD5">
      <w:pPr>
        <w:pStyle w:val="Doc-title"/>
      </w:pPr>
      <w:hyperlink r:id="rId628" w:tooltip="D:Documents3GPPtsg_ranWG2TSGR2_112-eDocsR2-2008753.zip" w:history="1">
        <w:r w:rsidR="00CF7FD5" w:rsidRPr="000731EE">
          <w:rPr>
            <w:rStyle w:val="Hyperlink"/>
          </w:rPr>
          <w:t>R2-2008753</w:t>
        </w:r>
      </w:hyperlink>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p>
    <w:p w14:paraId="7FFB6ECE" w14:textId="22F77ECB" w:rsidR="00CF7FD5" w:rsidRDefault="002A5ABA" w:rsidP="00CF7FD5">
      <w:pPr>
        <w:pStyle w:val="Doc-title"/>
      </w:pPr>
      <w:hyperlink r:id="rId629" w:tooltip="D:Documents3GPPtsg_ranWG2TSGR2_112-eDocsR2-2008762.zip" w:history="1">
        <w:r w:rsidR="00CF7FD5" w:rsidRPr="000731EE">
          <w:rPr>
            <w:rStyle w:val="Hyperlink"/>
          </w:rPr>
          <w:t>R2-2008762</w:t>
        </w:r>
      </w:hyperlink>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p>
    <w:p w14:paraId="58D78150" w14:textId="19777620" w:rsidR="00032955" w:rsidRDefault="002A5ABA" w:rsidP="00032955">
      <w:pPr>
        <w:pStyle w:val="Doc-title"/>
      </w:pPr>
      <w:hyperlink r:id="rId630"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2A5ABA" w:rsidP="00032955">
      <w:pPr>
        <w:pStyle w:val="Doc-title"/>
      </w:pPr>
      <w:hyperlink r:id="rId631"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2A5ABA" w:rsidP="00120146">
      <w:pPr>
        <w:pStyle w:val="Doc-title"/>
      </w:pPr>
      <w:hyperlink r:id="rId632"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2A5ABA" w:rsidP="00120146">
      <w:pPr>
        <w:pStyle w:val="Doc-title"/>
      </w:pPr>
      <w:hyperlink r:id="rId633"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2A5ABA" w:rsidP="00120146">
      <w:pPr>
        <w:pStyle w:val="Doc-title"/>
      </w:pPr>
      <w:hyperlink r:id="rId634"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2A5ABA" w:rsidP="00120146">
      <w:pPr>
        <w:pStyle w:val="Doc-title"/>
      </w:pPr>
      <w:hyperlink r:id="rId635"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2A5ABA" w:rsidP="00120146">
      <w:pPr>
        <w:pStyle w:val="Doc-title"/>
      </w:pPr>
      <w:hyperlink r:id="rId636"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2A5ABA" w:rsidP="00120146">
      <w:pPr>
        <w:pStyle w:val="Doc-title"/>
      </w:pPr>
      <w:hyperlink r:id="rId637"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2A5ABA" w:rsidP="00120146">
      <w:pPr>
        <w:pStyle w:val="Doc-title"/>
      </w:pPr>
      <w:hyperlink r:id="rId638"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2A5ABA" w:rsidP="00120146">
      <w:pPr>
        <w:pStyle w:val="Doc-title"/>
      </w:pPr>
      <w:hyperlink r:id="rId639"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2A5ABA" w:rsidP="00120146">
      <w:pPr>
        <w:pStyle w:val="Doc-title"/>
      </w:pPr>
      <w:hyperlink r:id="rId640"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2A5ABA" w:rsidP="00120146">
      <w:pPr>
        <w:pStyle w:val="Doc-title"/>
      </w:pPr>
      <w:hyperlink r:id="rId641"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2A5ABA" w:rsidP="00120146">
      <w:pPr>
        <w:pStyle w:val="Doc-title"/>
      </w:pPr>
      <w:hyperlink r:id="rId642"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2A5ABA" w:rsidP="00120146">
      <w:pPr>
        <w:pStyle w:val="Doc-title"/>
      </w:pPr>
      <w:hyperlink r:id="rId643"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2A5ABA" w:rsidP="00120146">
      <w:pPr>
        <w:pStyle w:val="Doc-title"/>
      </w:pPr>
      <w:hyperlink r:id="rId644"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2A5ABA" w:rsidP="00D7028F">
      <w:pPr>
        <w:pStyle w:val="Doc-title"/>
      </w:pPr>
      <w:hyperlink r:id="rId645"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2A5ABA" w:rsidP="00032955">
      <w:pPr>
        <w:pStyle w:val="Doc-title"/>
      </w:pPr>
      <w:hyperlink r:id="rId646"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2A5ABA" w:rsidP="00032955">
      <w:pPr>
        <w:pStyle w:val="Doc-title"/>
      </w:pPr>
      <w:hyperlink r:id="rId647"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lastRenderedPageBreak/>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2A5ABA" w:rsidP="00032955">
      <w:pPr>
        <w:pStyle w:val="Doc-title"/>
      </w:pPr>
      <w:hyperlink r:id="rId648"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t>6.13.1</w:t>
      </w:r>
      <w:r>
        <w:tab/>
        <w:t>User plane corrections</w:t>
      </w:r>
    </w:p>
    <w:p w14:paraId="35D5DE05" w14:textId="51965747" w:rsidR="00032955" w:rsidRDefault="002A5ABA" w:rsidP="00032955">
      <w:pPr>
        <w:pStyle w:val="Doc-title"/>
      </w:pPr>
      <w:hyperlink r:id="rId649"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2A5ABA" w:rsidP="00032955">
      <w:pPr>
        <w:pStyle w:val="Doc-title"/>
      </w:pPr>
      <w:hyperlink r:id="rId650"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2A5ABA" w:rsidP="00032955">
      <w:pPr>
        <w:pStyle w:val="Doc-title"/>
      </w:pPr>
      <w:hyperlink r:id="rId651"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2A5ABA" w:rsidP="00032955">
      <w:pPr>
        <w:pStyle w:val="Doc-title"/>
      </w:pPr>
      <w:hyperlink r:id="rId652"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2A5ABA" w:rsidP="00032955">
      <w:pPr>
        <w:pStyle w:val="Doc-title"/>
      </w:pPr>
      <w:hyperlink r:id="rId653"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2A5ABA" w:rsidP="00032955">
      <w:pPr>
        <w:pStyle w:val="Doc-title"/>
      </w:pPr>
      <w:hyperlink r:id="rId654"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2A5ABA" w:rsidP="00032955">
      <w:pPr>
        <w:pStyle w:val="Doc-title"/>
      </w:pPr>
      <w:hyperlink r:id="rId655"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2A5ABA" w:rsidP="00032955">
      <w:pPr>
        <w:pStyle w:val="Doc-title"/>
      </w:pPr>
      <w:hyperlink r:id="rId656"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2A5ABA" w:rsidP="00032955">
      <w:pPr>
        <w:pStyle w:val="Doc-title"/>
      </w:pPr>
      <w:hyperlink r:id="rId657"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2A5ABA" w:rsidP="00032955">
      <w:pPr>
        <w:pStyle w:val="Doc-title"/>
      </w:pPr>
      <w:hyperlink r:id="rId658"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2A5ABA" w:rsidP="00032955">
      <w:pPr>
        <w:pStyle w:val="Doc-title"/>
      </w:pPr>
      <w:hyperlink r:id="rId659"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2A5ABA" w:rsidP="00032955">
      <w:pPr>
        <w:pStyle w:val="Doc-title"/>
      </w:pPr>
      <w:hyperlink r:id="rId660"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2A5ABA" w:rsidP="00032955">
      <w:pPr>
        <w:pStyle w:val="Doc-title"/>
      </w:pPr>
      <w:hyperlink r:id="rId661"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2A5ABA" w:rsidP="00032955">
      <w:pPr>
        <w:pStyle w:val="Doc-title"/>
      </w:pPr>
      <w:hyperlink r:id="rId662"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2A5ABA" w:rsidP="00032955">
      <w:pPr>
        <w:pStyle w:val="Doc-title"/>
      </w:pPr>
      <w:hyperlink r:id="rId663"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2A5ABA" w:rsidP="00032955">
      <w:pPr>
        <w:pStyle w:val="Doc-title"/>
      </w:pPr>
      <w:hyperlink r:id="rId664"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2A5ABA" w:rsidP="00032955">
      <w:pPr>
        <w:pStyle w:val="Doc-title"/>
      </w:pPr>
      <w:hyperlink r:id="rId665"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2A5ABA" w:rsidP="00032955">
      <w:pPr>
        <w:pStyle w:val="Doc-title"/>
      </w:pPr>
      <w:hyperlink r:id="rId666"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2A5ABA" w:rsidP="00032955">
      <w:pPr>
        <w:pStyle w:val="Doc-title"/>
      </w:pPr>
      <w:hyperlink r:id="rId667"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2A5ABA" w:rsidP="00032955">
      <w:pPr>
        <w:pStyle w:val="Doc-title"/>
      </w:pPr>
      <w:hyperlink r:id="rId668"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lastRenderedPageBreak/>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2A5ABA" w:rsidP="00032955">
      <w:pPr>
        <w:pStyle w:val="Doc-title"/>
      </w:pPr>
      <w:hyperlink r:id="rId669"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2A5ABA" w:rsidP="00032955">
      <w:pPr>
        <w:pStyle w:val="Doc-title"/>
      </w:pPr>
      <w:hyperlink r:id="rId670"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2A5ABA" w:rsidP="00032955">
      <w:pPr>
        <w:pStyle w:val="Doc-title"/>
      </w:pPr>
      <w:hyperlink r:id="rId671"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2A5ABA" w:rsidP="00032955">
      <w:pPr>
        <w:pStyle w:val="Doc-title"/>
      </w:pPr>
      <w:hyperlink r:id="rId672"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2A5ABA" w:rsidP="00032955">
      <w:pPr>
        <w:pStyle w:val="Doc-title"/>
      </w:pPr>
      <w:hyperlink r:id="rId673"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2A5ABA" w:rsidP="00032955">
      <w:pPr>
        <w:pStyle w:val="Doc-title"/>
      </w:pPr>
      <w:hyperlink r:id="rId674"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7442884" w14:textId="77777777" w:rsidR="0087574A" w:rsidRDefault="0087574A" w:rsidP="0087574A">
      <w:pPr>
        <w:pStyle w:val="Doc-text2"/>
      </w:pPr>
    </w:p>
    <w:p w14:paraId="1AAAE9AF" w14:textId="46E3CAC8" w:rsidR="0087574A" w:rsidRDefault="0087574A" w:rsidP="0087574A">
      <w:pPr>
        <w:pStyle w:val="Doc-text2"/>
      </w:pPr>
      <w:r>
        <w:t>DISCUSSION MAIN SESSION</w:t>
      </w:r>
      <w:r w:rsidR="0090020A">
        <w:t xml:space="preserve"> </w:t>
      </w:r>
      <w:r w:rsidR="0035654C">
        <w:t>AI 6.1.1 Mon NOV</w:t>
      </w:r>
      <w:r w:rsidR="0090020A">
        <w:t xml:space="preserve"> 2</w:t>
      </w:r>
    </w:p>
    <w:p w14:paraId="0C54CB0F" w14:textId="58CE434E" w:rsidR="0087574A" w:rsidRDefault="0087574A" w:rsidP="0087574A">
      <w:pPr>
        <w:pStyle w:val="Doc-text2"/>
      </w:pPr>
      <w:r>
        <w:t>-</w:t>
      </w:r>
      <w:r>
        <w:tab/>
        <w:t>The two documents above were presented</w:t>
      </w:r>
      <w:r w:rsidR="006860EB">
        <w:t xml:space="preserve">, as the </w:t>
      </w:r>
      <w:r w:rsidR="0035654C">
        <w:t xml:space="preserve">missing </w:t>
      </w:r>
      <w:r w:rsidR="006860EB">
        <w:t>parameter is required to complete parameter name consolidation</w:t>
      </w:r>
      <w:r w:rsidR="0090020A">
        <w:t xml:space="preserve"> and LS to R1 in main session</w:t>
      </w:r>
      <w:r>
        <w:t>. Chair think we don't agree</w:t>
      </w:r>
      <w:r w:rsidR="006860EB">
        <w:t xml:space="preserve"> </w:t>
      </w:r>
      <w:r w:rsidR="0090020A">
        <w:t xml:space="preserve">these CR + LS </w:t>
      </w:r>
      <w:r w:rsidR="006860EB">
        <w:t xml:space="preserve">now as they were listed for another session. </w:t>
      </w:r>
    </w:p>
    <w:p w14:paraId="7C6960CA" w14:textId="6E489B44" w:rsidR="0087574A" w:rsidRDefault="0087574A" w:rsidP="0087574A">
      <w:pPr>
        <w:pStyle w:val="Doc-text2"/>
      </w:pPr>
      <w:r>
        <w:t>-</w:t>
      </w:r>
      <w:r>
        <w:tab/>
        <w:t>Huawei would like time to check</w:t>
      </w:r>
      <w:r w:rsidR="0090020A">
        <w:t xml:space="preserve"> the CR</w:t>
      </w:r>
      <w:r>
        <w:t>.</w:t>
      </w:r>
    </w:p>
    <w:p w14:paraId="29D39F17" w14:textId="2BE73A1E" w:rsidR="0087574A" w:rsidRDefault="006860EB" w:rsidP="0035654C">
      <w:pPr>
        <w:pStyle w:val="Doc-text2"/>
      </w:pPr>
      <w:r>
        <w:t>-</w:t>
      </w:r>
      <w:r>
        <w:tab/>
        <w:t xml:space="preserve">Chair: </w:t>
      </w:r>
      <w:r w:rsidR="0087574A">
        <w:t>The RRC Parameter N</w:t>
      </w:r>
      <w:r>
        <w:t xml:space="preserve">ame </w:t>
      </w:r>
      <w:r w:rsidR="0090020A">
        <w:t xml:space="preserve">is </w:t>
      </w:r>
      <w:r w:rsidR="0087574A">
        <w:t>agree</w:t>
      </w:r>
      <w:r w:rsidR="0090020A">
        <w:t>able, but as Huawei want to check, the par</w:t>
      </w:r>
      <w:r w:rsidR="0035654C">
        <w:t xml:space="preserve">ent IE can anyway not be agreed immediately. Parameter name LS can wait a bit more. </w:t>
      </w:r>
    </w:p>
    <w:p w14:paraId="368AF7E5" w14:textId="77777777" w:rsidR="0087574A" w:rsidRPr="0087574A" w:rsidRDefault="0087574A" w:rsidP="0087574A">
      <w:pPr>
        <w:pStyle w:val="Doc-text2"/>
      </w:pPr>
    </w:p>
    <w:p w14:paraId="61DF337B" w14:textId="221A7D4C" w:rsidR="00032955" w:rsidRDefault="002A5ABA" w:rsidP="00032955">
      <w:pPr>
        <w:pStyle w:val="Doc-title"/>
      </w:pPr>
      <w:hyperlink r:id="rId675"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2A5ABA" w:rsidP="002B6BA8">
      <w:pPr>
        <w:pStyle w:val="Doc-title"/>
      </w:pPr>
      <w:hyperlink r:id="rId676"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2A5ABA" w:rsidP="004663F7">
      <w:pPr>
        <w:pStyle w:val="Doc-title"/>
      </w:pPr>
      <w:hyperlink r:id="rId677"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2A5ABA" w:rsidP="00F13B9B">
      <w:pPr>
        <w:pStyle w:val="Doc-title"/>
      </w:pPr>
      <w:hyperlink r:id="rId678"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2A5ABA" w:rsidP="00833C4D">
      <w:pPr>
        <w:pStyle w:val="Doc-title"/>
      </w:pPr>
      <w:hyperlink r:id="rId679"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2A5ABA" w:rsidP="00833C4D">
      <w:pPr>
        <w:pStyle w:val="Doc-title"/>
      </w:pPr>
      <w:hyperlink r:id="rId680"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2A5ABA" w:rsidP="00833C4D">
      <w:pPr>
        <w:pStyle w:val="Doc-title"/>
      </w:pPr>
      <w:hyperlink r:id="rId681"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2A5ABA" w:rsidP="00833C4D">
      <w:pPr>
        <w:pStyle w:val="Doc-title"/>
      </w:pPr>
      <w:hyperlink r:id="rId682"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2A5ABA" w:rsidP="00F13B9B">
      <w:pPr>
        <w:pStyle w:val="Doc-title"/>
      </w:pPr>
      <w:hyperlink r:id="rId683"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2A5ABA" w:rsidP="00FA158B">
      <w:pPr>
        <w:pStyle w:val="Doc-title"/>
      </w:pPr>
      <w:hyperlink r:id="rId684"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2A5ABA" w:rsidP="009652F2">
      <w:pPr>
        <w:pStyle w:val="Doc-title"/>
      </w:pPr>
      <w:hyperlink r:id="rId685"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2A5ABA" w:rsidP="002B7A25">
      <w:pPr>
        <w:pStyle w:val="Doc-title"/>
      </w:pPr>
      <w:hyperlink r:id="rId686"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2A5ABA" w:rsidP="002B7A25">
      <w:pPr>
        <w:pStyle w:val="Doc-title"/>
      </w:pPr>
      <w:hyperlink r:id="rId687"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2A5ABA" w:rsidP="002B7A25">
      <w:pPr>
        <w:pStyle w:val="Doc-title"/>
      </w:pPr>
      <w:hyperlink r:id="rId688"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2A5ABA" w:rsidP="002B7A25">
      <w:pPr>
        <w:pStyle w:val="Doc-title"/>
      </w:pPr>
      <w:hyperlink r:id="rId689"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2A5ABA" w:rsidP="002B7A25">
      <w:pPr>
        <w:pStyle w:val="Doc-title"/>
      </w:pPr>
      <w:hyperlink r:id="rId690"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2A5ABA" w:rsidP="002B7A25">
      <w:pPr>
        <w:pStyle w:val="Doc-title"/>
      </w:pPr>
      <w:hyperlink r:id="rId691"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2A5ABA" w:rsidP="002B7A25">
      <w:pPr>
        <w:pStyle w:val="Doc-title"/>
      </w:pPr>
      <w:hyperlink r:id="rId692"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2A5ABA" w:rsidP="002B7A25">
      <w:pPr>
        <w:pStyle w:val="Doc-title"/>
      </w:pPr>
      <w:hyperlink r:id="rId693"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2A5ABA" w:rsidP="002B7A25">
      <w:pPr>
        <w:pStyle w:val="Doc-title"/>
      </w:pPr>
      <w:hyperlink r:id="rId694"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28380DA0" w:rsidR="00267222" w:rsidRDefault="00267222" w:rsidP="00267222">
      <w:pPr>
        <w:pStyle w:val="EmailDiscussion2"/>
      </w:pPr>
      <w:r>
        <w:tab/>
        <w:t>Intended outcome: Determine agreeable parts</w:t>
      </w:r>
      <w:r w:rsidR="00004E0E">
        <w:t>, Report</w:t>
      </w:r>
      <w:r>
        <w:t>. F</w:t>
      </w:r>
      <w:r w:rsidR="00072FEA">
        <w:t xml:space="preserve">or agreeable parts, agreed CRs, and a reply LS.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2A5ABA" w:rsidP="00115553">
      <w:pPr>
        <w:pStyle w:val="Doc-title"/>
      </w:pPr>
      <w:hyperlink r:id="rId695"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96" w:tooltip="D:Documents3GPPtsg_ranWG2TSGR2_112-eDocsR2-2008737.zip" w:history="1">
        <w:r w:rsidR="00115553" w:rsidRPr="000731EE">
          <w:rPr>
            <w:rStyle w:val="Hyperlink"/>
          </w:rPr>
          <w:t>R2-2008737</w:t>
        </w:r>
      </w:hyperlink>
      <w:r w:rsidR="00115553">
        <w:tab/>
        <w:t>To:RAN1, RAN2</w:t>
      </w:r>
    </w:p>
    <w:p w14:paraId="6CA7899B" w14:textId="39DB8894" w:rsidR="001D6DB5" w:rsidRDefault="005F4677" w:rsidP="001D6DB5">
      <w:pPr>
        <w:pStyle w:val="Doc-text2"/>
      </w:pPr>
      <w:r>
        <w:t>-</w:t>
      </w:r>
      <w:r>
        <w:tab/>
        <w:t xml:space="preserve">QC think we should discuss feasibility first before going into solutions. </w:t>
      </w:r>
    </w:p>
    <w:p w14:paraId="61815660" w14:textId="4CF34E1D" w:rsidR="005F4677" w:rsidRDefault="005F4677" w:rsidP="001D6DB5">
      <w:pPr>
        <w:pStyle w:val="Doc-text2"/>
      </w:pPr>
      <w:r>
        <w:t>-</w:t>
      </w:r>
      <w:r>
        <w:tab/>
        <w:t>Apple suggest CB on Monday.</w:t>
      </w:r>
    </w:p>
    <w:p w14:paraId="2D0890B1" w14:textId="1F41586A" w:rsidR="005F4677" w:rsidRDefault="005F4677" w:rsidP="001D6DB5">
      <w:pPr>
        <w:pStyle w:val="Doc-text2"/>
      </w:pPr>
      <w:r>
        <w:t xml:space="preserve">- </w:t>
      </w:r>
      <w:r>
        <w:tab/>
        <w:t xml:space="preserve">Huawei think a major difference is whether we use RRC or MAC CE solution. Think R4 is working on another CR. </w:t>
      </w:r>
    </w:p>
    <w:p w14:paraId="4DFDDE2E" w14:textId="110AB0DE" w:rsidR="005F4677" w:rsidRDefault="005F4677" w:rsidP="001D6DB5">
      <w:pPr>
        <w:pStyle w:val="Doc-text2"/>
      </w:pPr>
      <w:r>
        <w:t>-</w:t>
      </w:r>
      <w:r>
        <w:tab/>
        <w:t xml:space="preserve">QC think we need a solution eventually, not just replying to R4 questions. </w:t>
      </w:r>
    </w:p>
    <w:p w14:paraId="622FEC52" w14:textId="1ACA66ED" w:rsidR="005F4677" w:rsidRDefault="005F4677" w:rsidP="001D6DB5">
      <w:pPr>
        <w:pStyle w:val="Doc-text2"/>
      </w:pPr>
      <w:r>
        <w:t>-</w:t>
      </w:r>
      <w:r>
        <w:tab/>
        <w:t xml:space="preserve">Intel think we need to follow RP guidance and do a RRC based signalling solution. </w:t>
      </w:r>
    </w:p>
    <w:p w14:paraId="61DB584E" w14:textId="21B6D072" w:rsidR="005F4677" w:rsidRDefault="005F4677" w:rsidP="001D6DB5">
      <w:pPr>
        <w:pStyle w:val="Doc-text2"/>
      </w:pPr>
      <w:r>
        <w:t>-</w:t>
      </w:r>
      <w:r>
        <w:tab/>
        <w:t xml:space="preserve">MTK also think there are two directions, DCI based trigger and RRC based trigger but the DCI based was precluded by RP, so we should use RRC. </w:t>
      </w:r>
    </w:p>
    <w:p w14:paraId="1C9335C7" w14:textId="48349A15" w:rsidR="00C810FB" w:rsidRDefault="00C810FB" w:rsidP="001D6DB5">
      <w:pPr>
        <w:pStyle w:val="Doc-text2"/>
      </w:pPr>
      <w:r>
        <w:t>-</w:t>
      </w:r>
      <w:r>
        <w:tab/>
        <w:t xml:space="preserve">Oppo think the key is whether UE report all possible DC location info or just one. Think we should not only restrict to 2 CCs. </w:t>
      </w:r>
    </w:p>
    <w:p w14:paraId="263B3387" w14:textId="2C15A040" w:rsidR="00C810FB" w:rsidRDefault="00C810FB" w:rsidP="001D6DB5">
      <w:pPr>
        <w:pStyle w:val="Doc-text2"/>
      </w:pPr>
      <w:r>
        <w:t>-</w:t>
      </w:r>
      <w:r>
        <w:tab/>
        <w:t>Ericsson also support RRC solution. Think the second approach is want R4 wanted but gave the first as an alternative</w:t>
      </w:r>
    </w:p>
    <w:p w14:paraId="15C89B6D" w14:textId="4BFF5DC4" w:rsidR="00C810FB" w:rsidRDefault="00C810FB" w:rsidP="00C810FB">
      <w:pPr>
        <w:pStyle w:val="Doc-text2"/>
      </w:pPr>
      <w:r>
        <w:t>-</w:t>
      </w:r>
      <w:r>
        <w:tab/>
        <w:t xml:space="preserve">LG also support RRC based signalling, and think this is feasible. We can ask R4 about more details. Think we should be careful to not say everything is feasible. </w:t>
      </w:r>
    </w:p>
    <w:p w14:paraId="5D00E0AE" w14:textId="1EBD18BF" w:rsidR="00C810FB" w:rsidRDefault="00C810FB" w:rsidP="001D6DB5">
      <w:pPr>
        <w:pStyle w:val="Doc-text2"/>
      </w:pPr>
      <w:r>
        <w:t>-</w:t>
      </w:r>
      <w:r>
        <w:tab/>
        <w:t xml:space="preserve">Samsung support RRC, and think just extending current is not sufficiently scalable. </w:t>
      </w:r>
    </w:p>
    <w:p w14:paraId="576B2A7B" w14:textId="2EBE595A" w:rsidR="00C810FB" w:rsidRDefault="00C810FB" w:rsidP="001D6DB5">
      <w:pPr>
        <w:pStyle w:val="Doc-text2"/>
      </w:pPr>
      <w:r>
        <w:t>-</w:t>
      </w:r>
      <w:r>
        <w:tab/>
        <w:t xml:space="preserve">Nokia think majority prefers RRC, and think MAC raises more questions. R4 are still working on this. </w:t>
      </w:r>
    </w:p>
    <w:p w14:paraId="54B18DF2" w14:textId="0D3A995C" w:rsidR="00C810FB" w:rsidRDefault="00C810FB" w:rsidP="001D6DB5">
      <w:pPr>
        <w:pStyle w:val="Doc-text2"/>
      </w:pPr>
      <w:r>
        <w:t>-</w:t>
      </w:r>
      <w:r>
        <w:tab/>
        <w:t xml:space="preserve">Apple wonder if companies that want to go with RRC if we then also restrict to 2 CCs. Could also ask this to R4 if we ask R4. </w:t>
      </w:r>
    </w:p>
    <w:p w14:paraId="1C1A1DD0" w14:textId="7CDA8FC5" w:rsidR="00C810FB" w:rsidRDefault="00C810FB" w:rsidP="001D6DB5">
      <w:pPr>
        <w:pStyle w:val="Doc-text2"/>
      </w:pPr>
      <w:r>
        <w:t>-</w:t>
      </w:r>
      <w:r>
        <w:tab/>
        <w:t xml:space="preserve">Apple think a MAC CE solution would report just one value, and this is future proof. This goes in the direction of O1 from R4. </w:t>
      </w:r>
    </w:p>
    <w:p w14:paraId="407D8312" w14:textId="4BC79420" w:rsidR="00D65B2E" w:rsidRDefault="00C810FB" w:rsidP="00D65B2E">
      <w:pPr>
        <w:pStyle w:val="Doc-text2"/>
      </w:pPr>
      <w:r>
        <w:t>-</w:t>
      </w:r>
      <w:r>
        <w:tab/>
        <w:t xml:space="preserve">Intel think there are concerns about both solutions, RRC due to signalling overhead, but </w:t>
      </w:r>
      <w:r w:rsidR="00D65B2E">
        <w:t xml:space="preserve">RP also restricted the requirement to 2CCs, and to be forward compatible. </w:t>
      </w:r>
    </w:p>
    <w:p w14:paraId="5AA9E4E3" w14:textId="42BECD34" w:rsidR="00D65B2E" w:rsidRDefault="00D65B2E" w:rsidP="00D65B2E">
      <w:pPr>
        <w:pStyle w:val="Doc-text2"/>
      </w:pPr>
      <w:r>
        <w:t>-</w:t>
      </w:r>
      <w:r>
        <w:tab/>
        <w:t xml:space="preserve">Nokia hopes that R4 will conclude this is possible to derive from UE caps. </w:t>
      </w:r>
    </w:p>
    <w:p w14:paraId="54C8B736" w14:textId="77777777" w:rsidR="00D65B2E" w:rsidRDefault="00D65B2E" w:rsidP="00D65B2E">
      <w:pPr>
        <w:pStyle w:val="Doc-text2"/>
      </w:pPr>
      <w:r>
        <w:t>-</w:t>
      </w:r>
      <w:r>
        <w:tab/>
        <w:t xml:space="preserve">Chair: a majority seems to want to use RRC. </w:t>
      </w:r>
    </w:p>
    <w:p w14:paraId="5D821FEA" w14:textId="3AF60F3B" w:rsidR="00D65B2E" w:rsidRDefault="00072FEA" w:rsidP="00072FEA">
      <w:pPr>
        <w:pStyle w:val="Doc-text2"/>
      </w:pPr>
      <w:r>
        <w:t>-</w:t>
      </w:r>
      <w:r>
        <w:tab/>
        <w:t xml:space="preserve">Nokia want to clarify that the requirement is min 2 UL CC per UE (NOT 2 per FR1 + 2 per FR2). Chair: It seems everyone has this understanding. </w:t>
      </w:r>
    </w:p>
    <w:p w14:paraId="0DCE570E" w14:textId="77777777" w:rsidR="00072FEA" w:rsidRDefault="00072FEA" w:rsidP="00072FEA">
      <w:pPr>
        <w:pStyle w:val="Doc-text2"/>
      </w:pPr>
    </w:p>
    <w:p w14:paraId="3FEE7B1E" w14:textId="77777777" w:rsidR="00072FEA" w:rsidRDefault="00072FEA" w:rsidP="00072FEA">
      <w:pPr>
        <w:pStyle w:val="Doc-text2"/>
      </w:pPr>
    </w:p>
    <w:p w14:paraId="394422A1" w14:textId="77777777" w:rsidR="00D65B2E" w:rsidRDefault="002A5ABA" w:rsidP="00D65B2E">
      <w:pPr>
        <w:pStyle w:val="Doc-title"/>
      </w:pPr>
      <w:hyperlink r:id="rId697" w:tooltip="D:Documents3GPPtsg_ranWG2TSGR2_112-eDocsR2-2009306.zip" w:history="1">
        <w:r w:rsidR="00D65B2E" w:rsidRPr="001C2564">
          <w:rPr>
            <w:rStyle w:val="Hyperlink"/>
          </w:rPr>
          <w:t>R2-2009306</w:t>
        </w:r>
      </w:hyperlink>
      <w:r w:rsidR="00D65B2E" w:rsidRPr="001C2564">
        <w:tab/>
        <w:t>DC location information reporting</w:t>
      </w:r>
      <w:r w:rsidR="00D65B2E" w:rsidRPr="001C2564">
        <w:tab/>
        <w:t>Intel</w:t>
      </w:r>
      <w:r w:rsidR="00D65B2E">
        <w:t xml:space="preserve"> Corporation</w:t>
      </w:r>
      <w:r w:rsidR="00D65B2E">
        <w:tab/>
        <w:t>discussion</w:t>
      </w:r>
      <w:r w:rsidR="00D65B2E">
        <w:tab/>
        <w:t>Rel-16</w:t>
      </w:r>
      <w:r w:rsidR="00D65B2E">
        <w:tab/>
        <w:t>NR_RF_FR1-Core</w:t>
      </w:r>
    </w:p>
    <w:p w14:paraId="05F14951" w14:textId="77777777" w:rsidR="00D65B2E" w:rsidRDefault="00D65B2E" w:rsidP="00D65B2E">
      <w:pPr>
        <w:pStyle w:val="Doc-comment"/>
        <w:rPr>
          <w:noProof/>
        </w:rPr>
      </w:pPr>
      <w:r w:rsidRPr="00026132">
        <w:rPr>
          <w:noProof/>
        </w:rPr>
        <w:t>Move from 6.1.2</w:t>
      </w:r>
    </w:p>
    <w:p w14:paraId="1D52C2FC" w14:textId="77777777" w:rsidR="00D65B2E" w:rsidRDefault="002A5ABA" w:rsidP="00D65B2E">
      <w:pPr>
        <w:pStyle w:val="Doc-title"/>
      </w:pPr>
      <w:hyperlink r:id="rId698" w:tooltip="D:Documents3GPPtsg_ranWG2TSGR2_112-eDocsR2-2010171.zip" w:history="1">
        <w:r w:rsidR="00D65B2E" w:rsidRPr="000731EE">
          <w:rPr>
            <w:rStyle w:val="Hyperlink"/>
          </w:rPr>
          <w:t>R2-2010171</w:t>
        </w:r>
      </w:hyperlink>
      <w:r w:rsidR="00D65B2E">
        <w:tab/>
        <w:t>DC location reporting for intra-band UL CA</w:t>
      </w:r>
      <w:r w:rsidR="00D65B2E">
        <w:tab/>
        <w:t xml:space="preserve"> Qualcomm Incorporated</w:t>
      </w:r>
      <w:r w:rsidR="00D65B2E">
        <w:tab/>
        <w:t>discussion</w:t>
      </w:r>
      <w:r w:rsidR="00D65B2E">
        <w:tab/>
        <w:t>Rel-16</w:t>
      </w:r>
      <w:r w:rsidR="00D65B2E">
        <w:tab/>
        <w:t>NR_RF_FR1-Core</w:t>
      </w:r>
    </w:p>
    <w:p w14:paraId="4112F9FF" w14:textId="77777777" w:rsidR="00227E9E" w:rsidRDefault="002A5ABA" w:rsidP="00227E9E">
      <w:pPr>
        <w:pStyle w:val="Doc-title"/>
      </w:pPr>
      <w:hyperlink r:id="rId699" w:tooltip="D:Documents3GPPtsg_ranWG2TSGR2_112-eDocsR2-2010409.zip" w:history="1">
        <w:r w:rsidR="00227E9E" w:rsidRPr="000731EE">
          <w:rPr>
            <w:rStyle w:val="Hyperlink"/>
          </w:rPr>
          <w:t>R2-2010409</w:t>
        </w:r>
      </w:hyperlink>
      <w:r w:rsidR="00227E9E">
        <w:tab/>
        <w:t>Discussion on support of additional DC location reporting for intra-band UL CA</w:t>
      </w:r>
      <w:r w:rsidR="00227E9E">
        <w:tab/>
        <w:t>Samsung Electronics Co., Ltd</w:t>
      </w:r>
      <w:r w:rsidR="00227E9E">
        <w:tab/>
        <w:t>discussion</w:t>
      </w:r>
      <w:r w:rsidR="00227E9E">
        <w:tab/>
        <w:t>Rel-16</w:t>
      </w:r>
      <w:r w:rsidR="00227E9E">
        <w:tab/>
        <w:t>TEI16</w:t>
      </w:r>
    </w:p>
    <w:p w14:paraId="640F47D8" w14:textId="4C62F40D" w:rsidR="00D65B2E" w:rsidRDefault="002A5ABA" w:rsidP="00227E9E">
      <w:pPr>
        <w:pStyle w:val="Doc-title"/>
      </w:pPr>
      <w:hyperlink r:id="rId700" w:tooltip="D:Documents3GPPtsg_ranWG2TSGR2_112-eDocsR2-2010048.zip" w:history="1">
        <w:r w:rsidR="00227E9E" w:rsidRPr="000731EE">
          <w:rPr>
            <w:rStyle w:val="Hyperlink"/>
          </w:rPr>
          <w:t>R2-2010048</w:t>
        </w:r>
      </w:hyperlink>
      <w:r w:rsidR="00227E9E">
        <w:tab/>
        <w:t>DC location reporting for intra-band UL CA</w:t>
      </w:r>
      <w:r w:rsidR="00227E9E">
        <w:tab/>
        <w:t xml:space="preserve"> Ericsson</w:t>
      </w:r>
      <w:r w:rsidR="00227E9E">
        <w:tab/>
        <w:t>discussion</w:t>
      </w:r>
      <w:r w:rsidR="00227E9E">
        <w:tab/>
        <w:t>Rel-16</w:t>
      </w:r>
    </w:p>
    <w:p w14:paraId="2D9F9593" w14:textId="77777777" w:rsidR="00227E9E" w:rsidRDefault="00227E9E" w:rsidP="00227E9E">
      <w:pPr>
        <w:pStyle w:val="Doc-text2"/>
      </w:pPr>
    </w:p>
    <w:p w14:paraId="71E719A6" w14:textId="389CB396" w:rsidR="00227E9E" w:rsidRDefault="00227E9E" w:rsidP="00227E9E">
      <w:pPr>
        <w:pStyle w:val="Doc-text2"/>
      </w:pPr>
      <w:r>
        <w:t>DISCUSSION</w:t>
      </w:r>
    </w:p>
    <w:p w14:paraId="0B39847F" w14:textId="6E1C683E" w:rsidR="00227E9E" w:rsidRDefault="00227E9E" w:rsidP="00227E9E">
      <w:pPr>
        <w:pStyle w:val="Doc-text2"/>
      </w:pPr>
      <w:r>
        <w:t>-</w:t>
      </w:r>
      <w:r>
        <w:tab/>
        <w:t xml:space="preserve">Ericsson think that Network request with details on what to report makes RRC solution future proof. </w:t>
      </w:r>
    </w:p>
    <w:p w14:paraId="6AD0832C" w14:textId="77777777" w:rsidR="00227E9E" w:rsidRDefault="00227E9E" w:rsidP="00227E9E">
      <w:pPr>
        <w:pStyle w:val="Doc-text2"/>
        <w:ind w:left="0" w:firstLine="0"/>
      </w:pPr>
    </w:p>
    <w:p w14:paraId="5C45272B" w14:textId="096F6927" w:rsidR="00227E9E" w:rsidRPr="00227E9E" w:rsidRDefault="00227E9E" w:rsidP="00227E9E">
      <w:pPr>
        <w:pStyle w:val="Agreement"/>
      </w:pPr>
      <w:r>
        <w:t>We use RRC</w:t>
      </w:r>
      <w:r w:rsidR="00072FEA">
        <w:t xml:space="preserve">, Continue by email </w:t>
      </w:r>
    </w:p>
    <w:p w14:paraId="49CFF0B6" w14:textId="77777777" w:rsidR="00227E9E" w:rsidRPr="00227E9E" w:rsidRDefault="00227E9E" w:rsidP="00227E9E">
      <w:pPr>
        <w:pStyle w:val="Doc-text2"/>
      </w:pPr>
    </w:p>
    <w:p w14:paraId="7256E74E" w14:textId="77777777" w:rsidR="001D6DB5" w:rsidRPr="001D6DB5" w:rsidRDefault="001D6DB5" w:rsidP="001D6DB5">
      <w:pPr>
        <w:pStyle w:val="Doc-text2"/>
      </w:pPr>
    </w:p>
    <w:p w14:paraId="1B58CA2F" w14:textId="27CB559C" w:rsidR="00032955" w:rsidRDefault="002A5ABA" w:rsidP="00032955">
      <w:pPr>
        <w:pStyle w:val="Doc-title"/>
      </w:pPr>
      <w:hyperlink r:id="rId701"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2A5ABA" w:rsidP="00032955">
      <w:pPr>
        <w:pStyle w:val="Doc-title"/>
      </w:pPr>
      <w:hyperlink r:id="rId702"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62EB12A9" w14:textId="76C3B0CF" w:rsidR="00115553" w:rsidRDefault="00115553" w:rsidP="00115553">
      <w:pPr>
        <w:pStyle w:val="Doc-title"/>
      </w:pPr>
    </w:p>
    <w:p w14:paraId="4816BC36" w14:textId="4AA35A9F" w:rsidR="00276CA6" w:rsidRDefault="002A5ABA" w:rsidP="00276CA6">
      <w:pPr>
        <w:pStyle w:val="Doc-title"/>
      </w:pPr>
      <w:hyperlink r:id="rId703"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2A5ABA" w:rsidP="001C2564">
      <w:pPr>
        <w:pStyle w:val="Doc-title"/>
      </w:pPr>
      <w:hyperlink r:id="rId704"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40D36270" w14:textId="187388F8" w:rsidR="00115553" w:rsidRDefault="002A5ABA" w:rsidP="001C2564">
      <w:pPr>
        <w:pStyle w:val="Doc-title"/>
      </w:pPr>
      <w:hyperlink r:id="rId705"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2A5ABA" w:rsidP="00FA158B">
      <w:pPr>
        <w:pStyle w:val="Doc-title"/>
      </w:pPr>
      <w:hyperlink r:id="rId706"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2A5ABA" w:rsidP="00115553">
      <w:pPr>
        <w:pStyle w:val="Doc-title"/>
      </w:pPr>
      <w:hyperlink r:id="rId707"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2A5ABA" w:rsidP="00664889">
      <w:pPr>
        <w:pStyle w:val="Doc-title"/>
      </w:pPr>
      <w:hyperlink r:id="rId708"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2A5ABA" w:rsidP="00664889">
      <w:pPr>
        <w:pStyle w:val="Doc-title"/>
      </w:pPr>
      <w:hyperlink r:id="rId709"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2A5ABA" w:rsidP="00562704">
      <w:pPr>
        <w:pStyle w:val="Doc-title"/>
      </w:pPr>
      <w:hyperlink r:id="rId710"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2A5ABA" w:rsidP="00562704">
      <w:pPr>
        <w:pStyle w:val="Doc-title"/>
      </w:pPr>
      <w:hyperlink r:id="rId711"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2A5ABA" w:rsidP="00562704">
      <w:pPr>
        <w:pStyle w:val="Doc-title"/>
      </w:pPr>
      <w:hyperlink r:id="rId712"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2A5ABA" w:rsidP="00E068CF">
      <w:pPr>
        <w:pStyle w:val="Doc-title"/>
      </w:pPr>
      <w:hyperlink r:id="rId713"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2A5ABA" w:rsidP="009652F2">
      <w:pPr>
        <w:pStyle w:val="Doc-title"/>
      </w:pPr>
      <w:hyperlink r:id="rId714"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2A5ABA" w:rsidP="00104733">
      <w:pPr>
        <w:pStyle w:val="Doc-title"/>
      </w:pPr>
      <w:hyperlink r:id="rId715"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2A5ABA" w:rsidP="00104733">
      <w:pPr>
        <w:pStyle w:val="Doc-title"/>
      </w:pPr>
      <w:hyperlink r:id="rId716"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2A5ABA" w:rsidP="00104733">
      <w:pPr>
        <w:pStyle w:val="Doc-title"/>
      </w:pPr>
      <w:hyperlink r:id="rId717"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2A5ABA" w:rsidP="00650279">
      <w:pPr>
        <w:pStyle w:val="Doc-title"/>
      </w:pPr>
      <w:hyperlink r:id="rId718"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2A5ABA" w:rsidP="00650279">
      <w:pPr>
        <w:pStyle w:val="Doc-title"/>
      </w:pPr>
      <w:hyperlink r:id="rId719"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2A5ABA" w:rsidP="00032955">
      <w:pPr>
        <w:pStyle w:val="Doc-title"/>
      </w:pPr>
      <w:hyperlink r:id="rId720"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2A5ABA" w:rsidP="00E068CF">
      <w:pPr>
        <w:pStyle w:val="Doc-title"/>
      </w:pPr>
      <w:hyperlink r:id="rId721"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lastRenderedPageBreak/>
        <w:t>CA emission</w:t>
      </w:r>
    </w:p>
    <w:p w14:paraId="4D3C3D58" w14:textId="69552FDA" w:rsidR="00426EF4" w:rsidRDefault="00426EF4" w:rsidP="00426EF4">
      <w:pPr>
        <w:pStyle w:val="Comments"/>
      </w:pPr>
      <w:r>
        <w:t xml:space="preserve">Email Only </w:t>
      </w:r>
    </w:p>
    <w:p w14:paraId="2F88688D" w14:textId="1BCDAC1B" w:rsidR="00FB46DA" w:rsidRDefault="002A5ABA" w:rsidP="00FB46DA">
      <w:pPr>
        <w:pStyle w:val="Doc-title"/>
      </w:pPr>
      <w:hyperlink r:id="rId722"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2A5ABA" w:rsidP="00F13B9B">
      <w:pPr>
        <w:pStyle w:val="Doc-title"/>
      </w:pPr>
      <w:hyperlink r:id="rId723"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2A5ABA" w:rsidP="00032955">
      <w:pPr>
        <w:pStyle w:val="Doc-title"/>
      </w:pPr>
      <w:hyperlink r:id="rId724"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5FDBD14" w:rsidR="007075EA" w:rsidRDefault="007075EA" w:rsidP="007075EA">
      <w:pPr>
        <w:pStyle w:val="EmailDiscussion2"/>
        <w:ind w:left="1619" w:firstLine="0"/>
      </w:pPr>
      <w:r>
        <w:t>Treat R2-2009401</w:t>
      </w:r>
      <w:del w:id="19" w:author="Johan Johansson" w:date="2020-11-04T17:15:00Z">
        <w:r w:rsidDel="00B23948">
          <w:delText>, R2-2010547, R2-2010548, R2-2010555, R2-2010556, R2-2010549, R2-2010550, R2-2010553, R2-2010554, R2-2010551, R2-2010552</w:delText>
        </w:r>
      </w:del>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Default="002A5ABA" w:rsidP="009749EE">
      <w:pPr>
        <w:pStyle w:val="Doc-title"/>
      </w:pPr>
      <w:hyperlink r:id="rId725"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27319233" w14:textId="77777777" w:rsidR="00C474D9" w:rsidRPr="00C474D9" w:rsidRDefault="00C474D9" w:rsidP="00C474D9">
      <w:pPr>
        <w:pStyle w:val="Doc-text2"/>
      </w:pPr>
    </w:p>
    <w:p w14:paraId="04587AB0" w14:textId="77777777" w:rsidR="009749EE" w:rsidRDefault="002A5ABA" w:rsidP="009749EE">
      <w:pPr>
        <w:pStyle w:val="Doc-title"/>
      </w:pPr>
      <w:hyperlink r:id="rId726"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2A5ABA" w:rsidP="009749EE">
      <w:pPr>
        <w:pStyle w:val="Doc-title"/>
      </w:pPr>
      <w:hyperlink r:id="rId727"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47BA1E0C" w14:textId="382E2BAB" w:rsidR="00C474D9" w:rsidRPr="00C474D9" w:rsidRDefault="007075EA" w:rsidP="00B23948">
      <w:pPr>
        <w:pStyle w:val="Doc-comment"/>
      </w:pPr>
      <w:r>
        <w:t>Moved From 6.1</w:t>
      </w:r>
    </w:p>
    <w:p w14:paraId="5F11DD0B" w14:textId="77777777" w:rsidR="009749EE" w:rsidRPr="00D90BB5" w:rsidRDefault="002A5ABA" w:rsidP="009749EE">
      <w:pPr>
        <w:pStyle w:val="Doc-title"/>
      </w:pPr>
      <w:hyperlink r:id="rId728"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2A5ABA" w:rsidP="009749EE">
      <w:pPr>
        <w:pStyle w:val="Doc-title"/>
      </w:pPr>
      <w:hyperlink r:id="rId729"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2A5ABA" w:rsidP="009749EE">
      <w:pPr>
        <w:pStyle w:val="Doc-title"/>
      </w:pPr>
      <w:hyperlink r:id="rId730"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t>Moved From 6.1</w:t>
      </w:r>
    </w:p>
    <w:p w14:paraId="66B36C5C" w14:textId="77777777" w:rsidR="009749EE" w:rsidRDefault="002A5ABA" w:rsidP="009749EE">
      <w:pPr>
        <w:pStyle w:val="Doc-title"/>
      </w:pPr>
      <w:hyperlink r:id="rId731"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2A5ABA" w:rsidP="009749EE">
      <w:pPr>
        <w:pStyle w:val="Doc-title"/>
      </w:pPr>
      <w:hyperlink r:id="rId732"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02CB1F1D" w14:textId="7CD62994" w:rsidR="000438D7" w:rsidRDefault="002A5ABA" w:rsidP="004B253D">
      <w:pPr>
        <w:pStyle w:val="Doc-title"/>
      </w:pPr>
      <w:hyperlink r:id="rId733"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58A6EAD9" w14:textId="77777777" w:rsidR="00C474D9" w:rsidRPr="00C474D9" w:rsidRDefault="00C474D9" w:rsidP="00C474D9">
      <w:pPr>
        <w:pStyle w:val="Doc-text2"/>
      </w:pP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2A5ABA" w:rsidP="009749EE">
      <w:pPr>
        <w:pStyle w:val="Doc-title"/>
      </w:pPr>
      <w:hyperlink r:id="rId734"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2A5ABA" w:rsidP="009749EE">
      <w:pPr>
        <w:pStyle w:val="Doc-title"/>
      </w:pPr>
      <w:hyperlink r:id="rId735"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52129FFE" w14:textId="4DFD4723" w:rsidR="004B253D" w:rsidRDefault="00D931D8" w:rsidP="004B253D">
      <w:pPr>
        <w:pStyle w:val="Doc-text2"/>
      </w:pPr>
      <w:r>
        <w:t>O</w:t>
      </w:r>
      <w:r w:rsidR="004B253D">
        <w:t>n-line discussion</w:t>
      </w:r>
      <w:r>
        <w:t xml:space="preserve"> Nov 4:</w:t>
      </w:r>
    </w:p>
    <w:p w14:paraId="2F90A971" w14:textId="77777777" w:rsidR="004B253D" w:rsidRDefault="004B253D" w:rsidP="004B253D">
      <w:pPr>
        <w:pStyle w:val="Doc-text2"/>
      </w:pPr>
      <w:r>
        <w:t>-</w:t>
      </w:r>
      <w:r>
        <w:tab/>
        <w:t xml:space="preserve">MTK wonder about the 1-bit approach is about Fr1 Fr2 separation etc. Wonder if this overlaps with R15 function. </w:t>
      </w:r>
    </w:p>
    <w:p w14:paraId="5BC1298B" w14:textId="77777777" w:rsidR="004B253D" w:rsidRDefault="004B253D" w:rsidP="004B253D">
      <w:pPr>
        <w:pStyle w:val="Doc-text2"/>
      </w:pPr>
      <w:r>
        <w:t>-</w:t>
      </w:r>
      <w:r>
        <w:tab/>
        <w:t xml:space="preserve">QC think the 1-bit refers to need gap for FR1 and/or FR2, in capability message. MTK wonders then if this is a new feature that is not decided by R4. MTK point out that R4 has specified gapless measurement in R16. </w:t>
      </w:r>
    </w:p>
    <w:p w14:paraId="1C639D01" w14:textId="77777777" w:rsidR="004B253D" w:rsidRDefault="004B253D" w:rsidP="004B253D">
      <w:pPr>
        <w:pStyle w:val="Doc-text2"/>
      </w:pPr>
      <w:r>
        <w:t>-</w:t>
      </w:r>
      <w:r>
        <w:tab/>
        <w:t xml:space="preserve">QC think the size of UE cap is huge and doesn’t work in the field. </w:t>
      </w:r>
    </w:p>
    <w:p w14:paraId="348AEB3B" w14:textId="77777777" w:rsidR="004B253D" w:rsidRDefault="004B253D" w:rsidP="004B253D">
      <w:pPr>
        <w:pStyle w:val="Doc-text2"/>
      </w:pPr>
      <w:r>
        <w:t>-</w:t>
      </w:r>
      <w:r>
        <w:tab/>
        <w:t xml:space="preserve">MTK think for EN_DC we then have both this semi-static approach in addition to normal cap report. MTK wonder if this is complementary or what. QC clarifies that it may override. </w:t>
      </w:r>
    </w:p>
    <w:p w14:paraId="506F154B" w14:textId="77777777" w:rsidR="004B253D" w:rsidRDefault="004B253D" w:rsidP="004B253D">
      <w:pPr>
        <w:pStyle w:val="Doc-text2"/>
      </w:pPr>
      <w:r>
        <w:t>-</w:t>
      </w:r>
      <w:r>
        <w:tab/>
        <w:t xml:space="preserve">ZTE wonder how frequent the UE can signal this 1-bit support. QC think it is different per vendor. ZTE think the cap is fixed, regardless current config, and wonder if the UE can support such cap. </w:t>
      </w:r>
    </w:p>
    <w:p w14:paraId="5090B670" w14:textId="77777777" w:rsidR="004B253D" w:rsidRDefault="004B253D" w:rsidP="004B253D">
      <w:pPr>
        <w:pStyle w:val="Doc-text2"/>
      </w:pPr>
      <w:r>
        <w:t>-</w:t>
      </w:r>
      <w:r>
        <w:tab/>
        <w:t>on 1-bit, Huawei think for NR we have already improved and there isn’t much issues. Huawei think the DC case was precluded in the beginning of need for gap discussion due to complexity. Agree for LTE</w:t>
      </w:r>
    </w:p>
    <w:p w14:paraId="5AB3B882" w14:textId="77777777" w:rsidR="004B253D" w:rsidRDefault="004B253D" w:rsidP="004B253D">
      <w:pPr>
        <w:pStyle w:val="Doc-text2"/>
      </w:pPr>
      <w:r>
        <w:t>-</w:t>
      </w:r>
      <w:r>
        <w:tab/>
        <w:t xml:space="preserve">QC think there is significant latency in the current methods that is addressed by this change, and think DC cases need to be included. </w:t>
      </w:r>
    </w:p>
    <w:p w14:paraId="3BBA3A8E" w14:textId="77777777" w:rsidR="004B253D" w:rsidRDefault="004B253D" w:rsidP="004B253D">
      <w:pPr>
        <w:pStyle w:val="Doc-text2"/>
      </w:pPr>
      <w:r>
        <w:t>-</w:t>
      </w:r>
      <w:r>
        <w:tab/>
        <w:t xml:space="preserve">Nokia agree with Huawei for 1-bit that for NR there is no issue, and for LTE we already have ways to control which bands are reported. Agree with ZTE that 1-bit is a very strong req for UE. Nokia would like to filter per band. Think DC cases comes with complexity. </w:t>
      </w:r>
    </w:p>
    <w:p w14:paraId="72651F91" w14:textId="77777777" w:rsidR="004B253D" w:rsidRDefault="004B253D" w:rsidP="004B253D">
      <w:pPr>
        <w:pStyle w:val="Doc-text2"/>
      </w:pPr>
      <w:r>
        <w:t>-</w:t>
      </w:r>
      <w:r>
        <w:tab/>
        <w:t xml:space="preserve">Apple are interested to do something. For 1-bit for LTE, what happens if this is reported to a RAN node that doesn’t support this. QC think this is controlled by the network. Apple think it would need to be sent again by the UE if the network doesn’t support this. </w:t>
      </w:r>
    </w:p>
    <w:p w14:paraId="2C78F08B" w14:textId="77777777" w:rsidR="004B253D" w:rsidRDefault="004B253D" w:rsidP="004B253D">
      <w:pPr>
        <w:pStyle w:val="Doc-text2"/>
      </w:pPr>
      <w:r>
        <w:t>-</w:t>
      </w:r>
      <w:r>
        <w:tab/>
        <w:t xml:space="preserve">Intel think that for the dynamic reporting it can be discussed. For 1-bit UE cap Intel has same concerns as other companies. Intel think this is similar to existing functionality for FR2. </w:t>
      </w:r>
    </w:p>
    <w:p w14:paraId="36B0C982" w14:textId="77777777" w:rsidR="004B253D" w:rsidRDefault="004B253D" w:rsidP="004B253D">
      <w:pPr>
        <w:pStyle w:val="Doc-text2"/>
      </w:pPr>
      <w:r>
        <w:t>-</w:t>
      </w:r>
      <w:r>
        <w:tab/>
        <w:t xml:space="preserve">Ericsson are in general supportive of these discussions, in particular for EN-DC (to NR). Is this when EN-DC uses FR1 for SCG. </w:t>
      </w:r>
    </w:p>
    <w:p w14:paraId="372F3EDE" w14:textId="77777777" w:rsidR="004B253D" w:rsidRDefault="004B253D" w:rsidP="004B253D">
      <w:pPr>
        <w:pStyle w:val="Doc-text2"/>
      </w:pPr>
      <w:r>
        <w:t>-</w:t>
      </w:r>
      <w:r>
        <w:tab/>
        <w:t xml:space="preserve">LG is concerned about this kind of proposal at this late stage. Understand that this is just optimization, and should not be discussed. </w:t>
      </w:r>
    </w:p>
    <w:p w14:paraId="2A8B9ECB" w14:textId="77777777" w:rsidR="004B253D" w:rsidRDefault="004B253D" w:rsidP="004B253D">
      <w:pPr>
        <w:pStyle w:val="Doc-text2"/>
      </w:pPr>
      <w:r>
        <w:t>-</w:t>
      </w:r>
      <w:r>
        <w:tab/>
        <w:t>vivo think this can be discussed but need some time, e.g. for next release.</w:t>
      </w:r>
    </w:p>
    <w:p w14:paraId="3F05FCA4" w14:textId="74C9D674" w:rsidR="004B253D" w:rsidRDefault="00B23948" w:rsidP="00B23948">
      <w:pPr>
        <w:pStyle w:val="Doc-text2"/>
      </w:pPr>
      <w:r>
        <w:t>2</w:t>
      </w:r>
      <w:r w:rsidRPr="00B23948">
        <w:rPr>
          <w:vertAlign w:val="superscript"/>
        </w:rPr>
        <w:t>nd</w:t>
      </w:r>
      <w:r>
        <w:t xml:space="preserve"> round</w:t>
      </w:r>
    </w:p>
    <w:p w14:paraId="762D7823" w14:textId="074D3E32" w:rsidR="004B253D" w:rsidRDefault="004B253D" w:rsidP="004B253D">
      <w:pPr>
        <w:pStyle w:val="Doc-text2"/>
      </w:pPr>
      <w:r>
        <w:t>-</w:t>
      </w:r>
      <w:r>
        <w:tab/>
        <w:t xml:space="preserve">QC think that at least for LTE the 1-bit cap should be considered. Ericsson are interested in this. Huawei are also open to continue discuss for LTE as the size would be large. </w:t>
      </w:r>
    </w:p>
    <w:p w14:paraId="0FCF1A19" w14:textId="00D24827" w:rsidR="004B253D" w:rsidRDefault="004B253D" w:rsidP="004B253D">
      <w:pPr>
        <w:pStyle w:val="Doc-text2"/>
      </w:pPr>
      <w:r>
        <w:t>-</w:t>
      </w:r>
      <w:r>
        <w:tab/>
        <w:t xml:space="preserve">MTK think that for this case the reporting is there in R15, and think the size is no problem because we have both band filter, and segmentation. Not convinced that we need to do this. </w:t>
      </w:r>
    </w:p>
    <w:p w14:paraId="383C6A99" w14:textId="1E26A81B" w:rsidR="004B253D" w:rsidRDefault="004B253D" w:rsidP="004B253D">
      <w:pPr>
        <w:pStyle w:val="Doc-text2"/>
      </w:pPr>
      <w:r>
        <w:t>-</w:t>
      </w:r>
      <w:r>
        <w:tab/>
        <w:t xml:space="preserve">LG think Rel-16 is closed and think this cannot be discuss this now, oppose also this discussion. </w:t>
      </w:r>
    </w:p>
    <w:p w14:paraId="224B9D9B" w14:textId="49EA082B" w:rsidR="00B23948" w:rsidRDefault="004B253D" w:rsidP="00B23948">
      <w:pPr>
        <w:pStyle w:val="Doc-text2"/>
      </w:pPr>
      <w:r>
        <w:t>-</w:t>
      </w:r>
      <w:r>
        <w:tab/>
        <w:t xml:space="preserve">Nokia wonder if the 1-bit is for saying “always need gap” or “never need gap” is applied. QC think both (when the bit is present). </w:t>
      </w:r>
    </w:p>
    <w:p w14:paraId="324830B0" w14:textId="76BECF4B" w:rsidR="00B23948" w:rsidRDefault="00B23948" w:rsidP="00B23948">
      <w:pPr>
        <w:pStyle w:val="Doc-text2"/>
      </w:pPr>
      <w:r>
        <w:t>-</w:t>
      </w:r>
      <w:r>
        <w:tab/>
        <w:t xml:space="preserve">Ericsson think that for EN-DC there is no current solution that the UE can indicate that it doesn’t need gaps. MTK think there is per-FR-gap indication, so there is some case, but MTK acknowledge that this is not a complete solution, and we can enhance in future release. QC think the existing solution is associated with other requirements, not just gaps. </w:t>
      </w:r>
    </w:p>
    <w:p w14:paraId="495E6260" w14:textId="786EA423" w:rsidR="00B23948" w:rsidRDefault="00B23948" w:rsidP="00B23948">
      <w:pPr>
        <w:pStyle w:val="Doc-text2"/>
      </w:pPr>
      <w:r>
        <w:t>-</w:t>
      </w:r>
      <w:r>
        <w:tab/>
      </w:r>
      <w:r>
        <w:t>Chair</w:t>
      </w:r>
      <w:r w:rsidR="00D931D8">
        <w:t xml:space="preserve"> (1</w:t>
      </w:r>
      <w:r w:rsidR="00D931D8" w:rsidRPr="00D931D8">
        <w:rPr>
          <w:vertAlign w:val="superscript"/>
        </w:rPr>
        <w:t>st</w:t>
      </w:r>
      <w:r w:rsidR="00D931D8">
        <w:t xml:space="preserve"> round)</w:t>
      </w:r>
      <w:r>
        <w:t>: There is some interest, for 1-bit approach both for NR and LTE, and for extending dynamic reporting to DC cases, but there are also concerns to do this now as R16 is closed and these are optimizations.</w:t>
      </w:r>
    </w:p>
    <w:p w14:paraId="4F3B4423" w14:textId="3D95EE89" w:rsidR="004B253D" w:rsidRDefault="004B253D" w:rsidP="00B23948">
      <w:pPr>
        <w:pStyle w:val="Doc-text2"/>
      </w:pPr>
      <w:r>
        <w:t>-</w:t>
      </w:r>
      <w:r>
        <w:tab/>
        <w:t>Chair</w:t>
      </w:r>
      <w:r w:rsidR="00D931D8">
        <w:t xml:space="preserve"> (2</w:t>
      </w:r>
      <w:r w:rsidR="00D931D8" w:rsidRPr="00D931D8">
        <w:rPr>
          <w:vertAlign w:val="superscript"/>
        </w:rPr>
        <w:t>nd</w:t>
      </w:r>
      <w:r w:rsidR="00D931D8">
        <w:t xml:space="preserve"> round)</w:t>
      </w:r>
      <w:r>
        <w:t>: It is clear that R16 is closed, and we can only do this if there is no opposition, but now there is some opposition</w:t>
      </w:r>
    </w:p>
    <w:p w14:paraId="3E82938A" w14:textId="45075D58" w:rsidR="007075EA" w:rsidRDefault="00D931D8" w:rsidP="00F61C42">
      <w:pPr>
        <w:pStyle w:val="Agreement"/>
      </w:pPr>
      <w:r>
        <w:t>For</w:t>
      </w:r>
      <w:r w:rsidR="00B23948">
        <w:t xml:space="preserve"> R16: No</w:t>
      </w:r>
      <w:r w:rsidR="004B253D">
        <w:t xml:space="preserve"> </w:t>
      </w:r>
      <w:r w:rsidR="004B253D">
        <w:t>1-bit approach</w:t>
      </w:r>
      <w:r>
        <w:t xml:space="preserve">, neither </w:t>
      </w:r>
      <w:r w:rsidR="004B253D">
        <w:t xml:space="preserve">for NR </w:t>
      </w:r>
      <w:r>
        <w:t>n</w:t>
      </w:r>
      <w:r w:rsidR="00B23948">
        <w:t>or</w:t>
      </w:r>
      <w:r w:rsidR="004B253D">
        <w:t xml:space="preserve"> </w:t>
      </w:r>
      <w:r>
        <w:t xml:space="preserve">for </w:t>
      </w:r>
      <w:r w:rsidR="004B253D">
        <w:t xml:space="preserve">LTE, and </w:t>
      </w:r>
      <w:r w:rsidR="00B23948">
        <w:t>no</w:t>
      </w:r>
      <w:r>
        <w:t xml:space="preserve"> extension</w:t>
      </w:r>
      <w:r w:rsidR="004B253D">
        <w:t xml:space="preserve"> </w:t>
      </w:r>
      <w:r>
        <w:t xml:space="preserve">of </w:t>
      </w:r>
      <w:r w:rsidR="004B253D">
        <w:t>dynamic reporting to DC cases</w:t>
      </w:r>
      <w:r>
        <w:t>.</w:t>
      </w:r>
    </w:p>
    <w:p w14:paraId="19E3F3B5" w14:textId="77777777" w:rsidR="004B253D" w:rsidRDefault="004B253D" w:rsidP="00F61C42">
      <w:pPr>
        <w:pStyle w:val="Comments"/>
      </w:pPr>
    </w:p>
    <w:p w14:paraId="7509971B" w14:textId="7596FD93" w:rsidR="007075EA" w:rsidRDefault="00D90BB5" w:rsidP="007075EA">
      <w:pPr>
        <w:pStyle w:val="EmailDiscussion"/>
      </w:pPr>
      <w:r>
        <w:lastRenderedPageBreak/>
        <w:t>[AT112-e][028</w:t>
      </w:r>
      <w:r w:rsidR="007075EA">
        <w:t>]</w:t>
      </w:r>
      <w:r w:rsidR="002B6BA8">
        <w:t xml:space="preserve">[NR TEI16] Misc Corrections </w:t>
      </w:r>
      <w:r>
        <w:t xml:space="preserve">I </w:t>
      </w:r>
      <w:r w:rsidR="002B6BA8">
        <w:t>(Ericsson</w:t>
      </w:r>
      <w:r w:rsidR="007075EA">
        <w:t>)</w:t>
      </w:r>
    </w:p>
    <w:p w14:paraId="0BF6CDFD" w14:textId="6E6897A8" w:rsidR="007075EA" w:rsidRDefault="007075EA" w:rsidP="007075EA">
      <w:pPr>
        <w:pStyle w:val="EmailDiscussion2"/>
      </w:pPr>
      <w:r>
        <w:tab/>
        <w:t xml:space="preserve">Treat R2-2010514, R2-2009947, R2-2009948, </w:t>
      </w:r>
      <w:ins w:id="20" w:author="Johan Johansson" w:date="2020-11-02T16:24:00Z">
        <w:r w:rsidR="00474CC2">
          <w:t>R2-2009099,</w:t>
        </w:r>
      </w:ins>
      <w:ins w:id="21" w:author="Johan Johansson" w:date="2020-11-02T16:25:00Z">
        <w:r w:rsidR="00474CC2">
          <w:t xml:space="preserve"> </w:t>
        </w:r>
      </w:ins>
      <w:r>
        <w:t>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2A5ABA" w:rsidP="00F61C42">
      <w:pPr>
        <w:pStyle w:val="Doc-title"/>
      </w:pPr>
      <w:hyperlink r:id="rId736"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2A5ABA" w:rsidP="00F61C42">
      <w:pPr>
        <w:pStyle w:val="Doc-title"/>
      </w:pPr>
      <w:hyperlink r:id="rId737"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2A5ABA" w:rsidP="00F61C42">
      <w:pPr>
        <w:pStyle w:val="Doc-title"/>
      </w:pPr>
      <w:hyperlink r:id="rId738"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2A5ABA" w:rsidP="00E74DE3">
      <w:pPr>
        <w:pStyle w:val="Doc-title"/>
      </w:pPr>
      <w:hyperlink r:id="rId739"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2A5ABA" w:rsidP="00E74DE3">
      <w:pPr>
        <w:pStyle w:val="Doc-title"/>
      </w:pPr>
      <w:hyperlink r:id="rId740"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5B7FA3F0" w14:textId="77777777" w:rsidR="00474CC2" w:rsidRDefault="00474CC2" w:rsidP="00474CC2">
      <w:pPr>
        <w:pStyle w:val="Doc-title"/>
        <w:rPr>
          <w:ins w:id="22" w:author="Johan Johansson" w:date="2020-11-02T16:25:00Z"/>
        </w:rPr>
      </w:pPr>
      <w:ins w:id="23" w:author="Johan Johansson" w:date="2020-11-02T16:25:00Z">
        <w:r>
          <w:rPr>
            <w:rStyle w:val="Hyperlink"/>
          </w:rPr>
          <w:fldChar w:fldCharType="begin"/>
        </w:r>
        <w:r>
          <w:rPr>
            <w:rStyle w:val="Hyperlink"/>
          </w:rPr>
          <w:instrText xml:space="preserve"> HYPERLINK "file:///D:\\Documents\\3GPP\\tsg_ran\\WG2\\TSGR2_112-e\\Docs\\R2-2009099.zip" \o "D:Documents3GPPtsg_ranWG2TSGR2_112-eDocsR2-2009099.zip" </w:instrText>
        </w:r>
        <w:r>
          <w:rPr>
            <w:rStyle w:val="Hyperlink"/>
          </w:rPr>
          <w:fldChar w:fldCharType="separate"/>
        </w:r>
        <w:r w:rsidRPr="000731EE">
          <w:rPr>
            <w:rStyle w:val="Hyperlink"/>
          </w:rPr>
          <w:t>R2-2009099</w:t>
        </w:r>
        <w:r>
          <w:rPr>
            <w:rStyle w:val="Hyperlink"/>
          </w:rPr>
          <w:fldChar w:fldCharType="end"/>
        </w:r>
        <w:r>
          <w:tab/>
          <w:t>Corrections to Active time determination</w:t>
        </w:r>
        <w:r>
          <w:tab/>
          <w:t>Samsung Electronics Co., Ltd</w:t>
        </w:r>
        <w:r>
          <w:tab/>
          <w:t>CR</w:t>
        </w:r>
        <w:r>
          <w:tab/>
          <w:t>Rel-16</w:t>
        </w:r>
        <w:r>
          <w:tab/>
          <w:t>38.321</w:t>
        </w:r>
        <w:r>
          <w:tab/>
          <w:t>16.2.1</w:t>
        </w:r>
        <w:r>
          <w:tab/>
          <w:t>0908</w:t>
        </w:r>
        <w:r>
          <w:tab/>
          <w:t>-</w:t>
        </w:r>
        <w:r>
          <w:tab/>
          <w:t>F</w:t>
        </w:r>
        <w:r>
          <w:tab/>
          <w:t>NR_UE_pow_sav-Core</w:t>
        </w:r>
      </w:ins>
    </w:p>
    <w:p w14:paraId="4AC12300" w14:textId="3E06EACC" w:rsidR="00474CC2" w:rsidRPr="00474CC2" w:rsidRDefault="00474CC2" w:rsidP="00474CC2">
      <w:pPr>
        <w:pStyle w:val="Doc-comment"/>
        <w:rPr>
          <w:ins w:id="24" w:author="Johan Johansson" w:date="2020-11-02T16:25:00Z"/>
        </w:rPr>
      </w:pPr>
      <w:ins w:id="25" w:author="Johan Johansson" w:date="2020-11-02T16:25:00Z">
        <w:r>
          <w:t>Moved from 6.9.2 per request from source</w:t>
        </w:r>
      </w:ins>
      <w:ins w:id="26" w:author="Johan Johansson" w:date="2020-11-02T16:58:00Z">
        <w:r w:rsidR="00750B99">
          <w:t>. If agreed, the WI code should be revised to TEI16</w:t>
        </w:r>
      </w:ins>
    </w:p>
    <w:p w14:paraId="28FED886" w14:textId="4AB5272C" w:rsidR="00E74DE3" w:rsidRDefault="002A5ABA" w:rsidP="00E74DE3">
      <w:pPr>
        <w:pStyle w:val="Doc-title"/>
      </w:pPr>
      <w:hyperlink r:id="rId741"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2A5ABA" w:rsidP="00B43C17">
      <w:pPr>
        <w:pStyle w:val="Doc-title"/>
      </w:pPr>
      <w:hyperlink r:id="rId742"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2A5ABA" w:rsidP="00B43C17">
      <w:pPr>
        <w:pStyle w:val="Doc-title"/>
      </w:pPr>
      <w:hyperlink r:id="rId743"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2A5ABA" w:rsidP="00B43C17">
      <w:pPr>
        <w:pStyle w:val="Doc-title"/>
      </w:pPr>
      <w:hyperlink r:id="rId744"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2A5ABA" w:rsidP="00A572DC">
      <w:pPr>
        <w:pStyle w:val="Doc-title"/>
      </w:pPr>
      <w:hyperlink r:id="rId745"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2A5ABA" w:rsidP="00A572DC">
      <w:pPr>
        <w:pStyle w:val="Doc-title"/>
      </w:pPr>
      <w:hyperlink r:id="rId746"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2A5ABA" w:rsidP="00A572DC">
      <w:pPr>
        <w:pStyle w:val="Doc-title"/>
      </w:pPr>
      <w:hyperlink r:id="rId747"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2A5ABA" w:rsidP="00A572DC">
      <w:pPr>
        <w:pStyle w:val="Doc-title"/>
      </w:pPr>
      <w:hyperlink r:id="rId748"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2A5ABA" w:rsidP="00A572DC">
      <w:pPr>
        <w:pStyle w:val="Doc-title"/>
      </w:pPr>
      <w:hyperlink r:id="rId749"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2A5ABA" w:rsidP="00A572DC">
      <w:pPr>
        <w:pStyle w:val="Doc-title"/>
      </w:pPr>
      <w:hyperlink r:id="rId750"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2A5ABA" w:rsidP="00570555">
      <w:pPr>
        <w:pStyle w:val="Doc-title"/>
      </w:pPr>
      <w:hyperlink r:id="rId751"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2A5ABA" w:rsidP="00570555">
      <w:pPr>
        <w:pStyle w:val="Doc-title"/>
      </w:pPr>
      <w:hyperlink r:id="rId752"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2A5ABA" w:rsidP="00F61C42">
      <w:pPr>
        <w:pStyle w:val="Doc-title"/>
      </w:pPr>
      <w:hyperlink r:id="rId753"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2A5ABA" w:rsidP="006A578D">
      <w:pPr>
        <w:pStyle w:val="Doc-title"/>
      </w:pPr>
      <w:hyperlink r:id="rId754"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2A5ABA" w:rsidP="006A578D">
      <w:pPr>
        <w:pStyle w:val="Doc-title"/>
      </w:pPr>
      <w:hyperlink r:id="rId755"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2A5ABA" w:rsidP="006A578D">
      <w:pPr>
        <w:pStyle w:val="Doc-title"/>
      </w:pPr>
      <w:hyperlink r:id="rId756"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2A5ABA" w:rsidP="00A572DC">
      <w:pPr>
        <w:pStyle w:val="Doc-title"/>
      </w:pPr>
      <w:hyperlink r:id="rId757"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2A5ABA" w:rsidP="00A572DC">
      <w:pPr>
        <w:pStyle w:val="Doc-title"/>
      </w:pPr>
      <w:hyperlink r:id="rId758"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2A5ABA" w:rsidP="00F15CF9">
      <w:pPr>
        <w:pStyle w:val="Doc-title"/>
      </w:pPr>
      <w:hyperlink r:id="rId759"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067AB6FB" w14:textId="77777777" w:rsidR="00C474D9" w:rsidRDefault="00C474D9" w:rsidP="008A4B3C">
      <w:pPr>
        <w:pStyle w:val="Doc-text2"/>
        <w:ind w:left="0" w:firstLine="0"/>
        <w:rPr>
          <w:b/>
        </w:rPr>
      </w:pP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2A5ABA" w:rsidP="008A4B3C">
      <w:pPr>
        <w:pStyle w:val="Doc-title"/>
      </w:pPr>
      <w:hyperlink r:id="rId760" w:tooltip="D:Documents3GPPtsg_ranWG2TSGR2_112-eDocsR2-2009849.zip" w:history="1">
        <w:r w:rsidR="008A4B3C" w:rsidRPr="009E7440">
          <w:rPr>
            <w:rStyle w:val="Hyperlink"/>
          </w:rPr>
          <w:t>R2-20</w:t>
        </w:r>
        <w:r w:rsidR="008A4B3C" w:rsidRPr="009E7440">
          <w:rPr>
            <w:rStyle w:val="Hyperlink"/>
          </w:rPr>
          <w:t>0</w:t>
        </w:r>
        <w:r w:rsidR="008A4B3C" w:rsidRPr="009E7440">
          <w:rPr>
            <w:rStyle w:val="Hyperlink"/>
          </w:rPr>
          <w:t>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C34EBAC" w14:textId="12FF1B07" w:rsidR="00D8795C" w:rsidRDefault="00C474D9" w:rsidP="00D8795C">
      <w:pPr>
        <w:pStyle w:val="Doc-text2"/>
      </w:pPr>
      <w:r>
        <w:t>DISCUSSION</w:t>
      </w:r>
    </w:p>
    <w:p w14:paraId="5FBC9BD4" w14:textId="55B0815F" w:rsidR="00C474D9" w:rsidRDefault="00C474D9" w:rsidP="00D8795C">
      <w:pPr>
        <w:pStyle w:val="Doc-text2"/>
      </w:pPr>
      <w:r>
        <w:t>-</w:t>
      </w:r>
      <w:r>
        <w:tab/>
        <w:t xml:space="preserve">Chair asks for high level comments, can we have this in R16 or not. </w:t>
      </w:r>
    </w:p>
    <w:p w14:paraId="6F5FF0E0" w14:textId="368DE8DB" w:rsidR="00C474D9" w:rsidRDefault="00C474D9" w:rsidP="00D8795C">
      <w:pPr>
        <w:pStyle w:val="Doc-text2"/>
      </w:pPr>
      <w:r>
        <w:t>-</w:t>
      </w:r>
      <w:r>
        <w:tab/>
        <w:t xml:space="preserve">QC understands this is just a leftover from R15, and CT1 indeed have done the required change. ZTE also support this. </w:t>
      </w:r>
    </w:p>
    <w:p w14:paraId="25420AB7" w14:textId="0BFDEB1E" w:rsidR="00D8795C" w:rsidRDefault="00C474D9" w:rsidP="00D8795C">
      <w:pPr>
        <w:pStyle w:val="Doc-text2"/>
      </w:pPr>
      <w:r>
        <w:t>-</w:t>
      </w:r>
      <w:r>
        <w:tab/>
        <w:t xml:space="preserve">Chair: No high level objections, so the discussion on details continues by email [029], and if no detailed issues assume this will be agreed. </w:t>
      </w:r>
    </w:p>
    <w:p w14:paraId="1C80B71F" w14:textId="0A2D8181" w:rsidR="00C474D9" w:rsidRDefault="00C474D9" w:rsidP="00D8795C">
      <w:pPr>
        <w:pStyle w:val="Doc-text2"/>
      </w:pPr>
      <w:r>
        <w:t>-</w:t>
      </w:r>
      <w:r>
        <w:tab/>
        <w:t xml:space="preserve">ZTE wonder if Ericsson will provide CRs. Ericsson confirms. </w:t>
      </w:r>
    </w:p>
    <w:p w14:paraId="5F30079D" w14:textId="77777777" w:rsidR="00C474D9" w:rsidRPr="00D8795C" w:rsidRDefault="00C474D9" w:rsidP="00D8795C">
      <w:pPr>
        <w:pStyle w:val="Doc-text2"/>
      </w:pP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2A5ABA" w:rsidP="00F15CF9">
      <w:pPr>
        <w:pStyle w:val="Doc-title"/>
      </w:pPr>
      <w:hyperlink r:id="rId761"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2A5ABA" w:rsidP="00F15CF9">
      <w:pPr>
        <w:pStyle w:val="Doc-title"/>
      </w:pPr>
      <w:hyperlink r:id="rId762"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2A5ABA" w:rsidP="00F15CF9">
      <w:pPr>
        <w:pStyle w:val="Doc-title"/>
      </w:pPr>
      <w:hyperlink r:id="rId763"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2A5ABA" w:rsidP="00294C6F">
      <w:pPr>
        <w:pStyle w:val="Doc-title"/>
      </w:pPr>
      <w:hyperlink r:id="rId764"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2A5ABA" w:rsidP="00294C6F">
      <w:pPr>
        <w:pStyle w:val="Doc-title"/>
      </w:pPr>
      <w:hyperlink r:id="rId765"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2A5ABA" w:rsidP="00CB63BD">
      <w:pPr>
        <w:pStyle w:val="Doc-title"/>
      </w:pPr>
      <w:hyperlink r:id="rId766"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2A5ABA" w:rsidP="00CB63BD">
      <w:pPr>
        <w:pStyle w:val="Doc-title"/>
      </w:pPr>
      <w:hyperlink r:id="rId767"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2A5ABA" w:rsidP="00CB63BD">
      <w:pPr>
        <w:pStyle w:val="Doc-title"/>
      </w:pPr>
      <w:hyperlink r:id="rId768"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2A5ABA" w:rsidP="006B2D33">
      <w:pPr>
        <w:pStyle w:val="Doc-title"/>
      </w:pPr>
      <w:hyperlink r:id="rId769"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2A5ABA" w:rsidP="006B2D33">
      <w:pPr>
        <w:pStyle w:val="Doc-title"/>
      </w:pPr>
      <w:hyperlink r:id="rId770"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2A5ABA" w:rsidP="00C5708A">
      <w:pPr>
        <w:pStyle w:val="Doc-title"/>
      </w:pPr>
      <w:hyperlink r:id="rId771"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2A5ABA" w:rsidP="00C5708A">
      <w:pPr>
        <w:pStyle w:val="Doc-title"/>
      </w:pPr>
      <w:hyperlink r:id="rId772"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2A5ABA" w:rsidP="00D31226">
      <w:pPr>
        <w:pStyle w:val="Doc-title"/>
      </w:pPr>
      <w:hyperlink r:id="rId773"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2A5ABA" w:rsidP="00CF7FD5">
      <w:pPr>
        <w:pStyle w:val="Doc-title"/>
      </w:pPr>
      <w:hyperlink r:id="rId774"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2A5ABA" w:rsidP="00CF7FD5">
      <w:pPr>
        <w:pStyle w:val="Doc-title"/>
      </w:pPr>
      <w:hyperlink r:id="rId775"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2A5ABA" w:rsidP="00CF7FD5">
      <w:pPr>
        <w:pStyle w:val="Doc-title"/>
      </w:pPr>
      <w:hyperlink r:id="rId776"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2A5ABA" w:rsidP="00CF7FD5">
      <w:pPr>
        <w:pStyle w:val="Doc-title"/>
      </w:pPr>
      <w:hyperlink r:id="rId777"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2A5ABA" w:rsidP="00CF7FD5">
      <w:pPr>
        <w:pStyle w:val="Doc-title"/>
      </w:pPr>
      <w:hyperlink r:id="rId778"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t>7.2.1     General and Stage-2 corrections</w:t>
      </w:r>
    </w:p>
    <w:p w14:paraId="6AA7F6B0" w14:textId="77777777" w:rsidR="00CF7FD5" w:rsidRDefault="00CF7FD5" w:rsidP="00CF7FD5">
      <w:pPr>
        <w:pStyle w:val="Comments"/>
      </w:pPr>
      <w:r>
        <w:t>Including incoming LSs</w:t>
      </w:r>
    </w:p>
    <w:p w14:paraId="48AFBE84" w14:textId="4E3D6591" w:rsidR="00CF7FD5" w:rsidRDefault="002A5ABA" w:rsidP="00CF7FD5">
      <w:pPr>
        <w:pStyle w:val="Doc-title"/>
      </w:pPr>
      <w:hyperlink r:id="rId779"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2A5ABA" w:rsidP="00CF7FD5">
      <w:pPr>
        <w:pStyle w:val="Doc-title"/>
      </w:pPr>
      <w:hyperlink r:id="rId780"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2A5ABA" w:rsidP="00CF7FD5">
      <w:pPr>
        <w:pStyle w:val="Doc-title"/>
      </w:pPr>
      <w:hyperlink r:id="rId781"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2A5ABA" w:rsidP="00CF7FD5">
      <w:pPr>
        <w:pStyle w:val="Doc-title"/>
      </w:pPr>
      <w:hyperlink r:id="rId782"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2A5ABA" w:rsidP="00CF7FD5">
      <w:pPr>
        <w:pStyle w:val="Doc-title"/>
      </w:pPr>
      <w:hyperlink r:id="rId783"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2A5ABA" w:rsidP="00CF7FD5">
      <w:pPr>
        <w:pStyle w:val="Doc-title"/>
      </w:pPr>
      <w:hyperlink r:id="rId784"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2A5ABA" w:rsidP="00CF7FD5">
      <w:pPr>
        <w:pStyle w:val="Doc-title"/>
      </w:pPr>
      <w:hyperlink r:id="rId785"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2A5ABA" w:rsidP="00CF7FD5">
      <w:pPr>
        <w:pStyle w:val="Doc-title"/>
      </w:pPr>
      <w:hyperlink r:id="rId786"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2A5ABA" w:rsidP="00CF7FD5">
      <w:pPr>
        <w:pStyle w:val="Doc-title"/>
      </w:pPr>
      <w:hyperlink r:id="rId787"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2A5ABA" w:rsidP="00CF7FD5">
      <w:pPr>
        <w:pStyle w:val="Doc-title"/>
      </w:pPr>
      <w:hyperlink r:id="rId788"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2A5ABA" w:rsidP="00CF7FD5">
      <w:pPr>
        <w:pStyle w:val="Doc-title"/>
      </w:pPr>
      <w:hyperlink r:id="rId789"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2A5ABA" w:rsidP="00CF7FD5">
      <w:pPr>
        <w:pStyle w:val="Doc-title"/>
      </w:pPr>
      <w:hyperlink r:id="rId790"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2A5ABA" w:rsidP="00CF7FD5">
      <w:pPr>
        <w:pStyle w:val="Doc-title"/>
      </w:pPr>
      <w:hyperlink r:id="rId791"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2A5ABA" w:rsidP="00CF7FD5">
      <w:pPr>
        <w:pStyle w:val="Doc-title"/>
      </w:pPr>
      <w:hyperlink r:id="rId792"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lastRenderedPageBreak/>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2A5ABA" w:rsidP="00CF7FD5">
      <w:pPr>
        <w:pStyle w:val="Doc-title"/>
      </w:pPr>
      <w:hyperlink r:id="rId793"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2A5ABA" w:rsidP="00CF7FD5">
      <w:pPr>
        <w:pStyle w:val="Doc-title"/>
      </w:pPr>
      <w:hyperlink r:id="rId794"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2A5ABA" w:rsidP="00CF7FD5">
      <w:pPr>
        <w:pStyle w:val="Doc-title"/>
      </w:pPr>
      <w:hyperlink r:id="rId795"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2A5ABA" w:rsidP="00CF7FD5">
      <w:pPr>
        <w:pStyle w:val="Doc-title"/>
      </w:pPr>
      <w:hyperlink r:id="rId796"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2A5ABA" w:rsidP="00CF7FD5">
      <w:pPr>
        <w:pStyle w:val="Doc-title"/>
      </w:pPr>
      <w:hyperlink r:id="rId797"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2A5ABA" w:rsidP="00CF7FD5">
      <w:pPr>
        <w:pStyle w:val="Doc-title"/>
      </w:pPr>
      <w:hyperlink r:id="rId798"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2A5ABA" w:rsidP="00CF7FD5">
      <w:pPr>
        <w:pStyle w:val="Doc-title"/>
      </w:pPr>
      <w:hyperlink r:id="rId799"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2A5ABA" w:rsidP="00CF7FD5">
      <w:pPr>
        <w:pStyle w:val="Doc-title"/>
      </w:pPr>
      <w:hyperlink r:id="rId800"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2A5ABA" w:rsidP="00CF7FD5">
      <w:pPr>
        <w:pStyle w:val="Doc-title"/>
      </w:pPr>
      <w:hyperlink r:id="rId801"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2A5ABA" w:rsidP="00CF7FD5">
      <w:pPr>
        <w:pStyle w:val="Doc-title"/>
      </w:pPr>
      <w:hyperlink r:id="rId802"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2A5ABA" w:rsidP="00CF7FD5">
      <w:pPr>
        <w:pStyle w:val="Doc-title"/>
      </w:pPr>
      <w:hyperlink r:id="rId803"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2A5ABA" w:rsidP="00CF7FD5">
      <w:pPr>
        <w:pStyle w:val="Doc-title"/>
      </w:pPr>
      <w:hyperlink r:id="rId804"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2A5ABA" w:rsidP="00CF7FD5">
      <w:pPr>
        <w:pStyle w:val="Doc-title"/>
      </w:pPr>
      <w:hyperlink r:id="rId805"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2A5ABA" w:rsidP="00CF7FD5">
      <w:pPr>
        <w:pStyle w:val="Doc-title"/>
      </w:pPr>
      <w:hyperlink r:id="rId806"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2A5ABA" w:rsidP="00CF7FD5">
      <w:pPr>
        <w:pStyle w:val="Doc-title"/>
      </w:pPr>
      <w:hyperlink r:id="rId807"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2A5ABA" w:rsidP="00CF7FD5">
      <w:pPr>
        <w:pStyle w:val="Doc-title"/>
      </w:pPr>
      <w:hyperlink r:id="rId808"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2A5ABA" w:rsidP="00CF7FD5">
      <w:pPr>
        <w:pStyle w:val="Doc-title"/>
      </w:pPr>
      <w:hyperlink r:id="rId809"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2A5ABA" w:rsidP="00CF7FD5">
      <w:pPr>
        <w:pStyle w:val="Doc-title"/>
      </w:pPr>
      <w:hyperlink r:id="rId810"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2A5ABA" w:rsidP="00CF7FD5">
      <w:pPr>
        <w:pStyle w:val="Doc-title"/>
      </w:pPr>
      <w:hyperlink r:id="rId811"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2A5ABA" w:rsidP="00CF7FD5">
      <w:pPr>
        <w:pStyle w:val="Doc-title"/>
      </w:pPr>
      <w:hyperlink r:id="rId812"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2A5ABA" w:rsidP="00CF7FD5">
      <w:pPr>
        <w:pStyle w:val="Doc-title"/>
      </w:pPr>
      <w:hyperlink r:id="rId813"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2A5ABA" w:rsidP="00CF7FD5">
      <w:pPr>
        <w:pStyle w:val="Doc-title"/>
      </w:pPr>
      <w:hyperlink r:id="rId814"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2A5ABA" w:rsidP="00CF7FD5">
      <w:pPr>
        <w:pStyle w:val="Doc-title"/>
      </w:pPr>
      <w:hyperlink r:id="rId815"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2A5ABA" w:rsidP="00CF7FD5">
      <w:pPr>
        <w:pStyle w:val="Doc-title"/>
      </w:pPr>
      <w:hyperlink r:id="rId816"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2A5ABA" w:rsidP="00CF7FD5">
      <w:pPr>
        <w:pStyle w:val="Doc-title"/>
      </w:pPr>
      <w:hyperlink r:id="rId817"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2A5ABA" w:rsidP="00CF7FD5">
      <w:pPr>
        <w:pStyle w:val="Doc-title"/>
      </w:pPr>
      <w:hyperlink r:id="rId818"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2A5ABA" w:rsidP="00CF7FD5">
      <w:pPr>
        <w:pStyle w:val="Doc-title"/>
      </w:pPr>
      <w:hyperlink r:id="rId819"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2A5ABA" w:rsidP="00CF7FD5">
      <w:pPr>
        <w:pStyle w:val="Doc-title"/>
      </w:pPr>
      <w:hyperlink r:id="rId820"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2A5ABA" w:rsidP="00CF7FD5">
      <w:pPr>
        <w:pStyle w:val="Doc-title"/>
      </w:pPr>
      <w:hyperlink r:id="rId821"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2A5ABA" w:rsidP="00CF7FD5">
      <w:pPr>
        <w:pStyle w:val="Doc-title"/>
      </w:pPr>
      <w:hyperlink r:id="rId822"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2A5ABA" w:rsidP="00CF7FD5">
      <w:pPr>
        <w:pStyle w:val="Doc-title"/>
      </w:pPr>
      <w:hyperlink r:id="rId823"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2A5ABA" w:rsidP="00CF7FD5">
      <w:pPr>
        <w:pStyle w:val="Doc-title"/>
      </w:pPr>
      <w:hyperlink r:id="rId824"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2A5ABA" w:rsidP="00CF7FD5">
      <w:pPr>
        <w:pStyle w:val="Doc-title"/>
      </w:pPr>
      <w:hyperlink r:id="rId825"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2A5ABA" w:rsidP="00CF7FD5">
      <w:pPr>
        <w:pStyle w:val="Doc-title"/>
      </w:pPr>
      <w:hyperlink r:id="rId826"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2A5ABA" w:rsidP="00CF7FD5">
      <w:pPr>
        <w:pStyle w:val="Doc-title"/>
      </w:pPr>
      <w:hyperlink r:id="rId827"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2A5ABA" w:rsidP="00CF7FD5">
      <w:pPr>
        <w:pStyle w:val="Doc-title"/>
      </w:pPr>
      <w:hyperlink r:id="rId828"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2A5ABA" w:rsidP="00CF7FD5">
      <w:pPr>
        <w:pStyle w:val="Doc-title"/>
      </w:pPr>
      <w:hyperlink r:id="rId829"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2A5ABA" w:rsidP="00CF7FD5">
      <w:pPr>
        <w:pStyle w:val="Doc-title"/>
      </w:pPr>
      <w:hyperlink r:id="rId830"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2A5ABA" w:rsidP="00CF7FD5">
      <w:pPr>
        <w:pStyle w:val="Doc-title"/>
      </w:pPr>
      <w:hyperlink r:id="rId831"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2A5ABA" w:rsidP="00CF7FD5">
      <w:pPr>
        <w:pStyle w:val="Doc-title"/>
      </w:pPr>
      <w:hyperlink r:id="rId832"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2A5ABA" w:rsidP="00CF7FD5">
      <w:pPr>
        <w:pStyle w:val="Doc-title"/>
      </w:pPr>
      <w:hyperlink r:id="rId833"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2A5ABA" w:rsidP="00CF7FD5">
      <w:pPr>
        <w:pStyle w:val="Doc-title"/>
      </w:pPr>
      <w:hyperlink r:id="rId834"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2A5ABA" w:rsidP="00CF7FD5">
      <w:pPr>
        <w:pStyle w:val="Doc-title"/>
      </w:pPr>
      <w:hyperlink r:id="rId835"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36" w:tooltip="D:Documents3GPPtsg_ranWG2TSGR2_112-eDocsR2-2010681.zip" w:history="1">
        <w:r w:rsidRPr="000731EE">
          <w:rPr>
            <w:rStyle w:val="Hyperlink"/>
          </w:rPr>
          <w:t>R2-2010681</w:t>
        </w:r>
      </w:hyperlink>
    </w:p>
    <w:p w14:paraId="69557169" w14:textId="7B9E6BAC" w:rsidR="00CF7FD5" w:rsidRDefault="002A5ABA" w:rsidP="00CF7FD5">
      <w:pPr>
        <w:pStyle w:val="Doc-title"/>
      </w:pPr>
      <w:hyperlink r:id="rId837"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2A5ABA" w:rsidP="00CF7FD5">
      <w:pPr>
        <w:pStyle w:val="Doc-title"/>
      </w:pPr>
      <w:hyperlink r:id="rId838"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39" w:tooltip="D:Documents3GPPtsg_ranWG2TSGR2_112-eDocsR2-2010682.zip" w:history="1">
        <w:r w:rsidRPr="000731EE">
          <w:rPr>
            <w:rStyle w:val="Hyperlink"/>
          </w:rPr>
          <w:t>R2-2010682</w:t>
        </w:r>
      </w:hyperlink>
    </w:p>
    <w:p w14:paraId="538C7CF0" w14:textId="42F147F2" w:rsidR="00CF7FD5" w:rsidRDefault="002A5ABA" w:rsidP="00CF7FD5">
      <w:pPr>
        <w:pStyle w:val="Doc-title"/>
      </w:pPr>
      <w:hyperlink r:id="rId840"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2A5ABA" w:rsidP="00CF7FD5">
      <w:pPr>
        <w:pStyle w:val="Doc-title"/>
      </w:pPr>
      <w:hyperlink r:id="rId841"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2A5ABA" w:rsidP="00CF7FD5">
      <w:pPr>
        <w:pStyle w:val="Doc-title"/>
      </w:pPr>
      <w:hyperlink r:id="rId842"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2A5ABA" w:rsidP="00CF7FD5">
      <w:pPr>
        <w:pStyle w:val="Doc-title"/>
      </w:pPr>
      <w:hyperlink r:id="rId843"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2A5ABA" w:rsidP="00CF7FD5">
      <w:pPr>
        <w:pStyle w:val="Doc-title"/>
      </w:pPr>
      <w:hyperlink r:id="rId844"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2A5ABA" w:rsidP="00CF7FD5">
      <w:pPr>
        <w:pStyle w:val="Doc-title"/>
      </w:pPr>
      <w:hyperlink r:id="rId845"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2A5ABA" w:rsidP="00CF7FD5">
      <w:pPr>
        <w:pStyle w:val="Doc-title"/>
      </w:pPr>
      <w:hyperlink r:id="rId846"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2A5ABA" w:rsidP="00CF7FD5">
      <w:pPr>
        <w:pStyle w:val="Doc-title"/>
      </w:pPr>
      <w:hyperlink r:id="rId847"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2A5ABA" w:rsidP="00CF7FD5">
      <w:pPr>
        <w:pStyle w:val="Doc-title"/>
      </w:pPr>
      <w:hyperlink r:id="rId848"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2A5ABA" w:rsidP="00CF7FD5">
      <w:pPr>
        <w:pStyle w:val="Doc-title"/>
      </w:pPr>
      <w:hyperlink r:id="rId849"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2A5ABA" w:rsidP="00CF7FD5">
      <w:pPr>
        <w:pStyle w:val="Doc-title"/>
      </w:pPr>
      <w:hyperlink r:id="rId850"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2A5ABA" w:rsidP="00CF7FD5">
      <w:pPr>
        <w:pStyle w:val="Doc-title"/>
      </w:pPr>
      <w:hyperlink r:id="rId851"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2A5ABA" w:rsidP="00CF7FD5">
      <w:pPr>
        <w:pStyle w:val="Doc-title"/>
      </w:pPr>
      <w:hyperlink r:id="rId852"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570648F5" w14:textId="77777777" w:rsidR="00E54CCD" w:rsidRDefault="00E54CCD" w:rsidP="00D87DFC">
      <w:pPr>
        <w:pStyle w:val="Heading2"/>
      </w:pPr>
      <w:r>
        <w:t>8.1</w:t>
      </w:r>
      <w:r>
        <w:tab/>
        <w:t>NR Multicast</w:t>
      </w:r>
    </w:p>
    <w:p w14:paraId="2729BDCA" w14:textId="77777777" w:rsidR="00E54CCD" w:rsidRDefault="00E54CCD" w:rsidP="00D40DEE">
      <w:pPr>
        <w:pStyle w:val="Comments"/>
      </w:pPr>
      <w:r>
        <w:t>(NR_MBS-Core; leading WG: RAN2; REL-17; WID: RP-201038)</w:t>
      </w:r>
    </w:p>
    <w:p w14:paraId="0762BF9C" w14:textId="77777777" w:rsidR="00E54CCD" w:rsidRDefault="00E54CCD" w:rsidP="00D40DEE">
      <w:pPr>
        <w:pStyle w:val="Comments"/>
      </w:pPr>
      <w:r>
        <w:t>Time budget: 2 TU</w:t>
      </w:r>
    </w:p>
    <w:p w14:paraId="725D7340" w14:textId="77777777" w:rsidR="00E54CCD" w:rsidRDefault="00E54CCD" w:rsidP="00D40DEE">
      <w:pPr>
        <w:pStyle w:val="Comments"/>
      </w:pPr>
      <w:r>
        <w:t>Tdoc Limitation: 6 tdocs</w:t>
      </w:r>
    </w:p>
    <w:p w14:paraId="061B4535" w14:textId="77777777" w:rsidR="00E54CCD" w:rsidRDefault="00E54CCD" w:rsidP="00D40DEE">
      <w:pPr>
        <w:pStyle w:val="Comments"/>
      </w:pPr>
      <w:r>
        <w:lastRenderedPageBreak/>
        <w:t>Email max expectation: 4-6 threads</w:t>
      </w:r>
    </w:p>
    <w:p w14:paraId="5F3AA58B" w14:textId="15964357" w:rsidR="00E54CCD" w:rsidRDefault="00690E14" w:rsidP="00D87DFC">
      <w:pPr>
        <w:pStyle w:val="Heading3"/>
      </w:pPr>
      <w:r>
        <w:t>8.1.1</w:t>
      </w:r>
      <w:r>
        <w:tab/>
        <w:t>Organizational Requirements</w:t>
      </w:r>
      <w:r w:rsidR="00E54CCD">
        <w:t xml:space="preserve"> Scope and Architecture</w:t>
      </w:r>
    </w:p>
    <w:p w14:paraId="55C0B0FB" w14:textId="4D8A3530" w:rsidR="00833F79" w:rsidRDefault="00E54CCD" w:rsidP="00833F79">
      <w:pPr>
        <w:pStyle w:val="Comments"/>
      </w:pPr>
      <w:r>
        <w:t>Including stage-2 proposals. Including [Post111-e][904][MBS] L2 Architecture (Huawei). Including discussion of the SA2 LS in S2-2006044.</w:t>
      </w:r>
    </w:p>
    <w:p w14:paraId="0CA0434E" w14:textId="4E8329D5" w:rsidR="00833F79" w:rsidRPr="00833F79" w:rsidRDefault="00833F79" w:rsidP="00833F79">
      <w:pPr>
        <w:pStyle w:val="BoldComments"/>
        <w:rPr>
          <w:rStyle w:val="Hyperlink"/>
          <w:color w:val="auto"/>
          <w:u w:val="none"/>
        </w:rPr>
      </w:pPr>
      <w:r>
        <w:t>Work Plan</w:t>
      </w:r>
    </w:p>
    <w:p w14:paraId="43C957EC" w14:textId="3748C614" w:rsidR="00833F79" w:rsidRDefault="002A5ABA" w:rsidP="00833F79">
      <w:pPr>
        <w:pStyle w:val="Doc-title"/>
      </w:pPr>
      <w:hyperlink r:id="rId853" w:tooltip="D:Documents3GPPtsg_ranWG2TSGR2_112-eDocsR2-2009334.zip" w:history="1">
        <w:r w:rsidR="00833F79" w:rsidRPr="000731EE">
          <w:rPr>
            <w:rStyle w:val="Hyperlink"/>
          </w:rPr>
          <w:t>R2-2009334</w:t>
        </w:r>
      </w:hyperlink>
      <w:r w:rsidR="00833F79">
        <w:tab/>
        <w:t>Updated NR MBS workplan</w:t>
      </w:r>
      <w:r w:rsidR="00833F79">
        <w:tab/>
        <w:t>Huawei, CMCC, HiSilicon</w:t>
      </w:r>
      <w:r w:rsidR="00833F79">
        <w:tab/>
        <w:t>discussion</w:t>
      </w:r>
      <w:r w:rsidR="00833F79">
        <w:tab/>
        <w:t>Rel-17</w:t>
      </w:r>
      <w:r w:rsidR="00833F79">
        <w:tab/>
        <w:t>NR_MBS-Core</w:t>
      </w:r>
    </w:p>
    <w:p w14:paraId="063BE703" w14:textId="7A54469F" w:rsidR="004925AB" w:rsidRDefault="00833F79" w:rsidP="004925AB">
      <w:pPr>
        <w:pStyle w:val="BoldComments"/>
      </w:pPr>
      <w:r w:rsidRPr="00BC71C5">
        <w:t>LS</w:t>
      </w:r>
    </w:p>
    <w:p w14:paraId="038A39D5" w14:textId="5C474E4F" w:rsidR="004925AB" w:rsidRDefault="00D90BB5" w:rsidP="004925AB">
      <w:pPr>
        <w:pStyle w:val="EmailDiscussion"/>
      </w:pPr>
      <w:r>
        <w:t>[AT112-e][036</w:t>
      </w:r>
      <w:r w:rsidR="004925AB">
        <w:t>][MBS] SA2 LS on MBS (Huawei)</w:t>
      </w:r>
    </w:p>
    <w:p w14:paraId="6CD22C6A" w14:textId="3B0973CE" w:rsidR="004925AB" w:rsidRDefault="004925AB" w:rsidP="004925A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49107474" w14:textId="31EA4010" w:rsidR="004925AB" w:rsidRDefault="004925AB" w:rsidP="004925AB">
      <w:pPr>
        <w:pStyle w:val="EmailDiscussion2"/>
      </w:pPr>
      <w:r>
        <w:tab/>
        <w:t>Intended outcome: Report, to be treated on-line Friday Nov 6</w:t>
      </w:r>
    </w:p>
    <w:p w14:paraId="250F0B01" w14:textId="6124BC0C" w:rsidR="004925AB" w:rsidRDefault="004925AB" w:rsidP="004925AB">
      <w:pPr>
        <w:pStyle w:val="EmailDiscussion2"/>
      </w:pPr>
      <w:r>
        <w:tab/>
        <w:t>Deadline: Nov 6</w:t>
      </w:r>
    </w:p>
    <w:p w14:paraId="413013F1" w14:textId="77777777" w:rsidR="004925AB" w:rsidRPr="004925AB" w:rsidRDefault="004925AB" w:rsidP="004925AB">
      <w:pPr>
        <w:pStyle w:val="Doc-text2"/>
      </w:pPr>
    </w:p>
    <w:p w14:paraId="463972B4" w14:textId="58F352E9" w:rsidR="00032955" w:rsidRDefault="002A5ABA" w:rsidP="00032955">
      <w:pPr>
        <w:pStyle w:val="Doc-title"/>
      </w:pPr>
      <w:hyperlink r:id="rId854" w:tooltip="D:Documents3GPPtsg_ranWG2TSGR2_112-eDocsR2-2008751.zip" w:history="1">
        <w:r w:rsidR="00032955" w:rsidRPr="000731EE">
          <w:rPr>
            <w:rStyle w:val="Hyperlink"/>
          </w:rPr>
          <w:t>R2-2008751</w:t>
        </w:r>
      </w:hyperlink>
      <w:r w:rsidR="00032955">
        <w:tab/>
        <w:t>Reply LS on RAN impact of FS_5MBS Study (RP-202086; contact: Huawei)</w:t>
      </w:r>
      <w:r w:rsidR="00032955">
        <w:tab/>
        <w:t>RAN</w:t>
      </w:r>
      <w:r w:rsidR="00032955">
        <w:tab/>
        <w:t>LS in</w:t>
      </w:r>
      <w:r w:rsidR="00032955">
        <w:tab/>
        <w:t>Rel-17</w:t>
      </w:r>
      <w:r w:rsidR="00032955">
        <w:tab/>
        <w:t>FS_5MBS, NR_MBS-Core</w:t>
      </w:r>
      <w:r w:rsidR="00032955">
        <w:tab/>
        <w:t>To:SA, SA2</w:t>
      </w:r>
      <w:r w:rsidR="00032955">
        <w:tab/>
        <w:t>Cc:RAN2, RAN3</w:t>
      </w:r>
    </w:p>
    <w:p w14:paraId="4B797F4C" w14:textId="0245803B" w:rsidR="004925AB" w:rsidRPr="004925AB" w:rsidRDefault="002A5ABA" w:rsidP="004925AB">
      <w:pPr>
        <w:pStyle w:val="Doc-title"/>
      </w:pPr>
      <w:hyperlink r:id="rId855" w:tooltip="D:Documents3GPPtsg_ranWG2TSGR2_112-eDocsR2-2008768.zip" w:history="1">
        <w:r w:rsidR="004925AB" w:rsidRPr="000731EE">
          <w:rPr>
            <w:rStyle w:val="Hyperlink"/>
          </w:rPr>
          <w:t>R2-2008768</w:t>
        </w:r>
      </w:hyperlink>
      <w:r w:rsidR="004925AB">
        <w:tab/>
        <w:t>Reply LS on RAN impact of FS_5MBS Study (SP-200884; contact: Huawei)</w:t>
      </w:r>
      <w:r w:rsidR="004925AB">
        <w:tab/>
        <w:t>SA</w:t>
      </w:r>
      <w:r w:rsidR="004925AB">
        <w:tab/>
        <w:t>LS in</w:t>
      </w:r>
      <w:r w:rsidR="004925AB">
        <w:tab/>
        <w:t>Rel-17</w:t>
      </w:r>
      <w:r w:rsidR="004925AB">
        <w:tab/>
        <w:t>FS_5MBS, NR_MBS-Core</w:t>
      </w:r>
      <w:r w:rsidR="004925AB">
        <w:tab/>
        <w:t>To:RAN, SA2</w:t>
      </w:r>
      <w:r w:rsidR="004925AB">
        <w:tab/>
        <w:t>Cc:RAN2, RAN3</w:t>
      </w:r>
    </w:p>
    <w:p w14:paraId="02DCD6B6" w14:textId="7226E49E" w:rsidR="00032955" w:rsidRDefault="002A5ABA" w:rsidP="00032955">
      <w:pPr>
        <w:pStyle w:val="Doc-title"/>
      </w:pPr>
      <w:hyperlink r:id="rId856" w:tooltip="D:Documents3GPPtsg_ranWG2TSGR2_112-eDocsR2-2008755.zip" w:history="1">
        <w:r w:rsidR="00032955" w:rsidRPr="000731EE">
          <w:rPr>
            <w:rStyle w:val="Hyperlink"/>
          </w:rPr>
          <w:t>R2-2008755</w:t>
        </w:r>
      </w:hyperlink>
      <w:r w:rsidR="00032955">
        <w:tab/>
        <w:t>LS on RAN impact of FS_5MBS Study (S2-2006044; contact: Huawei)</w:t>
      </w:r>
      <w:r w:rsidR="00032955">
        <w:tab/>
        <w:t>SA2</w:t>
      </w:r>
      <w:r w:rsidR="00032955">
        <w:tab/>
        <w:t>LS in</w:t>
      </w:r>
      <w:r w:rsidR="00032955">
        <w:tab/>
        <w:t>Rel-17</w:t>
      </w:r>
      <w:r w:rsidR="00032955">
        <w:tab/>
        <w:t>FS_5MBS, NR_MBS-Core</w:t>
      </w:r>
      <w:r w:rsidR="00032955">
        <w:tab/>
        <w:t>To:SA, RAN, RAN2, RAN3</w:t>
      </w:r>
    </w:p>
    <w:p w14:paraId="3035FD6B" w14:textId="77777777" w:rsidR="00833F79" w:rsidRDefault="002A5ABA" w:rsidP="00833F79">
      <w:pPr>
        <w:pStyle w:val="Doc-title"/>
      </w:pPr>
      <w:hyperlink r:id="rId857" w:tooltip="D:Documents3GPPtsg_ranWG2TSGR2_112-eDocsR2-2009335.zip" w:history="1">
        <w:r w:rsidR="00833F79" w:rsidRPr="000731EE">
          <w:rPr>
            <w:rStyle w:val="Hyperlink"/>
          </w:rPr>
          <w:t>R2-2009335</w:t>
        </w:r>
      </w:hyperlink>
      <w:r w:rsidR="00833F79">
        <w:tab/>
        <w:t>Discussion on SA2 LS on RAN impact of FS_5MBS Study</w:t>
      </w:r>
      <w:r w:rsidR="00833F79">
        <w:tab/>
        <w:t>Huawei, HiSilicon</w:t>
      </w:r>
      <w:r w:rsidR="00833F79">
        <w:tab/>
        <w:t>discussion</w:t>
      </w:r>
      <w:r w:rsidR="00833F79">
        <w:tab/>
        <w:t>Rel-17</w:t>
      </w:r>
      <w:r w:rsidR="00833F79">
        <w:tab/>
        <w:t>NR_MBS-Core</w:t>
      </w:r>
    </w:p>
    <w:p w14:paraId="2247C066" w14:textId="77777777" w:rsidR="00833F79" w:rsidRDefault="002A5ABA" w:rsidP="00833F79">
      <w:pPr>
        <w:pStyle w:val="Doc-title"/>
      </w:pPr>
      <w:hyperlink r:id="rId858" w:tooltip="D:Documents3GPPtsg_ranWG2TSGR2_112-eDocsR2-2009336.zip" w:history="1">
        <w:r w:rsidR="00833F79" w:rsidRPr="000731EE">
          <w:rPr>
            <w:rStyle w:val="Hyperlink"/>
          </w:rPr>
          <w:t>R2-2009336</w:t>
        </w:r>
      </w:hyperlink>
      <w:r w:rsidR="00833F79">
        <w:tab/>
        <w:t>Draft reply LS to SA2 on RAN impact of FS_5MBS Study</w:t>
      </w:r>
      <w:r w:rsidR="00833F79">
        <w:tab/>
        <w:t>Huawei, HiSilicon</w:t>
      </w:r>
      <w:r w:rsidR="00833F79">
        <w:tab/>
        <w:t>LS out</w:t>
      </w:r>
      <w:r w:rsidR="00833F79">
        <w:tab/>
        <w:t>Rel-17</w:t>
      </w:r>
      <w:r w:rsidR="00833F79">
        <w:tab/>
        <w:t>NR_MBS-Core</w:t>
      </w:r>
      <w:r w:rsidR="00833F79">
        <w:tab/>
        <w:t>To:SA, SA2, RAN3</w:t>
      </w:r>
      <w:r w:rsidR="00833F79">
        <w:tab/>
        <w:t>Cc:RAN</w:t>
      </w:r>
    </w:p>
    <w:p w14:paraId="4204F057" w14:textId="77777777" w:rsidR="00833F79" w:rsidRDefault="002A5ABA" w:rsidP="00833F79">
      <w:pPr>
        <w:pStyle w:val="Doc-title"/>
      </w:pPr>
      <w:hyperlink r:id="rId859" w:tooltip="D:Documents3GPPtsg_ranWG2TSGR2_112-eDocsR2-2009822.zip" w:history="1">
        <w:r w:rsidR="00833F79" w:rsidRPr="000731EE">
          <w:rPr>
            <w:rStyle w:val="Hyperlink"/>
          </w:rPr>
          <w:t>R2-2009822</w:t>
        </w:r>
      </w:hyperlink>
      <w:r w:rsidR="00833F79">
        <w:tab/>
        <w:t>draft_Reply LS on RAN impact of FS_5MBS Study</w:t>
      </w:r>
      <w:r w:rsidR="00833F79">
        <w:tab/>
        <w:t>ZTE, Sanechips</w:t>
      </w:r>
      <w:r w:rsidR="00833F79">
        <w:tab/>
        <w:t>LS out</w:t>
      </w:r>
      <w:r w:rsidR="00833F79">
        <w:tab/>
        <w:t>Rel-17</w:t>
      </w:r>
      <w:r w:rsidR="00833F79">
        <w:tab/>
        <w:t>To:SA2, RAN3</w:t>
      </w:r>
    </w:p>
    <w:p w14:paraId="73999F08" w14:textId="12305358" w:rsidR="00833F79" w:rsidRPr="00BC71C5" w:rsidRDefault="002A5ABA" w:rsidP="00833F79">
      <w:pPr>
        <w:pStyle w:val="Doc-title"/>
      </w:pPr>
      <w:hyperlink r:id="rId860" w:tooltip="D:Documents3GPPtsg_ranWG2TSGR2_112-eDocsR2-2009954.zip" w:history="1">
        <w:r w:rsidR="00833F79" w:rsidRPr="00BC71C5">
          <w:rPr>
            <w:rStyle w:val="Hyperlink"/>
          </w:rPr>
          <w:t>R2-2009954</w:t>
        </w:r>
      </w:hyperlink>
      <w:r w:rsidR="00833F79" w:rsidRPr="00BC71C5">
        <w:tab/>
        <w:t>SA2 questions about RRC state transitions for multicast</w:t>
      </w:r>
      <w:r w:rsidR="00833F79" w:rsidRPr="00BC71C5">
        <w:tab/>
        <w:t>Ericsson</w:t>
      </w:r>
      <w:r w:rsidR="00833F79" w:rsidRPr="00BC71C5">
        <w:tab/>
        <w:t>discussion</w:t>
      </w:r>
      <w:r w:rsidR="00833F79" w:rsidRPr="00BC71C5">
        <w:tab/>
        <w:t>Rel-17</w:t>
      </w:r>
      <w:r w:rsidR="00833F79" w:rsidRPr="00BC71C5">
        <w:tab/>
        <w:t>NR_MBS-Core</w:t>
      </w:r>
    </w:p>
    <w:p w14:paraId="6EB0A589" w14:textId="4D6A2C9E" w:rsidR="00833F79" w:rsidRPr="00BC71C5" w:rsidRDefault="00833F79" w:rsidP="00833F79">
      <w:pPr>
        <w:pStyle w:val="BoldComments"/>
      </w:pPr>
      <w:r w:rsidRPr="00BC71C5">
        <w:t>Architecture Considerations</w:t>
      </w:r>
    </w:p>
    <w:p w14:paraId="4836C1DA" w14:textId="33E6C194" w:rsidR="00833F79" w:rsidRPr="00833F79" w:rsidRDefault="002A5ABA" w:rsidP="00833F79">
      <w:pPr>
        <w:pStyle w:val="Doc-title"/>
      </w:pPr>
      <w:hyperlink r:id="rId861" w:tooltip="D:Documents3GPPtsg_ranWG2TSGR2_112-eDocsR2-2009337.zip" w:history="1">
        <w:r w:rsidR="00833F79" w:rsidRPr="00BC71C5">
          <w:rPr>
            <w:rStyle w:val="Hyperlink"/>
          </w:rPr>
          <w:t>R2-2009337</w:t>
        </w:r>
      </w:hyperlink>
      <w:r w:rsidR="00833F79" w:rsidRPr="00BC71C5">
        <w:tab/>
        <w:t>Summary of Email discussion Post111-e-904 MBS L2 Architecture</w:t>
      </w:r>
      <w:r w:rsidR="00833F79" w:rsidRPr="00BC71C5">
        <w:tab/>
        <w:t>Huawei, HiSilicon</w:t>
      </w:r>
      <w:r w:rsidR="00833F79" w:rsidRPr="00BC71C5">
        <w:tab/>
        <w:t>discussion</w:t>
      </w:r>
      <w:r w:rsidR="00833F79" w:rsidRPr="00BC71C5">
        <w:tab/>
        <w:t>Rel-17</w:t>
      </w:r>
      <w:r w:rsidR="00833F79" w:rsidRPr="00BC71C5">
        <w:tab/>
        <w:t>NR_MBS-Core</w:t>
      </w:r>
    </w:p>
    <w:p w14:paraId="1443F4B8" w14:textId="55F35C50" w:rsidR="00032955" w:rsidRDefault="002A5ABA" w:rsidP="00032955">
      <w:pPr>
        <w:pStyle w:val="Doc-title"/>
      </w:pPr>
      <w:hyperlink r:id="rId862" w:tooltip="D:Documents3GPPtsg_ranWG2TSGR2_112-eDocsR2-2008791.zip" w:history="1">
        <w:r w:rsidR="00032955" w:rsidRPr="000731EE">
          <w:rPr>
            <w:rStyle w:val="Hyperlink"/>
          </w:rPr>
          <w:t>R2-2008791</w:t>
        </w:r>
      </w:hyperlink>
      <w:r w:rsidR="00032955">
        <w:tab/>
        <w:t>Discussion on Requirement and Architecture of MBS</w:t>
      </w:r>
      <w:r w:rsidR="00032955">
        <w:tab/>
        <w:t>CATT</w:t>
      </w:r>
      <w:r w:rsidR="00032955">
        <w:tab/>
        <w:t>discussion</w:t>
      </w:r>
      <w:r w:rsidR="00032955">
        <w:tab/>
        <w:t>Rel-17</w:t>
      </w:r>
      <w:r w:rsidR="00032955">
        <w:tab/>
        <w:t>NR_MBS-Core</w:t>
      </w:r>
    </w:p>
    <w:p w14:paraId="12750AC9" w14:textId="50F1B4C3" w:rsidR="00032955" w:rsidRDefault="002A5ABA" w:rsidP="00032955">
      <w:pPr>
        <w:pStyle w:val="Doc-title"/>
      </w:pPr>
      <w:hyperlink r:id="rId863" w:tooltip="D:Documents3GPPtsg_ranWG2TSGR2_112-eDocsR2-2008865.zip" w:history="1">
        <w:r w:rsidR="00032955" w:rsidRPr="000731EE">
          <w:rPr>
            <w:rStyle w:val="Hyperlink"/>
          </w:rPr>
          <w:t>R2-2008865</w:t>
        </w:r>
      </w:hyperlink>
      <w:r w:rsidR="00032955">
        <w:tab/>
        <w:t>Considerations on Protocol stack and network architecture</w:t>
      </w:r>
      <w:r w:rsidR="00032955">
        <w:tab/>
        <w:t>OPPO</w:t>
      </w:r>
      <w:r w:rsidR="00032955">
        <w:tab/>
        <w:t>discussion</w:t>
      </w:r>
      <w:r w:rsidR="00032955">
        <w:tab/>
        <w:t>Rel-17</w:t>
      </w:r>
      <w:r w:rsidR="00032955">
        <w:tab/>
        <w:t>NR_MBS-Core</w:t>
      </w:r>
    </w:p>
    <w:p w14:paraId="316E9A51" w14:textId="521D199E" w:rsidR="00032955" w:rsidRDefault="002A5ABA" w:rsidP="00032955">
      <w:pPr>
        <w:pStyle w:val="Doc-title"/>
      </w:pPr>
      <w:hyperlink r:id="rId864" w:tooltip="D:Documents3GPPtsg_ranWG2TSGR2_112-eDocsR2-2008929.zip" w:history="1">
        <w:r w:rsidR="00032955" w:rsidRPr="000731EE">
          <w:rPr>
            <w:rStyle w:val="Hyperlink"/>
          </w:rPr>
          <w:t>R2-2008929</w:t>
        </w:r>
      </w:hyperlink>
      <w:r w:rsidR="00032955">
        <w:tab/>
        <w:t>Discussioin on the protocol stack for NR MBS</w:t>
      </w:r>
      <w:r w:rsidR="00032955">
        <w:tab/>
        <w:t>CHENGDU TD TECH LTD.</w:t>
      </w:r>
      <w:r w:rsidR="00032955">
        <w:tab/>
        <w:t>discussion</w:t>
      </w:r>
      <w:r w:rsidR="00032955">
        <w:tab/>
        <w:t>Late</w:t>
      </w:r>
    </w:p>
    <w:p w14:paraId="09043A6C" w14:textId="3F3D9923" w:rsidR="00032955" w:rsidRDefault="002A5ABA" w:rsidP="00032955">
      <w:pPr>
        <w:pStyle w:val="Doc-title"/>
      </w:pPr>
      <w:hyperlink r:id="rId865" w:tooltip="D:Documents3GPPtsg_ranWG2TSGR2_112-eDocsR2-2009036.zip" w:history="1">
        <w:r w:rsidR="00032955" w:rsidRPr="000731EE">
          <w:rPr>
            <w:rStyle w:val="Hyperlink"/>
          </w:rPr>
          <w:t>R2-2009036</w:t>
        </w:r>
      </w:hyperlink>
      <w:r w:rsidR="00032955">
        <w:tab/>
        <w:t>NR Multicast Vs Broadcast comparison and Radio Bearer Architecture aspects</w:t>
      </w:r>
      <w:r w:rsidR="00032955">
        <w:tab/>
        <w:t>Qualcomm Inc</w:t>
      </w:r>
      <w:r w:rsidR="00032955">
        <w:tab/>
        <w:t>discussion</w:t>
      </w:r>
      <w:r w:rsidR="00032955">
        <w:tab/>
        <w:t>Rel-17</w:t>
      </w:r>
      <w:r w:rsidR="00032955">
        <w:tab/>
        <w:t>NR_MBS-Core</w:t>
      </w:r>
    </w:p>
    <w:p w14:paraId="392A46B6" w14:textId="4CBB58E5" w:rsidR="00032955" w:rsidRDefault="002A5ABA" w:rsidP="00032955">
      <w:pPr>
        <w:pStyle w:val="Doc-title"/>
      </w:pPr>
      <w:hyperlink r:id="rId866" w:tooltip="D:Documents3GPPtsg_ranWG2TSGR2_112-eDocsR2-2009196.zip" w:history="1">
        <w:r w:rsidR="00032955" w:rsidRPr="000731EE">
          <w:rPr>
            <w:rStyle w:val="Hyperlink"/>
          </w:rPr>
          <w:t>R2-2009196</w:t>
        </w:r>
      </w:hyperlink>
      <w:r w:rsidR="00032955">
        <w:tab/>
        <w:t>MBS L2 Architecture, user plane and control plane</w:t>
      </w:r>
      <w:r w:rsidR="00032955">
        <w:tab/>
        <w:t>Intel Corporation</w:t>
      </w:r>
      <w:r w:rsidR="00032955">
        <w:tab/>
        <w:t>discussion</w:t>
      </w:r>
      <w:r w:rsidR="00032955">
        <w:tab/>
        <w:t>Rel-17</w:t>
      </w:r>
      <w:r w:rsidR="00032955">
        <w:tab/>
        <w:t>NR_MBS-Core</w:t>
      </w:r>
    </w:p>
    <w:p w14:paraId="3F3DEABA" w14:textId="78C5F8EE" w:rsidR="00032955" w:rsidRDefault="002A5ABA" w:rsidP="00032955">
      <w:pPr>
        <w:pStyle w:val="Doc-title"/>
      </w:pPr>
      <w:hyperlink r:id="rId867" w:tooltip="D:Documents3GPPtsg_ranWG2TSGR2_112-eDocsR2-2009303.zip" w:history="1">
        <w:r w:rsidR="00032955" w:rsidRPr="000731EE">
          <w:rPr>
            <w:rStyle w:val="Hyperlink"/>
          </w:rPr>
          <w:t>R2-2009303</w:t>
        </w:r>
      </w:hyperlink>
      <w:r w:rsidR="00032955">
        <w:tab/>
        <w:t>MBS Protocol Architecture and Logical Channel Aggregation</w:t>
      </w:r>
      <w:r w:rsidR="00032955">
        <w:tab/>
        <w:t>Futurewei</w:t>
      </w:r>
      <w:r w:rsidR="00032955">
        <w:tab/>
        <w:t>discussion</w:t>
      </w:r>
      <w:r w:rsidR="00032955">
        <w:tab/>
        <w:t>Rel-17</w:t>
      </w:r>
      <w:r w:rsidR="00032955">
        <w:tab/>
        <w:t>NR_MBS-Core</w:t>
      </w:r>
    </w:p>
    <w:p w14:paraId="2A95AF76" w14:textId="09BFB1AF" w:rsidR="00032955" w:rsidRDefault="002A5ABA" w:rsidP="00032955">
      <w:pPr>
        <w:pStyle w:val="Doc-title"/>
      </w:pPr>
      <w:hyperlink r:id="rId868" w:tooltip="D:Documents3GPPtsg_ranWG2TSGR2_112-eDocsR2-2009668.zip" w:history="1">
        <w:r w:rsidR="00032955" w:rsidRPr="000731EE">
          <w:rPr>
            <w:rStyle w:val="Hyperlink"/>
          </w:rPr>
          <w:t>R2-2009668</w:t>
        </w:r>
      </w:hyperlink>
      <w:r w:rsidR="00032955">
        <w:tab/>
        <w:t>Framework for NR MBS Broadcast and Multicast services</w:t>
      </w:r>
      <w:r w:rsidR="00032955">
        <w:tab/>
        <w:t>Lenovo, Motorola Mobility</w:t>
      </w:r>
      <w:r w:rsidR="00032955">
        <w:tab/>
        <w:t>discussion</w:t>
      </w:r>
      <w:r w:rsidR="00032955">
        <w:tab/>
        <w:t>Rel-17</w:t>
      </w:r>
      <w:r w:rsidR="00032955">
        <w:tab/>
        <w:t>NR_MBS-Core</w:t>
      </w:r>
    </w:p>
    <w:p w14:paraId="467BDB3F" w14:textId="33D6EA10" w:rsidR="00032955" w:rsidRDefault="002A5ABA" w:rsidP="00032955">
      <w:pPr>
        <w:pStyle w:val="Doc-title"/>
      </w:pPr>
      <w:hyperlink r:id="rId869" w:tooltip="D:Documents3GPPtsg_ranWG2TSGR2_112-eDocsR2-2009740.zip" w:history="1">
        <w:r w:rsidR="00032955" w:rsidRPr="000731EE">
          <w:rPr>
            <w:rStyle w:val="Hyperlink"/>
          </w:rPr>
          <w:t>R2-2009740</w:t>
        </w:r>
      </w:hyperlink>
      <w:r w:rsidR="00032955">
        <w:tab/>
        <w:t>L2 architecture for NR MBS</w:t>
      </w:r>
      <w:r w:rsidR="00032955">
        <w:tab/>
        <w:t>ZTE, Sanechips</w:t>
      </w:r>
      <w:r w:rsidR="00032955">
        <w:tab/>
        <w:t>discussion</w:t>
      </w:r>
      <w:r w:rsidR="00032955">
        <w:tab/>
        <w:t>Rel-17</w:t>
      </w:r>
    </w:p>
    <w:p w14:paraId="4E42139B" w14:textId="0671796E" w:rsidR="00032955" w:rsidRDefault="002A5ABA" w:rsidP="00032955">
      <w:pPr>
        <w:pStyle w:val="Doc-title"/>
      </w:pPr>
      <w:hyperlink r:id="rId870" w:tooltip="D:Documents3GPPtsg_ranWG2TSGR2_112-eDocsR2-2009883.zip" w:history="1">
        <w:r w:rsidR="00032955" w:rsidRPr="000731EE">
          <w:rPr>
            <w:rStyle w:val="Hyperlink"/>
          </w:rPr>
          <w:t>R2-2009883</w:t>
        </w:r>
      </w:hyperlink>
      <w:r w:rsidR="00032955">
        <w:tab/>
        <w:t>Security for PTP and PTM switching</w:t>
      </w:r>
      <w:r w:rsidR="00032955">
        <w:tab/>
        <w:t>Sony</w:t>
      </w:r>
      <w:r w:rsidR="00032955">
        <w:tab/>
        <w:t>discussion</w:t>
      </w:r>
      <w:r w:rsidR="00032955">
        <w:tab/>
        <w:t>Rel-17</w:t>
      </w:r>
      <w:r w:rsidR="00032955">
        <w:tab/>
        <w:t>NR_MBS-Core</w:t>
      </w:r>
    </w:p>
    <w:p w14:paraId="19BF3608" w14:textId="3CC16D79" w:rsidR="00032955" w:rsidRDefault="002A5ABA" w:rsidP="00032955">
      <w:pPr>
        <w:pStyle w:val="Doc-title"/>
      </w:pPr>
      <w:hyperlink r:id="rId871" w:tooltip="D:Documents3GPPtsg_ranWG2TSGR2_112-eDocsR2-2010064.zip" w:history="1">
        <w:r w:rsidR="00032955" w:rsidRPr="000731EE">
          <w:rPr>
            <w:rStyle w:val="Hyperlink"/>
          </w:rPr>
          <w:t>R2-2010064</w:t>
        </w:r>
      </w:hyperlink>
      <w:r w:rsidR="00032955">
        <w:tab/>
        <w:t>On Stage-2 aspects and overview of NR MBS</w:t>
      </w:r>
      <w:r w:rsidR="00032955">
        <w:tab/>
        <w:t>Samsung</w:t>
      </w:r>
      <w:r w:rsidR="00032955">
        <w:tab/>
        <w:t>discussion</w:t>
      </w:r>
    </w:p>
    <w:p w14:paraId="2DE65745" w14:textId="766B6E33" w:rsidR="00032955" w:rsidRDefault="002A5ABA" w:rsidP="00032955">
      <w:pPr>
        <w:pStyle w:val="Doc-title"/>
      </w:pPr>
      <w:hyperlink r:id="rId872" w:tooltip="D:Documents3GPPtsg_ranWG2TSGR2_112-eDocsR2-2010214.zip" w:history="1">
        <w:r w:rsidR="00032955" w:rsidRPr="000731EE">
          <w:rPr>
            <w:rStyle w:val="Hyperlink"/>
          </w:rPr>
          <w:t>R2-2010214</w:t>
        </w:r>
      </w:hyperlink>
      <w:r w:rsidR="00032955">
        <w:tab/>
        <w:t>General considerations on NR MBS</w:t>
      </w:r>
      <w:r w:rsidR="00032955">
        <w:tab/>
        <w:t>vivo</w:t>
      </w:r>
      <w:r w:rsidR="00032955">
        <w:tab/>
        <w:t>discussion</w:t>
      </w:r>
    </w:p>
    <w:p w14:paraId="730EFE4F" w14:textId="5C052A55" w:rsidR="00032955" w:rsidRDefault="002A5ABA" w:rsidP="00032955">
      <w:pPr>
        <w:pStyle w:val="Doc-title"/>
      </w:pPr>
      <w:hyperlink r:id="rId873" w:tooltip="D:Documents3GPPtsg_ranWG2TSGR2_112-eDocsR2-2010234.zip" w:history="1">
        <w:r w:rsidR="00032955" w:rsidRPr="000731EE">
          <w:rPr>
            <w:rStyle w:val="Hyperlink"/>
          </w:rPr>
          <w:t>R2-2010234</w:t>
        </w:r>
      </w:hyperlink>
      <w:r w:rsidR="00032955">
        <w:tab/>
        <w:t>Consideration of control plane aspects for NR MBS</w:t>
      </w:r>
      <w:r w:rsidR="00032955">
        <w:tab/>
        <w:t>Kyocera</w:t>
      </w:r>
      <w:r w:rsidR="00032955">
        <w:tab/>
        <w:t>discussion</w:t>
      </w:r>
      <w:r w:rsidR="00032955">
        <w:tab/>
        <w:t>Rel-17</w:t>
      </w:r>
    </w:p>
    <w:p w14:paraId="0D6FB9CE" w14:textId="1D6B69DB" w:rsidR="00032955" w:rsidRDefault="002A5ABA" w:rsidP="00032955">
      <w:pPr>
        <w:pStyle w:val="Doc-title"/>
      </w:pPr>
      <w:hyperlink r:id="rId874" w:tooltip="D:Documents3GPPtsg_ranWG2TSGR2_112-eDocsR2-2010411.zip" w:history="1">
        <w:r w:rsidR="00032955" w:rsidRPr="000731EE">
          <w:rPr>
            <w:rStyle w:val="Hyperlink"/>
          </w:rPr>
          <w:t>R2-2010411</w:t>
        </w:r>
      </w:hyperlink>
      <w:r w:rsidR="00032955">
        <w:tab/>
        <w:t>Discussion on user-plane channel structure for MBS</w:t>
      </w:r>
      <w:r w:rsidR="00032955">
        <w:tab/>
        <w:t>LG Electronics Inc.</w:t>
      </w:r>
      <w:r w:rsidR="00032955">
        <w:tab/>
        <w:t>discussion</w:t>
      </w:r>
      <w:r w:rsidR="00032955">
        <w:tab/>
        <w:t>Rel-17</w:t>
      </w:r>
      <w:r w:rsidR="00032955">
        <w:tab/>
        <w:t>NR_MBS-Core</w:t>
      </w:r>
    </w:p>
    <w:p w14:paraId="35A9B4F3" w14:textId="0804D43A" w:rsidR="00833F79" w:rsidRDefault="00833F79" w:rsidP="00833F79">
      <w:pPr>
        <w:pStyle w:val="BoldComments"/>
      </w:pPr>
      <w:r>
        <w:lastRenderedPageBreak/>
        <w:t>CR</w:t>
      </w:r>
    </w:p>
    <w:p w14:paraId="573E3555" w14:textId="77777777" w:rsidR="00833F79" w:rsidRDefault="002A5ABA" w:rsidP="00833F79">
      <w:pPr>
        <w:pStyle w:val="Doc-title"/>
      </w:pPr>
      <w:hyperlink r:id="rId875" w:tooltip="D:Documents3GPPtsg_ranWG2TSGR2_112-eDocsR2-2009343.zip" w:history="1">
        <w:r w:rsidR="00833F79" w:rsidRPr="000731EE">
          <w:rPr>
            <w:rStyle w:val="Hyperlink"/>
          </w:rPr>
          <w:t>R2-2009343</w:t>
        </w:r>
      </w:hyperlink>
      <w:r w:rsidR="00833F79">
        <w:tab/>
        <w:t>38.300 running CR for NR MBS</w:t>
      </w:r>
      <w:r w:rsidR="00833F79">
        <w:tab/>
        <w:t>Huawei, HiSilicon</w:t>
      </w:r>
      <w:r w:rsidR="00833F79">
        <w:tab/>
        <w:t>draftCR</w:t>
      </w:r>
      <w:r w:rsidR="00833F79">
        <w:tab/>
        <w:t>Rel-17</w:t>
      </w:r>
      <w:r w:rsidR="00833F79">
        <w:tab/>
        <w:t>38.300</w:t>
      </w:r>
      <w:r w:rsidR="00833F79">
        <w:tab/>
        <w:t>16.3.0</w:t>
      </w:r>
      <w:r w:rsidR="00833F79">
        <w:tab/>
        <w:t>B</w:t>
      </w:r>
      <w:r w:rsidR="00833F79">
        <w:tab/>
        <w:t>NR_MBS-Core</w:t>
      </w:r>
    </w:p>
    <w:p w14:paraId="2533F351" w14:textId="16E0D34D" w:rsidR="00E54CCD" w:rsidRDefault="00E54CCD" w:rsidP="00D87DFC">
      <w:pPr>
        <w:pStyle w:val="Heading3"/>
      </w:pPr>
      <w:r>
        <w:t>8.1.2</w:t>
      </w:r>
      <w:r>
        <w:tab/>
        <w:t>Connected mode UEs</w:t>
      </w:r>
    </w:p>
    <w:p w14:paraId="550A3474" w14:textId="77777777" w:rsidR="00E54CCD" w:rsidRDefault="00E54CCD" w:rsidP="00690E14">
      <w:pPr>
        <w:pStyle w:val="Heading4"/>
      </w:pPr>
      <w:r>
        <w:t>8.1.2.1</w:t>
      </w:r>
      <w:r>
        <w:tab/>
        <w:t>Reliability</w:t>
      </w:r>
    </w:p>
    <w:p w14:paraId="4BCF79C8" w14:textId="6FD47003" w:rsidR="004925AB" w:rsidRDefault="00E54CCD" w:rsidP="00D40DEE">
      <w:pPr>
        <w:pStyle w:val="Comments"/>
      </w:pPr>
      <w:r>
        <w:t xml:space="preserve">General reliability. Whether to support RLC-AM or not for PTM. </w:t>
      </w:r>
    </w:p>
    <w:p w14:paraId="5C9D7782" w14:textId="2EF1BBEE" w:rsidR="00032955" w:rsidRDefault="002A5ABA" w:rsidP="00032955">
      <w:pPr>
        <w:pStyle w:val="Doc-title"/>
      </w:pPr>
      <w:hyperlink r:id="rId876" w:tooltip="D:Documents3GPPtsg_ranWG2TSGR2_112-eDocsR2-2008792.zip" w:history="1">
        <w:r w:rsidR="00032955" w:rsidRPr="000731EE">
          <w:rPr>
            <w:rStyle w:val="Hyperlink"/>
          </w:rPr>
          <w:t>R2-2008792</w:t>
        </w:r>
      </w:hyperlink>
      <w:r w:rsidR="00032955">
        <w:tab/>
        <w:t>Reliability Enhancement for PTM Transmission</w:t>
      </w:r>
      <w:r w:rsidR="00032955">
        <w:tab/>
        <w:t>CATT</w:t>
      </w:r>
      <w:r w:rsidR="00032955">
        <w:tab/>
        <w:t>discussion</w:t>
      </w:r>
      <w:r w:rsidR="00032955">
        <w:tab/>
        <w:t>Rel-17</w:t>
      </w:r>
      <w:r w:rsidR="00032955">
        <w:tab/>
        <w:t>NR_MBS-Core</w:t>
      </w:r>
    </w:p>
    <w:p w14:paraId="07E06033" w14:textId="44C55E97" w:rsidR="00032955" w:rsidRDefault="002A5ABA" w:rsidP="00032955">
      <w:pPr>
        <w:pStyle w:val="Doc-title"/>
      </w:pPr>
      <w:hyperlink r:id="rId877" w:tooltip="D:Documents3GPPtsg_ranWG2TSGR2_112-eDocsR2-2008866.zip" w:history="1">
        <w:r w:rsidR="00032955" w:rsidRPr="000731EE">
          <w:rPr>
            <w:rStyle w:val="Hyperlink"/>
          </w:rPr>
          <w:t>R2-2008866</w:t>
        </w:r>
      </w:hyperlink>
      <w:r w:rsidR="00032955">
        <w:tab/>
        <w:t>Discussion on reliability for MBS reception</w:t>
      </w:r>
      <w:r w:rsidR="00032955">
        <w:tab/>
        <w:t>OPPO</w:t>
      </w:r>
      <w:r w:rsidR="00032955">
        <w:tab/>
        <w:t>discussion</w:t>
      </w:r>
      <w:r w:rsidR="00032955">
        <w:tab/>
        <w:t>Rel-17</w:t>
      </w:r>
      <w:r w:rsidR="00032955">
        <w:tab/>
        <w:t>NR_MBS-Core</w:t>
      </w:r>
    </w:p>
    <w:p w14:paraId="7187BCD4" w14:textId="68E54E30" w:rsidR="00032955" w:rsidRDefault="002A5ABA" w:rsidP="00032955">
      <w:pPr>
        <w:pStyle w:val="Doc-title"/>
      </w:pPr>
      <w:hyperlink r:id="rId878" w:tooltip="D:Documents3GPPtsg_ranWG2TSGR2_112-eDocsR2-2008932.zip" w:history="1">
        <w:r w:rsidR="00032955" w:rsidRPr="000731EE">
          <w:rPr>
            <w:rStyle w:val="Hyperlink"/>
          </w:rPr>
          <w:t>R2-2008932</w:t>
        </w:r>
      </w:hyperlink>
      <w:r w:rsidR="00032955">
        <w:tab/>
        <w:t>Consideration on reliability for NR MBS</w:t>
      </w:r>
      <w:r w:rsidR="00032955">
        <w:tab/>
        <w:t>CHENGDU TD TECH LTD.</w:t>
      </w:r>
      <w:r w:rsidR="00032955">
        <w:tab/>
        <w:t>discussion</w:t>
      </w:r>
      <w:r w:rsidR="00032955">
        <w:tab/>
        <w:t>Late</w:t>
      </w:r>
    </w:p>
    <w:p w14:paraId="3D2EE081" w14:textId="32B64EC5" w:rsidR="00032955" w:rsidRDefault="002A5ABA" w:rsidP="00032955">
      <w:pPr>
        <w:pStyle w:val="Doc-title"/>
      </w:pPr>
      <w:hyperlink r:id="rId879" w:tooltip="D:Documents3GPPtsg_ranWG2TSGR2_112-eDocsR2-2009034.zip" w:history="1">
        <w:r w:rsidR="00032955" w:rsidRPr="000731EE">
          <w:rPr>
            <w:rStyle w:val="Hyperlink"/>
          </w:rPr>
          <w:t>R2-2009034</w:t>
        </w:r>
      </w:hyperlink>
      <w:r w:rsidR="00032955">
        <w:tab/>
        <w:t>NR Multicast PTM bearer RLC AM mode operation</w:t>
      </w:r>
      <w:r w:rsidR="00032955">
        <w:tab/>
        <w:t>Qualcomm Inc, British Telecom, Kyocera</w:t>
      </w:r>
      <w:r w:rsidR="00032955">
        <w:tab/>
        <w:t>discussion</w:t>
      </w:r>
      <w:r w:rsidR="00032955">
        <w:tab/>
        <w:t>Rel-17</w:t>
      </w:r>
      <w:r w:rsidR="00032955">
        <w:tab/>
        <w:t>NR_MBS-Core</w:t>
      </w:r>
    </w:p>
    <w:p w14:paraId="01FCDF84" w14:textId="5A7CD563" w:rsidR="00032955" w:rsidRDefault="002A5ABA" w:rsidP="00032955">
      <w:pPr>
        <w:pStyle w:val="Doc-title"/>
      </w:pPr>
      <w:hyperlink r:id="rId880" w:tooltip="D:Documents3GPPtsg_ranWG2TSGR2_112-eDocsR2-2009126.zip" w:history="1">
        <w:r w:rsidR="00032955" w:rsidRPr="000731EE">
          <w:rPr>
            <w:rStyle w:val="Hyperlink"/>
          </w:rPr>
          <w:t>R2-2009126</w:t>
        </w:r>
      </w:hyperlink>
      <w:r w:rsidR="00032955">
        <w:tab/>
        <w:t>HARQ operation for NR MBS reliable transmission</w:t>
      </w:r>
      <w:r w:rsidR="00032955">
        <w:tab/>
        <w:t>MediaTek Inc.</w:t>
      </w:r>
      <w:r w:rsidR="00032955">
        <w:tab/>
        <w:t>discussion</w:t>
      </w:r>
      <w:r w:rsidR="00032955">
        <w:tab/>
        <w:t>Rel-17</w:t>
      </w:r>
      <w:r w:rsidR="00032955">
        <w:tab/>
        <w:t>NR_MBS-Core</w:t>
      </w:r>
    </w:p>
    <w:p w14:paraId="69546B14" w14:textId="3D297A2C" w:rsidR="00032955" w:rsidRDefault="002A5ABA" w:rsidP="00032955">
      <w:pPr>
        <w:pStyle w:val="Doc-title"/>
      </w:pPr>
      <w:hyperlink r:id="rId881" w:tooltip="D:Documents3GPPtsg_ranWG2TSGR2_112-eDocsR2-2009154.zip" w:history="1">
        <w:r w:rsidR="00032955" w:rsidRPr="000731EE">
          <w:rPr>
            <w:rStyle w:val="Hyperlink"/>
          </w:rPr>
          <w:t>R2-2009154</w:t>
        </w:r>
      </w:hyperlink>
      <w:r w:rsidR="00032955">
        <w:tab/>
        <w:t>Discussion on reliability of MBS service</w:t>
      </w:r>
      <w:r w:rsidR="00032955">
        <w:tab/>
        <w:t>Spreadtrum Communications</w:t>
      </w:r>
      <w:r w:rsidR="00032955">
        <w:tab/>
        <w:t>discussion</w:t>
      </w:r>
      <w:r w:rsidR="00032955">
        <w:tab/>
        <w:t>Rel-17</w:t>
      </w:r>
      <w:r w:rsidR="00032955">
        <w:tab/>
        <w:t>NR_MBS-Core</w:t>
      </w:r>
    </w:p>
    <w:p w14:paraId="2AD0361D" w14:textId="45A0DB69" w:rsidR="00032955" w:rsidRDefault="002A5ABA" w:rsidP="00032955">
      <w:pPr>
        <w:pStyle w:val="Doc-title"/>
      </w:pPr>
      <w:hyperlink r:id="rId882" w:tooltip="D:Documents3GPPtsg_ranWG2TSGR2_112-eDocsR2-2009197.zip" w:history="1">
        <w:r w:rsidR="00032955" w:rsidRPr="000731EE">
          <w:rPr>
            <w:rStyle w:val="Hyperlink"/>
          </w:rPr>
          <w:t>R2-2009197</w:t>
        </w:r>
      </w:hyperlink>
      <w:r w:rsidR="00032955">
        <w:tab/>
        <w:t>MBS service reliability improvement</w:t>
      </w:r>
      <w:r w:rsidR="00032955">
        <w:tab/>
        <w:t>Intel Corporation</w:t>
      </w:r>
      <w:r w:rsidR="00032955">
        <w:tab/>
        <w:t>discussion</w:t>
      </w:r>
      <w:r w:rsidR="00032955">
        <w:tab/>
        <w:t>Rel-17</w:t>
      </w:r>
      <w:r w:rsidR="00032955">
        <w:tab/>
        <w:t>NR_MBS-Core</w:t>
      </w:r>
    </w:p>
    <w:p w14:paraId="3D15B48D" w14:textId="5EAB7740" w:rsidR="00032955" w:rsidRDefault="002A5ABA" w:rsidP="00032955">
      <w:pPr>
        <w:pStyle w:val="Doc-title"/>
      </w:pPr>
      <w:hyperlink r:id="rId883" w:tooltip="D:Documents3GPPtsg_ranWG2TSGR2_112-eDocsR2-2009304.zip" w:history="1">
        <w:r w:rsidR="00032955" w:rsidRPr="000731EE">
          <w:rPr>
            <w:rStyle w:val="Hyperlink"/>
          </w:rPr>
          <w:t>R2-2009304</w:t>
        </w:r>
      </w:hyperlink>
      <w:r w:rsidR="00032955">
        <w:tab/>
        <w:t>ARQ of PTM with Logical Channel Aggregation</w:t>
      </w:r>
      <w:r w:rsidR="00032955">
        <w:tab/>
        <w:t>Futurewei</w:t>
      </w:r>
      <w:r w:rsidR="00032955">
        <w:tab/>
        <w:t>discussion</w:t>
      </w:r>
      <w:r w:rsidR="00032955">
        <w:tab/>
        <w:t>Rel-17</w:t>
      </w:r>
      <w:r w:rsidR="00032955">
        <w:tab/>
        <w:t>NR_MBS-Core</w:t>
      </w:r>
    </w:p>
    <w:p w14:paraId="4675BE91" w14:textId="2A048AE4" w:rsidR="00032955" w:rsidRDefault="002A5ABA" w:rsidP="00032955">
      <w:pPr>
        <w:pStyle w:val="Doc-title"/>
      </w:pPr>
      <w:hyperlink r:id="rId884" w:tooltip="D:Documents3GPPtsg_ranWG2TSGR2_112-eDocsR2-2009313.zip" w:history="1">
        <w:r w:rsidR="00032955" w:rsidRPr="000731EE">
          <w:rPr>
            <w:rStyle w:val="Hyperlink"/>
          </w:rPr>
          <w:t>R2-2009313</w:t>
        </w:r>
      </w:hyperlink>
      <w:r w:rsidR="00032955">
        <w:tab/>
        <w:t>PDCP Operation for MBS</w:t>
      </w:r>
      <w:r w:rsidR="00032955">
        <w:tab/>
        <w:t>Nokia, Nokia Shanghai Bell</w:t>
      </w:r>
      <w:r w:rsidR="00032955">
        <w:tab/>
        <w:t>discussion</w:t>
      </w:r>
      <w:r w:rsidR="00032955">
        <w:tab/>
        <w:t>Rel-17</w:t>
      </w:r>
      <w:r w:rsidR="00032955">
        <w:tab/>
        <w:t>NR_MBS-Core</w:t>
      </w:r>
    </w:p>
    <w:p w14:paraId="1A242E58" w14:textId="49287D37" w:rsidR="00032955" w:rsidRDefault="002A5ABA" w:rsidP="00032955">
      <w:pPr>
        <w:pStyle w:val="Doc-title"/>
      </w:pPr>
      <w:hyperlink r:id="rId885" w:tooltip="D:Documents3GPPtsg_ranWG2TSGR2_112-eDocsR2-2009338.zip" w:history="1">
        <w:r w:rsidR="00032955" w:rsidRPr="000731EE">
          <w:rPr>
            <w:rStyle w:val="Hyperlink"/>
          </w:rPr>
          <w:t>R2-2009338</w:t>
        </w:r>
      </w:hyperlink>
      <w:r w:rsidR="00032955">
        <w:tab/>
        <w:t>Reliability enhancement for NR MBS</w:t>
      </w:r>
      <w:r w:rsidR="00032955">
        <w:tab/>
        <w:t>Huawei, HiSilicon</w:t>
      </w:r>
      <w:r w:rsidR="00032955">
        <w:tab/>
        <w:t>discussion</w:t>
      </w:r>
      <w:r w:rsidR="00032955">
        <w:tab/>
        <w:t>Rel-17</w:t>
      </w:r>
      <w:r w:rsidR="00032955">
        <w:tab/>
        <w:t>NR_MBS-Core</w:t>
      </w:r>
    </w:p>
    <w:p w14:paraId="2F27E5CA" w14:textId="70CCA7FC" w:rsidR="00032955" w:rsidRDefault="002A5ABA" w:rsidP="00032955">
      <w:pPr>
        <w:pStyle w:val="Doc-title"/>
      </w:pPr>
      <w:hyperlink r:id="rId886" w:tooltip="D:Documents3GPPtsg_ranWG2TSGR2_112-eDocsR2-2009494.zip" w:history="1">
        <w:r w:rsidR="00032955" w:rsidRPr="000731EE">
          <w:rPr>
            <w:rStyle w:val="Hyperlink"/>
          </w:rPr>
          <w:t>R2-2009494</w:t>
        </w:r>
      </w:hyperlink>
      <w:r w:rsidR="00032955">
        <w:tab/>
        <w:t>Consideration on MBS transmission reliability</w:t>
      </w:r>
      <w:r w:rsidR="00032955">
        <w:tab/>
        <w:t>Apple</w:t>
      </w:r>
      <w:r w:rsidR="00032955">
        <w:tab/>
        <w:t>discussion</w:t>
      </w:r>
      <w:r w:rsidR="00032955">
        <w:tab/>
        <w:t>Rel-17</w:t>
      </w:r>
      <w:r w:rsidR="00032955">
        <w:tab/>
        <w:t>NR_MBS-Core</w:t>
      </w:r>
    </w:p>
    <w:p w14:paraId="365005C9" w14:textId="056DBCBE" w:rsidR="00032955" w:rsidRDefault="002A5ABA" w:rsidP="00032955">
      <w:pPr>
        <w:pStyle w:val="Doc-title"/>
      </w:pPr>
      <w:hyperlink r:id="rId887" w:tooltip="D:Documents3GPPtsg_ranWG2TSGR2_112-eDocsR2-2009575.zip" w:history="1">
        <w:r w:rsidR="00032955" w:rsidRPr="000731EE">
          <w:rPr>
            <w:rStyle w:val="Hyperlink"/>
          </w:rPr>
          <w:t>R2-2009575</w:t>
        </w:r>
      </w:hyperlink>
      <w:r w:rsidR="00032955">
        <w:tab/>
        <w:t>Reliable MBS Transmission</w:t>
      </w:r>
      <w:r w:rsidR="00032955">
        <w:tab/>
        <w:t>Sharp</w:t>
      </w:r>
      <w:r w:rsidR="00032955">
        <w:tab/>
        <w:t>discussion</w:t>
      </w:r>
    </w:p>
    <w:p w14:paraId="4B4D4F0E" w14:textId="71BE8EA1" w:rsidR="00032955" w:rsidRDefault="002A5ABA" w:rsidP="00032955">
      <w:pPr>
        <w:pStyle w:val="Doc-title"/>
      </w:pPr>
      <w:hyperlink r:id="rId888" w:tooltip="D:Documents3GPPtsg_ranWG2TSGR2_112-eDocsR2-2009600.zip" w:history="1">
        <w:r w:rsidR="00032955" w:rsidRPr="000731EE">
          <w:rPr>
            <w:rStyle w:val="Hyperlink"/>
          </w:rPr>
          <w:t>R2-2009600</w:t>
        </w:r>
      </w:hyperlink>
      <w:r w:rsidR="00032955">
        <w:tab/>
        <w:t>Reliability Enhancements for NR MBS</w:t>
      </w:r>
      <w:r w:rsidR="00032955">
        <w:tab/>
        <w:t>Samsung</w:t>
      </w:r>
      <w:r w:rsidR="00032955">
        <w:tab/>
        <w:t>discussion</w:t>
      </w:r>
      <w:r w:rsidR="00032955">
        <w:tab/>
        <w:t>Rel-17</w:t>
      </w:r>
      <w:r w:rsidR="00032955">
        <w:tab/>
        <w:t>NR_MBS-Core</w:t>
      </w:r>
    </w:p>
    <w:p w14:paraId="341775C4" w14:textId="12CDC184" w:rsidR="00032955" w:rsidRDefault="002A5ABA" w:rsidP="00032955">
      <w:pPr>
        <w:pStyle w:val="Doc-title"/>
      </w:pPr>
      <w:hyperlink r:id="rId889" w:tooltip="D:Documents3GPPtsg_ranWG2TSGR2_112-eDocsR2-2009612.zip" w:history="1">
        <w:r w:rsidR="00032955" w:rsidRPr="000731EE">
          <w:rPr>
            <w:rStyle w:val="Hyperlink"/>
          </w:rPr>
          <w:t>R2-2009612</w:t>
        </w:r>
      </w:hyperlink>
      <w:r w:rsidR="00032955">
        <w:tab/>
        <w:t>Reliability of NR MBS</w:t>
      </w:r>
      <w:r w:rsidR="00032955">
        <w:tab/>
        <w:t>NEC</w:t>
      </w:r>
      <w:r w:rsidR="00032955">
        <w:tab/>
        <w:t>discussion</w:t>
      </w:r>
      <w:r w:rsidR="00032955">
        <w:tab/>
        <w:t>Rel-17</w:t>
      </w:r>
      <w:r w:rsidR="00032955">
        <w:tab/>
        <w:t>NR_MBS-Core</w:t>
      </w:r>
    </w:p>
    <w:p w14:paraId="3E8D81DA" w14:textId="1447247F" w:rsidR="00032955" w:rsidRDefault="002A5ABA" w:rsidP="00032955">
      <w:pPr>
        <w:pStyle w:val="Doc-title"/>
      </w:pPr>
      <w:hyperlink r:id="rId890" w:tooltip="D:Documents3GPPtsg_ranWG2TSGR2_112-eDocsR2-2009741.zip" w:history="1">
        <w:r w:rsidR="00032955" w:rsidRPr="000731EE">
          <w:rPr>
            <w:rStyle w:val="Hyperlink"/>
          </w:rPr>
          <w:t>R2-2009741</w:t>
        </w:r>
      </w:hyperlink>
      <w:r w:rsidR="00032955">
        <w:tab/>
        <w:t>Consideration on MBS reliability guarantee</w:t>
      </w:r>
      <w:r w:rsidR="00032955">
        <w:tab/>
        <w:t>ZTE, Sanechips</w:t>
      </w:r>
      <w:r w:rsidR="00032955">
        <w:tab/>
        <w:t>discussion</w:t>
      </w:r>
      <w:r w:rsidR="00032955">
        <w:tab/>
        <w:t>Rel-17</w:t>
      </w:r>
    </w:p>
    <w:p w14:paraId="111CF6E7" w14:textId="68523988" w:rsidR="00032955" w:rsidRDefault="002A5ABA" w:rsidP="00032955">
      <w:pPr>
        <w:pStyle w:val="Doc-title"/>
      </w:pPr>
      <w:hyperlink r:id="rId891" w:tooltip="D:Documents3GPPtsg_ranWG2TSGR2_112-eDocsR2-2009879.zip" w:history="1">
        <w:r w:rsidR="00032955" w:rsidRPr="000731EE">
          <w:rPr>
            <w:rStyle w:val="Hyperlink"/>
          </w:rPr>
          <w:t>R2-2009879</w:t>
        </w:r>
      </w:hyperlink>
      <w:r w:rsidR="00032955">
        <w:tab/>
        <w:t>On HARQ and RLC for 5G MBS reliability</w:t>
      </w:r>
      <w:r w:rsidR="00032955">
        <w:tab/>
        <w:t>Lenovo, Motorola Mobility</w:t>
      </w:r>
      <w:r w:rsidR="00032955">
        <w:tab/>
        <w:t>discussion</w:t>
      </w:r>
      <w:r w:rsidR="00032955">
        <w:tab/>
        <w:t>Rel-17</w:t>
      </w:r>
    </w:p>
    <w:p w14:paraId="1765F4B0" w14:textId="452EF2F5" w:rsidR="00032955" w:rsidRDefault="002A5ABA" w:rsidP="00032955">
      <w:pPr>
        <w:pStyle w:val="Doc-title"/>
      </w:pPr>
      <w:hyperlink r:id="rId892" w:tooltip="D:Documents3GPPtsg_ranWG2TSGR2_112-eDocsR2-2009961.zip" w:history="1">
        <w:r w:rsidR="00032955" w:rsidRPr="000731EE">
          <w:rPr>
            <w:rStyle w:val="Hyperlink"/>
          </w:rPr>
          <w:t>R2-2009961</w:t>
        </w:r>
      </w:hyperlink>
      <w:r w:rsidR="00032955">
        <w:tab/>
        <w:t>Reliability for multicast operation</w:t>
      </w:r>
      <w:r w:rsidR="00032955">
        <w:tab/>
        <w:t>Ericsson</w:t>
      </w:r>
      <w:r w:rsidR="00032955">
        <w:tab/>
        <w:t>discussion</w:t>
      </w:r>
      <w:r w:rsidR="00032955">
        <w:tab/>
        <w:t>Rel-17</w:t>
      </w:r>
      <w:r w:rsidR="00032955">
        <w:tab/>
        <w:t>NR_MBS-Core</w:t>
      </w:r>
    </w:p>
    <w:p w14:paraId="783F6D6C" w14:textId="22DCC4BF" w:rsidR="00032955" w:rsidRDefault="002A5ABA" w:rsidP="00032955">
      <w:pPr>
        <w:pStyle w:val="Doc-title"/>
      </w:pPr>
      <w:hyperlink r:id="rId893" w:tooltip="D:Documents3GPPtsg_ranWG2TSGR2_112-eDocsR2-2010160.zip" w:history="1">
        <w:r w:rsidR="00032955" w:rsidRPr="000731EE">
          <w:rPr>
            <w:rStyle w:val="Hyperlink"/>
          </w:rPr>
          <w:t>R2-2010160</w:t>
        </w:r>
      </w:hyperlink>
      <w:r w:rsidR="00032955">
        <w:tab/>
        <w:t>On reliability enhancement for NR multicast and broadcast</w:t>
      </w:r>
      <w:r w:rsidR="00032955">
        <w:tab/>
        <w:t>Convida Wireless</w:t>
      </w:r>
      <w:r w:rsidR="00032955">
        <w:tab/>
        <w:t>discussion</w:t>
      </w:r>
      <w:r w:rsidR="00032955">
        <w:tab/>
        <w:t>Rel-17</w:t>
      </w:r>
    </w:p>
    <w:p w14:paraId="59AF65BE" w14:textId="3D462124" w:rsidR="00032955" w:rsidRDefault="002A5ABA" w:rsidP="00032955">
      <w:pPr>
        <w:pStyle w:val="Doc-title"/>
      </w:pPr>
      <w:hyperlink r:id="rId894" w:tooltip="D:Documents3GPPtsg_ranWG2TSGR2_112-eDocsR2-2010215.zip" w:history="1">
        <w:r w:rsidR="00032955" w:rsidRPr="000731EE">
          <w:rPr>
            <w:rStyle w:val="Hyperlink"/>
          </w:rPr>
          <w:t>R2-2010215</w:t>
        </w:r>
      </w:hyperlink>
      <w:r w:rsidR="00032955">
        <w:tab/>
        <w:t>Discussion reliability for RRC_CONNECTED UEs</w:t>
      </w:r>
      <w:r w:rsidR="00032955">
        <w:tab/>
        <w:t>vivo</w:t>
      </w:r>
      <w:r w:rsidR="00032955">
        <w:tab/>
        <w:t>discussion</w:t>
      </w:r>
    </w:p>
    <w:p w14:paraId="04E59A52" w14:textId="582DF517" w:rsidR="00032955" w:rsidRDefault="002A5ABA" w:rsidP="00032955">
      <w:pPr>
        <w:pStyle w:val="Doc-title"/>
      </w:pPr>
      <w:hyperlink r:id="rId895" w:tooltip="D:Documents3GPPtsg_ranWG2TSGR2_112-eDocsR2-2010382.zip" w:history="1">
        <w:r w:rsidR="00032955" w:rsidRPr="000731EE">
          <w:rPr>
            <w:rStyle w:val="Hyperlink"/>
          </w:rPr>
          <w:t>R2-2010382</w:t>
        </w:r>
      </w:hyperlink>
      <w:r w:rsidR="00032955">
        <w:tab/>
        <w:t>Consideration on Reliability Enhancement for MBS</w:t>
      </w:r>
      <w:r w:rsidR="00032955">
        <w:tab/>
        <w:t>CMCC</w:t>
      </w:r>
      <w:r w:rsidR="00032955">
        <w:tab/>
        <w:t>discussion</w:t>
      </w:r>
      <w:r w:rsidR="00032955">
        <w:tab/>
        <w:t>Rel-17</w:t>
      </w:r>
      <w:r w:rsidR="00032955">
        <w:tab/>
        <w:t>NR_MBS-Core</w:t>
      </w:r>
    </w:p>
    <w:p w14:paraId="69045D22" w14:textId="2A3ECBC6" w:rsidR="00032955" w:rsidRDefault="002A5ABA" w:rsidP="00032955">
      <w:pPr>
        <w:pStyle w:val="Doc-title"/>
      </w:pPr>
      <w:hyperlink r:id="rId896" w:tooltip="D:Documents3GPPtsg_ranWG2TSGR2_112-eDocsR2-2010412.zip" w:history="1">
        <w:r w:rsidR="00032955" w:rsidRPr="000731EE">
          <w:rPr>
            <w:rStyle w:val="Hyperlink"/>
          </w:rPr>
          <w:t>R2-2010412</w:t>
        </w:r>
      </w:hyperlink>
      <w:r w:rsidR="00032955">
        <w:tab/>
        <w:t>Discussion on reliability improvement and UL feedback in NR multicast</w:t>
      </w:r>
      <w:r w:rsidR="00032955">
        <w:tab/>
        <w:t>LG Electronics Inc.</w:t>
      </w:r>
      <w:r w:rsidR="00032955">
        <w:tab/>
        <w:t>discussion</w:t>
      </w:r>
      <w:r w:rsidR="00032955">
        <w:tab/>
        <w:t>Rel-17</w:t>
      </w:r>
      <w:r w:rsidR="00032955">
        <w:tab/>
        <w:t>NR_MBS-Core</w:t>
      </w:r>
    </w:p>
    <w:p w14:paraId="18A35ADC" w14:textId="0AA38138" w:rsidR="00032955" w:rsidRDefault="002A5ABA" w:rsidP="00032955">
      <w:pPr>
        <w:pStyle w:val="Doc-title"/>
      </w:pPr>
      <w:hyperlink r:id="rId897" w:tooltip="D:Documents3GPPtsg_ranWG2TSGR2_112-eDocsR2-2010644.zip" w:history="1">
        <w:r w:rsidR="00032955" w:rsidRPr="000731EE">
          <w:rPr>
            <w:rStyle w:val="Hyperlink"/>
          </w:rPr>
          <w:t>R2-2010644</w:t>
        </w:r>
      </w:hyperlink>
      <w:r w:rsidR="00032955">
        <w:tab/>
        <w:t>Discussion on MBS support for UE in IDLE and INACTIVE states</w:t>
      </w:r>
      <w:r w:rsidR="00032955">
        <w:tab/>
        <w:t>TD Tech</w:t>
      </w:r>
      <w:r w:rsidR="00032955">
        <w:tab/>
        <w:t>discussion</w:t>
      </w:r>
      <w:r w:rsidR="00032955">
        <w:tab/>
        <w:t>Rel-17</w:t>
      </w:r>
      <w:r w:rsidR="00032955">
        <w:tab/>
        <w:t>NR_MBS-Core</w:t>
      </w:r>
      <w:r w:rsidR="00032955">
        <w:tab/>
        <w:t>Late</w:t>
      </w:r>
    </w:p>
    <w:p w14:paraId="0DFD1357" w14:textId="4BE1173A" w:rsidR="00E54CCD" w:rsidRDefault="00E54CCD" w:rsidP="00690E14">
      <w:pPr>
        <w:pStyle w:val="Heading4"/>
      </w:pPr>
      <w:r>
        <w:t>8.1.2.2</w:t>
      </w:r>
      <w:r>
        <w:tab/>
        <w:t>Dynamic PTM PTP switch with service continuity</w:t>
      </w:r>
    </w:p>
    <w:p w14:paraId="2958E8F5" w14:textId="1D7CECA7" w:rsidR="00032955" w:rsidRDefault="002A5ABA" w:rsidP="00032955">
      <w:pPr>
        <w:pStyle w:val="Doc-title"/>
      </w:pPr>
      <w:hyperlink r:id="rId898" w:tooltip="D:Documents3GPPtsg_ranWG2TSGR2_112-eDocsR2-2008793.zip" w:history="1">
        <w:r w:rsidR="00032955" w:rsidRPr="000731EE">
          <w:rPr>
            <w:rStyle w:val="Hyperlink"/>
          </w:rPr>
          <w:t>R2-2008793</w:t>
        </w:r>
      </w:hyperlink>
      <w:r w:rsidR="00032955">
        <w:tab/>
        <w:t>Open Issues on Dynamic PTM and PTP Switch</w:t>
      </w:r>
      <w:r w:rsidR="00032955">
        <w:tab/>
        <w:t>CATT</w:t>
      </w:r>
      <w:r w:rsidR="00032955">
        <w:tab/>
        <w:t>discussion</w:t>
      </w:r>
      <w:r w:rsidR="00032955">
        <w:tab/>
        <w:t>Rel-17</w:t>
      </w:r>
      <w:r w:rsidR="00032955">
        <w:tab/>
        <w:t>NR_MBS-Core</w:t>
      </w:r>
    </w:p>
    <w:p w14:paraId="05A27650" w14:textId="48FBF40C" w:rsidR="00032955" w:rsidRDefault="002A5ABA" w:rsidP="00032955">
      <w:pPr>
        <w:pStyle w:val="Doc-title"/>
      </w:pPr>
      <w:hyperlink r:id="rId899" w:tooltip="D:Documents3GPPtsg_ranWG2TSGR2_112-eDocsR2-2008867.zip" w:history="1">
        <w:r w:rsidR="00032955" w:rsidRPr="000731EE">
          <w:rPr>
            <w:rStyle w:val="Hyperlink"/>
          </w:rPr>
          <w:t>R2-2008867</w:t>
        </w:r>
      </w:hyperlink>
      <w:r w:rsidR="00032955">
        <w:tab/>
        <w:t>Dynamic PTM and PTP switching with service continuity</w:t>
      </w:r>
      <w:r w:rsidR="00032955">
        <w:tab/>
        <w:t>OPPO</w:t>
      </w:r>
      <w:r w:rsidR="00032955">
        <w:tab/>
        <w:t>discussion</w:t>
      </w:r>
      <w:r w:rsidR="00032955">
        <w:tab/>
        <w:t>Rel-17</w:t>
      </w:r>
      <w:r w:rsidR="00032955">
        <w:tab/>
        <w:t>NR_MBS-Core</w:t>
      </w:r>
    </w:p>
    <w:p w14:paraId="0F74E850" w14:textId="337E40BB" w:rsidR="00032955" w:rsidRDefault="002A5ABA" w:rsidP="00032955">
      <w:pPr>
        <w:pStyle w:val="Doc-title"/>
      </w:pPr>
      <w:hyperlink r:id="rId900" w:tooltip="D:Documents3GPPtsg_ranWG2TSGR2_112-eDocsR2-2008930.zip" w:history="1">
        <w:r w:rsidR="00032955" w:rsidRPr="000731EE">
          <w:rPr>
            <w:rStyle w:val="Hyperlink"/>
          </w:rPr>
          <w:t>R2-2008930</w:t>
        </w:r>
      </w:hyperlink>
      <w:r w:rsidR="00032955">
        <w:tab/>
        <w:t>Dynamic switch between PTM and PTP with service continuity</w:t>
      </w:r>
      <w:r w:rsidR="00032955">
        <w:tab/>
        <w:t>CHENGDU TD TECH LTD.</w:t>
      </w:r>
      <w:r w:rsidR="00032955">
        <w:tab/>
        <w:t>discussion</w:t>
      </w:r>
      <w:r w:rsidR="00032955">
        <w:tab/>
        <w:t>Late</w:t>
      </w:r>
    </w:p>
    <w:p w14:paraId="2984BE33" w14:textId="081625A2" w:rsidR="00032955" w:rsidRDefault="002A5ABA" w:rsidP="00032955">
      <w:pPr>
        <w:pStyle w:val="Doc-title"/>
      </w:pPr>
      <w:hyperlink r:id="rId901" w:tooltip="D:Documents3GPPtsg_ranWG2TSGR2_112-eDocsR2-2008989.zip" w:history="1">
        <w:r w:rsidR="00032955" w:rsidRPr="000731EE">
          <w:rPr>
            <w:rStyle w:val="Hyperlink"/>
          </w:rPr>
          <w:t>R2-2008989</w:t>
        </w:r>
      </w:hyperlink>
      <w:r w:rsidR="00032955">
        <w:tab/>
        <w:t>Dynamic switch between PTM and PTP for service continuity</w:t>
      </w:r>
      <w:r w:rsidR="00032955">
        <w:tab/>
        <w:t>Intel Corporation</w:t>
      </w:r>
      <w:r w:rsidR="00032955">
        <w:tab/>
        <w:t>discussion</w:t>
      </w:r>
      <w:r w:rsidR="00032955">
        <w:tab/>
        <w:t>Rel-17</w:t>
      </w:r>
      <w:r w:rsidR="00032955">
        <w:tab/>
        <w:t>NR_MBS-Core</w:t>
      </w:r>
    </w:p>
    <w:p w14:paraId="6EC5506C" w14:textId="7CB12C3D" w:rsidR="00032955" w:rsidRDefault="002A5ABA" w:rsidP="00032955">
      <w:pPr>
        <w:pStyle w:val="Doc-title"/>
      </w:pPr>
      <w:hyperlink r:id="rId902" w:tooltip="D:Documents3GPPtsg_ranWG2TSGR2_112-eDocsR2-2009037.zip" w:history="1">
        <w:r w:rsidR="00032955" w:rsidRPr="000731EE">
          <w:rPr>
            <w:rStyle w:val="Hyperlink"/>
          </w:rPr>
          <w:t>R2-2009037</w:t>
        </w:r>
      </w:hyperlink>
      <w:r w:rsidR="00032955">
        <w:tab/>
        <w:t>Enhancements for supporting loss less PTM PTP switching</w:t>
      </w:r>
      <w:r w:rsidR="00032955">
        <w:tab/>
        <w:t>Qualcomm Inc</w:t>
      </w:r>
      <w:r w:rsidR="00032955">
        <w:tab/>
        <w:t>discussion</w:t>
      </w:r>
      <w:r w:rsidR="00032955">
        <w:tab/>
        <w:t>Rel-17</w:t>
      </w:r>
      <w:r w:rsidR="00032955">
        <w:tab/>
        <w:t>NR_MBS-Core</w:t>
      </w:r>
    </w:p>
    <w:p w14:paraId="1A9A0C4F" w14:textId="778BB2AA" w:rsidR="00032955" w:rsidRDefault="002A5ABA" w:rsidP="00032955">
      <w:pPr>
        <w:pStyle w:val="Doc-title"/>
      </w:pPr>
      <w:hyperlink r:id="rId903" w:tooltip="D:Documents3GPPtsg_ranWG2TSGR2_112-eDocsR2-2009103.zip" w:history="1">
        <w:r w:rsidR="00032955" w:rsidRPr="000731EE">
          <w:rPr>
            <w:rStyle w:val="Hyperlink"/>
          </w:rPr>
          <w:t>R2-2009103</w:t>
        </w:r>
      </w:hyperlink>
      <w:r w:rsidR="00032955">
        <w:tab/>
        <w:t>Consideration on PTP/PTM switching</w:t>
      </w:r>
      <w:r w:rsidR="00032955">
        <w:tab/>
        <w:t>Shanghai Jiao Tong University</w:t>
      </w:r>
      <w:r w:rsidR="00032955">
        <w:tab/>
        <w:t>discussion</w:t>
      </w:r>
      <w:r w:rsidR="00032955">
        <w:tab/>
        <w:t>Rel-17</w:t>
      </w:r>
    </w:p>
    <w:p w14:paraId="292F3F2F" w14:textId="099FB195" w:rsidR="00032955" w:rsidRDefault="002A5ABA" w:rsidP="00032955">
      <w:pPr>
        <w:pStyle w:val="Doc-title"/>
      </w:pPr>
      <w:hyperlink r:id="rId904" w:tooltip="D:Documents3GPPtsg_ranWG2TSGR2_112-eDocsR2-2009127.zip" w:history="1">
        <w:r w:rsidR="00032955" w:rsidRPr="000731EE">
          <w:rPr>
            <w:rStyle w:val="Hyperlink"/>
          </w:rPr>
          <w:t>R2-2009127</w:t>
        </w:r>
      </w:hyperlink>
      <w:r w:rsidR="00032955">
        <w:tab/>
        <w:t>Dynamic PTM-PTP switch</w:t>
      </w:r>
      <w:r w:rsidR="00032955">
        <w:tab/>
        <w:t>MediaTek Inc.</w:t>
      </w:r>
      <w:r w:rsidR="00032955">
        <w:tab/>
        <w:t>discussion</w:t>
      </w:r>
      <w:r w:rsidR="00032955">
        <w:tab/>
        <w:t>Rel-17</w:t>
      </w:r>
      <w:r w:rsidR="00032955">
        <w:tab/>
        <w:t>NR_MBS-Core</w:t>
      </w:r>
    </w:p>
    <w:p w14:paraId="60DAC21D" w14:textId="48A2737C" w:rsidR="00032955" w:rsidRDefault="002A5ABA" w:rsidP="00032955">
      <w:pPr>
        <w:pStyle w:val="Doc-title"/>
      </w:pPr>
      <w:hyperlink r:id="rId905" w:tooltip="D:Documents3GPPtsg_ranWG2TSGR2_112-eDocsR2-2009128.zip" w:history="1">
        <w:r w:rsidR="00032955" w:rsidRPr="000731EE">
          <w:rPr>
            <w:rStyle w:val="Hyperlink"/>
          </w:rPr>
          <w:t>R2-2009128</w:t>
        </w:r>
      </w:hyperlink>
      <w:r w:rsidR="00032955">
        <w:tab/>
        <w:t>NR MBS Radio Bearer Structure</w:t>
      </w:r>
      <w:r w:rsidR="00032955">
        <w:tab/>
        <w:t>MediaTek Inc.</w:t>
      </w:r>
      <w:r w:rsidR="00032955">
        <w:tab/>
        <w:t>discussion</w:t>
      </w:r>
      <w:r w:rsidR="00032955">
        <w:tab/>
        <w:t>Rel-17</w:t>
      </w:r>
      <w:r w:rsidR="00032955">
        <w:tab/>
        <w:t>NR_MBS-Core</w:t>
      </w:r>
    </w:p>
    <w:p w14:paraId="4B7A5140" w14:textId="22445FDB" w:rsidR="00032955" w:rsidRDefault="002A5ABA" w:rsidP="00032955">
      <w:pPr>
        <w:pStyle w:val="Doc-title"/>
      </w:pPr>
      <w:hyperlink r:id="rId906" w:tooltip="D:Documents3GPPtsg_ranWG2TSGR2_112-eDocsR2-2009155.zip" w:history="1">
        <w:r w:rsidR="00032955" w:rsidRPr="000731EE">
          <w:rPr>
            <w:rStyle w:val="Hyperlink"/>
          </w:rPr>
          <w:t>R2-2009155</w:t>
        </w:r>
      </w:hyperlink>
      <w:r w:rsidR="00032955">
        <w:tab/>
        <w:t>Discussion on dynamic PTM PTP switch</w:t>
      </w:r>
      <w:r w:rsidR="00032955">
        <w:tab/>
        <w:t>Spreadtrum Communications</w:t>
      </w:r>
      <w:r w:rsidR="00032955">
        <w:tab/>
        <w:t>discussion</w:t>
      </w:r>
      <w:r w:rsidR="00032955">
        <w:tab/>
        <w:t>Rel-17</w:t>
      </w:r>
      <w:r w:rsidR="00032955">
        <w:tab/>
        <w:t>NR_MBS-Core</w:t>
      </w:r>
    </w:p>
    <w:p w14:paraId="46C86A8B" w14:textId="17C12E6D" w:rsidR="00032955" w:rsidRDefault="002A5ABA" w:rsidP="00032955">
      <w:pPr>
        <w:pStyle w:val="Doc-title"/>
      </w:pPr>
      <w:hyperlink r:id="rId907" w:tooltip="D:Documents3GPPtsg_ranWG2TSGR2_112-eDocsR2-2009305.zip" w:history="1">
        <w:r w:rsidR="00032955" w:rsidRPr="000731EE">
          <w:rPr>
            <w:rStyle w:val="Hyperlink"/>
          </w:rPr>
          <w:t>R2-2009305</w:t>
        </w:r>
      </w:hyperlink>
      <w:r w:rsidR="00032955">
        <w:tab/>
        <w:t>Service Continuity during Dynamic PTM/PTP Switch with Logical Channel Aggregation</w:t>
      </w:r>
      <w:r w:rsidR="00032955">
        <w:tab/>
        <w:t>Futurewei</w:t>
      </w:r>
      <w:r w:rsidR="00032955">
        <w:tab/>
        <w:t>discussion</w:t>
      </w:r>
      <w:r w:rsidR="00032955">
        <w:tab/>
        <w:t>Rel-17</w:t>
      </w:r>
      <w:r w:rsidR="00032955">
        <w:tab/>
        <w:t>NR_MBS-Core</w:t>
      </w:r>
    </w:p>
    <w:p w14:paraId="42BC8300" w14:textId="66B89BEA" w:rsidR="00032955" w:rsidRDefault="002A5ABA" w:rsidP="00032955">
      <w:pPr>
        <w:pStyle w:val="Doc-title"/>
      </w:pPr>
      <w:hyperlink r:id="rId908" w:tooltip="D:Documents3GPPtsg_ranWG2TSGR2_112-eDocsR2-2009314.zip" w:history="1">
        <w:r w:rsidR="00032955" w:rsidRPr="000731EE">
          <w:rPr>
            <w:rStyle w:val="Hyperlink"/>
          </w:rPr>
          <w:t>R2-2009314</w:t>
        </w:r>
      </w:hyperlink>
      <w:r w:rsidR="00032955">
        <w:tab/>
        <w:t>MBS split bearer configuration and PTP/PTM switching</w:t>
      </w:r>
      <w:r w:rsidR="00032955">
        <w:tab/>
        <w:t>Nokia, Nokia Shanghai Bell</w:t>
      </w:r>
      <w:r w:rsidR="00032955">
        <w:tab/>
        <w:t>discussion</w:t>
      </w:r>
      <w:r w:rsidR="00032955">
        <w:tab/>
        <w:t>Rel-17</w:t>
      </w:r>
      <w:r w:rsidR="00032955">
        <w:tab/>
        <w:t>NR_MBS-Core</w:t>
      </w:r>
    </w:p>
    <w:p w14:paraId="258E67E0" w14:textId="2D5164A8" w:rsidR="00032955" w:rsidRDefault="002A5ABA" w:rsidP="00032955">
      <w:pPr>
        <w:pStyle w:val="Doc-title"/>
      </w:pPr>
      <w:hyperlink r:id="rId909" w:tooltip="D:Documents3GPPtsg_ranWG2TSGR2_112-eDocsR2-2009339.zip" w:history="1">
        <w:r w:rsidR="00032955" w:rsidRPr="000731EE">
          <w:rPr>
            <w:rStyle w:val="Hyperlink"/>
          </w:rPr>
          <w:t>R2-2009339</w:t>
        </w:r>
      </w:hyperlink>
      <w:r w:rsidR="00032955">
        <w:tab/>
        <w:t>Support of dynamic switch between PTP and PTM</w:t>
      </w:r>
      <w:r w:rsidR="00032955">
        <w:tab/>
        <w:t>Huawei, HiSilicon</w:t>
      </w:r>
      <w:r w:rsidR="00032955">
        <w:tab/>
        <w:t>discussion</w:t>
      </w:r>
      <w:r w:rsidR="00032955">
        <w:tab/>
        <w:t>Rel-17</w:t>
      </w:r>
      <w:r w:rsidR="00032955">
        <w:tab/>
        <w:t>NR_MBS-Core</w:t>
      </w:r>
    </w:p>
    <w:p w14:paraId="20153C02" w14:textId="7D5DABAF" w:rsidR="00032955" w:rsidRDefault="002A5ABA" w:rsidP="00032955">
      <w:pPr>
        <w:pStyle w:val="Doc-title"/>
      </w:pPr>
      <w:hyperlink r:id="rId910" w:tooltip="D:Documents3GPPtsg_ranWG2TSGR2_112-eDocsR2-2009440.zip" w:history="1">
        <w:r w:rsidR="00032955" w:rsidRPr="000731EE">
          <w:rPr>
            <w:rStyle w:val="Hyperlink"/>
          </w:rPr>
          <w:t>R2-2009440</w:t>
        </w:r>
      </w:hyperlink>
      <w:r w:rsidR="00032955">
        <w:tab/>
        <w:t>Dynamic PTP PTM switch</w:t>
      </w:r>
      <w:r w:rsidR="00032955">
        <w:tab/>
        <w:t>LG Electronics Inc.</w:t>
      </w:r>
      <w:r w:rsidR="00032955">
        <w:tab/>
        <w:t>discussion</w:t>
      </w:r>
    </w:p>
    <w:p w14:paraId="7FD3EC67" w14:textId="0FECE170" w:rsidR="00032955" w:rsidRDefault="002A5ABA" w:rsidP="00032955">
      <w:pPr>
        <w:pStyle w:val="Doc-title"/>
      </w:pPr>
      <w:hyperlink r:id="rId911" w:tooltip="D:Documents3GPPtsg_ranWG2TSGR2_112-eDocsR2-2009495.zip" w:history="1">
        <w:r w:rsidR="00032955" w:rsidRPr="000731EE">
          <w:rPr>
            <w:rStyle w:val="Hyperlink"/>
          </w:rPr>
          <w:t>R2-2009495</w:t>
        </w:r>
      </w:hyperlink>
      <w:r w:rsidR="00032955">
        <w:tab/>
        <w:t>PTM PTP switch with MBS service continuity</w:t>
      </w:r>
      <w:r w:rsidR="00032955">
        <w:tab/>
        <w:t>Apple</w:t>
      </w:r>
      <w:r w:rsidR="00032955">
        <w:tab/>
        <w:t>discussion</w:t>
      </w:r>
      <w:r w:rsidR="00032955">
        <w:tab/>
        <w:t>Rel-17</w:t>
      </w:r>
      <w:r w:rsidR="00032955">
        <w:tab/>
        <w:t>NR_MBS-Core</w:t>
      </w:r>
    </w:p>
    <w:p w14:paraId="12F24BC1" w14:textId="58D25356" w:rsidR="00032955" w:rsidRDefault="002A5ABA" w:rsidP="00032955">
      <w:pPr>
        <w:pStyle w:val="Doc-title"/>
      </w:pPr>
      <w:hyperlink r:id="rId912" w:tooltip="D:Documents3GPPtsg_ranWG2TSGR2_112-eDocsR2-2009576.zip" w:history="1">
        <w:r w:rsidR="00032955" w:rsidRPr="000731EE">
          <w:rPr>
            <w:rStyle w:val="Hyperlink"/>
          </w:rPr>
          <w:t>R2-2009576</w:t>
        </w:r>
      </w:hyperlink>
      <w:r w:rsidR="00032955">
        <w:tab/>
        <w:t>Dynamic switch between PTP and PTM</w:t>
      </w:r>
      <w:r w:rsidR="00032955">
        <w:tab/>
        <w:t>Sharp</w:t>
      </w:r>
      <w:r w:rsidR="00032955">
        <w:tab/>
        <w:t>discussion</w:t>
      </w:r>
    </w:p>
    <w:p w14:paraId="519A4744" w14:textId="7590A1F8" w:rsidR="00032955" w:rsidRDefault="002A5ABA" w:rsidP="00032955">
      <w:pPr>
        <w:pStyle w:val="Doc-title"/>
      </w:pPr>
      <w:hyperlink r:id="rId913" w:tooltip="D:Documents3GPPtsg_ranWG2TSGR2_112-eDocsR2-2009601.zip" w:history="1">
        <w:r w:rsidR="00032955" w:rsidRPr="000731EE">
          <w:rPr>
            <w:rStyle w:val="Hyperlink"/>
          </w:rPr>
          <w:t>R2-2009601</w:t>
        </w:r>
      </w:hyperlink>
      <w:r w:rsidR="00032955">
        <w:tab/>
        <w:t>PTM PTP Switching and MBS Bearer Type</w:t>
      </w:r>
      <w:r w:rsidR="00032955">
        <w:tab/>
        <w:t>Samsung</w:t>
      </w:r>
      <w:r w:rsidR="00032955">
        <w:tab/>
        <w:t>discussion</w:t>
      </w:r>
      <w:r w:rsidR="00032955">
        <w:tab/>
        <w:t>Rel-17</w:t>
      </w:r>
      <w:r w:rsidR="00032955">
        <w:tab/>
        <w:t>NR_MBS-Core</w:t>
      </w:r>
    </w:p>
    <w:p w14:paraId="4FF36262" w14:textId="276E8842" w:rsidR="00032955" w:rsidRDefault="002A5ABA" w:rsidP="00032955">
      <w:pPr>
        <w:pStyle w:val="Doc-title"/>
      </w:pPr>
      <w:hyperlink r:id="rId914" w:tooltip="D:Documents3GPPtsg_ranWG2TSGR2_112-eDocsR2-2009613.zip" w:history="1">
        <w:r w:rsidR="00032955" w:rsidRPr="000731EE">
          <w:rPr>
            <w:rStyle w:val="Hyperlink"/>
          </w:rPr>
          <w:t>R2-2009613</w:t>
        </w:r>
      </w:hyperlink>
      <w:r w:rsidR="00032955">
        <w:tab/>
        <w:t>Service Continuity for Connected mode UE</w:t>
      </w:r>
      <w:r w:rsidR="00032955">
        <w:tab/>
        <w:t>NEC</w:t>
      </w:r>
      <w:r w:rsidR="00032955">
        <w:tab/>
        <w:t>discussion</w:t>
      </w:r>
      <w:r w:rsidR="00032955">
        <w:tab/>
        <w:t>Rel-17</w:t>
      </w:r>
      <w:r w:rsidR="00032955">
        <w:tab/>
        <w:t>NR_MBS-Core</w:t>
      </w:r>
    </w:p>
    <w:p w14:paraId="1DFA96D2" w14:textId="27DF9228" w:rsidR="00032955" w:rsidRDefault="002A5ABA" w:rsidP="00032955">
      <w:pPr>
        <w:pStyle w:val="Doc-title"/>
      </w:pPr>
      <w:hyperlink r:id="rId915" w:tooltip="D:Documents3GPPtsg_ranWG2TSGR2_112-eDocsR2-2009614.zip" w:history="1">
        <w:r w:rsidR="00032955" w:rsidRPr="000731EE">
          <w:rPr>
            <w:rStyle w:val="Hyperlink"/>
          </w:rPr>
          <w:t>R2-2009614</w:t>
        </w:r>
      </w:hyperlink>
      <w:r w:rsidR="00032955">
        <w:tab/>
        <w:t>Simultaneous transmission of multicast/unicast</w:t>
      </w:r>
      <w:r w:rsidR="00032955">
        <w:tab/>
        <w:t>NEC</w:t>
      </w:r>
      <w:r w:rsidR="00032955">
        <w:tab/>
        <w:t>discussion</w:t>
      </w:r>
      <w:r w:rsidR="00032955">
        <w:tab/>
        <w:t>Rel-17</w:t>
      </w:r>
      <w:r w:rsidR="00032955">
        <w:tab/>
        <w:t>NR_MBS-Core</w:t>
      </w:r>
    </w:p>
    <w:p w14:paraId="5F6B9888" w14:textId="46E1918D" w:rsidR="00032955" w:rsidRDefault="002A5ABA" w:rsidP="00032955">
      <w:pPr>
        <w:pStyle w:val="Doc-title"/>
      </w:pPr>
      <w:hyperlink r:id="rId916" w:tooltip="D:Documents3GPPtsg_ranWG2TSGR2_112-eDocsR2-2009641.zip" w:history="1">
        <w:r w:rsidR="00032955" w:rsidRPr="000731EE">
          <w:rPr>
            <w:rStyle w:val="Hyperlink"/>
          </w:rPr>
          <w:t>R2-2009641</w:t>
        </w:r>
      </w:hyperlink>
      <w:r w:rsidR="00032955">
        <w:tab/>
        <w:t>Discussion on the counting scheme for dynamically switching PTM and PTP</w:t>
      </w:r>
      <w:r w:rsidR="00032955">
        <w:tab/>
        <w:t>ITRI</w:t>
      </w:r>
      <w:r w:rsidR="00032955">
        <w:tab/>
        <w:t>discussion</w:t>
      </w:r>
      <w:r w:rsidR="00032955">
        <w:tab/>
        <w:t>NR_MBS-Core</w:t>
      </w:r>
    </w:p>
    <w:p w14:paraId="2CB04F1B" w14:textId="798DB4F4" w:rsidR="00032955" w:rsidRDefault="002A5ABA" w:rsidP="00032955">
      <w:pPr>
        <w:pStyle w:val="Doc-title"/>
      </w:pPr>
      <w:hyperlink r:id="rId917" w:tooltip="D:Documents3GPPtsg_ranWG2TSGR2_112-eDocsR2-2009673.zip" w:history="1">
        <w:r w:rsidR="00032955" w:rsidRPr="000731EE">
          <w:rPr>
            <w:rStyle w:val="Hyperlink"/>
          </w:rPr>
          <w:t>R2-2009673</w:t>
        </w:r>
      </w:hyperlink>
      <w:r w:rsidR="00032955">
        <w:tab/>
        <w:t>Clarification on the dynamic switching in MAC</w:t>
      </w:r>
      <w:r w:rsidR="00032955">
        <w:tab/>
        <w:t>Beijing Xiaomi Mobile Software</w:t>
      </w:r>
      <w:r w:rsidR="00032955">
        <w:tab/>
        <w:t>discussion</w:t>
      </w:r>
      <w:r w:rsidR="00032955">
        <w:tab/>
        <w:t>Rel-17</w:t>
      </w:r>
      <w:r w:rsidR="00032955">
        <w:tab/>
        <w:t>NR_MBS-Core</w:t>
      </w:r>
    </w:p>
    <w:p w14:paraId="20C64F7C" w14:textId="770E70DC" w:rsidR="00032955" w:rsidRDefault="002A5ABA" w:rsidP="00032955">
      <w:pPr>
        <w:pStyle w:val="Doc-title"/>
      </w:pPr>
      <w:hyperlink r:id="rId918" w:tooltip="D:Documents3GPPtsg_ranWG2TSGR2_112-eDocsR2-2009742.zip" w:history="1">
        <w:r w:rsidR="00032955" w:rsidRPr="000731EE">
          <w:rPr>
            <w:rStyle w:val="Hyperlink"/>
          </w:rPr>
          <w:t>R2-2009742</w:t>
        </w:r>
      </w:hyperlink>
      <w:r w:rsidR="00032955">
        <w:tab/>
        <w:t>Dynamic mode switching for NR MBS</w:t>
      </w:r>
      <w:r w:rsidR="00032955">
        <w:tab/>
        <w:t>ZTE, Sanechips</w:t>
      </w:r>
      <w:r w:rsidR="00032955">
        <w:tab/>
        <w:t>discussion</w:t>
      </w:r>
      <w:r w:rsidR="00032955">
        <w:tab/>
        <w:t>Rel-17</w:t>
      </w:r>
    </w:p>
    <w:p w14:paraId="29C13796" w14:textId="520F5516" w:rsidR="00032955" w:rsidRDefault="002A5ABA" w:rsidP="00032955">
      <w:pPr>
        <w:pStyle w:val="Doc-title"/>
      </w:pPr>
      <w:hyperlink r:id="rId919" w:tooltip="D:Documents3GPPtsg_ranWG2TSGR2_112-eDocsR2-2009880.zip" w:history="1">
        <w:r w:rsidR="00032955" w:rsidRPr="000731EE">
          <w:rPr>
            <w:rStyle w:val="Hyperlink"/>
          </w:rPr>
          <w:t>R2-2009880</w:t>
        </w:r>
      </w:hyperlink>
      <w:r w:rsidR="00032955">
        <w:tab/>
        <w:t>5G MBS dynamic switch between PTP and PTM with service continuity</w:t>
      </w:r>
      <w:r w:rsidR="00032955">
        <w:tab/>
        <w:t>Lenovo, Motorola Mobility</w:t>
      </w:r>
      <w:r w:rsidR="00032955">
        <w:tab/>
        <w:t>discussion</w:t>
      </w:r>
      <w:r w:rsidR="00032955">
        <w:tab/>
        <w:t>Rel-17</w:t>
      </w:r>
    </w:p>
    <w:p w14:paraId="2A6EBBCE" w14:textId="6ED2EEFD" w:rsidR="00032955" w:rsidRDefault="002A5ABA" w:rsidP="00032955">
      <w:pPr>
        <w:pStyle w:val="Doc-title"/>
      </w:pPr>
      <w:hyperlink r:id="rId920" w:tooltip="D:Documents3GPPtsg_ranWG2TSGR2_112-eDocsR2-2009959.zip" w:history="1">
        <w:r w:rsidR="00032955" w:rsidRPr="000731EE">
          <w:rPr>
            <w:rStyle w:val="Hyperlink"/>
          </w:rPr>
          <w:t>R2-2009959</w:t>
        </w:r>
      </w:hyperlink>
      <w:r w:rsidR="00032955">
        <w:tab/>
        <w:t>PTM to PTP Dynamic Switch</w:t>
      </w:r>
      <w:r w:rsidR="00032955">
        <w:tab/>
        <w:t>Ericsson</w:t>
      </w:r>
      <w:r w:rsidR="00032955">
        <w:tab/>
        <w:t>discussion</w:t>
      </w:r>
      <w:r w:rsidR="00032955">
        <w:tab/>
        <w:t>Rel-17</w:t>
      </w:r>
      <w:r w:rsidR="00032955">
        <w:tab/>
        <w:t>NR_MBS-Core</w:t>
      </w:r>
    </w:p>
    <w:p w14:paraId="4739E83A" w14:textId="3834A051" w:rsidR="00032955" w:rsidRDefault="002A5ABA" w:rsidP="00032955">
      <w:pPr>
        <w:pStyle w:val="Doc-title"/>
      </w:pPr>
      <w:hyperlink r:id="rId921" w:tooltip="D:Documents3GPPtsg_ranWG2TSGR2_112-eDocsR2-2010139.zip" w:history="1">
        <w:r w:rsidR="00032955" w:rsidRPr="000731EE">
          <w:rPr>
            <w:rStyle w:val="Hyperlink"/>
          </w:rPr>
          <w:t>R2-2010139</w:t>
        </w:r>
      </w:hyperlink>
      <w:r w:rsidR="00032955">
        <w:tab/>
        <w:t>Dynamic PTM/PTP Switching</w:t>
      </w:r>
      <w:r w:rsidR="00032955">
        <w:tab/>
        <w:t>Convida Wireless</w:t>
      </w:r>
      <w:r w:rsidR="00032955">
        <w:tab/>
        <w:t>discussion</w:t>
      </w:r>
      <w:r w:rsidR="00032955">
        <w:tab/>
        <w:t>Rel-17</w:t>
      </w:r>
    </w:p>
    <w:p w14:paraId="69802357" w14:textId="13097FF2" w:rsidR="00032955" w:rsidRDefault="002A5ABA" w:rsidP="00032955">
      <w:pPr>
        <w:pStyle w:val="Doc-title"/>
      </w:pPr>
      <w:hyperlink r:id="rId922" w:tooltip="D:Documents3GPPtsg_ranWG2TSGR2_112-eDocsR2-2010216.zip" w:history="1">
        <w:r w:rsidR="00032955" w:rsidRPr="000731EE">
          <w:rPr>
            <w:rStyle w:val="Hyperlink"/>
          </w:rPr>
          <w:t>R2-2010216</w:t>
        </w:r>
      </w:hyperlink>
      <w:r w:rsidR="00032955">
        <w:tab/>
        <w:t>Dynamic PTM PTP switch for RRC Connected UE</w:t>
      </w:r>
      <w:r w:rsidR="00032955">
        <w:tab/>
        <w:t>vivo</w:t>
      </w:r>
      <w:r w:rsidR="00032955">
        <w:tab/>
        <w:t>discussion</w:t>
      </w:r>
      <w:r w:rsidR="00032955">
        <w:tab/>
      </w:r>
      <w:r w:rsidR="00032955" w:rsidRPr="000731EE">
        <w:rPr>
          <w:highlight w:val="yellow"/>
        </w:rPr>
        <w:t>R2-2007034</w:t>
      </w:r>
    </w:p>
    <w:p w14:paraId="5AA396D0" w14:textId="76CC3B1D" w:rsidR="00032955" w:rsidRPr="00FA246E" w:rsidRDefault="002A5ABA" w:rsidP="00032955">
      <w:pPr>
        <w:pStyle w:val="Doc-title"/>
      </w:pPr>
      <w:hyperlink r:id="rId923" w:tooltip="D:Documents3GPPtsg_ranWG2TSGR2_112-eDocsR2-2010383.zip" w:history="1">
        <w:r w:rsidR="00032955" w:rsidRPr="00FA246E">
          <w:rPr>
            <w:rStyle w:val="Hyperlink"/>
          </w:rPr>
          <w:t>R2-2010383</w:t>
        </w:r>
      </w:hyperlink>
      <w:r w:rsidR="00032955" w:rsidRPr="00FA246E">
        <w:tab/>
        <w:t>Discussion on Dynamic PTM PTP switch with service continuity</w:t>
      </w:r>
      <w:r w:rsidR="00032955" w:rsidRPr="00FA246E">
        <w:tab/>
        <w:t>CMCC</w:t>
      </w:r>
      <w:r w:rsidR="00032955" w:rsidRPr="00FA246E">
        <w:tab/>
        <w:t>discussion</w:t>
      </w:r>
      <w:r w:rsidR="00032955" w:rsidRPr="00FA246E">
        <w:tab/>
        <w:t>Rel-17</w:t>
      </w:r>
      <w:r w:rsidR="00032955" w:rsidRPr="00FA246E">
        <w:tab/>
        <w:t>NR_MBS-Core</w:t>
      </w:r>
    </w:p>
    <w:p w14:paraId="40DB9625" w14:textId="209AC86A" w:rsidR="00E54CCD" w:rsidRPr="00FA246E" w:rsidRDefault="00E54CCD" w:rsidP="00690E14">
      <w:pPr>
        <w:pStyle w:val="Heading4"/>
      </w:pPr>
      <w:r w:rsidRPr="00FA246E">
        <w:t>8.1.2.3</w:t>
      </w:r>
      <w:r w:rsidRPr="00FA246E">
        <w:tab/>
        <w:t>Mobility with Service continuity</w:t>
      </w:r>
    </w:p>
    <w:p w14:paraId="431BE35B" w14:textId="77777777" w:rsidR="00E54CCD" w:rsidRPr="00FA246E" w:rsidRDefault="00E54CCD" w:rsidP="00D40DEE">
      <w:pPr>
        <w:pStyle w:val="Comments"/>
      </w:pPr>
      <w:r w:rsidRPr="00FA246E">
        <w:t>Including [Post111-e][905][MBS] Connected Mode Mobility with Service Continuity (CMCC)</w:t>
      </w:r>
    </w:p>
    <w:p w14:paraId="48B81056" w14:textId="77777777" w:rsidR="009855B8" w:rsidRPr="00FA246E" w:rsidRDefault="002A5ABA" w:rsidP="009855B8">
      <w:pPr>
        <w:pStyle w:val="Doc-title"/>
      </w:pPr>
      <w:hyperlink r:id="rId924" w:tooltip="D:Documents3GPPtsg_ranWG2TSGR2_112-eDocsR2-2010385.zip" w:history="1">
        <w:r w:rsidR="009855B8" w:rsidRPr="00FA246E">
          <w:rPr>
            <w:rStyle w:val="Hyperlink"/>
          </w:rPr>
          <w:t>R2-2010385</w:t>
        </w:r>
      </w:hyperlink>
      <w:r w:rsidR="009855B8" w:rsidRPr="00FA246E">
        <w:tab/>
        <w:t>Summary of [Post111-e][905][MBS] Connected Mode Mobility with Service Continuity (CMCC)</w:t>
      </w:r>
      <w:r w:rsidR="009855B8" w:rsidRPr="00FA246E">
        <w:tab/>
        <w:t>CMCC</w:t>
      </w:r>
      <w:r w:rsidR="009855B8" w:rsidRPr="00FA246E">
        <w:tab/>
        <w:t>discussion</w:t>
      </w:r>
      <w:r w:rsidR="009855B8" w:rsidRPr="00FA246E">
        <w:tab/>
        <w:t>Rel-17</w:t>
      </w:r>
      <w:r w:rsidR="009855B8" w:rsidRPr="00FA246E">
        <w:tab/>
        <w:t>NR_MBS-Core</w:t>
      </w:r>
    </w:p>
    <w:p w14:paraId="28FE4A4A" w14:textId="6B3769AB" w:rsidR="00032955" w:rsidRPr="00FA246E" w:rsidRDefault="002A5ABA" w:rsidP="00032955">
      <w:pPr>
        <w:pStyle w:val="Doc-title"/>
      </w:pPr>
      <w:hyperlink r:id="rId925" w:tooltip="D:Documents3GPPtsg_ranWG2TSGR2_112-eDocsR2-2008794.zip" w:history="1">
        <w:r w:rsidR="00032955" w:rsidRPr="00FA246E">
          <w:rPr>
            <w:rStyle w:val="Hyperlink"/>
          </w:rPr>
          <w:t>R2-2008794</w:t>
        </w:r>
      </w:hyperlink>
      <w:r w:rsidR="00032955" w:rsidRPr="00FA246E">
        <w:tab/>
        <w:t>Open Issues on Mobility with Service Continuity</w:t>
      </w:r>
      <w:r w:rsidR="00032955" w:rsidRPr="00FA246E">
        <w:tab/>
        <w:t>CATT</w:t>
      </w:r>
      <w:r w:rsidR="00032955" w:rsidRPr="00FA246E">
        <w:tab/>
        <w:t>discussion</w:t>
      </w:r>
      <w:r w:rsidR="00032955" w:rsidRPr="00FA246E">
        <w:tab/>
        <w:t>Rel-17</w:t>
      </w:r>
      <w:r w:rsidR="00032955" w:rsidRPr="00FA246E">
        <w:tab/>
        <w:t>NR_MBS-Core</w:t>
      </w:r>
    </w:p>
    <w:p w14:paraId="1E9784FE" w14:textId="12F7A806" w:rsidR="00032955" w:rsidRDefault="002A5ABA" w:rsidP="00032955">
      <w:pPr>
        <w:pStyle w:val="Doc-title"/>
      </w:pPr>
      <w:hyperlink r:id="rId926" w:tooltip="D:Documents3GPPtsg_ranWG2TSGR2_112-eDocsR2-2008868.zip" w:history="1">
        <w:r w:rsidR="00032955" w:rsidRPr="00FA246E">
          <w:rPr>
            <w:rStyle w:val="Hyperlink"/>
          </w:rPr>
          <w:t>R2-2008868</w:t>
        </w:r>
      </w:hyperlink>
      <w:r w:rsidR="00032955" w:rsidRPr="00FA246E">
        <w:tab/>
        <w:t>Discussion on mobility with MBS Service continuity</w:t>
      </w:r>
      <w:r w:rsidR="00032955" w:rsidRPr="00FA246E">
        <w:tab/>
        <w:t>OPPO</w:t>
      </w:r>
      <w:r w:rsidR="00032955" w:rsidRPr="00FA246E">
        <w:tab/>
        <w:t>discussion</w:t>
      </w:r>
      <w:r w:rsidR="00032955" w:rsidRPr="00FA246E">
        <w:tab/>
        <w:t>Rel-17</w:t>
      </w:r>
      <w:r w:rsidR="00032955" w:rsidRPr="00FA246E">
        <w:tab/>
        <w:t>NR_MBS-Core</w:t>
      </w:r>
    </w:p>
    <w:p w14:paraId="0863D178" w14:textId="64B191DC" w:rsidR="00032955" w:rsidRDefault="002A5ABA" w:rsidP="00032955">
      <w:pPr>
        <w:pStyle w:val="Doc-title"/>
      </w:pPr>
      <w:hyperlink r:id="rId927" w:tooltip="D:Documents3GPPtsg_ranWG2TSGR2_112-eDocsR2-2008931.zip" w:history="1">
        <w:r w:rsidR="00032955" w:rsidRPr="000731EE">
          <w:rPr>
            <w:rStyle w:val="Hyperlink"/>
          </w:rPr>
          <w:t>R2-2008931</w:t>
        </w:r>
      </w:hyperlink>
      <w:r w:rsidR="00032955">
        <w:tab/>
        <w:t>Discussion on mobility with service continuity</w:t>
      </w:r>
      <w:r w:rsidR="00032955">
        <w:tab/>
        <w:t>CHENGDU TD TECH LTD.</w:t>
      </w:r>
      <w:r w:rsidR="00032955">
        <w:tab/>
        <w:t>discussion</w:t>
      </w:r>
      <w:r w:rsidR="00032955">
        <w:tab/>
        <w:t>Late</w:t>
      </w:r>
    </w:p>
    <w:p w14:paraId="3C67B2DB" w14:textId="2DD44D5B" w:rsidR="00032955" w:rsidRDefault="002A5ABA" w:rsidP="00032955">
      <w:pPr>
        <w:pStyle w:val="Doc-title"/>
      </w:pPr>
      <w:hyperlink r:id="rId928" w:tooltip="D:Documents3GPPtsg_ranWG2TSGR2_112-eDocsR2-2008945.zip" w:history="1">
        <w:r w:rsidR="00032955" w:rsidRPr="000731EE">
          <w:rPr>
            <w:rStyle w:val="Hyperlink"/>
          </w:rPr>
          <w:t>R2-2008945</w:t>
        </w:r>
      </w:hyperlink>
      <w:r w:rsidR="00032955">
        <w:tab/>
        <w:t xml:space="preserve">Reliability and latency handling during NR multicast mobility </w:t>
      </w:r>
      <w:r w:rsidR="00032955">
        <w:tab/>
        <w:t>TCL Communication Ltd.</w:t>
      </w:r>
      <w:r w:rsidR="00032955">
        <w:tab/>
        <w:t>discussion</w:t>
      </w:r>
      <w:r w:rsidR="00032955">
        <w:tab/>
        <w:t>Rel-17</w:t>
      </w:r>
    </w:p>
    <w:p w14:paraId="09A555DB" w14:textId="5F0CF6C0" w:rsidR="00032955" w:rsidRDefault="002A5ABA" w:rsidP="00032955">
      <w:pPr>
        <w:pStyle w:val="Doc-title"/>
      </w:pPr>
      <w:hyperlink r:id="rId929" w:tooltip="D:Documents3GPPtsg_ranWG2TSGR2_112-eDocsR2-2008990.zip" w:history="1">
        <w:r w:rsidR="00032955" w:rsidRPr="000731EE">
          <w:rPr>
            <w:rStyle w:val="Hyperlink"/>
          </w:rPr>
          <w:t>R2-2008990</w:t>
        </w:r>
      </w:hyperlink>
      <w:r w:rsidR="00032955">
        <w:tab/>
        <w:t>MBS service continuity in mobility</w:t>
      </w:r>
      <w:r w:rsidR="00032955">
        <w:tab/>
        <w:t>Intel Corporation</w:t>
      </w:r>
      <w:r w:rsidR="00032955">
        <w:tab/>
        <w:t>discussion</w:t>
      </w:r>
      <w:r w:rsidR="00032955">
        <w:tab/>
        <w:t>Rel-17</w:t>
      </w:r>
      <w:r w:rsidR="00032955">
        <w:tab/>
        <w:t>NR_MBS-Core</w:t>
      </w:r>
    </w:p>
    <w:p w14:paraId="3421206F" w14:textId="69A99E58" w:rsidR="00032955" w:rsidRDefault="002A5ABA" w:rsidP="00032955">
      <w:pPr>
        <w:pStyle w:val="Doc-title"/>
      </w:pPr>
      <w:hyperlink r:id="rId930" w:tooltip="D:Documents3GPPtsg_ranWG2TSGR2_112-eDocsR2-2009035.zip" w:history="1">
        <w:r w:rsidR="00032955" w:rsidRPr="000731EE">
          <w:rPr>
            <w:rStyle w:val="Hyperlink"/>
          </w:rPr>
          <w:t>R2-2009035</w:t>
        </w:r>
      </w:hyperlink>
      <w:r w:rsidR="00032955">
        <w:tab/>
        <w:t>NR Multicast Broadcast mobility enhancements with service continuity</w:t>
      </w:r>
      <w:r w:rsidR="00032955">
        <w:tab/>
        <w:t>Qualcomm Inc</w:t>
      </w:r>
      <w:r w:rsidR="00032955">
        <w:tab/>
        <w:t>discussion</w:t>
      </w:r>
      <w:r w:rsidR="00032955">
        <w:tab/>
        <w:t>Rel-17</w:t>
      </w:r>
      <w:r w:rsidR="00032955">
        <w:tab/>
        <w:t>NR_MBS-Core</w:t>
      </w:r>
    </w:p>
    <w:p w14:paraId="1899A002" w14:textId="732BFC12" w:rsidR="00032955" w:rsidRDefault="002A5ABA" w:rsidP="00032955">
      <w:pPr>
        <w:pStyle w:val="Doc-title"/>
      </w:pPr>
      <w:hyperlink r:id="rId931" w:tooltip="D:Documents3GPPtsg_ranWG2TSGR2_112-eDocsR2-2009054.zip" w:history="1">
        <w:r w:rsidR="00032955" w:rsidRPr="000731EE">
          <w:rPr>
            <w:rStyle w:val="Hyperlink"/>
          </w:rPr>
          <w:t>R2-2009054</w:t>
        </w:r>
      </w:hyperlink>
      <w:r w:rsidR="00032955">
        <w:tab/>
        <w:t xml:space="preserve">HO for NR MBS </w:t>
      </w:r>
      <w:r w:rsidR="00032955">
        <w:tab/>
        <w:t>MediaTek Inc.</w:t>
      </w:r>
      <w:r w:rsidR="00032955">
        <w:tab/>
        <w:t>discussion</w:t>
      </w:r>
    </w:p>
    <w:p w14:paraId="3866A957" w14:textId="44F70FC0" w:rsidR="00032955" w:rsidRDefault="002A5ABA" w:rsidP="00032955">
      <w:pPr>
        <w:pStyle w:val="Doc-title"/>
      </w:pPr>
      <w:hyperlink r:id="rId932" w:tooltip="D:Documents3GPPtsg_ranWG2TSGR2_112-eDocsR2-2009156.zip" w:history="1">
        <w:r w:rsidR="00032955" w:rsidRPr="000731EE">
          <w:rPr>
            <w:rStyle w:val="Hyperlink"/>
          </w:rPr>
          <w:t>R2-2009156</w:t>
        </w:r>
      </w:hyperlink>
      <w:r w:rsidR="00032955">
        <w:tab/>
        <w:t>Discussion on sevice continuity during mobility</w:t>
      </w:r>
      <w:r w:rsidR="00032955">
        <w:tab/>
        <w:t>Spreadtrum Communications</w:t>
      </w:r>
      <w:r w:rsidR="00032955">
        <w:tab/>
        <w:t>discussion</w:t>
      </w:r>
      <w:r w:rsidR="00032955">
        <w:tab/>
        <w:t>Rel-17</w:t>
      </w:r>
      <w:r w:rsidR="00032955">
        <w:tab/>
        <w:t>NR_MBS-Core</w:t>
      </w:r>
    </w:p>
    <w:p w14:paraId="733B6A3E" w14:textId="07E9C78A" w:rsidR="00032955" w:rsidRDefault="002A5ABA" w:rsidP="00032955">
      <w:pPr>
        <w:pStyle w:val="Doc-title"/>
      </w:pPr>
      <w:hyperlink r:id="rId933" w:tooltip="D:Documents3GPPtsg_ranWG2TSGR2_112-eDocsR2-2009340.zip" w:history="1">
        <w:r w:rsidR="00032955" w:rsidRPr="000731EE">
          <w:rPr>
            <w:rStyle w:val="Hyperlink"/>
          </w:rPr>
          <w:t>R2-2009340</w:t>
        </w:r>
      </w:hyperlink>
      <w:r w:rsidR="00032955">
        <w:tab/>
        <w:t>Service continuity during inter-cell mobility</w:t>
      </w:r>
      <w:r w:rsidR="00032955">
        <w:tab/>
        <w:t>Huawei, HiSilicon</w:t>
      </w:r>
      <w:r w:rsidR="00032955">
        <w:tab/>
        <w:t>discussion</w:t>
      </w:r>
      <w:r w:rsidR="00032955">
        <w:tab/>
        <w:t>Rel-17</w:t>
      </w:r>
      <w:r w:rsidR="00032955">
        <w:tab/>
        <w:t>NR_MBS-Core</w:t>
      </w:r>
    </w:p>
    <w:p w14:paraId="2B8AEB52" w14:textId="71A62EFB" w:rsidR="00032955" w:rsidRDefault="002A5ABA" w:rsidP="00032955">
      <w:pPr>
        <w:pStyle w:val="Doc-title"/>
      </w:pPr>
      <w:hyperlink r:id="rId934" w:tooltip="D:Documents3GPPtsg_ranWG2TSGR2_112-eDocsR2-2009444.zip" w:history="1">
        <w:r w:rsidR="00032955" w:rsidRPr="000731EE">
          <w:rPr>
            <w:rStyle w:val="Hyperlink"/>
          </w:rPr>
          <w:t>R2-2009444</w:t>
        </w:r>
      </w:hyperlink>
      <w:r w:rsidR="00032955">
        <w:tab/>
        <w:t>MBS service continuity</w:t>
      </w:r>
      <w:r w:rsidR="00032955">
        <w:tab/>
        <w:t>LG Electronics Inc.</w:t>
      </w:r>
      <w:r w:rsidR="00032955">
        <w:tab/>
        <w:t>discussion</w:t>
      </w:r>
    </w:p>
    <w:p w14:paraId="373A6B25" w14:textId="4A3D2F8A" w:rsidR="00032955" w:rsidRDefault="002A5ABA" w:rsidP="00032955">
      <w:pPr>
        <w:pStyle w:val="Doc-title"/>
      </w:pPr>
      <w:hyperlink r:id="rId935" w:tooltip="D:Documents3GPPtsg_ranWG2TSGR2_112-eDocsR2-2009461.zip" w:history="1">
        <w:r w:rsidR="00032955" w:rsidRPr="000731EE">
          <w:rPr>
            <w:rStyle w:val="Hyperlink"/>
          </w:rPr>
          <w:t>R2-2009461</w:t>
        </w:r>
      </w:hyperlink>
      <w:r w:rsidR="00032955">
        <w:tab/>
        <w:t>General Considerations on Mobility with Service Continuity</w:t>
      </w:r>
      <w:r w:rsidR="00032955">
        <w:tab/>
        <w:t>Samsung R&amp;D Institute India</w:t>
      </w:r>
      <w:r w:rsidR="00032955">
        <w:tab/>
        <w:t>discussion</w:t>
      </w:r>
    </w:p>
    <w:p w14:paraId="7F87457A" w14:textId="78CC0E09" w:rsidR="00032955" w:rsidRDefault="002A5ABA" w:rsidP="00032955">
      <w:pPr>
        <w:pStyle w:val="Doc-title"/>
      </w:pPr>
      <w:hyperlink r:id="rId936" w:tooltip="D:Documents3GPPtsg_ranWG2TSGR2_112-eDocsR2-2009496.zip" w:history="1">
        <w:r w:rsidR="00032955" w:rsidRPr="000731EE">
          <w:rPr>
            <w:rStyle w:val="Hyperlink"/>
          </w:rPr>
          <w:t>R2-2009496</w:t>
        </w:r>
      </w:hyperlink>
      <w:r w:rsidR="00032955">
        <w:tab/>
        <w:t>Mobility with MBS service continuity</w:t>
      </w:r>
      <w:r w:rsidR="00032955">
        <w:tab/>
        <w:t>Apple</w:t>
      </w:r>
      <w:r w:rsidR="00032955">
        <w:tab/>
        <w:t>discussion</w:t>
      </w:r>
      <w:r w:rsidR="00032955">
        <w:tab/>
        <w:t>Rel-17</w:t>
      </w:r>
      <w:r w:rsidR="00032955">
        <w:tab/>
        <w:t>NR_MBS-Core</w:t>
      </w:r>
    </w:p>
    <w:p w14:paraId="1698E14E" w14:textId="4D2EF34B" w:rsidR="00032955" w:rsidRDefault="002A5ABA" w:rsidP="00032955">
      <w:pPr>
        <w:pStyle w:val="Doc-title"/>
      </w:pPr>
      <w:hyperlink r:id="rId937" w:tooltip="D:Documents3GPPtsg_ranWG2TSGR2_112-eDocsR2-2009674.zip" w:history="1">
        <w:r w:rsidR="00032955" w:rsidRPr="000731EE">
          <w:rPr>
            <w:rStyle w:val="Hyperlink"/>
          </w:rPr>
          <w:t>R2-2009674</w:t>
        </w:r>
      </w:hyperlink>
      <w:r w:rsidR="00032955">
        <w:tab/>
        <w:t>UE assistance information for connected mobility</w:t>
      </w:r>
      <w:r w:rsidR="00032955">
        <w:tab/>
        <w:t>Beijing Xiaomi Mobile Software</w:t>
      </w:r>
      <w:r w:rsidR="00032955">
        <w:tab/>
        <w:t>discussion</w:t>
      </w:r>
      <w:r w:rsidR="00032955">
        <w:tab/>
        <w:t>Rel-17</w:t>
      </w:r>
      <w:r w:rsidR="00032955">
        <w:tab/>
        <w:t>NR_MBS-Core</w:t>
      </w:r>
    </w:p>
    <w:p w14:paraId="49E98FD7" w14:textId="138268D2" w:rsidR="00032955" w:rsidRDefault="002A5ABA" w:rsidP="00032955">
      <w:pPr>
        <w:pStyle w:val="Doc-title"/>
      </w:pPr>
      <w:hyperlink r:id="rId938" w:tooltip="D:Documents3GPPtsg_ranWG2TSGR2_112-eDocsR2-2009743.zip" w:history="1">
        <w:r w:rsidR="00032955" w:rsidRPr="000731EE">
          <w:rPr>
            <w:rStyle w:val="Hyperlink"/>
          </w:rPr>
          <w:t>R2-2009743</w:t>
        </w:r>
      </w:hyperlink>
      <w:r w:rsidR="00032955">
        <w:tab/>
        <w:t>Consideration on lossless handover for NR MBS</w:t>
      </w:r>
      <w:r w:rsidR="00032955">
        <w:tab/>
        <w:t>ZTE, Sanechips</w:t>
      </w:r>
      <w:r w:rsidR="00032955">
        <w:tab/>
        <w:t>discussion</w:t>
      </w:r>
      <w:r w:rsidR="00032955">
        <w:tab/>
        <w:t>Rel-17</w:t>
      </w:r>
    </w:p>
    <w:p w14:paraId="510800BC" w14:textId="5386C649" w:rsidR="00032955" w:rsidRDefault="002A5ABA" w:rsidP="00032955">
      <w:pPr>
        <w:pStyle w:val="Doc-title"/>
      </w:pPr>
      <w:hyperlink r:id="rId939" w:tooltip="D:Documents3GPPtsg_ranWG2TSGR2_112-eDocsR2-2009881.zip" w:history="1">
        <w:r w:rsidR="00032955" w:rsidRPr="000731EE">
          <w:rPr>
            <w:rStyle w:val="Hyperlink"/>
          </w:rPr>
          <w:t>R2-2009881</w:t>
        </w:r>
      </w:hyperlink>
      <w:r w:rsidR="00032955">
        <w:tab/>
        <w:t>Connected Mode Mobility with Service Continuity</w:t>
      </w:r>
      <w:r w:rsidR="00032955">
        <w:tab/>
        <w:t>Lenovo, Motorola Mobility</w:t>
      </w:r>
      <w:r w:rsidR="00032955">
        <w:tab/>
        <w:t>discussion</w:t>
      </w:r>
      <w:r w:rsidR="00032955">
        <w:tab/>
        <w:t>Rel-17</w:t>
      </w:r>
    </w:p>
    <w:p w14:paraId="18645009" w14:textId="51DCB353" w:rsidR="00032955" w:rsidRDefault="002A5ABA" w:rsidP="00032955">
      <w:pPr>
        <w:pStyle w:val="Doc-title"/>
      </w:pPr>
      <w:hyperlink r:id="rId940" w:tooltip="D:Documents3GPPtsg_ranWG2TSGR2_112-eDocsR2-2009884.zip" w:history="1">
        <w:r w:rsidR="00032955" w:rsidRPr="000731EE">
          <w:rPr>
            <w:rStyle w:val="Hyperlink"/>
          </w:rPr>
          <w:t>R2-2009884</w:t>
        </w:r>
      </w:hyperlink>
      <w:r w:rsidR="00032955">
        <w:tab/>
        <w:t>PTP/PTM MRB and RLM</w:t>
      </w:r>
      <w:r w:rsidR="00032955">
        <w:tab/>
        <w:t>Sony</w:t>
      </w:r>
      <w:r w:rsidR="00032955">
        <w:tab/>
        <w:t>discussion</w:t>
      </w:r>
      <w:r w:rsidR="00032955">
        <w:tab/>
        <w:t>Rel-17</w:t>
      </w:r>
      <w:r w:rsidR="00032955">
        <w:tab/>
        <w:t>NR_MBS-Core</w:t>
      </w:r>
    </w:p>
    <w:p w14:paraId="304FC83B" w14:textId="55F7CD3D" w:rsidR="00032955" w:rsidRDefault="002A5ABA" w:rsidP="00032955">
      <w:pPr>
        <w:pStyle w:val="Doc-title"/>
      </w:pPr>
      <w:hyperlink r:id="rId941" w:tooltip="D:Documents3GPPtsg_ranWG2TSGR2_112-eDocsR2-2009960.zip" w:history="1">
        <w:r w:rsidR="00032955" w:rsidRPr="000731EE">
          <w:rPr>
            <w:rStyle w:val="Hyperlink"/>
          </w:rPr>
          <w:t>R2-2009960</w:t>
        </w:r>
      </w:hyperlink>
      <w:r w:rsidR="00032955">
        <w:tab/>
        <w:t>Mobility for NR MBS</w:t>
      </w:r>
      <w:r w:rsidR="00032955">
        <w:tab/>
        <w:t>Ericsson</w:t>
      </w:r>
      <w:r w:rsidR="00032955">
        <w:tab/>
        <w:t>discussion</w:t>
      </w:r>
      <w:r w:rsidR="00032955">
        <w:tab/>
        <w:t>Rel-17</w:t>
      </w:r>
      <w:r w:rsidR="00032955">
        <w:tab/>
        <w:t>NR_MBS-Core</w:t>
      </w:r>
    </w:p>
    <w:p w14:paraId="37AD228D" w14:textId="7D7BFA22" w:rsidR="00032955" w:rsidRDefault="002A5ABA" w:rsidP="00032955">
      <w:pPr>
        <w:pStyle w:val="Doc-title"/>
      </w:pPr>
      <w:hyperlink r:id="rId942" w:tooltip="D:Documents3GPPtsg_ranWG2TSGR2_112-eDocsR2-2010143.zip" w:history="1">
        <w:r w:rsidR="00032955" w:rsidRPr="000731EE">
          <w:rPr>
            <w:rStyle w:val="Hyperlink"/>
          </w:rPr>
          <w:t>R2-2010143</w:t>
        </w:r>
      </w:hyperlink>
      <w:r w:rsidR="00032955">
        <w:tab/>
        <w:t>MBS Mobility Management</w:t>
      </w:r>
      <w:r w:rsidR="00032955">
        <w:tab/>
        <w:t>Nokia, Nokia Shanghai Bell</w:t>
      </w:r>
      <w:r w:rsidR="00032955">
        <w:tab/>
        <w:t>discussion</w:t>
      </w:r>
      <w:r w:rsidR="00032955">
        <w:tab/>
        <w:t>Rel-17</w:t>
      </w:r>
      <w:r w:rsidR="00032955">
        <w:tab/>
        <w:t>NR_MBS-Core</w:t>
      </w:r>
    </w:p>
    <w:p w14:paraId="66FE2C24" w14:textId="3DB01D09" w:rsidR="00032955" w:rsidRDefault="002A5ABA" w:rsidP="00032955">
      <w:pPr>
        <w:pStyle w:val="Doc-title"/>
      </w:pPr>
      <w:hyperlink r:id="rId943" w:tooltip="D:Documents3GPPtsg_ranWG2TSGR2_112-eDocsR2-2010217.zip" w:history="1">
        <w:r w:rsidR="00032955" w:rsidRPr="000731EE">
          <w:rPr>
            <w:rStyle w:val="Hyperlink"/>
          </w:rPr>
          <w:t>R2-2010217</w:t>
        </w:r>
      </w:hyperlink>
      <w:r w:rsidR="00032955">
        <w:tab/>
        <w:t>MBS Service Continuity for RRC Connected UE</w:t>
      </w:r>
      <w:r w:rsidR="00032955">
        <w:tab/>
        <w:t>vivo</w:t>
      </w:r>
      <w:r w:rsidR="00032955">
        <w:tab/>
        <w:t>discussion</w:t>
      </w:r>
      <w:r w:rsidR="00032955">
        <w:tab/>
      </w:r>
      <w:r w:rsidR="00032955" w:rsidRPr="000731EE">
        <w:rPr>
          <w:highlight w:val="yellow"/>
        </w:rPr>
        <w:t>R2-2007035</w:t>
      </w:r>
    </w:p>
    <w:p w14:paraId="39D650AC" w14:textId="0E46CEB1" w:rsidR="00032955" w:rsidRPr="00FA246E" w:rsidRDefault="002A5ABA" w:rsidP="00032955">
      <w:pPr>
        <w:pStyle w:val="Doc-title"/>
      </w:pPr>
      <w:hyperlink r:id="rId944" w:tooltip="D:Documents3GPPtsg_ranWG2TSGR2_112-eDocsR2-2010384.zip" w:history="1">
        <w:r w:rsidR="00032955" w:rsidRPr="00FA246E">
          <w:rPr>
            <w:rStyle w:val="Hyperlink"/>
          </w:rPr>
          <w:t>R2-2010384</w:t>
        </w:r>
      </w:hyperlink>
      <w:r w:rsidR="00032955" w:rsidRPr="00FA246E">
        <w:tab/>
        <w:t>Discussion on Mobility with Service Continuity</w:t>
      </w:r>
      <w:r w:rsidR="00032955" w:rsidRPr="00FA246E">
        <w:tab/>
        <w:t>CMCC</w:t>
      </w:r>
      <w:r w:rsidR="00032955" w:rsidRPr="00FA246E">
        <w:tab/>
        <w:t>discussion</w:t>
      </w:r>
      <w:r w:rsidR="00032955" w:rsidRPr="00FA246E">
        <w:tab/>
        <w:t>Rel-17</w:t>
      </w:r>
      <w:r w:rsidR="00032955" w:rsidRPr="00FA246E">
        <w:tab/>
        <w:t>NR_MBS-Core</w:t>
      </w:r>
    </w:p>
    <w:p w14:paraId="1FEDF2B3" w14:textId="5C539E71" w:rsidR="00E54CCD" w:rsidRPr="00FA246E" w:rsidRDefault="00690E14" w:rsidP="00690E14">
      <w:pPr>
        <w:pStyle w:val="Heading4"/>
      </w:pPr>
      <w:r w:rsidRPr="00FA246E">
        <w:t>8.1.2.4</w:t>
      </w:r>
      <w:r w:rsidRPr="00FA246E">
        <w:tab/>
        <w:t>Other</w:t>
      </w:r>
    </w:p>
    <w:p w14:paraId="0684924D" w14:textId="77777777" w:rsidR="00E54CCD" w:rsidRDefault="00E54CCD" w:rsidP="00D40DEE">
      <w:pPr>
        <w:pStyle w:val="Comments"/>
      </w:pPr>
      <w:r w:rsidRPr="00FA246E">
        <w:t>Including e.g. RAN2 aspects of group</w:t>
      </w:r>
      <w:r>
        <w:t xml:space="preserve"> scheduling.</w:t>
      </w:r>
    </w:p>
    <w:p w14:paraId="51FB36AF" w14:textId="77777777" w:rsidR="009855B8" w:rsidRDefault="002A5ABA" w:rsidP="009855B8">
      <w:pPr>
        <w:pStyle w:val="Doc-title"/>
      </w:pPr>
      <w:hyperlink r:id="rId945" w:tooltip="D:Documents3GPPtsg_ranWG2TSGR2_112-eDocsR2-2009537.zip" w:history="1">
        <w:r w:rsidR="009855B8" w:rsidRPr="000731EE">
          <w:rPr>
            <w:rStyle w:val="Hyperlink"/>
          </w:rPr>
          <w:t>R2-2009537</w:t>
        </w:r>
      </w:hyperlink>
      <w:r w:rsidR="009855B8">
        <w:tab/>
        <w:t>Group Scheduling and Multiplexing Aspects</w:t>
      </w:r>
      <w:r w:rsidR="009855B8">
        <w:tab/>
        <w:t>Samsung R&amp;D Institute India</w:t>
      </w:r>
      <w:r w:rsidR="009855B8">
        <w:tab/>
        <w:t>discussion</w:t>
      </w:r>
    </w:p>
    <w:p w14:paraId="2D6DC772" w14:textId="77777777" w:rsidR="009855B8" w:rsidRDefault="002A5ABA" w:rsidP="009855B8">
      <w:pPr>
        <w:pStyle w:val="Doc-title"/>
      </w:pPr>
      <w:hyperlink r:id="rId946" w:tooltip="D:Documents3GPPtsg_ranWG2TSGR2_112-eDocsR2-2009962.zip" w:history="1">
        <w:r w:rsidR="009855B8" w:rsidRPr="000731EE">
          <w:rPr>
            <w:rStyle w:val="Hyperlink"/>
          </w:rPr>
          <w:t>R2-2009962</w:t>
        </w:r>
      </w:hyperlink>
      <w:r w:rsidR="009855B8">
        <w:tab/>
        <w:t>Aspects of Group Sscheduling</w:t>
      </w:r>
      <w:r w:rsidR="009855B8">
        <w:tab/>
        <w:t>Ericsson</w:t>
      </w:r>
      <w:r w:rsidR="009855B8">
        <w:tab/>
        <w:t>discussion</w:t>
      </w:r>
      <w:r w:rsidR="009855B8">
        <w:tab/>
        <w:t>Rel-17</w:t>
      </w:r>
      <w:r w:rsidR="009855B8">
        <w:tab/>
        <w:t>NR_MBS-Core</w:t>
      </w:r>
    </w:p>
    <w:p w14:paraId="67891B28" w14:textId="77777777" w:rsidR="009855B8" w:rsidRDefault="002A5ABA" w:rsidP="009855B8">
      <w:pPr>
        <w:pStyle w:val="Doc-title"/>
      </w:pPr>
      <w:hyperlink r:id="rId947" w:tooltip="D:Documents3GPPtsg_ranWG2TSGR2_112-eDocsR2-2010218.zip" w:history="1">
        <w:r w:rsidR="009855B8" w:rsidRPr="000731EE">
          <w:rPr>
            <w:rStyle w:val="Hyperlink"/>
          </w:rPr>
          <w:t>R2-2010218</w:t>
        </w:r>
      </w:hyperlink>
      <w:r w:rsidR="009855B8">
        <w:tab/>
        <w:t>Control of transmission area and group scheduling</w:t>
      </w:r>
      <w:r w:rsidR="009855B8">
        <w:tab/>
        <w:t>vivo</w:t>
      </w:r>
      <w:r w:rsidR="009855B8">
        <w:tab/>
        <w:t>discussion</w:t>
      </w:r>
      <w:r w:rsidR="009855B8">
        <w:tab/>
      </w:r>
      <w:r w:rsidR="009855B8" w:rsidRPr="000731EE">
        <w:rPr>
          <w:highlight w:val="yellow"/>
        </w:rPr>
        <w:t>R2-2007036</w:t>
      </w:r>
    </w:p>
    <w:p w14:paraId="778A807D" w14:textId="6AE6837D" w:rsidR="00032955" w:rsidRDefault="002A5ABA" w:rsidP="00032955">
      <w:pPr>
        <w:pStyle w:val="Doc-title"/>
      </w:pPr>
      <w:hyperlink r:id="rId948" w:tooltip="D:Documents3GPPtsg_ranWG2TSGR2_112-eDocsR2-2008874.zip" w:history="1">
        <w:r w:rsidR="00032955" w:rsidRPr="000731EE">
          <w:rPr>
            <w:rStyle w:val="Hyperlink"/>
          </w:rPr>
          <w:t>R2-2008874</w:t>
        </w:r>
      </w:hyperlink>
      <w:r w:rsidR="00032955">
        <w:tab/>
        <w:t>Discussion on group-based scheduling for MBS</w:t>
      </w:r>
      <w:r w:rsidR="00032955">
        <w:tab/>
        <w:t>OPPO</w:t>
      </w:r>
      <w:r w:rsidR="00032955">
        <w:tab/>
        <w:t>discussion</w:t>
      </w:r>
      <w:r w:rsidR="00032955">
        <w:tab/>
        <w:t>Rel-17</w:t>
      </w:r>
      <w:r w:rsidR="00032955">
        <w:tab/>
        <w:t>NR_MBS-Core</w:t>
      </w:r>
    </w:p>
    <w:p w14:paraId="52115028" w14:textId="77777777" w:rsidR="009855B8" w:rsidRDefault="002A5ABA" w:rsidP="009855B8">
      <w:pPr>
        <w:pStyle w:val="Doc-title"/>
      </w:pPr>
      <w:hyperlink r:id="rId949" w:tooltip="D:Documents3GPPtsg_ranWG2TSGR2_112-eDocsR2-2008795.zip" w:history="1">
        <w:r w:rsidR="009855B8" w:rsidRPr="000731EE">
          <w:rPr>
            <w:rStyle w:val="Hyperlink"/>
          </w:rPr>
          <w:t>R2-2008795</w:t>
        </w:r>
      </w:hyperlink>
      <w:r w:rsidR="009855B8">
        <w:tab/>
        <w:t>Discussion on Miscellaneous Issues</w:t>
      </w:r>
      <w:r w:rsidR="009855B8">
        <w:tab/>
        <w:t>CATT</w:t>
      </w:r>
      <w:r w:rsidR="009855B8">
        <w:tab/>
        <w:t>discussion</w:t>
      </w:r>
      <w:r w:rsidR="009855B8">
        <w:tab/>
        <w:t>Rel-17</w:t>
      </w:r>
      <w:r w:rsidR="009855B8">
        <w:tab/>
        <w:t>NR_MBS-Core</w:t>
      </w:r>
    </w:p>
    <w:p w14:paraId="45951FD6" w14:textId="150D8CC7" w:rsidR="00032955" w:rsidRDefault="002A5ABA" w:rsidP="00032955">
      <w:pPr>
        <w:pStyle w:val="Doc-title"/>
      </w:pPr>
      <w:hyperlink r:id="rId950" w:tooltip="D:Documents3GPPtsg_ranWG2TSGR2_112-eDocsR2-2008934.zip" w:history="1">
        <w:r w:rsidR="00032955" w:rsidRPr="000731EE">
          <w:rPr>
            <w:rStyle w:val="Hyperlink"/>
          </w:rPr>
          <w:t>R2-2008934</w:t>
        </w:r>
      </w:hyperlink>
      <w:r w:rsidR="00032955">
        <w:tab/>
        <w:t>RAN2 related aspects for NR MBS</w:t>
      </w:r>
      <w:r w:rsidR="00032955">
        <w:tab/>
        <w:t>CHENGDU TD TECH LTD.</w:t>
      </w:r>
      <w:r w:rsidR="00032955">
        <w:tab/>
        <w:t>discussion</w:t>
      </w:r>
      <w:r w:rsidR="00032955">
        <w:tab/>
        <w:t>Late</w:t>
      </w:r>
    </w:p>
    <w:p w14:paraId="1780FA72" w14:textId="09997B65" w:rsidR="00032955" w:rsidRDefault="002A5ABA" w:rsidP="00032955">
      <w:pPr>
        <w:pStyle w:val="Doc-title"/>
      </w:pPr>
      <w:hyperlink r:id="rId951" w:tooltip="D:Documents3GPPtsg_ranWG2TSGR2_112-eDocsR2-2009315.zip" w:history="1">
        <w:r w:rsidR="00032955" w:rsidRPr="000731EE">
          <w:rPr>
            <w:rStyle w:val="Hyperlink"/>
          </w:rPr>
          <w:t>R2-2009315</w:t>
        </w:r>
      </w:hyperlink>
      <w:r w:rsidR="00032955">
        <w:tab/>
        <w:t>Miscellaneous Aspects of MBS</w:t>
      </w:r>
      <w:r w:rsidR="00032955">
        <w:tab/>
        <w:t>Nokia, Nokia Shanghai Bell</w:t>
      </w:r>
      <w:r w:rsidR="00032955">
        <w:tab/>
        <w:t>discussion</w:t>
      </w:r>
      <w:r w:rsidR="00032955">
        <w:tab/>
        <w:t>Rel-17</w:t>
      </w:r>
      <w:r w:rsidR="00032955">
        <w:tab/>
        <w:t>NR_MBS-Core</w:t>
      </w:r>
    </w:p>
    <w:p w14:paraId="161C1C42" w14:textId="67D1AF87" w:rsidR="00032955" w:rsidRDefault="002A5ABA" w:rsidP="00032955">
      <w:pPr>
        <w:pStyle w:val="Doc-title"/>
      </w:pPr>
      <w:hyperlink r:id="rId952" w:tooltip="D:Documents3GPPtsg_ranWG2TSGR2_112-eDocsR2-2009320.zip" w:history="1">
        <w:r w:rsidR="00032955" w:rsidRPr="000731EE">
          <w:rPr>
            <w:rStyle w:val="Hyperlink"/>
          </w:rPr>
          <w:t>R2-2009320</w:t>
        </w:r>
      </w:hyperlink>
      <w:r w:rsidR="00032955">
        <w:tab/>
        <w:t>Discussion on RAN level QoS handling for MBS service area</w:t>
      </w:r>
      <w:r w:rsidR="00032955">
        <w:tab/>
        <w:t>TCL Communication Ltd.</w:t>
      </w:r>
      <w:r w:rsidR="00032955">
        <w:tab/>
        <w:t>discussion</w:t>
      </w:r>
      <w:r w:rsidR="00032955">
        <w:tab/>
        <w:t>Rel-17</w:t>
      </w:r>
    </w:p>
    <w:p w14:paraId="0B98DFE4" w14:textId="10AE5612" w:rsidR="00032955" w:rsidRDefault="002A5ABA" w:rsidP="00032955">
      <w:pPr>
        <w:pStyle w:val="Doc-title"/>
      </w:pPr>
      <w:hyperlink r:id="rId953" w:tooltip="D:Documents3GPPtsg_ranWG2TSGR2_112-eDocsR2-2009341.zip" w:history="1">
        <w:r w:rsidR="00032955" w:rsidRPr="000731EE">
          <w:rPr>
            <w:rStyle w:val="Hyperlink"/>
          </w:rPr>
          <w:t>R2-2009341</w:t>
        </w:r>
      </w:hyperlink>
      <w:r w:rsidR="00032955">
        <w:tab/>
        <w:t>General aspects for NR MBS</w:t>
      </w:r>
      <w:r w:rsidR="00032955">
        <w:tab/>
        <w:t>Huawei, HiSilicon</w:t>
      </w:r>
      <w:r w:rsidR="00032955">
        <w:tab/>
        <w:t>discussion</w:t>
      </w:r>
      <w:r w:rsidR="00032955">
        <w:tab/>
        <w:t>Rel-17</w:t>
      </w:r>
      <w:r w:rsidR="00032955">
        <w:tab/>
        <w:t>NR_MBS-Core</w:t>
      </w:r>
    </w:p>
    <w:p w14:paraId="48C8BE7E" w14:textId="7B8E5143" w:rsidR="00032955" w:rsidRDefault="002A5ABA" w:rsidP="00032955">
      <w:pPr>
        <w:pStyle w:val="Doc-title"/>
      </w:pPr>
      <w:hyperlink r:id="rId954" w:tooltip="D:Documents3GPPtsg_ranWG2TSGR2_112-eDocsR2-2009445.zip" w:history="1">
        <w:r w:rsidR="00032955" w:rsidRPr="000731EE">
          <w:rPr>
            <w:rStyle w:val="Hyperlink"/>
          </w:rPr>
          <w:t>R2-2009445</w:t>
        </w:r>
      </w:hyperlink>
      <w:r w:rsidR="00032955">
        <w:tab/>
        <w:t>Consideration on properties of NR for multicastbroadcast</w:t>
      </w:r>
      <w:r w:rsidR="00032955">
        <w:tab/>
        <w:t>LG Electronics Inc.</w:t>
      </w:r>
      <w:r w:rsidR="00032955">
        <w:tab/>
        <w:t>discussion</w:t>
      </w:r>
    </w:p>
    <w:p w14:paraId="44C6E9F0" w14:textId="50BB3C87" w:rsidR="00032955" w:rsidRDefault="002A5ABA" w:rsidP="00032955">
      <w:pPr>
        <w:pStyle w:val="Doc-title"/>
      </w:pPr>
      <w:hyperlink r:id="rId955" w:tooltip="D:Documents3GPPtsg_ranWG2TSGR2_112-eDocsR2-2009497.zip" w:history="1">
        <w:r w:rsidR="00032955" w:rsidRPr="000731EE">
          <w:rPr>
            <w:rStyle w:val="Hyperlink"/>
          </w:rPr>
          <w:t>R2-2009497</w:t>
        </w:r>
      </w:hyperlink>
      <w:r w:rsidR="00032955">
        <w:tab/>
        <w:t>MBS reception in CONNECTED state</w:t>
      </w:r>
      <w:r w:rsidR="00032955">
        <w:tab/>
        <w:t>Apple</w:t>
      </w:r>
      <w:r w:rsidR="00032955">
        <w:tab/>
        <w:t>discussion</w:t>
      </w:r>
      <w:r w:rsidR="00032955">
        <w:tab/>
        <w:t>Rel-17</w:t>
      </w:r>
      <w:r w:rsidR="00032955">
        <w:tab/>
        <w:t>NR_MBS-Core</w:t>
      </w:r>
    </w:p>
    <w:p w14:paraId="373F193A" w14:textId="0F3B1CA1" w:rsidR="00032955" w:rsidRDefault="002A5ABA" w:rsidP="00032955">
      <w:pPr>
        <w:pStyle w:val="Doc-title"/>
      </w:pPr>
      <w:hyperlink r:id="rId956" w:tooltip="D:Documents3GPPtsg_ranWG2TSGR2_112-eDocsR2-2010386.zip" w:history="1">
        <w:r w:rsidR="00032955" w:rsidRPr="000731EE">
          <w:rPr>
            <w:rStyle w:val="Hyperlink"/>
          </w:rPr>
          <w:t>R2-2010386</w:t>
        </w:r>
      </w:hyperlink>
      <w:r w:rsidR="00032955">
        <w:tab/>
        <w:t>Discussion on Beam Level MBS Deployment</w:t>
      </w:r>
      <w:r w:rsidR="00032955">
        <w:tab/>
        <w:t>CMCC</w:t>
      </w:r>
      <w:r w:rsidR="00032955">
        <w:tab/>
        <w:t>discussion</w:t>
      </w:r>
      <w:r w:rsidR="00032955">
        <w:tab/>
        <w:t>Rel-17</w:t>
      </w:r>
      <w:r w:rsidR="00032955">
        <w:tab/>
        <w:t>NR_MBS-Core</w:t>
      </w:r>
    </w:p>
    <w:p w14:paraId="26ED3C36" w14:textId="366CA087" w:rsidR="00E54CCD" w:rsidRDefault="00E54CCD" w:rsidP="00D87DFC">
      <w:pPr>
        <w:pStyle w:val="Heading3"/>
      </w:pPr>
      <w:r>
        <w:t>8.1.3</w:t>
      </w:r>
      <w:r>
        <w:tab/>
        <w:t>Idle and Inactive mode UEs</w:t>
      </w:r>
    </w:p>
    <w:p w14:paraId="762BABD8" w14:textId="77777777" w:rsidR="00E54CCD" w:rsidRDefault="00E54CCD" w:rsidP="00D40DEE">
      <w:pPr>
        <w:pStyle w:val="Comments"/>
      </w:pPr>
      <w:r>
        <w:t>Including [Post111-e][906][MBS] Idle mode support (CATT)</w:t>
      </w:r>
    </w:p>
    <w:p w14:paraId="2E45EAD4" w14:textId="1B17F07D" w:rsidR="00032955" w:rsidRPr="00FA246E" w:rsidRDefault="002A5ABA" w:rsidP="00032955">
      <w:pPr>
        <w:pStyle w:val="Doc-title"/>
      </w:pPr>
      <w:hyperlink r:id="rId957" w:tooltip="D:Documents3GPPtsg_ranWG2TSGR2_112-eDocsR2-2008796.zip" w:history="1">
        <w:r w:rsidR="00032955" w:rsidRPr="00FA246E">
          <w:rPr>
            <w:rStyle w:val="Hyperlink"/>
          </w:rPr>
          <w:t>R2-2008796</w:t>
        </w:r>
      </w:hyperlink>
      <w:r w:rsidR="00032955" w:rsidRPr="00FA246E">
        <w:tab/>
        <w:t>Summary of Email Discussion Post111-e906 MBS Idle mode support</w:t>
      </w:r>
      <w:r w:rsidR="00032955" w:rsidRPr="00FA246E">
        <w:tab/>
        <w:t>CATT</w:t>
      </w:r>
      <w:r w:rsidR="00032955" w:rsidRPr="00FA246E">
        <w:tab/>
        <w:t>discussion</w:t>
      </w:r>
      <w:r w:rsidR="00032955" w:rsidRPr="00FA246E">
        <w:tab/>
        <w:t>Rel-17</w:t>
      </w:r>
      <w:r w:rsidR="00032955" w:rsidRPr="00FA246E">
        <w:tab/>
        <w:t>NR_MBS-Core</w:t>
      </w:r>
    </w:p>
    <w:p w14:paraId="20B1D7ED" w14:textId="778EF0E2" w:rsidR="00032955" w:rsidRPr="00FA246E" w:rsidRDefault="002A5ABA" w:rsidP="00032955">
      <w:pPr>
        <w:pStyle w:val="Doc-title"/>
      </w:pPr>
      <w:hyperlink r:id="rId958" w:tooltip="D:Documents3GPPtsg_ranWG2TSGR2_112-eDocsR2-2008797.zip" w:history="1">
        <w:r w:rsidR="00032955" w:rsidRPr="00FA246E">
          <w:rPr>
            <w:rStyle w:val="Hyperlink"/>
          </w:rPr>
          <w:t>R2-2008797</w:t>
        </w:r>
      </w:hyperlink>
      <w:r w:rsidR="00032955" w:rsidRPr="00FA246E">
        <w:tab/>
        <w:t>Further Discussion on MBS Idle Mode Support</w:t>
      </w:r>
      <w:r w:rsidR="00032955" w:rsidRPr="00FA246E">
        <w:tab/>
        <w:t>CATT, CBN</w:t>
      </w:r>
      <w:r w:rsidR="00032955" w:rsidRPr="00FA246E">
        <w:tab/>
        <w:t>discussion</w:t>
      </w:r>
      <w:r w:rsidR="00032955" w:rsidRPr="00FA246E">
        <w:tab/>
        <w:t>Rel-17</w:t>
      </w:r>
      <w:r w:rsidR="00032955" w:rsidRPr="00FA246E">
        <w:tab/>
        <w:t>NR_MBS-Core</w:t>
      </w:r>
    </w:p>
    <w:p w14:paraId="2A972374" w14:textId="06D577EF" w:rsidR="00032955" w:rsidRPr="00FA246E" w:rsidRDefault="002A5ABA" w:rsidP="00032955">
      <w:pPr>
        <w:pStyle w:val="Doc-title"/>
      </w:pPr>
      <w:hyperlink r:id="rId959" w:tooltip="D:Documents3GPPtsg_ranWG2TSGR2_112-eDocsR2-2008869.zip" w:history="1">
        <w:r w:rsidR="00032955" w:rsidRPr="00FA246E">
          <w:rPr>
            <w:rStyle w:val="Hyperlink"/>
          </w:rPr>
          <w:t>R2-2008869</w:t>
        </w:r>
      </w:hyperlink>
      <w:r w:rsidR="00032955" w:rsidRPr="00FA246E">
        <w:tab/>
        <w:t>Discussion on MBS reception of idle or inactive mode UE</w:t>
      </w:r>
      <w:r w:rsidR="00032955" w:rsidRPr="00FA246E">
        <w:tab/>
        <w:t>OPPO</w:t>
      </w:r>
      <w:r w:rsidR="00032955" w:rsidRPr="00FA246E">
        <w:tab/>
        <w:t>discussion</w:t>
      </w:r>
      <w:r w:rsidR="00032955" w:rsidRPr="00FA246E">
        <w:tab/>
        <w:t>Rel-17</w:t>
      </w:r>
      <w:r w:rsidR="00032955" w:rsidRPr="00FA246E">
        <w:tab/>
        <w:t>NR_MBS-Core</w:t>
      </w:r>
    </w:p>
    <w:p w14:paraId="120194EC" w14:textId="3DE6343E" w:rsidR="00032955" w:rsidRDefault="002A5ABA" w:rsidP="00032955">
      <w:pPr>
        <w:pStyle w:val="Doc-title"/>
      </w:pPr>
      <w:hyperlink r:id="rId960" w:tooltip="D:Documents3GPPtsg_ranWG2TSGR2_112-eDocsR2-2008933.zip" w:history="1">
        <w:r w:rsidR="00032955" w:rsidRPr="00FA246E">
          <w:rPr>
            <w:rStyle w:val="Hyperlink"/>
          </w:rPr>
          <w:t>R2-2008933</w:t>
        </w:r>
      </w:hyperlink>
      <w:r w:rsidR="00032955" w:rsidRPr="00FA246E">
        <w:tab/>
        <w:t>NR MBS for RRC_IDLE/RRC_INACTIVE UE</w:t>
      </w:r>
      <w:r w:rsidR="00032955">
        <w:tab/>
        <w:t>CHENGDU TD TECH LTD.</w:t>
      </w:r>
      <w:r w:rsidR="00032955">
        <w:tab/>
        <w:t>discussion</w:t>
      </w:r>
      <w:r w:rsidR="00032955">
        <w:tab/>
        <w:t>Late</w:t>
      </w:r>
    </w:p>
    <w:p w14:paraId="594A2D81" w14:textId="59F18522" w:rsidR="00032955" w:rsidRDefault="002A5ABA" w:rsidP="00032955">
      <w:pPr>
        <w:pStyle w:val="Doc-title"/>
      </w:pPr>
      <w:hyperlink r:id="rId961" w:tooltip="D:Documents3GPPtsg_ranWG2TSGR2_112-eDocsR2-2008940.zip" w:history="1">
        <w:r w:rsidR="00032955" w:rsidRPr="000731EE">
          <w:rPr>
            <w:rStyle w:val="Hyperlink"/>
          </w:rPr>
          <w:t>R2-2008940</w:t>
        </w:r>
      </w:hyperlink>
      <w:r w:rsidR="00032955">
        <w:tab/>
        <w:t>IDLE/INACTIVE UE support for NR MBS</w:t>
      </w:r>
      <w:r w:rsidR="00032955">
        <w:tab/>
        <w:t>TCL Communication Ltd.</w:t>
      </w:r>
      <w:r w:rsidR="00032955">
        <w:tab/>
        <w:t>discussion</w:t>
      </w:r>
      <w:r w:rsidR="00032955">
        <w:tab/>
        <w:t>Rel-17</w:t>
      </w:r>
    </w:p>
    <w:p w14:paraId="5209FF7D" w14:textId="1EB3721B" w:rsidR="00032955" w:rsidRDefault="002A5ABA" w:rsidP="00032955">
      <w:pPr>
        <w:pStyle w:val="Doc-title"/>
      </w:pPr>
      <w:hyperlink r:id="rId962" w:tooltip="D:Documents3GPPtsg_ranWG2TSGR2_112-eDocsR2-2008991.zip" w:history="1">
        <w:r w:rsidR="00032955" w:rsidRPr="000731EE">
          <w:rPr>
            <w:rStyle w:val="Hyperlink"/>
          </w:rPr>
          <w:t>R2-2008991</w:t>
        </w:r>
      </w:hyperlink>
      <w:r w:rsidR="00032955">
        <w:tab/>
        <w:t>MBS support for IDLE and INACTIVE states</w:t>
      </w:r>
      <w:r w:rsidR="00032955">
        <w:tab/>
        <w:t>Intel Corporation</w:t>
      </w:r>
      <w:r w:rsidR="00032955">
        <w:tab/>
        <w:t>discussion</w:t>
      </w:r>
      <w:r w:rsidR="00032955">
        <w:tab/>
        <w:t>Rel-17</w:t>
      </w:r>
      <w:r w:rsidR="00032955">
        <w:tab/>
        <w:t>NR_MBS-Core</w:t>
      </w:r>
    </w:p>
    <w:p w14:paraId="3364CE6E" w14:textId="7B7D16A3" w:rsidR="00032955" w:rsidRDefault="002A5ABA" w:rsidP="00032955">
      <w:pPr>
        <w:pStyle w:val="Doc-title"/>
      </w:pPr>
      <w:hyperlink r:id="rId963" w:tooltip="D:Documents3GPPtsg_ranWG2TSGR2_112-eDocsR2-2009038.zip" w:history="1">
        <w:r w:rsidR="00032955" w:rsidRPr="000731EE">
          <w:rPr>
            <w:rStyle w:val="Hyperlink"/>
          </w:rPr>
          <w:t>R2-2009038</w:t>
        </w:r>
      </w:hyperlink>
      <w:r w:rsidR="00032955">
        <w:tab/>
        <w:t xml:space="preserve">NR Multicast-Broadcast services and configuration for UEs in different RRC states </w:t>
      </w:r>
      <w:r w:rsidR="00032955">
        <w:tab/>
        <w:t>Qualcomm Inc</w:t>
      </w:r>
      <w:r w:rsidR="00032955">
        <w:tab/>
        <w:t>discussion</w:t>
      </w:r>
      <w:r w:rsidR="00032955">
        <w:tab/>
        <w:t>Rel-17</w:t>
      </w:r>
      <w:r w:rsidR="00032955">
        <w:tab/>
        <w:t>NR_MBS-Core</w:t>
      </w:r>
    </w:p>
    <w:p w14:paraId="128748B8" w14:textId="5A8965CA" w:rsidR="00032955" w:rsidRDefault="002A5ABA" w:rsidP="00032955">
      <w:pPr>
        <w:pStyle w:val="Doc-title"/>
      </w:pPr>
      <w:hyperlink r:id="rId964" w:tooltip="D:Documents3GPPtsg_ranWG2TSGR2_112-eDocsR2-2009157.zip" w:history="1">
        <w:r w:rsidR="00032955" w:rsidRPr="000731EE">
          <w:rPr>
            <w:rStyle w:val="Hyperlink"/>
          </w:rPr>
          <w:t>R2-2009157</w:t>
        </w:r>
      </w:hyperlink>
      <w:r w:rsidR="00032955">
        <w:tab/>
        <w:t>MBS for Idle and Inactive mode UE</w:t>
      </w:r>
      <w:r w:rsidR="00032955">
        <w:tab/>
        <w:t>Spreadtrum Communications</w:t>
      </w:r>
      <w:r w:rsidR="00032955">
        <w:tab/>
        <w:t>discussion</w:t>
      </w:r>
      <w:r w:rsidR="00032955">
        <w:tab/>
        <w:t>Rel-17</w:t>
      </w:r>
      <w:r w:rsidR="00032955">
        <w:tab/>
        <w:t>NR_MBS-Core</w:t>
      </w:r>
    </w:p>
    <w:p w14:paraId="1686DC96" w14:textId="34C95CF4" w:rsidR="00032955" w:rsidRDefault="002A5ABA" w:rsidP="00032955">
      <w:pPr>
        <w:pStyle w:val="Doc-title"/>
      </w:pPr>
      <w:hyperlink r:id="rId965" w:tooltip="D:Documents3GPPtsg_ranWG2TSGR2_112-eDocsR2-2009283.zip" w:history="1">
        <w:r w:rsidR="00032955" w:rsidRPr="000731EE">
          <w:rPr>
            <w:rStyle w:val="Hyperlink"/>
          </w:rPr>
          <w:t>R2-2009283</w:t>
        </w:r>
      </w:hyperlink>
      <w:r w:rsidR="00032955">
        <w:tab/>
        <w:t>Discussion on NR MBS structure allowing service for idle UEs</w:t>
      </w:r>
      <w:r w:rsidR="00032955">
        <w:tab/>
        <w:t>Futurewei</w:t>
      </w:r>
      <w:r w:rsidR="00032955">
        <w:tab/>
        <w:t>discussion</w:t>
      </w:r>
      <w:r w:rsidR="00032955">
        <w:tab/>
        <w:t>Rel-17</w:t>
      </w:r>
      <w:r w:rsidR="00032955">
        <w:tab/>
        <w:t>NR_MBS-Core</w:t>
      </w:r>
    </w:p>
    <w:p w14:paraId="154381C4" w14:textId="44BBC80D" w:rsidR="00032955" w:rsidRDefault="002A5ABA" w:rsidP="00032955">
      <w:pPr>
        <w:pStyle w:val="Doc-title"/>
      </w:pPr>
      <w:hyperlink r:id="rId966" w:tooltip="D:Documents3GPPtsg_ranWG2TSGR2_112-eDocsR2-2009319.zip" w:history="1">
        <w:r w:rsidR="00032955" w:rsidRPr="000731EE">
          <w:rPr>
            <w:rStyle w:val="Hyperlink"/>
          </w:rPr>
          <w:t>R2-2009319</w:t>
        </w:r>
      </w:hyperlink>
      <w:r w:rsidR="00032955">
        <w:tab/>
        <w:t>Consideration on MBS support in idle/inactive modes</w:t>
      </w:r>
      <w:r w:rsidR="00032955">
        <w:tab/>
        <w:t>ETRI</w:t>
      </w:r>
      <w:r w:rsidR="00032955">
        <w:tab/>
        <w:t>discussion</w:t>
      </w:r>
      <w:r w:rsidR="00032955">
        <w:tab/>
        <w:t>NR_MBS-Core</w:t>
      </w:r>
    </w:p>
    <w:p w14:paraId="57D6E0F8" w14:textId="11305C1E" w:rsidR="00032955" w:rsidRDefault="002A5ABA" w:rsidP="00032955">
      <w:pPr>
        <w:pStyle w:val="Doc-title"/>
      </w:pPr>
      <w:hyperlink r:id="rId967" w:tooltip="D:Documents3GPPtsg_ranWG2TSGR2_112-eDocsR2-2009342.zip" w:history="1">
        <w:r w:rsidR="00032955" w:rsidRPr="000731EE">
          <w:rPr>
            <w:rStyle w:val="Hyperlink"/>
          </w:rPr>
          <w:t>R2-2009342</w:t>
        </w:r>
      </w:hyperlink>
      <w:r w:rsidR="00032955">
        <w:tab/>
        <w:t>RRC states for MBS reception and Idle/Inactive UE support</w:t>
      </w:r>
      <w:r w:rsidR="00032955">
        <w:tab/>
        <w:t>Huawei, HiSilicon</w:t>
      </w:r>
      <w:r w:rsidR="00032955">
        <w:tab/>
        <w:t>discussion</w:t>
      </w:r>
      <w:r w:rsidR="00032955">
        <w:tab/>
        <w:t>Rel-17</w:t>
      </w:r>
      <w:r w:rsidR="00032955">
        <w:tab/>
        <w:t>NR_MBS-Core</w:t>
      </w:r>
    </w:p>
    <w:p w14:paraId="25CF3A63" w14:textId="6D9F6963" w:rsidR="00032955" w:rsidRDefault="002A5ABA" w:rsidP="00032955">
      <w:pPr>
        <w:pStyle w:val="Doc-title"/>
      </w:pPr>
      <w:hyperlink r:id="rId968" w:tooltip="D:Documents3GPPtsg_ranWG2TSGR2_112-eDocsR2-2009441.zip" w:history="1">
        <w:r w:rsidR="00032955" w:rsidRPr="000731EE">
          <w:rPr>
            <w:rStyle w:val="Hyperlink"/>
          </w:rPr>
          <w:t>R2-2009441</w:t>
        </w:r>
      </w:hyperlink>
      <w:r w:rsidR="00032955">
        <w:tab/>
        <w:t>MBS in IDLEI NACTIVE</w:t>
      </w:r>
      <w:r w:rsidR="00032955">
        <w:tab/>
        <w:t>LG Electronics Inc.</w:t>
      </w:r>
      <w:r w:rsidR="00032955">
        <w:tab/>
        <w:t>discussion</w:t>
      </w:r>
    </w:p>
    <w:p w14:paraId="1180182B" w14:textId="135EAE6C" w:rsidR="00032955" w:rsidRDefault="002A5ABA" w:rsidP="00032955">
      <w:pPr>
        <w:pStyle w:val="Doc-title"/>
      </w:pPr>
      <w:hyperlink r:id="rId969" w:tooltip="D:Documents3GPPtsg_ranWG2TSGR2_112-eDocsR2-2009498.zip" w:history="1">
        <w:r w:rsidR="00032955" w:rsidRPr="000731EE">
          <w:rPr>
            <w:rStyle w:val="Hyperlink"/>
          </w:rPr>
          <w:t>R2-2009498</w:t>
        </w:r>
      </w:hyperlink>
      <w:r w:rsidR="00032955">
        <w:tab/>
        <w:t>MBS reception in IDLE/INACTIVE state</w:t>
      </w:r>
      <w:r w:rsidR="00032955">
        <w:tab/>
        <w:t>Apple</w:t>
      </w:r>
      <w:r w:rsidR="00032955">
        <w:tab/>
        <w:t>discussion</w:t>
      </w:r>
      <w:r w:rsidR="00032955">
        <w:tab/>
        <w:t>Rel-17</w:t>
      </w:r>
      <w:r w:rsidR="00032955">
        <w:tab/>
        <w:t>NR_MBS-Core</w:t>
      </w:r>
    </w:p>
    <w:p w14:paraId="03519FA5" w14:textId="76C4A6DF" w:rsidR="00032955" w:rsidRDefault="002A5ABA" w:rsidP="00032955">
      <w:pPr>
        <w:pStyle w:val="Doc-title"/>
      </w:pPr>
      <w:hyperlink r:id="rId970" w:tooltip="D:Documents3GPPtsg_ranWG2TSGR2_112-eDocsR2-2009555.zip" w:history="1">
        <w:r w:rsidR="00032955" w:rsidRPr="000731EE">
          <w:rPr>
            <w:rStyle w:val="Hyperlink"/>
          </w:rPr>
          <w:t>R2-2009555</w:t>
        </w:r>
      </w:hyperlink>
      <w:r w:rsidR="00032955">
        <w:tab/>
        <w:t>IDLE and INACTIVE state UE operation</w:t>
      </w:r>
      <w:r w:rsidR="00032955">
        <w:tab/>
        <w:t>Nokia, Nokia Shanghai Bell</w:t>
      </w:r>
      <w:r w:rsidR="00032955">
        <w:tab/>
        <w:t>discussion</w:t>
      </w:r>
      <w:r w:rsidR="00032955">
        <w:tab/>
        <w:t>Rel-17</w:t>
      </w:r>
      <w:r w:rsidR="00032955">
        <w:tab/>
        <w:t>NR_MBS-Core</w:t>
      </w:r>
    </w:p>
    <w:p w14:paraId="1A5AF60A" w14:textId="04922662" w:rsidR="00032955" w:rsidRDefault="002A5ABA" w:rsidP="00032955">
      <w:pPr>
        <w:pStyle w:val="Doc-title"/>
      </w:pPr>
      <w:hyperlink r:id="rId971" w:tooltip="D:Documents3GPPtsg_ranWG2TSGR2_112-eDocsR2-2009579.zip" w:history="1">
        <w:r w:rsidR="00032955" w:rsidRPr="000731EE">
          <w:rPr>
            <w:rStyle w:val="Hyperlink"/>
          </w:rPr>
          <w:t>R2-2009579</w:t>
        </w:r>
      </w:hyperlink>
      <w:r w:rsidR="00032955">
        <w:tab/>
        <w:t>Discussion on introducing counting and UE interest indication mechanism for UE in idle/inactive mode</w:t>
      </w:r>
      <w:r w:rsidR="00032955">
        <w:tab/>
        <w:t>China Unicom</w:t>
      </w:r>
      <w:r w:rsidR="00032955">
        <w:tab/>
        <w:t>discussion</w:t>
      </w:r>
      <w:r w:rsidR="00032955">
        <w:tab/>
        <w:t>NR_MBS-Core</w:t>
      </w:r>
    </w:p>
    <w:p w14:paraId="6D141982" w14:textId="7B103EE7" w:rsidR="00032955" w:rsidRDefault="002A5ABA" w:rsidP="00032955">
      <w:pPr>
        <w:pStyle w:val="Doc-title"/>
      </w:pPr>
      <w:hyperlink r:id="rId972" w:tooltip="D:Documents3GPPtsg_ranWG2TSGR2_112-eDocsR2-2009611.zip" w:history="1">
        <w:r w:rsidR="00032955" w:rsidRPr="000731EE">
          <w:rPr>
            <w:rStyle w:val="Hyperlink"/>
          </w:rPr>
          <w:t>R2-2009611</w:t>
        </w:r>
      </w:hyperlink>
      <w:r w:rsidR="00032955">
        <w:tab/>
        <w:t>IDLE /IN_ACTIVE UE support of MBS</w:t>
      </w:r>
      <w:r w:rsidR="00032955">
        <w:tab/>
        <w:t>NEC</w:t>
      </w:r>
      <w:r w:rsidR="00032955">
        <w:tab/>
        <w:t>discussion</w:t>
      </w:r>
      <w:r w:rsidR="00032955">
        <w:tab/>
        <w:t>Rel-17</w:t>
      </w:r>
      <w:r w:rsidR="00032955">
        <w:tab/>
        <w:t>NR_MBS-Core</w:t>
      </w:r>
    </w:p>
    <w:p w14:paraId="65B9F3B6" w14:textId="101783B2" w:rsidR="00032955" w:rsidRDefault="002A5ABA" w:rsidP="00032955">
      <w:pPr>
        <w:pStyle w:val="Doc-title"/>
      </w:pPr>
      <w:hyperlink r:id="rId973" w:tooltip="D:Documents3GPPtsg_ranWG2TSGR2_112-eDocsR2-2009744.zip" w:history="1">
        <w:r w:rsidR="00032955" w:rsidRPr="000731EE">
          <w:rPr>
            <w:rStyle w:val="Hyperlink"/>
          </w:rPr>
          <w:t>R2-2009744</w:t>
        </w:r>
      </w:hyperlink>
      <w:r w:rsidR="00032955">
        <w:tab/>
        <w:t>Support of Idle and Inactive mode UEs for NR MBS</w:t>
      </w:r>
      <w:r w:rsidR="00032955">
        <w:tab/>
        <w:t>ZTE, Sanechips</w:t>
      </w:r>
      <w:r w:rsidR="00032955">
        <w:tab/>
        <w:t>discussion</w:t>
      </w:r>
      <w:r w:rsidR="00032955">
        <w:tab/>
        <w:t>Rel-17</w:t>
      </w:r>
    </w:p>
    <w:p w14:paraId="42D34A09" w14:textId="0A5221B7" w:rsidR="00032955" w:rsidRDefault="002A5ABA" w:rsidP="00032955">
      <w:pPr>
        <w:pStyle w:val="Doc-title"/>
      </w:pPr>
      <w:hyperlink r:id="rId974" w:tooltip="D:Documents3GPPtsg_ranWG2TSGR2_112-eDocsR2-2009902.zip" w:history="1">
        <w:r w:rsidR="00032955" w:rsidRPr="000731EE">
          <w:rPr>
            <w:rStyle w:val="Hyperlink"/>
          </w:rPr>
          <w:t>R2-2009902</w:t>
        </w:r>
      </w:hyperlink>
      <w:r w:rsidR="00032955">
        <w:tab/>
        <w:t>Open issues on MBS idle mode support</w:t>
      </w:r>
      <w:r w:rsidR="00032955">
        <w:tab/>
        <w:t>MediaTek Inc.</w:t>
      </w:r>
      <w:r w:rsidR="00032955">
        <w:tab/>
        <w:t>discussion</w:t>
      </w:r>
      <w:r w:rsidR="00032955">
        <w:tab/>
        <w:t>Rel-17</w:t>
      </w:r>
    </w:p>
    <w:p w14:paraId="38CB0865" w14:textId="22E8E7F9" w:rsidR="00032955" w:rsidRDefault="002A5ABA" w:rsidP="00032955">
      <w:pPr>
        <w:pStyle w:val="Doc-title"/>
      </w:pPr>
      <w:hyperlink r:id="rId975" w:tooltip="D:Documents3GPPtsg_ranWG2TSGR2_112-eDocsR2-2009953.zip" w:history="1">
        <w:r w:rsidR="00032955" w:rsidRPr="000731EE">
          <w:rPr>
            <w:rStyle w:val="Hyperlink"/>
          </w:rPr>
          <w:t>R2-2009953</w:t>
        </w:r>
      </w:hyperlink>
      <w:r w:rsidR="00032955">
        <w:tab/>
        <w:t>MBS reception in Idle and Inactive mode</w:t>
      </w:r>
      <w:r w:rsidR="00032955">
        <w:tab/>
        <w:t>Ericsson</w:t>
      </w:r>
      <w:r w:rsidR="00032955">
        <w:tab/>
        <w:t>discussion</w:t>
      </w:r>
      <w:r w:rsidR="00032955">
        <w:tab/>
        <w:t>Rel-17</w:t>
      </w:r>
      <w:r w:rsidR="00032955">
        <w:tab/>
        <w:t>NR_MBS-Core</w:t>
      </w:r>
    </w:p>
    <w:p w14:paraId="0C5071C2" w14:textId="0AF49FEF" w:rsidR="00032955" w:rsidRDefault="002A5ABA" w:rsidP="00032955">
      <w:pPr>
        <w:pStyle w:val="Doc-title"/>
      </w:pPr>
      <w:hyperlink r:id="rId976" w:tooltip="D:Documents3GPPtsg_ranWG2TSGR2_112-eDocsR2-2010078.zip" w:history="1">
        <w:r w:rsidR="00032955" w:rsidRPr="000731EE">
          <w:rPr>
            <w:rStyle w:val="Hyperlink"/>
          </w:rPr>
          <w:t>R2-2010078</w:t>
        </w:r>
      </w:hyperlink>
      <w:r w:rsidR="00032955">
        <w:tab/>
        <w:t xml:space="preserve">RRC IDLE/ INACTIVE aspects of NR MBS </w:t>
      </w:r>
      <w:r w:rsidR="00032955">
        <w:tab/>
        <w:t xml:space="preserve">Samsung </w:t>
      </w:r>
      <w:r w:rsidR="00032955">
        <w:tab/>
        <w:t>discussion</w:t>
      </w:r>
    </w:p>
    <w:p w14:paraId="2C48F9F6" w14:textId="39542FE5" w:rsidR="00032955" w:rsidRDefault="002A5ABA" w:rsidP="00032955">
      <w:pPr>
        <w:pStyle w:val="Doc-title"/>
      </w:pPr>
      <w:hyperlink r:id="rId977" w:tooltip="D:Documents3GPPtsg_ranWG2TSGR2_112-eDocsR2-2010145.zip" w:history="1">
        <w:r w:rsidR="00032955" w:rsidRPr="000731EE">
          <w:rPr>
            <w:rStyle w:val="Hyperlink"/>
          </w:rPr>
          <w:t>R2-2010145</w:t>
        </w:r>
      </w:hyperlink>
      <w:r w:rsidR="00032955">
        <w:tab/>
        <w:t xml:space="preserve"> On NR multicast and broadcast for RRC_IDLE/RRC_INACTIVE UEs</w:t>
      </w:r>
      <w:r w:rsidR="00032955">
        <w:tab/>
        <w:t>Convida Wireless</w:t>
      </w:r>
      <w:r w:rsidR="00032955">
        <w:tab/>
        <w:t>discussion</w:t>
      </w:r>
    </w:p>
    <w:p w14:paraId="48C5268E" w14:textId="521D353E" w:rsidR="00032955" w:rsidRDefault="002A5ABA" w:rsidP="00032955">
      <w:pPr>
        <w:pStyle w:val="Doc-title"/>
      </w:pPr>
      <w:hyperlink r:id="rId978" w:tooltip="D:Documents3GPPtsg_ranWG2TSGR2_112-eDocsR2-2010219.zip" w:history="1">
        <w:r w:rsidR="00032955" w:rsidRPr="000731EE">
          <w:rPr>
            <w:rStyle w:val="Hyperlink"/>
          </w:rPr>
          <w:t>R2-2010219</w:t>
        </w:r>
      </w:hyperlink>
      <w:r w:rsidR="00032955">
        <w:tab/>
        <w:t>Discussion on Idle and Inactive mode UEs</w:t>
      </w:r>
      <w:r w:rsidR="00032955">
        <w:tab/>
        <w:t>vivo</w:t>
      </w:r>
      <w:r w:rsidR="00032955">
        <w:tab/>
        <w:t>discussion</w:t>
      </w:r>
      <w:r w:rsidR="00032955">
        <w:tab/>
      </w:r>
      <w:r w:rsidR="00032955" w:rsidRPr="000731EE">
        <w:rPr>
          <w:highlight w:val="yellow"/>
        </w:rPr>
        <w:t>R2-2007037</w:t>
      </w:r>
    </w:p>
    <w:p w14:paraId="132204AD" w14:textId="4A2451A5" w:rsidR="00032955" w:rsidRDefault="002A5ABA" w:rsidP="00032955">
      <w:pPr>
        <w:pStyle w:val="Doc-title"/>
      </w:pPr>
      <w:hyperlink r:id="rId979" w:tooltip="D:Documents3GPPtsg_ranWG2TSGR2_112-eDocsR2-2010387.zip" w:history="1">
        <w:r w:rsidR="00032955" w:rsidRPr="000731EE">
          <w:rPr>
            <w:rStyle w:val="Hyperlink"/>
          </w:rPr>
          <w:t>R2-2010387</w:t>
        </w:r>
      </w:hyperlink>
      <w:r w:rsidR="00032955">
        <w:tab/>
        <w:t>Discussion on Idle and Inactive UE MBS Reception</w:t>
      </w:r>
      <w:r w:rsidR="00032955">
        <w:tab/>
        <w:t>CMCC</w:t>
      </w:r>
      <w:r w:rsidR="00032955">
        <w:tab/>
        <w:t>discussion</w:t>
      </w:r>
      <w:r w:rsidR="00032955">
        <w:tab/>
        <w:t>Rel-17</w:t>
      </w:r>
      <w:r w:rsidR="00032955">
        <w:tab/>
        <w:t>NR_MBS-Core</w:t>
      </w:r>
    </w:p>
    <w:p w14:paraId="6C1D204E" w14:textId="34347C1F" w:rsidR="00032955" w:rsidRDefault="002A5ABA" w:rsidP="00032955">
      <w:pPr>
        <w:pStyle w:val="Doc-title"/>
      </w:pPr>
      <w:hyperlink r:id="rId980" w:tooltip="D:Documents3GPPtsg_ranWG2TSGR2_112-eDocsR2-2010643.zip" w:history="1">
        <w:r w:rsidR="00032955" w:rsidRPr="000731EE">
          <w:rPr>
            <w:rStyle w:val="Hyperlink"/>
          </w:rPr>
          <w:t>R2-2010643</w:t>
        </w:r>
      </w:hyperlink>
      <w:r w:rsidR="00032955">
        <w:tab/>
        <w:t>Discussion on UE mode in CONNECTED states</w:t>
      </w:r>
      <w:r w:rsidR="00032955">
        <w:tab/>
        <w:t>TD Tech</w:t>
      </w:r>
      <w:r w:rsidR="00032955">
        <w:tab/>
        <w:t>discussion</w:t>
      </w:r>
      <w:r w:rsidR="00032955">
        <w:tab/>
        <w:t>Rel-17</w:t>
      </w:r>
      <w:r w:rsidR="00032955">
        <w:tab/>
        <w:t>NR_MBS-Core</w:t>
      </w:r>
      <w:r w:rsidR="00032955">
        <w:tab/>
        <w:t>Late</w:t>
      </w: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2A5ABA" w:rsidP="00032955">
      <w:pPr>
        <w:pStyle w:val="Doc-title"/>
      </w:pPr>
      <w:hyperlink r:id="rId981"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2A5ABA" w:rsidP="00032955">
      <w:pPr>
        <w:pStyle w:val="Doc-title"/>
      </w:pPr>
      <w:hyperlink r:id="rId982"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2A5ABA" w:rsidP="00032955">
      <w:pPr>
        <w:pStyle w:val="Doc-title"/>
      </w:pPr>
      <w:hyperlink r:id="rId983"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2A5ABA" w:rsidP="00032955">
      <w:pPr>
        <w:pStyle w:val="Doc-title"/>
      </w:pPr>
      <w:hyperlink r:id="rId984"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2A5ABA" w:rsidP="00032955">
      <w:pPr>
        <w:pStyle w:val="Doc-title"/>
      </w:pPr>
      <w:hyperlink r:id="rId985"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2A5ABA" w:rsidP="00032955">
      <w:pPr>
        <w:pStyle w:val="Doc-title"/>
      </w:pPr>
      <w:hyperlink r:id="rId986"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2A5ABA" w:rsidP="00032955">
      <w:pPr>
        <w:pStyle w:val="Doc-title"/>
      </w:pPr>
      <w:hyperlink r:id="rId987"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2A5ABA" w:rsidP="00032955">
      <w:pPr>
        <w:pStyle w:val="Doc-title"/>
      </w:pPr>
      <w:hyperlink r:id="rId988"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2A5ABA" w:rsidP="00032955">
      <w:pPr>
        <w:pStyle w:val="Doc-title"/>
      </w:pPr>
      <w:hyperlink r:id="rId989"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2A5ABA" w:rsidP="00032955">
      <w:pPr>
        <w:pStyle w:val="Doc-title"/>
      </w:pPr>
      <w:hyperlink r:id="rId990"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2A5ABA" w:rsidP="00032955">
      <w:pPr>
        <w:pStyle w:val="Doc-title"/>
      </w:pPr>
      <w:hyperlink r:id="rId991"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2A5ABA" w:rsidP="00032955">
      <w:pPr>
        <w:pStyle w:val="Doc-title"/>
      </w:pPr>
      <w:hyperlink r:id="rId992"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2A5ABA" w:rsidP="00032955">
      <w:pPr>
        <w:pStyle w:val="Doc-title"/>
      </w:pPr>
      <w:hyperlink r:id="rId993"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2A5ABA" w:rsidP="00032955">
      <w:pPr>
        <w:pStyle w:val="Doc-title"/>
      </w:pPr>
      <w:hyperlink r:id="rId994"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2A5ABA" w:rsidP="00032955">
      <w:pPr>
        <w:pStyle w:val="Doc-title"/>
      </w:pPr>
      <w:hyperlink r:id="rId995"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2A5ABA" w:rsidP="00032955">
      <w:pPr>
        <w:pStyle w:val="Doc-title"/>
      </w:pPr>
      <w:hyperlink r:id="rId996"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97" w:tooltip="D:Documents3GPPtsg_ranWG2TSGR2_112-eDocsR2-2010683.zip" w:history="1">
        <w:r w:rsidRPr="000731EE">
          <w:rPr>
            <w:rStyle w:val="Hyperlink"/>
          </w:rPr>
          <w:t>R2-2010683</w:t>
        </w:r>
      </w:hyperlink>
    </w:p>
    <w:p w14:paraId="0BDF16E2" w14:textId="29AA8E65" w:rsidR="00235272" w:rsidRDefault="002A5ABA" w:rsidP="00235272">
      <w:pPr>
        <w:pStyle w:val="Doc-title"/>
      </w:pPr>
      <w:hyperlink r:id="rId998"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2A5ABA" w:rsidP="00032955">
      <w:pPr>
        <w:pStyle w:val="Doc-title"/>
      </w:pPr>
      <w:hyperlink r:id="rId999"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2A5ABA" w:rsidP="00032955">
      <w:pPr>
        <w:pStyle w:val="Doc-title"/>
      </w:pPr>
      <w:hyperlink r:id="rId1000"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2A5ABA" w:rsidP="00032955">
      <w:pPr>
        <w:pStyle w:val="Doc-title"/>
      </w:pPr>
      <w:hyperlink r:id="rId1001"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2A5ABA" w:rsidP="00032955">
      <w:pPr>
        <w:pStyle w:val="Doc-title"/>
      </w:pPr>
      <w:hyperlink r:id="rId1002"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2A5ABA" w:rsidP="00032955">
      <w:pPr>
        <w:pStyle w:val="Doc-title"/>
      </w:pPr>
      <w:hyperlink r:id="rId1003"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2A5ABA" w:rsidP="00032955">
      <w:pPr>
        <w:pStyle w:val="Doc-title"/>
      </w:pPr>
      <w:hyperlink r:id="rId1004"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2A5ABA" w:rsidP="00032955">
      <w:pPr>
        <w:pStyle w:val="Doc-title"/>
      </w:pPr>
      <w:hyperlink r:id="rId1005"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2A5ABA" w:rsidP="00032955">
      <w:pPr>
        <w:pStyle w:val="Doc-title"/>
      </w:pPr>
      <w:hyperlink r:id="rId1006"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2A5ABA" w:rsidP="00032955">
      <w:pPr>
        <w:pStyle w:val="Doc-title"/>
      </w:pPr>
      <w:hyperlink r:id="rId1007"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2A5ABA" w:rsidP="00032955">
      <w:pPr>
        <w:pStyle w:val="Doc-title"/>
      </w:pPr>
      <w:hyperlink r:id="rId1008"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2A5ABA" w:rsidP="00032955">
      <w:pPr>
        <w:pStyle w:val="Doc-title"/>
      </w:pPr>
      <w:hyperlink r:id="rId1009"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2A5ABA" w:rsidP="00032955">
      <w:pPr>
        <w:pStyle w:val="Doc-title"/>
      </w:pPr>
      <w:hyperlink r:id="rId1010"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2A5ABA" w:rsidP="00032955">
      <w:pPr>
        <w:pStyle w:val="Doc-title"/>
      </w:pPr>
      <w:hyperlink r:id="rId1011"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2A5ABA" w:rsidP="00032955">
      <w:pPr>
        <w:pStyle w:val="Doc-title"/>
      </w:pPr>
      <w:hyperlink r:id="rId1012"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2A5ABA" w:rsidP="00032955">
      <w:pPr>
        <w:pStyle w:val="Doc-title"/>
      </w:pPr>
      <w:hyperlink r:id="rId1013"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2A5ABA" w:rsidP="00032955">
      <w:pPr>
        <w:pStyle w:val="Doc-title"/>
      </w:pPr>
      <w:hyperlink r:id="rId1014"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2A5ABA" w:rsidP="00032955">
      <w:pPr>
        <w:pStyle w:val="Doc-title"/>
      </w:pPr>
      <w:hyperlink r:id="rId1015"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2A5ABA" w:rsidP="00032955">
      <w:pPr>
        <w:pStyle w:val="Doc-title"/>
      </w:pPr>
      <w:hyperlink r:id="rId1016"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2A5ABA" w:rsidP="00032955">
      <w:pPr>
        <w:pStyle w:val="Doc-title"/>
      </w:pPr>
      <w:hyperlink r:id="rId1017"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2A5ABA" w:rsidP="00032955">
      <w:pPr>
        <w:pStyle w:val="Doc-title"/>
      </w:pPr>
      <w:hyperlink r:id="rId1018"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2A5ABA" w:rsidP="00032955">
      <w:pPr>
        <w:pStyle w:val="Doc-title"/>
      </w:pPr>
      <w:hyperlink r:id="rId1019"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2A5ABA" w:rsidP="00032955">
      <w:pPr>
        <w:pStyle w:val="Doc-title"/>
      </w:pPr>
      <w:hyperlink r:id="rId1020"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2A5ABA" w:rsidP="00032955">
      <w:pPr>
        <w:pStyle w:val="Doc-title"/>
      </w:pPr>
      <w:hyperlink r:id="rId1021"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2A5ABA" w:rsidP="00032955">
      <w:pPr>
        <w:pStyle w:val="Doc-title"/>
      </w:pPr>
      <w:hyperlink r:id="rId1022"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2A5ABA" w:rsidP="00032955">
      <w:pPr>
        <w:pStyle w:val="Doc-title"/>
      </w:pPr>
      <w:hyperlink r:id="rId1023"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2A5ABA" w:rsidP="00032955">
      <w:pPr>
        <w:pStyle w:val="Doc-title"/>
      </w:pPr>
      <w:hyperlink r:id="rId1024"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2A5ABA" w:rsidP="00032955">
      <w:pPr>
        <w:pStyle w:val="Doc-title"/>
      </w:pPr>
      <w:hyperlink r:id="rId1025"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2A5ABA" w:rsidP="00032955">
      <w:pPr>
        <w:pStyle w:val="Doc-title"/>
      </w:pPr>
      <w:hyperlink r:id="rId1026"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2A5ABA" w:rsidP="00032955">
      <w:pPr>
        <w:pStyle w:val="Doc-title"/>
      </w:pPr>
      <w:hyperlink r:id="rId1027"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2A5ABA" w:rsidP="00032955">
      <w:pPr>
        <w:pStyle w:val="Doc-title"/>
      </w:pPr>
      <w:hyperlink r:id="rId1028"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2A5ABA" w:rsidP="00032955">
      <w:pPr>
        <w:pStyle w:val="Doc-title"/>
      </w:pPr>
      <w:hyperlink r:id="rId1029"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2A5ABA" w:rsidP="00032955">
      <w:pPr>
        <w:pStyle w:val="Doc-title"/>
      </w:pPr>
      <w:hyperlink r:id="rId1030"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2A5ABA" w:rsidP="00032955">
      <w:pPr>
        <w:pStyle w:val="Doc-title"/>
      </w:pPr>
      <w:hyperlink r:id="rId1031"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2A5ABA" w:rsidP="00032955">
      <w:pPr>
        <w:pStyle w:val="Doc-title"/>
      </w:pPr>
      <w:hyperlink r:id="rId1032"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2A5ABA" w:rsidP="00032955">
      <w:pPr>
        <w:pStyle w:val="Doc-title"/>
      </w:pPr>
      <w:hyperlink r:id="rId1033"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2A5ABA" w:rsidP="00032955">
      <w:pPr>
        <w:pStyle w:val="Doc-title"/>
      </w:pPr>
      <w:hyperlink r:id="rId1034"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2A5ABA" w:rsidP="00032955">
      <w:pPr>
        <w:pStyle w:val="Doc-title"/>
      </w:pPr>
      <w:hyperlink r:id="rId1035"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2A5ABA" w:rsidP="00CF7FD5">
      <w:pPr>
        <w:pStyle w:val="Doc-title"/>
      </w:pPr>
      <w:hyperlink r:id="rId1036"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2A5ABA" w:rsidP="00032955">
      <w:pPr>
        <w:pStyle w:val="Doc-title"/>
      </w:pPr>
      <w:hyperlink r:id="rId1037"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2A5ABA" w:rsidP="00032955">
      <w:pPr>
        <w:pStyle w:val="Doc-title"/>
      </w:pPr>
      <w:hyperlink r:id="rId1038"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2A5ABA" w:rsidP="00032955">
      <w:pPr>
        <w:pStyle w:val="Doc-title"/>
      </w:pPr>
      <w:hyperlink r:id="rId1039"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2A5ABA" w:rsidP="00032955">
      <w:pPr>
        <w:pStyle w:val="Doc-title"/>
      </w:pPr>
      <w:hyperlink r:id="rId1040"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2A5ABA" w:rsidP="00032955">
      <w:pPr>
        <w:pStyle w:val="Doc-title"/>
      </w:pPr>
      <w:hyperlink r:id="rId1041"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2A5ABA" w:rsidP="00032955">
      <w:pPr>
        <w:pStyle w:val="Doc-title"/>
      </w:pPr>
      <w:hyperlink r:id="rId1042"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2A5ABA" w:rsidP="00032955">
      <w:pPr>
        <w:pStyle w:val="Doc-title"/>
      </w:pPr>
      <w:hyperlink r:id="rId1043"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2A5ABA" w:rsidP="00032955">
      <w:pPr>
        <w:pStyle w:val="Doc-title"/>
      </w:pPr>
      <w:hyperlink r:id="rId1044"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2A5ABA" w:rsidP="00032955">
      <w:pPr>
        <w:pStyle w:val="Doc-title"/>
      </w:pPr>
      <w:hyperlink r:id="rId1045"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2A5ABA" w:rsidP="00032955">
      <w:pPr>
        <w:pStyle w:val="Doc-title"/>
      </w:pPr>
      <w:hyperlink r:id="rId1046"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2A5ABA" w:rsidP="00032955">
      <w:pPr>
        <w:pStyle w:val="Doc-title"/>
      </w:pPr>
      <w:hyperlink r:id="rId1047"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2A5ABA" w:rsidP="00032955">
      <w:pPr>
        <w:pStyle w:val="Doc-title"/>
      </w:pPr>
      <w:hyperlink r:id="rId1048"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2A5ABA" w:rsidP="00032955">
      <w:pPr>
        <w:pStyle w:val="Doc-title"/>
      </w:pPr>
      <w:hyperlink r:id="rId1049"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2A5ABA" w:rsidP="00032955">
      <w:pPr>
        <w:pStyle w:val="Doc-title"/>
      </w:pPr>
      <w:hyperlink r:id="rId1050"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2A5ABA" w:rsidP="00032955">
      <w:pPr>
        <w:pStyle w:val="Doc-title"/>
      </w:pPr>
      <w:hyperlink r:id="rId1051"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2A5ABA" w:rsidP="00032955">
      <w:pPr>
        <w:pStyle w:val="Doc-title"/>
      </w:pPr>
      <w:hyperlink r:id="rId1052"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2A5ABA" w:rsidP="00032955">
      <w:pPr>
        <w:pStyle w:val="Doc-title"/>
      </w:pPr>
      <w:hyperlink r:id="rId1053"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2A5ABA" w:rsidP="00032955">
      <w:pPr>
        <w:pStyle w:val="Doc-title"/>
      </w:pPr>
      <w:hyperlink r:id="rId1054"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2A5ABA" w:rsidP="00032955">
      <w:pPr>
        <w:pStyle w:val="Doc-title"/>
      </w:pPr>
      <w:hyperlink r:id="rId1055"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2A5ABA" w:rsidP="00032955">
      <w:pPr>
        <w:pStyle w:val="Doc-title"/>
      </w:pPr>
      <w:hyperlink r:id="rId1056"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2A5ABA" w:rsidP="00032955">
      <w:pPr>
        <w:pStyle w:val="Doc-title"/>
      </w:pPr>
      <w:hyperlink r:id="rId1057"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2A5ABA" w:rsidP="00032955">
      <w:pPr>
        <w:pStyle w:val="Doc-title"/>
      </w:pPr>
      <w:hyperlink r:id="rId1058"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2A5ABA" w:rsidP="00032955">
      <w:pPr>
        <w:pStyle w:val="Doc-title"/>
      </w:pPr>
      <w:hyperlink r:id="rId1059"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2A5ABA" w:rsidP="00032955">
      <w:pPr>
        <w:pStyle w:val="Doc-title"/>
      </w:pPr>
      <w:hyperlink r:id="rId1060"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2A5ABA" w:rsidP="00032955">
      <w:pPr>
        <w:pStyle w:val="Doc-title"/>
      </w:pPr>
      <w:hyperlink r:id="rId1061"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2A5ABA" w:rsidP="00032955">
      <w:pPr>
        <w:pStyle w:val="Doc-title"/>
      </w:pPr>
      <w:hyperlink r:id="rId1062"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2A5ABA" w:rsidP="00032955">
      <w:pPr>
        <w:pStyle w:val="Doc-title"/>
      </w:pPr>
      <w:hyperlink r:id="rId1063"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2A5ABA" w:rsidP="00032955">
      <w:pPr>
        <w:pStyle w:val="Doc-title"/>
      </w:pPr>
      <w:hyperlink r:id="rId1064"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2A5ABA" w:rsidP="00032955">
      <w:pPr>
        <w:pStyle w:val="Doc-title"/>
      </w:pPr>
      <w:hyperlink r:id="rId1065"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2A5ABA" w:rsidP="00032955">
      <w:pPr>
        <w:pStyle w:val="Doc-title"/>
      </w:pPr>
      <w:hyperlink r:id="rId1066"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2A5ABA" w:rsidP="00032955">
      <w:pPr>
        <w:pStyle w:val="Doc-title"/>
      </w:pPr>
      <w:hyperlink r:id="rId1067"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2A5ABA" w:rsidP="00032955">
      <w:pPr>
        <w:pStyle w:val="Doc-title"/>
      </w:pPr>
      <w:hyperlink r:id="rId1068"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2A5ABA" w:rsidP="00032955">
      <w:pPr>
        <w:pStyle w:val="Doc-title"/>
      </w:pPr>
      <w:hyperlink r:id="rId1069"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2A5ABA" w:rsidP="00032955">
      <w:pPr>
        <w:pStyle w:val="Doc-title"/>
      </w:pPr>
      <w:hyperlink r:id="rId1070"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2A5ABA" w:rsidP="00032955">
      <w:pPr>
        <w:pStyle w:val="Doc-title"/>
      </w:pPr>
      <w:hyperlink r:id="rId1071"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2A5ABA" w:rsidP="00032955">
      <w:pPr>
        <w:pStyle w:val="Doc-title"/>
      </w:pPr>
      <w:hyperlink r:id="rId1072"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2A5ABA" w:rsidP="00032955">
      <w:pPr>
        <w:pStyle w:val="Doc-title"/>
      </w:pPr>
      <w:hyperlink r:id="rId1073"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2A5ABA" w:rsidP="00032955">
      <w:pPr>
        <w:pStyle w:val="Doc-title"/>
      </w:pPr>
      <w:hyperlink r:id="rId1074"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2A5ABA" w:rsidP="00032955">
      <w:pPr>
        <w:pStyle w:val="Doc-title"/>
      </w:pPr>
      <w:hyperlink r:id="rId1075"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2A5ABA" w:rsidP="00032955">
      <w:pPr>
        <w:pStyle w:val="Doc-title"/>
      </w:pPr>
      <w:hyperlink r:id="rId1076"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2A5ABA" w:rsidP="00032955">
      <w:pPr>
        <w:pStyle w:val="Doc-title"/>
      </w:pPr>
      <w:hyperlink r:id="rId1077"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2A5ABA" w:rsidP="00032955">
      <w:pPr>
        <w:pStyle w:val="Doc-title"/>
      </w:pPr>
      <w:hyperlink r:id="rId1078"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lastRenderedPageBreak/>
        <w:t>This agenda item may be deprioritized in this meeting.</w:t>
      </w:r>
    </w:p>
    <w:p w14:paraId="358EE1FC" w14:textId="42D2C600" w:rsidR="00032955" w:rsidRDefault="002A5ABA" w:rsidP="00032955">
      <w:pPr>
        <w:pStyle w:val="Doc-title"/>
      </w:pPr>
      <w:hyperlink r:id="rId1079"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2A5ABA" w:rsidP="00032955">
      <w:pPr>
        <w:pStyle w:val="Doc-title"/>
      </w:pPr>
      <w:hyperlink r:id="rId1080"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2A5ABA" w:rsidP="00032955">
      <w:pPr>
        <w:pStyle w:val="Doc-title"/>
      </w:pPr>
      <w:hyperlink r:id="rId1081"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2A5ABA" w:rsidP="00032955">
      <w:pPr>
        <w:pStyle w:val="Doc-title"/>
      </w:pPr>
      <w:hyperlink r:id="rId1082"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2A5ABA" w:rsidP="00032955">
      <w:pPr>
        <w:pStyle w:val="Doc-title"/>
      </w:pPr>
      <w:hyperlink r:id="rId1083"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2A5ABA" w:rsidP="00032955">
      <w:pPr>
        <w:pStyle w:val="Doc-title"/>
      </w:pPr>
      <w:hyperlink r:id="rId1084"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2A5ABA" w:rsidP="00032955">
      <w:pPr>
        <w:pStyle w:val="Doc-title"/>
      </w:pPr>
      <w:hyperlink r:id="rId1085"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2A5ABA" w:rsidP="00032955">
      <w:pPr>
        <w:pStyle w:val="Doc-title"/>
      </w:pPr>
      <w:hyperlink r:id="rId1086"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2A5ABA" w:rsidP="00032955">
      <w:pPr>
        <w:pStyle w:val="Doc-title"/>
      </w:pPr>
      <w:hyperlink r:id="rId1087"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2A5ABA" w:rsidP="00032955">
      <w:pPr>
        <w:pStyle w:val="Doc-title"/>
      </w:pPr>
      <w:hyperlink r:id="rId1088"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2A5ABA" w:rsidP="00032955">
      <w:pPr>
        <w:pStyle w:val="Doc-title"/>
      </w:pPr>
      <w:hyperlink r:id="rId1089"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2A5ABA" w:rsidP="00032955">
      <w:pPr>
        <w:pStyle w:val="Doc-title"/>
      </w:pPr>
      <w:hyperlink r:id="rId1090"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2A5ABA" w:rsidP="00032955">
      <w:pPr>
        <w:pStyle w:val="Doc-title"/>
      </w:pPr>
      <w:hyperlink r:id="rId1091"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2A5ABA" w:rsidP="00032955">
      <w:pPr>
        <w:pStyle w:val="Doc-title"/>
      </w:pPr>
      <w:hyperlink r:id="rId1092"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2A5ABA" w:rsidP="00257D08">
      <w:pPr>
        <w:pStyle w:val="Doc-title"/>
        <w:rPr>
          <w:rStyle w:val="Hyperlink"/>
          <w:color w:val="auto"/>
          <w:u w:val="none"/>
        </w:rPr>
      </w:pPr>
      <w:hyperlink r:id="rId1093"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2A5ABA" w:rsidP="00032955">
      <w:pPr>
        <w:pStyle w:val="Doc-title"/>
      </w:pPr>
      <w:hyperlink r:id="rId1094"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2A5ABA" w:rsidP="00550046">
      <w:pPr>
        <w:pStyle w:val="Doc-title"/>
      </w:pPr>
      <w:hyperlink r:id="rId1095"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2A5ABA" w:rsidP="00550046">
      <w:pPr>
        <w:pStyle w:val="Doc-title"/>
      </w:pPr>
      <w:hyperlink r:id="rId1096"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2A5ABA" w:rsidP="00550046">
      <w:pPr>
        <w:pStyle w:val="Doc-title"/>
      </w:pPr>
      <w:hyperlink r:id="rId1097"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2A5ABA" w:rsidP="00550046">
      <w:pPr>
        <w:pStyle w:val="Doc-title"/>
      </w:pPr>
      <w:hyperlink r:id="rId1098"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2A5ABA" w:rsidP="00550046">
      <w:pPr>
        <w:pStyle w:val="Doc-title"/>
      </w:pPr>
      <w:hyperlink r:id="rId1099"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2A5ABA" w:rsidP="00257D08">
      <w:pPr>
        <w:pStyle w:val="Doc-title"/>
      </w:pPr>
      <w:hyperlink r:id="rId1100"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2A5ABA" w:rsidP="00032955">
      <w:pPr>
        <w:pStyle w:val="Doc-title"/>
      </w:pPr>
      <w:hyperlink r:id="rId1101"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2A5ABA" w:rsidP="00032955">
      <w:pPr>
        <w:pStyle w:val="Doc-title"/>
      </w:pPr>
      <w:hyperlink r:id="rId1102"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2A5ABA" w:rsidP="00550046">
      <w:pPr>
        <w:pStyle w:val="Doc-title"/>
        <w:rPr>
          <w:rStyle w:val="Hyperlink"/>
          <w:color w:val="auto"/>
          <w:u w:val="none"/>
        </w:rPr>
      </w:pPr>
      <w:hyperlink r:id="rId1103"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2A5ABA" w:rsidP="00550046">
      <w:pPr>
        <w:pStyle w:val="Doc-title"/>
      </w:pPr>
      <w:hyperlink r:id="rId1104"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2A5ABA" w:rsidP="00550046">
      <w:pPr>
        <w:pStyle w:val="Doc-title"/>
      </w:pPr>
      <w:hyperlink r:id="rId1105"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2A5ABA" w:rsidP="00257D08">
      <w:pPr>
        <w:pStyle w:val="Doc-title"/>
      </w:pPr>
      <w:hyperlink r:id="rId1106"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2A5ABA" w:rsidP="00032955">
      <w:pPr>
        <w:pStyle w:val="Doc-title"/>
      </w:pPr>
      <w:hyperlink r:id="rId1107"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2A5ABA" w:rsidP="00550046">
      <w:pPr>
        <w:pStyle w:val="Doc-title"/>
      </w:pPr>
      <w:hyperlink r:id="rId1108"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2A5ABA" w:rsidP="00257D08">
      <w:pPr>
        <w:pStyle w:val="Doc-title"/>
        <w:rPr>
          <w:rStyle w:val="Hyperlink"/>
          <w:color w:val="auto"/>
          <w:u w:val="none"/>
        </w:rPr>
      </w:pPr>
      <w:hyperlink r:id="rId1109"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2A5ABA" w:rsidP="00032955">
      <w:pPr>
        <w:pStyle w:val="Doc-title"/>
      </w:pPr>
      <w:hyperlink r:id="rId1110"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2A5ABA" w:rsidP="00032955">
      <w:pPr>
        <w:pStyle w:val="Doc-title"/>
      </w:pPr>
      <w:hyperlink r:id="rId1111"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2A5ABA" w:rsidP="00A5281A">
      <w:pPr>
        <w:pStyle w:val="Doc-title"/>
      </w:pPr>
      <w:hyperlink r:id="rId1112"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2A5ABA" w:rsidP="00032955">
      <w:pPr>
        <w:pStyle w:val="Doc-title"/>
      </w:pPr>
      <w:hyperlink r:id="rId1113"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2A5ABA" w:rsidP="00032955">
      <w:pPr>
        <w:pStyle w:val="Doc-title"/>
      </w:pPr>
      <w:hyperlink r:id="rId1114"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2A5ABA" w:rsidP="00032955">
      <w:pPr>
        <w:pStyle w:val="Doc-title"/>
      </w:pPr>
      <w:hyperlink r:id="rId1115"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2A5ABA" w:rsidP="00032955">
      <w:pPr>
        <w:pStyle w:val="Doc-title"/>
      </w:pPr>
      <w:hyperlink r:id="rId1116"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2A5ABA" w:rsidP="00032955">
      <w:pPr>
        <w:pStyle w:val="Doc-title"/>
      </w:pPr>
      <w:hyperlink r:id="rId1117"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2A5ABA" w:rsidP="00032955">
      <w:pPr>
        <w:pStyle w:val="Doc-title"/>
      </w:pPr>
      <w:hyperlink r:id="rId1118"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2A5ABA" w:rsidP="00032955">
      <w:pPr>
        <w:pStyle w:val="Doc-title"/>
      </w:pPr>
      <w:hyperlink r:id="rId1119"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2A5ABA" w:rsidP="00032955">
      <w:pPr>
        <w:pStyle w:val="Doc-title"/>
      </w:pPr>
      <w:hyperlink r:id="rId1120"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2A5ABA" w:rsidP="00032955">
      <w:pPr>
        <w:pStyle w:val="Doc-title"/>
      </w:pPr>
      <w:hyperlink r:id="rId1121"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2A5ABA" w:rsidP="00032955">
      <w:pPr>
        <w:pStyle w:val="Doc-title"/>
      </w:pPr>
      <w:hyperlink r:id="rId1122"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2A5ABA" w:rsidP="00032955">
      <w:pPr>
        <w:pStyle w:val="Doc-title"/>
      </w:pPr>
      <w:hyperlink r:id="rId1123"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2A5ABA" w:rsidP="00032955">
      <w:pPr>
        <w:pStyle w:val="Doc-title"/>
      </w:pPr>
      <w:hyperlink r:id="rId1124"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2A5ABA" w:rsidP="00032955">
      <w:pPr>
        <w:pStyle w:val="Doc-title"/>
      </w:pPr>
      <w:hyperlink r:id="rId1125"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2A5ABA" w:rsidP="00032955">
      <w:pPr>
        <w:pStyle w:val="Doc-title"/>
      </w:pPr>
      <w:hyperlink r:id="rId1126"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2A5ABA" w:rsidP="00032955">
      <w:pPr>
        <w:pStyle w:val="Doc-title"/>
      </w:pPr>
      <w:hyperlink r:id="rId1127"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2A5ABA" w:rsidP="00032955">
      <w:pPr>
        <w:pStyle w:val="Doc-title"/>
      </w:pPr>
      <w:hyperlink r:id="rId1128"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2A5ABA" w:rsidP="00032955">
      <w:pPr>
        <w:pStyle w:val="Doc-title"/>
      </w:pPr>
      <w:hyperlink r:id="rId1129"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130"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2A5ABA" w:rsidP="00032955">
      <w:pPr>
        <w:pStyle w:val="Doc-title"/>
      </w:pPr>
      <w:hyperlink r:id="rId1131"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2A5ABA" w:rsidP="00032955">
      <w:pPr>
        <w:pStyle w:val="Doc-title"/>
      </w:pPr>
      <w:hyperlink r:id="rId1132"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2A5ABA" w:rsidP="00032955">
      <w:pPr>
        <w:pStyle w:val="Doc-title"/>
      </w:pPr>
      <w:hyperlink r:id="rId1133"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2A5ABA" w:rsidP="00CB7BED">
      <w:pPr>
        <w:pStyle w:val="Doc-title"/>
      </w:pPr>
      <w:hyperlink r:id="rId1134"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2A5ABA" w:rsidP="00CB7BED">
      <w:pPr>
        <w:pStyle w:val="Doc-title"/>
      </w:pPr>
      <w:hyperlink r:id="rId1135"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2A5ABA" w:rsidP="00CF7FD5">
      <w:pPr>
        <w:pStyle w:val="Doc-title"/>
      </w:pPr>
      <w:hyperlink r:id="rId1136"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2A5ABA" w:rsidP="00CF7FD5">
      <w:pPr>
        <w:pStyle w:val="Doc-title"/>
      </w:pPr>
      <w:hyperlink r:id="rId1137"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2A5ABA" w:rsidP="00CF7FD5">
      <w:pPr>
        <w:pStyle w:val="Doc-title"/>
      </w:pPr>
      <w:hyperlink r:id="rId1138"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2A5ABA" w:rsidP="00CF7FD5">
      <w:pPr>
        <w:pStyle w:val="Doc-title"/>
      </w:pPr>
      <w:hyperlink r:id="rId1139"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2A5ABA" w:rsidP="00CF7FD5">
      <w:pPr>
        <w:pStyle w:val="Doc-title"/>
      </w:pPr>
      <w:hyperlink r:id="rId1140"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2A5ABA" w:rsidP="00CF7FD5">
      <w:pPr>
        <w:pStyle w:val="Doc-title"/>
      </w:pPr>
      <w:hyperlink r:id="rId1141"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2A5ABA" w:rsidP="00CF7FD5">
      <w:pPr>
        <w:pStyle w:val="Doc-title"/>
      </w:pPr>
      <w:hyperlink r:id="rId1142"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2A5ABA" w:rsidP="00CF7FD5">
      <w:pPr>
        <w:pStyle w:val="Doc-title"/>
      </w:pPr>
      <w:hyperlink r:id="rId1143"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2A5ABA" w:rsidP="00CF7FD5">
      <w:pPr>
        <w:pStyle w:val="Doc-title"/>
      </w:pPr>
      <w:hyperlink r:id="rId1144"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2A5ABA" w:rsidP="00CF7FD5">
      <w:pPr>
        <w:pStyle w:val="Doc-title"/>
      </w:pPr>
      <w:hyperlink r:id="rId1145"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2A5ABA" w:rsidP="00CF7FD5">
      <w:pPr>
        <w:pStyle w:val="Doc-title"/>
      </w:pPr>
      <w:hyperlink r:id="rId1146"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2A5ABA" w:rsidP="00CF7FD5">
      <w:pPr>
        <w:pStyle w:val="Doc-title"/>
      </w:pPr>
      <w:hyperlink r:id="rId1147"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2A5ABA" w:rsidP="00CF7FD5">
      <w:pPr>
        <w:pStyle w:val="Doc-title"/>
      </w:pPr>
      <w:hyperlink r:id="rId1148"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2A5ABA" w:rsidP="00CF7FD5">
      <w:pPr>
        <w:pStyle w:val="Doc-title"/>
      </w:pPr>
      <w:hyperlink r:id="rId1149"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2A5ABA" w:rsidP="00CF7FD5">
      <w:pPr>
        <w:pStyle w:val="Doc-title"/>
      </w:pPr>
      <w:hyperlink r:id="rId1150"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2A5ABA" w:rsidP="00CF7FD5">
      <w:pPr>
        <w:pStyle w:val="Doc-title"/>
      </w:pPr>
      <w:hyperlink r:id="rId1151"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2A5ABA" w:rsidP="00CF7FD5">
      <w:pPr>
        <w:pStyle w:val="Doc-title"/>
      </w:pPr>
      <w:hyperlink r:id="rId1152"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2A5ABA" w:rsidP="00CF7FD5">
      <w:pPr>
        <w:pStyle w:val="Doc-title"/>
      </w:pPr>
      <w:hyperlink r:id="rId1153"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2A5ABA" w:rsidP="00CF7FD5">
      <w:pPr>
        <w:pStyle w:val="Doc-title"/>
      </w:pPr>
      <w:hyperlink r:id="rId1154"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2A5ABA" w:rsidP="00CF7FD5">
      <w:pPr>
        <w:pStyle w:val="Doc-title"/>
      </w:pPr>
      <w:hyperlink r:id="rId1155"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2A5ABA" w:rsidP="00CF7FD5">
      <w:pPr>
        <w:pStyle w:val="Doc-title"/>
      </w:pPr>
      <w:hyperlink r:id="rId1156"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2A5ABA" w:rsidP="00CF7FD5">
      <w:pPr>
        <w:pStyle w:val="Doc-title"/>
      </w:pPr>
      <w:hyperlink r:id="rId1157"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2A5ABA" w:rsidP="00CF7FD5">
      <w:pPr>
        <w:pStyle w:val="Doc-title"/>
      </w:pPr>
      <w:hyperlink r:id="rId1158"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2A5ABA" w:rsidP="00CF7FD5">
      <w:pPr>
        <w:pStyle w:val="Doc-title"/>
      </w:pPr>
      <w:hyperlink r:id="rId1159"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2A5ABA" w:rsidP="00CF7FD5">
      <w:pPr>
        <w:pStyle w:val="Doc-title"/>
      </w:pPr>
      <w:hyperlink r:id="rId1160"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2A5ABA" w:rsidP="00CF7FD5">
      <w:pPr>
        <w:pStyle w:val="Doc-title"/>
      </w:pPr>
      <w:hyperlink r:id="rId1161"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2A5ABA" w:rsidP="00CF7FD5">
      <w:pPr>
        <w:pStyle w:val="Doc-title"/>
      </w:pPr>
      <w:hyperlink r:id="rId1162"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2A5ABA" w:rsidP="00CF7FD5">
      <w:pPr>
        <w:pStyle w:val="Doc-title"/>
      </w:pPr>
      <w:hyperlink r:id="rId1163"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2A5ABA" w:rsidP="00CF7FD5">
      <w:pPr>
        <w:pStyle w:val="Doc-title"/>
      </w:pPr>
      <w:hyperlink r:id="rId1164"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2A5ABA" w:rsidP="00CF7FD5">
      <w:pPr>
        <w:pStyle w:val="Doc-title"/>
      </w:pPr>
      <w:hyperlink r:id="rId1165"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2A5ABA" w:rsidP="00CF7FD5">
      <w:pPr>
        <w:pStyle w:val="Doc-title"/>
      </w:pPr>
      <w:hyperlink r:id="rId1166"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2A5ABA" w:rsidP="00CF7FD5">
      <w:pPr>
        <w:pStyle w:val="Doc-title"/>
      </w:pPr>
      <w:hyperlink r:id="rId1167"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2A5ABA" w:rsidP="00CF7FD5">
      <w:pPr>
        <w:pStyle w:val="Doc-title"/>
      </w:pPr>
      <w:hyperlink r:id="rId1168"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2A5ABA" w:rsidP="00CF7FD5">
      <w:pPr>
        <w:pStyle w:val="Doc-title"/>
      </w:pPr>
      <w:hyperlink r:id="rId1169"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2A5ABA" w:rsidP="00CF7FD5">
      <w:pPr>
        <w:pStyle w:val="Doc-title"/>
      </w:pPr>
      <w:hyperlink r:id="rId1170"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2A5ABA" w:rsidP="00CF7FD5">
      <w:pPr>
        <w:pStyle w:val="Doc-title"/>
      </w:pPr>
      <w:hyperlink r:id="rId1171"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2A5ABA" w:rsidP="00CF7FD5">
      <w:pPr>
        <w:pStyle w:val="Doc-title"/>
      </w:pPr>
      <w:hyperlink r:id="rId1172"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2A5ABA" w:rsidP="00CF7FD5">
      <w:pPr>
        <w:pStyle w:val="Doc-title"/>
      </w:pPr>
      <w:hyperlink r:id="rId1173"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2A5ABA" w:rsidP="00CF7FD5">
      <w:pPr>
        <w:pStyle w:val="Doc-title"/>
      </w:pPr>
      <w:hyperlink r:id="rId1174"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2A5ABA" w:rsidP="00CF7FD5">
      <w:pPr>
        <w:pStyle w:val="Doc-title"/>
      </w:pPr>
      <w:hyperlink r:id="rId1175"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2A5ABA" w:rsidP="00CF7FD5">
      <w:pPr>
        <w:pStyle w:val="Doc-title"/>
      </w:pPr>
      <w:hyperlink r:id="rId1176"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2A5ABA" w:rsidP="00CF7FD5">
      <w:pPr>
        <w:pStyle w:val="Doc-title"/>
      </w:pPr>
      <w:hyperlink r:id="rId1177"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2A5ABA" w:rsidP="00CF7FD5">
      <w:pPr>
        <w:pStyle w:val="Doc-title"/>
      </w:pPr>
      <w:hyperlink r:id="rId1178"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2A5ABA" w:rsidP="00CF7FD5">
      <w:pPr>
        <w:pStyle w:val="Doc-title"/>
      </w:pPr>
      <w:hyperlink r:id="rId1179"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2A5ABA" w:rsidP="00CF7FD5">
      <w:pPr>
        <w:pStyle w:val="Doc-title"/>
      </w:pPr>
      <w:hyperlink r:id="rId1180"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2A5ABA" w:rsidP="00CF7FD5">
      <w:pPr>
        <w:pStyle w:val="Doc-title"/>
      </w:pPr>
      <w:hyperlink r:id="rId1181"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2A5ABA" w:rsidP="00CF7FD5">
      <w:pPr>
        <w:pStyle w:val="Doc-title"/>
      </w:pPr>
      <w:hyperlink r:id="rId1182"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2A5ABA" w:rsidP="00CF7FD5">
      <w:pPr>
        <w:pStyle w:val="Doc-title"/>
      </w:pPr>
      <w:hyperlink r:id="rId1183"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2A5ABA" w:rsidP="00CF7FD5">
      <w:pPr>
        <w:pStyle w:val="Doc-title"/>
      </w:pPr>
      <w:hyperlink r:id="rId1184"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2A5ABA" w:rsidP="00CF7FD5">
      <w:pPr>
        <w:pStyle w:val="Doc-title"/>
      </w:pPr>
      <w:hyperlink r:id="rId1185"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2A5ABA" w:rsidP="00CF7FD5">
      <w:pPr>
        <w:pStyle w:val="Doc-title"/>
      </w:pPr>
      <w:hyperlink r:id="rId1186"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2A5ABA" w:rsidP="00CF7FD5">
      <w:pPr>
        <w:pStyle w:val="Doc-title"/>
      </w:pPr>
      <w:hyperlink r:id="rId1187"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2A5ABA" w:rsidP="00CF7FD5">
      <w:pPr>
        <w:pStyle w:val="Doc-title"/>
      </w:pPr>
      <w:hyperlink r:id="rId1188"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2A5ABA" w:rsidP="00CF7FD5">
      <w:pPr>
        <w:pStyle w:val="Doc-title"/>
      </w:pPr>
      <w:hyperlink r:id="rId1189"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2A5ABA" w:rsidP="00CF7FD5">
      <w:pPr>
        <w:pStyle w:val="Doc-title"/>
      </w:pPr>
      <w:hyperlink r:id="rId1190"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2A5ABA" w:rsidP="00CF7FD5">
      <w:pPr>
        <w:pStyle w:val="Doc-title"/>
      </w:pPr>
      <w:hyperlink r:id="rId1191"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2A5ABA" w:rsidP="00CF7FD5">
      <w:pPr>
        <w:pStyle w:val="Doc-title"/>
      </w:pPr>
      <w:hyperlink r:id="rId1192"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2A5ABA" w:rsidP="00032955">
      <w:pPr>
        <w:pStyle w:val="Doc-title"/>
      </w:pPr>
      <w:hyperlink r:id="rId1193"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2A5ABA" w:rsidP="00032955">
      <w:pPr>
        <w:pStyle w:val="Doc-title"/>
      </w:pPr>
      <w:hyperlink r:id="rId1194"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2A5ABA" w:rsidP="00032955">
      <w:pPr>
        <w:pStyle w:val="Doc-title"/>
      </w:pPr>
      <w:hyperlink r:id="rId1195"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2A5ABA" w:rsidP="00032955">
      <w:pPr>
        <w:pStyle w:val="Doc-title"/>
      </w:pPr>
      <w:hyperlink r:id="rId1196"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2A5ABA" w:rsidP="00032955">
      <w:pPr>
        <w:pStyle w:val="Doc-title"/>
      </w:pPr>
      <w:hyperlink r:id="rId1197"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2A5ABA" w:rsidP="00032955">
      <w:pPr>
        <w:pStyle w:val="Doc-title"/>
      </w:pPr>
      <w:hyperlink r:id="rId1198"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2A5ABA" w:rsidP="00032955">
      <w:pPr>
        <w:pStyle w:val="Doc-title"/>
      </w:pPr>
      <w:hyperlink r:id="rId1199"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2A5ABA" w:rsidP="00032955">
      <w:pPr>
        <w:pStyle w:val="Doc-title"/>
      </w:pPr>
      <w:hyperlink r:id="rId1200"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2A5ABA" w:rsidP="00032955">
      <w:pPr>
        <w:pStyle w:val="Doc-title"/>
      </w:pPr>
      <w:hyperlink r:id="rId1201"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2A5ABA" w:rsidP="00032955">
      <w:pPr>
        <w:pStyle w:val="Doc-title"/>
      </w:pPr>
      <w:hyperlink r:id="rId1202"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2A5ABA" w:rsidP="00032955">
      <w:pPr>
        <w:pStyle w:val="Doc-title"/>
      </w:pPr>
      <w:hyperlink r:id="rId1203"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2A5ABA" w:rsidP="00032955">
      <w:pPr>
        <w:pStyle w:val="Doc-title"/>
      </w:pPr>
      <w:hyperlink r:id="rId1204"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2A5ABA" w:rsidP="00032955">
      <w:pPr>
        <w:pStyle w:val="Doc-title"/>
      </w:pPr>
      <w:hyperlink r:id="rId1205"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2A5ABA" w:rsidP="00032955">
      <w:pPr>
        <w:pStyle w:val="Doc-title"/>
      </w:pPr>
      <w:hyperlink r:id="rId1206"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2A5ABA" w:rsidP="00032955">
      <w:pPr>
        <w:pStyle w:val="Doc-title"/>
      </w:pPr>
      <w:hyperlink r:id="rId1207"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2A5ABA" w:rsidP="00032955">
      <w:pPr>
        <w:pStyle w:val="Doc-title"/>
      </w:pPr>
      <w:hyperlink r:id="rId1208"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2A5ABA" w:rsidP="00032955">
      <w:pPr>
        <w:pStyle w:val="Doc-title"/>
      </w:pPr>
      <w:hyperlink r:id="rId1209"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2A5ABA" w:rsidP="00032955">
      <w:pPr>
        <w:pStyle w:val="Doc-title"/>
      </w:pPr>
      <w:hyperlink r:id="rId1210"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2A5ABA" w:rsidP="00032955">
      <w:pPr>
        <w:pStyle w:val="Doc-title"/>
      </w:pPr>
      <w:hyperlink r:id="rId1211"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2A5ABA" w:rsidP="00032955">
      <w:pPr>
        <w:pStyle w:val="Doc-title"/>
      </w:pPr>
      <w:hyperlink r:id="rId1212"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2A5ABA" w:rsidP="00032955">
      <w:pPr>
        <w:pStyle w:val="Doc-title"/>
      </w:pPr>
      <w:hyperlink r:id="rId1213"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2A5ABA" w:rsidP="00032955">
      <w:pPr>
        <w:pStyle w:val="Doc-title"/>
      </w:pPr>
      <w:hyperlink r:id="rId1214"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2A5ABA" w:rsidP="00032955">
      <w:pPr>
        <w:pStyle w:val="Doc-title"/>
      </w:pPr>
      <w:hyperlink r:id="rId1215"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2A5ABA" w:rsidP="00032955">
      <w:pPr>
        <w:pStyle w:val="Doc-title"/>
      </w:pPr>
      <w:hyperlink r:id="rId1216"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2A5ABA" w:rsidP="00032955">
      <w:pPr>
        <w:pStyle w:val="Doc-title"/>
      </w:pPr>
      <w:hyperlink r:id="rId1217"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2A5ABA" w:rsidP="00032955">
      <w:pPr>
        <w:pStyle w:val="Doc-title"/>
      </w:pPr>
      <w:hyperlink r:id="rId1218"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2A5ABA" w:rsidP="00032955">
      <w:pPr>
        <w:pStyle w:val="Doc-title"/>
      </w:pPr>
      <w:hyperlink r:id="rId1219"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2A5ABA" w:rsidP="00032955">
      <w:pPr>
        <w:pStyle w:val="Doc-title"/>
      </w:pPr>
      <w:hyperlink r:id="rId1220"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2A5ABA" w:rsidP="00032955">
      <w:pPr>
        <w:pStyle w:val="Doc-title"/>
      </w:pPr>
      <w:hyperlink r:id="rId1221"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2A5ABA" w:rsidP="00032955">
      <w:pPr>
        <w:pStyle w:val="Doc-title"/>
      </w:pPr>
      <w:hyperlink r:id="rId1222"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2A5ABA" w:rsidP="00032955">
      <w:pPr>
        <w:pStyle w:val="Doc-title"/>
      </w:pPr>
      <w:hyperlink r:id="rId1223"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2A5ABA" w:rsidP="00032955">
      <w:pPr>
        <w:pStyle w:val="Doc-title"/>
      </w:pPr>
      <w:hyperlink r:id="rId1224"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2A5ABA" w:rsidP="00032955">
      <w:pPr>
        <w:pStyle w:val="Doc-title"/>
      </w:pPr>
      <w:hyperlink r:id="rId1225"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2A5ABA" w:rsidP="00032955">
      <w:pPr>
        <w:pStyle w:val="Doc-title"/>
      </w:pPr>
      <w:hyperlink r:id="rId1226"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2A5ABA" w:rsidP="00032955">
      <w:pPr>
        <w:pStyle w:val="Doc-title"/>
      </w:pPr>
      <w:hyperlink r:id="rId1227"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2A5ABA" w:rsidP="00032955">
      <w:pPr>
        <w:pStyle w:val="Doc-title"/>
      </w:pPr>
      <w:hyperlink r:id="rId1228"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2A5ABA" w:rsidP="00032955">
      <w:pPr>
        <w:pStyle w:val="Doc-title"/>
      </w:pPr>
      <w:hyperlink r:id="rId1229"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2A5ABA" w:rsidP="00032955">
      <w:pPr>
        <w:pStyle w:val="Doc-title"/>
      </w:pPr>
      <w:hyperlink r:id="rId1230"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2A5ABA" w:rsidP="00032955">
      <w:pPr>
        <w:pStyle w:val="Doc-title"/>
      </w:pPr>
      <w:hyperlink r:id="rId1231"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2A5ABA" w:rsidP="00032955">
      <w:pPr>
        <w:pStyle w:val="Doc-title"/>
      </w:pPr>
      <w:hyperlink r:id="rId1232"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2A5ABA" w:rsidP="00032955">
      <w:pPr>
        <w:pStyle w:val="Doc-title"/>
      </w:pPr>
      <w:hyperlink r:id="rId1233"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2A5ABA" w:rsidP="00032955">
      <w:pPr>
        <w:pStyle w:val="Doc-title"/>
      </w:pPr>
      <w:hyperlink r:id="rId1234"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2A5ABA" w:rsidP="00032955">
      <w:pPr>
        <w:pStyle w:val="Doc-title"/>
      </w:pPr>
      <w:hyperlink r:id="rId1235"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2A5ABA" w:rsidP="00032955">
      <w:pPr>
        <w:pStyle w:val="Doc-title"/>
      </w:pPr>
      <w:hyperlink r:id="rId1236"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2A5ABA" w:rsidP="00032955">
      <w:pPr>
        <w:pStyle w:val="Doc-title"/>
      </w:pPr>
      <w:hyperlink r:id="rId1237"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2A5ABA" w:rsidP="00032955">
      <w:pPr>
        <w:pStyle w:val="Doc-title"/>
      </w:pPr>
      <w:hyperlink r:id="rId1238"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2A5ABA" w:rsidP="00032955">
      <w:pPr>
        <w:pStyle w:val="Doc-title"/>
      </w:pPr>
      <w:hyperlink r:id="rId1239"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2A5ABA" w:rsidP="00032955">
      <w:pPr>
        <w:pStyle w:val="Doc-title"/>
      </w:pPr>
      <w:hyperlink r:id="rId1240"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2A5ABA" w:rsidP="00032955">
      <w:pPr>
        <w:pStyle w:val="Doc-title"/>
      </w:pPr>
      <w:hyperlink r:id="rId1241"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2A5ABA" w:rsidP="00032955">
      <w:pPr>
        <w:pStyle w:val="Doc-title"/>
      </w:pPr>
      <w:hyperlink r:id="rId1242"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2A5ABA" w:rsidP="00032955">
      <w:pPr>
        <w:pStyle w:val="Doc-title"/>
      </w:pPr>
      <w:hyperlink r:id="rId1243"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2A5ABA" w:rsidP="00032955">
      <w:pPr>
        <w:pStyle w:val="Doc-title"/>
      </w:pPr>
      <w:hyperlink r:id="rId1244"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2A5ABA" w:rsidP="00032955">
      <w:pPr>
        <w:pStyle w:val="Doc-title"/>
      </w:pPr>
      <w:hyperlink r:id="rId1245"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2A5ABA" w:rsidP="00032955">
      <w:pPr>
        <w:pStyle w:val="Doc-title"/>
      </w:pPr>
      <w:hyperlink r:id="rId1246"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2A5ABA" w:rsidP="00032955">
      <w:pPr>
        <w:pStyle w:val="Doc-title"/>
      </w:pPr>
      <w:hyperlink r:id="rId1247"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2A5ABA" w:rsidP="00032955">
      <w:pPr>
        <w:pStyle w:val="Doc-title"/>
      </w:pPr>
      <w:hyperlink r:id="rId1248"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2A5ABA" w:rsidP="00032955">
      <w:pPr>
        <w:pStyle w:val="Doc-title"/>
      </w:pPr>
      <w:hyperlink r:id="rId1249"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2A5ABA" w:rsidP="00032955">
      <w:pPr>
        <w:pStyle w:val="Doc-title"/>
      </w:pPr>
      <w:hyperlink r:id="rId1250"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2A5ABA" w:rsidP="00032955">
      <w:pPr>
        <w:pStyle w:val="Doc-title"/>
      </w:pPr>
      <w:hyperlink r:id="rId1251"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2A5ABA" w:rsidP="00032955">
      <w:pPr>
        <w:pStyle w:val="Doc-title"/>
      </w:pPr>
      <w:hyperlink r:id="rId1252"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2A5ABA" w:rsidP="00032955">
      <w:pPr>
        <w:pStyle w:val="Doc-title"/>
      </w:pPr>
      <w:hyperlink r:id="rId1253"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2A5ABA" w:rsidP="00032955">
      <w:pPr>
        <w:pStyle w:val="Doc-title"/>
      </w:pPr>
      <w:hyperlink r:id="rId1254"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2A5ABA" w:rsidP="00032955">
      <w:pPr>
        <w:pStyle w:val="Doc-title"/>
      </w:pPr>
      <w:hyperlink r:id="rId1255"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2A5ABA" w:rsidP="00032955">
      <w:pPr>
        <w:pStyle w:val="Doc-title"/>
      </w:pPr>
      <w:hyperlink r:id="rId1256"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2A5ABA" w:rsidP="00032955">
      <w:pPr>
        <w:pStyle w:val="Doc-title"/>
      </w:pPr>
      <w:hyperlink r:id="rId1257"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2A5ABA" w:rsidP="00032955">
      <w:pPr>
        <w:pStyle w:val="Doc-title"/>
      </w:pPr>
      <w:hyperlink r:id="rId1258"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2A5ABA" w:rsidP="00032955">
      <w:pPr>
        <w:pStyle w:val="Doc-title"/>
      </w:pPr>
      <w:hyperlink r:id="rId1259"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2A5ABA" w:rsidP="00032955">
      <w:pPr>
        <w:pStyle w:val="Doc-title"/>
      </w:pPr>
      <w:hyperlink r:id="rId1260"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2A5ABA" w:rsidP="00032955">
      <w:pPr>
        <w:pStyle w:val="Doc-title"/>
      </w:pPr>
      <w:hyperlink r:id="rId1261"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2A5ABA" w:rsidP="00032955">
      <w:pPr>
        <w:pStyle w:val="Doc-title"/>
      </w:pPr>
      <w:hyperlink r:id="rId1262"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2A5ABA" w:rsidP="00032955">
      <w:pPr>
        <w:pStyle w:val="Doc-title"/>
      </w:pPr>
      <w:hyperlink r:id="rId1263"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2A5ABA" w:rsidP="00032955">
      <w:pPr>
        <w:pStyle w:val="Doc-title"/>
      </w:pPr>
      <w:hyperlink r:id="rId1264"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2A5ABA" w:rsidP="00032955">
      <w:pPr>
        <w:pStyle w:val="Doc-title"/>
      </w:pPr>
      <w:hyperlink r:id="rId1265"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2A5ABA" w:rsidP="00032955">
      <w:pPr>
        <w:pStyle w:val="Doc-title"/>
      </w:pPr>
      <w:hyperlink r:id="rId1266"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2A5ABA" w:rsidP="00032955">
      <w:pPr>
        <w:pStyle w:val="Doc-title"/>
      </w:pPr>
      <w:hyperlink r:id="rId1267"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2A5ABA" w:rsidP="00032955">
      <w:pPr>
        <w:pStyle w:val="Doc-title"/>
      </w:pPr>
      <w:hyperlink r:id="rId1268"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2A5ABA" w:rsidP="00032955">
      <w:pPr>
        <w:pStyle w:val="Doc-title"/>
      </w:pPr>
      <w:hyperlink r:id="rId1269"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2A5ABA" w:rsidP="00032955">
      <w:pPr>
        <w:pStyle w:val="Doc-title"/>
      </w:pPr>
      <w:hyperlink r:id="rId1270"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2A5ABA" w:rsidP="00032955">
      <w:pPr>
        <w:pStyle w:val="Doc-title"/>
      </w:pPr>
      <w:hyperlink r:id="rId1271"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2A5ABA" w:rsidP="00032955">
      <w:pPr>
        <w:pStyle w:val="Doc-title"/>
      </w:pPr>
      <w:hyperlink r:id="rId1272"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2A5ABA" w:rsidP="00032955">
      <w:pPr>
        <w:pStyle w:val="Doc-title"/>
      </w:pPr>
      <w:hyperlink r:id="rId1273"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2A5ABA" w:rsidP="00032955">
      <w:pPr>
        <w:pStyle w:val="Doc-title"/>
      </w:pPr>
      <w:hyperlink r:id="rId1274"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2A5ABA" w:rsidP="00032955">
      <w:pPr>
        <w:pStyle w:val="Doc-title"/>
      </w:pPr>
      <w:hyperlink r:id="rId1275"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2A5ABA" w:rsidP="00032955">
      <w:pPr>
        <w:pStyle w:val="Doc-title"/>
      </w:pPr>
      <w:hyperlink r:id="rId1276"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2A5ABA" w:rsidP="00032955">
      <w:pPr>
        <w:pStyle w:val="Doc-title"/>
      </w:pPr>
      <w:hyperlink r:id="rId1277"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2A5ABA" w:rsidP="00032955">
      <w:pPr>
        <w:pStyle w:val="Doc-title"/>
      </w:pPr>
      <w:hyperlink r:id="rId1278"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2A5ABA" w:rsidP="00032955">
      <w:pPr>
        <w:pStyle w:val="Doc-title"/>
      </w:pPr>
      <w:hyperlink r:id="rId1279"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2A5ABA" w:rsidP="00032955">
      <w:pPr>
        <w:pStyle w:val="Doc-title"/>
      </w:pPr>
      <w:hyperlink r:id="rId1280"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2A5ABA" w:rsidP="00032955">
      <w:pPr>
        <w:pStyle w:val="Doc-title"/>
      </w:pPr>
      <w:hyperlink r:id="rId1281"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2A5ABA" w:rsidP="00032955">
      <w:pPr>
        <w:pStyle w:val="Doc-title"/>
      </w:pPr>
      <w:hyperlink r:id="rId1282"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2A5ABA" w:rsidP="00032955">
      <w:pPr>
        <w:pStyle w:val="Doc-title"/>
      </w:pPr>
      <w:hyperlink r:id="rId1283"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2A5ABA" w:rsidP="00032955">
      <w:pPr>
        <w:pStyle w:val="Doc-title"/>
      </w:pPr>
      <w:hyperlink r:id="rId1284"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2A5ABA" w:rsidP="00032955">
      <w:pPr>
        <w:pStyle w:val="Doc-title"/>
      </w:pPr>
      <w:hyperlink r:id="rId1285"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2A5ABA" w:rsidP="004359B5">
      <w:pPr>
        <w:pStyle w:val="Doc-title"/>
      </w:pPr>
      <w:hyperlink r:id="rId1286"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2A5ABA" w:rsidP="004359B5">
      <w:pPr>
        <w:pStyle w:val="Doc-title"/>
      </w:pPr>
      <w:hyperlink r:id="rId1287"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2A5ABA" w:rsidP="00032955">
      <w:pPr>
        <w:pStyle w:val="Doc-title"/>
      </w:pPr>
      <w:hyperlink r:id="rId1288"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2A5ABA" w:rsidP="00032955">
      <w:pPr>
        <w:pStyle w:val="Doc-title"/>
      </w:pPr>
      <w:hyperlink r:id="rId1289"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2A5ABA" w:rsidP="00032955">
      <w:pPr>
        <w:pStyle w:val="Doc-title"/>
      </w:pPr>
      <w:hyperlink r:id="rId1290"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2A5ABA" w:rsidP="00032955">
      <w:pPr>
        <w:pStyle w:val="Doc-title"/>
      </w:pPr>
      <w:hyperlink r:id="rId1291"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2A5ABA" w:rsidP="00032955">
      <w:pPr>
        <w:pStyle w:val="Doc-title"/>
      </w:pPr>
      <w:hyperlink r:id="rId1292"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2A5ABA" w:rsidP="00032955">
      <w:pPr>
        <w:pStyle w:val="Doc-title"/>
      </w:pPr>
      <w:hyperlink r:id="rId1293"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2A5ABA" w:rsidP="00032955">
      <w:pPr>
        <w:pStyle w:val="Doc-title"/>
      </w:pPr>
      <w:hyperlink r:id="rId1294"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2A5ABA" w:rsidP="00032955">
      <w:pPr>
        <w:pStyle w:val="Doc-title"/>
      </w:pPr>
      <w:hyperlink r:id="rId1295"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2A5ABA" w:rsidP="00032955">
      <w:pPr>
        <w:pStyle w:val="Doc-title"/>
      </w:pPr>
      <w:hyperlink r:id="rId1296"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2A5ABA" w:rsidP="00032955">
      <w:pPr>
        <w:pStyle w:val="Doc-title"/>
      </w:pPr>
      <w:hyperlink r:id="rId1297"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2A5ABA" w:rsidP="00032955">
      <w:pPr>
        <w:pStyle w:val="Doc-title"/>
      </w:pPr>
      <w:hyperlink r:id="rId1298"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2A5ABA" w:rsidP="00032955">
      <w:pPr>
        <w:pStyle w:val="Doc-title"/>
      </w:pPr>
      <w:hyperlink r:id="rId1299"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2A5ABA" w:rsidP="00032955">
      <w:pPr>
        <w:pStyle w:val="Doc-title"/>
      </w:pPr>
      <w:hyperlink r:id="rId1300"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2A5ABA" w:rsidP="00032955">
      <w:pPr>
        <w:pStyle w:val="Doc-title"/>
      </w:pPr>
      <w:hyperlink r:id="rId1301"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2A5ABA" w:rsidP="00032955">
      <w:pPr>
        <w:pStyle w:val="Doc-title"/>
      </w:pPr>
      <w:hyperlink r:id="rId1302"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2A5ABA" w:rsidP="00032955">
      <w:pPr>
        <w:pStyle w:val="Doc-title"/>
      </w:pPr>
      <w:hyperlink r:id="rId1303"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2A5ABA" w:rsidP="00032955">
      <w:pPr>
        <w:pStyle w:val="Doc-title"/>
      </w:pPr>
      <w:hyperlink r:id="rId1304"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2A5ABA" w:rsidP="00032955">
      <w:pPr>
        <w:pStyle w:val="Doc-title"/>
      </w:pPr>
      <w:hyperlink r:id="rId1305"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2A5ABA" w:rsidP="00032955">
      <w:pPr>
        <w:pStyle w:val="Doc-title"/>
      </w:pPr>
      <w:hyperlink r:id="rId1306"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2A5ABA" w:rsidP="00032955">
      <w:pPr>
        <w:pStyle w:val="Doc-title"/>
      </w:pPr>
      <w:hyperlink r:id="rId1307"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2A5ABA" w:rsidP="00032955">
      <w:pPr>
        <w:pStyle w:val="Doc-title"/>
      </w:pPr>
      <w:hyperlink r:id="rId1308"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2A5ABA" w:rsidP="00032955">
      <w:pPr>
        <w:pStyle w:val="Doc-title"/>
      </w:pPr>
      <w:hyperlink r:id="rId1309"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2A5ABA" w:rsidP="00032955">
      <w:pPr>
        <w:pStyle w:val="Doc-title"/>
      </w:pPr>
      <w:hyperlink r:id="rId1310"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2A5ABA" w:rsidP="00032955">
      <w:pPr>
        <w:pStyle w:val="Doc-title"/>
      </w:pPr>
      <w:hyperlink r:id="rId1311"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2A5ABA" w:rsidP="00032955">
      <w:pPr>
        <w:pStyle w:val="Doc-title"/>
      </w:pPr>
      <w:hyperlink r:id="rId1312"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2A5ABA" w:rsidP="00032955">
      <w:pPr>
        <w:pStyle w:val="Doc-title"/>
      </w:pPr>
      <w:hyperlink r:id="rId1313"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2A5ABA" w:rsidP="00032955">
      <w:pPr>
        <w:pStyle w:val="Doc-title"/>
      </w:pPr>
      <w:hyperlink r:id="rId1314"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2A5ABA" w:rsidP="00032955">
      <w:pPr>
        <w:pStyle w:val="Doc-title"/>
      </w:pPr>
      <w:hyperlink r:id="rId1315"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2A5ABA" w:rsidP="00032955">
      <w:pPr>
        <w:pStyle w:val="Doc-title"/>
      </w:pPr>
      <w:hyperlink r:id="rId1316"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2A5ABA" w:rsidP="00032955">
      <w:pPr>
        <w:pStyle w:val="Doc-title"/>
      </w:pPr>
      <w:hyperlink r:id="rId1317"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2A5ABA" w:rsidP="00032955">
      <w:pPr>
        <w:pStyle w:val="Doc-title"/>
      </w:pPr>
      <w:hyperlink r:id="rId1318"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2A5ABA" w:rsidP="00032955">
      <w:pPr>
        <w:pStyle w:val="Doc-title"/>
      </w:pPr>
      <w:hyperlink r:id="rId1319"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2A5ABA" w:rsidP="00032955">
      <w:pPr>
        <w:pStyle w:val="Doc-title"/>
      </w:pPr>
      <w:hyperlink r:id="rId1320"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2A5ABA" w:rsidP="00032955">
      <w:pPr>
        <w:pStyle w:val="Doc-title"/>
      </w:pPr>
      <w:hyperlink r:id="rId1321"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2A5ABA" w:rsidP="00032955">
      <w:pPr>
        <w:pStyle w:val="Doc-title"/>
      </w:pPr>
      <w:hyperlink r:id="rId1322"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2A5ABA" w:rsidP="00032955">
      <w:pPr>
        <w:pStyle w:val="Doc-title"/>
      </w:pPr>
      <w:hyperlink r:id="rId1323"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2A5ABA" w:rsidP="00032955">
      <w:pPr>
        <w:pStyle w:val="Doc-title"/>
      </w:pPr>
      <w:hyperlink r:id="rId1324"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2A5ABA" w:rsidP="00032955">
      <w:pPr>
        <w:pStyle w:val="Doc-title"/>
      </w:pPr>
      <w:hyperlink r:id="rId1325"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2A5ABA" w:rsidP="00032955">
      <w:pPr>
        <w:pStyle w:val="Doc-title"/>
      </w:pPr>
      <w:hyperlink r:id="rId1326"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2A5ABA" w:rsidP="00032955">
      <w:pPr>
        <w:pStyle w:val="Doc-title"/>
      </w:pPr>
      <w:hyperlink r:id="rId1327"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2A5ABA" w:rsidP="00032955">
      <w:pPr>
        <w:pStyle w:val="Doc-title"/>
      </w:pPr>
      <w:hyperlink r:id="rId1328"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2A5ABA" w:rsidP="00032955">
      <w:pPr>
        <w:pStyle w:val="Doc-title"/>
      </w:pPr>
      <w:hyperlink r:id="rId1329"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2A5ABA" w:rsidP="00032955">
      <w:pPr>
        <w:pStyle w:val="Doc-title"/>
      </w:pPr>
      <w:hyperlink r:id="rId1330"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2A5ABA" w:rsidP="00032955">
      <w:pPr>
        <w:pStyle w:val="Doc-title"/>
      </w:pPr>
      <w:hyperlink r:id="rId1331"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2A5ABA" w:rsidP="00032955">
      <w:pPr>
        <w:pStyle w:val="Doc-title"/>
      </w:pPr>
      <w:hyperlink r:id="rId1332"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2A5ABA" w:rsidP="00032955">
      <w:pPr>
        <w:pStyle w:val="Doc-title"/>
      </w:pPr>
      <w:hyperlink r:id="rId1333"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2A5ABA" w:rsidP="00032955">
      <w:pPr>
        <w:pStyle w:val="Doc-title"/>
      </w:pPr>
      <w:hyperlink r:id="rId1334"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2A5ABA" w:rsidP="00032955">
      <w:pPr>
        <w:pStyle w:val="Doc-title"/>
      </w:pPr>
      <w:hyperlink r:id="rId1335"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2A5ABA" w:rsidP="00032955">
      <w:pPr>
        <w:pStyle w:val="Doc-title"/>
      </w:pPr>
      <w:hyperlink r:id="rId1336"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2A5ABA" w:rsidP="00032955">
      <w:pPr>
        <w:pStyle w:val="Doc-title"/>
      </w:pPr>
      <w:hyperlink r:id="rId1337"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2A5ABA" w:rsidP="00032955">
      <w:pPr>
        <w:pStyle w:val="Doc-title"/>
      </w:pPr>
      <w:hyperlink r:id="rId1338"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2A5ABA" w:rsidP="00032955">
      <w:pPr>
        <w:pStyle w:val="Doc-title"/>
      </w:pPr>
      <w:hyperlink r:id="rId1339"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2A5ABA" w:rsidP="00032955">
      <w:pPr>
        <w:pStyle w:val="Doc-title"/>
      </w:pPr>
      <w:hyperlink r:id="rId1340"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2A5ABA" w:rsidP="00032955">
      <w:pPr>
        <w:pStyle w:val="Doc-title"/>
      </w:pPr>
      <w:hyperlink r:id="rId1341"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2A5ABA" w:rsidP="00032955">
      <w:pPr>
        <w:pStyle w:val="Doc-title"/>
      </w:pPr>
      <w:hyperlink r:id="rId1342"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2A5ABA" w:rsidP="00032955">
      <w:pPr>
        <w:pStyle w:val="Doc-title"/>
      </w:pPr>
      <w:hyperlink r:id="rId1343"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2A5ABA" w:rsidP="00032955">
      <w:pPr>
        <w:pStyle w:val="Doc-title"/>
      </w:pPr>
      <w:hyperlink r:id="rId1344"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2A5ABA" w:rsidP="00032955">
      <w:pPr>
        <w:pStyle w:val="Doc-title"/>
      </w:pPr>
      <w:hyperlink r:id="rId1345"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2A5ABA" w:rsidP="00032955">
      <w:pPr>
        <w:pStyle w:val="Doc-title"/>
      </w:pPr>
      <w:hyperlink r:id="rId1346"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2A5ABA" w:rsidP="00032955">
      <w:pPr>
        <w:pStyle w:val="Doc-title"/>
      </w:pPr>
      <w:hyperlink r:id="rId1347"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2A5ABA" w:rsidP="00032955">
      <w:pPr>
        <w:pStyle w:val="Doc-title"/>
      </w:pPr>
      <w:hyperlink r:id="rId1348"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2A5ABA" w:rsidP="00032955">
      <w:pPr>
        <w:pStyle w:val="Doc-title"/>
      </w:pPr>
      <w:hyperlink r:id="rId1349"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2A5ABA" w:rsidP="00032955">
      <w:pPr>
        <w:pStyle w:val="Doc-title"/>
      </w:pPr>
      <w:hyperlink r:id="rId1350"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2A5ABA" w:rsidP="00032955">
      <w:pPr>
        <w:pStyle w:val="Doc-title"/>
      </w:pPr>
      <w:hyperlink r:id="rId1351"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2A5ABA" w:rsidP="00032955">
      <w:pPr>
        <w:pStyle w:val="Doc-title"/>
      </w:pPr>
      <w:hyperlink r:id="rId1352"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2A5ABA" w:rsidP="00032955">
      <w:pPr>
        <w:pStyle w:val="Doc-title"/>
      </w:pPr>
      <w:hyperlink r:id="rId1353"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2A5ABA" w:rsidP="00032955">
      <w:pPr>
        <w:pStyle w:val="Doc-title"/>
      </w:pPr>
      <w:hyperlink r:id="rId1354"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2A5ABA" w:rsidP="00032955">
      <w:pPr>
        <w:pStyle w:val="Doc-title"/>
      </w:pPr>
      <w:hyperlink r:id="rId1355"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2A5ABA" w:rsidP="00032955">
      <w:pPr>
        <w:pStyle w:val="Doc-title"/>
      </w:pPr>
      <w:hyperlink r:id="rId1356"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2A5ABA" w:rsidP="00032955">
      <w:pPr>
        <w:pStyle w:val="Doc-title"/>
      </w:pPr>
      <w:hyperlink r:id="rId1357"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2A5ABA" w:rsidP="00032955">
      <w:pPr>
        <w:pStyle w:val="Doc-title"/>
      </w:pPr>
      <w:hyperlink r:id="rId1358"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2A5ABA" w:rsidP="00032955">
      <w:pPr>
        <w:pStyle w:val="Doc-title"/>
      </w:pPr>
      <w:hyperlink r:id="rId1359"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2A5ABA" w:rsidP="00032955">
      <w:pPr>
        <w:pStyle w:val="Doc-title"/>
      </w:pPr>
      <w:hyperlink r:id="rId1360"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2A5ABA" w:rsidP="00032955">
      <w:pPr>
        <w:pStyle w:val="Doc-title"/>
      </w:pPr>
      <w:hyperlink r:id="rId1361"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lastRenderedPageBreak/>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2A5ABA" w:rsidP="00032955">
      <w:pPr>
        <w:pStyle w:val="Doc-title"/>
      </w:pPr>
      <w:hyperlink r:id="rId1362"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2A5ABA" w:rsidP="00032955">
      <w:pPr>
        <w:pStyle w:val="Doc-title"/>
      </w:pPr>
      <w:hyperlink r:id="rId1363"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2A5ABA" w:rsidP="00032955">
      <w:pPr>
        <w:pStyle w:val="Doc-title"/>
      </w:pPr>
      <w:hyperlink r:id="rId1364"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2A5ABA" w:rsidP="00032955">
      <w:pPr>
        <w:pStyle w:val="Doc-title"/>
      </w:pPr>
      <w:hyperlink r:id="rId1365"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2A5ABA" w:rsidP="00032955">
      <w:pPr>
        <w:pStyle w:val="Doc-title"/>
      </w:pPr>
      <w:hyperlink r:id="rId1366"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2A5ABA" w:rsidP="00032955">
      <w:pPr>
        <w:pStyle w:val="Doc-title"/>
      </w:pPr>
      <w:hyperlink r:id="rId1367"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2A5ABA" w:rsidP="00032955">
      <w:pPr>
        <w:pStyle w:val="Doc-title"/>
      </w:pPr>
      <w:hyperlink r:id="rId1368"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2A5ABA" w:rsidP="00032955">
      <w:pPr>
        <w:pStyle w:val="Doc-title"/>
      </w:pPr>
      <w:hyperlink r:id="rId1369"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2A5ABA" w:rsidP="00032955">
      <w:pPr>
        <w:pStyle w:val="Doc-title"/>
      </w:pPr>
      <w:hyperlink r:id="rId1370"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2A5ABA" w:rsidP="00032955">
      <w:pPr>
        <w:pStyle w:val="Doc-title"/>
      </w:pPr>
      <w:hyperlink r:id="rId1371"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2A5ABA" w:rsidP="00032955">
      <w:pPr>
        <w:pStyle w:val="Doc-title"/>
      </w:pPr>
      <w:hyperlink r:id="rId1372"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2A5ABA" w:rsidP="00032955">
      <w:pPr>
        <w:pStyle w:val="Doc-title"/>
      </w:pPr>
      <w:hyperlink r:id="rId1373"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2A5ABA" w:rsidP="00032955">
      <w:pPr>
        <w:pStyle w:val="Doc-title"/>
      </w:pPr>
      <w:hyperlink r:id="rId1374"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2A5ABA" w:rsidP="00032955">
      <w:pPr>
        <w:pStyle w:val="Doc-title"/>
      </w:pPr>
      <w:hyperlink r:id="rId1375"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2A5ABA" w:rsidP="00032955">
      <w:pPr>
        <w:pStyle w:val="Doc-title"/>
      </w:pPr>
      <w:hyperlink r:id="rId1376"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2A5ABA" w:rsidP="00032955">
      <w:pPr>
        <w:pStyle w:val="Doc-title"/>
      </w:pPr>
      <w:hyperlink r:id="rId1377"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2A5ABA" w:rsidP="00032955">
      <w:pPr>
        <w:pStyle w:val="Doc-title"/>
      </w:pPr>
      <w:hyperlink r:id="rId1378"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2A5ABA" w:rsidP="00032955">
      <w:pPr>
        <w:pStyle w:val="Doc-title"/>
      </w:pPr>
      <w:hyperlink r:id="rId1379"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2A5ABA" w:rsidP="00032955">
      <w:pPr>
        <w:pStyle w:val="Doc-title"/>
      </w:pPr>
      <w:hyperlink r:id="rId1380"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2A5ABA" w:rsidP="00032955">
      <w:pPr>
        <w:pStyle w:val="Doc-title"/>
      </w:pPr>
      <w:hyperlink r:id="rId1381"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2A5ABA" w:rsidP="00032955">
      <w:pPr>
        <w:pStyle w:val="Doc-title"/>
      </w:pPr>
      <w:hyperlink r:id="rId1382"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2A5ABA" w:rsidP="00032955">
      <w:pPr>
        <w:pStyle w:val="Doc-title"/>
      </w:pPr>
      <w:hyperlink r:id="rId1383"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2A5ABA" w:rsidP="00032955">
      <w:pPr>
        <w:pStyle w:val="Doc-title"/>
      </w:pPr>
      <w:hyperlink r:id="rId1384"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2A5ABA" w:rsidP="00032955">
      <w:pPr>
        <w:pStyle w:val="Doc-title"/>
      </w:pPr>
      <w:hyperlink r:id="rId1385"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2A5ABA" w:rsidP="00032955">
      <w:pPr>
        <w:pStyle w:val="Doc-title"/>
      </w:pPr>
      <w:hyperlink r:id="rId1386"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2A5ABA" w:rsidP="00032955">
      <w:pPr>
        <w:pStyle w:val="Doc-title"/>
      </w:pPr>
      <w:hyperlink r:id="rId1387"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2A5ABA" w:rsidP="00032955">
      <w:pPr>
        <w:pStyle w:val="Doc-title"/>
      </w:pPr>
      <w:hyperlink r:id="rId1388"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89"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lastRenderedPageBreak/>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2A5ABA" w:rsidP="004359B5">
      <w:pPr>
        <w:pStyle w:val="Doc-title"/>
      </w:pPr>
      <w:hyperlink r:id="rId1390"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2A5ABA" w:rsidP="004359B5">
      <w:pPr>
        <w:pStyle w:val="Doc-title"/>
      </w:pPr>
      <w:hyperlink r:id="rId1391"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2A5ABA" w:rsidP="004359B5">
      <w:pPr>
        <w:pStyle w:val="Doc-title"/>
      </w:pPr>
      <w:hyperlink r:id="rId1392"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2A5ABA" w:rsidP="004359B5">
      <w:pPr>
        <w:pStyle w:val="Doc-title"/>
      </w:pPr>
      <w:hyperlink r:id="rId1393"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2A5ABA" w:rsidP="004359B5">
      <w:pPr>
        <w:pStyle w:val="Doc-title"/>
      </w:pPr>
      <w:hyperlink r:id="rId1394"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2A5ABA" w:rsidP="004359B5">
      <w:pPr>
        <w:pStyle w:val="Doc-title"/>
      </w:pPr>
      <w:hyperlink r:id="rId1395"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2A5ABA" w:rsidP="004359B5">
      <w:pPr>
        <w:pStyle w:val="Doc-title"/>
      </w:pPr>
      <w:hyperlink r:id="rId1396"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2A5ABA" w:rsidP="004359B5">
      <w:pPr>
        <w:pStyle w:val="Doc-title"/>
      </w:pPr>
      <w:hyperlink r:id="rId1397"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2A5ABA" w:rsidP="004359B5">
      <w:pPr>
        <w:pStyle w:val="Doc-title"/>
      </w:pPr>
      <w:hyperlink r:id="rId1398"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2A5ABA" w:rsidP="004359B5">
      <w:pPr>
        <w:pStyle w:val="Doc-title"/>
      </w:pPr>
      <w:hyperlink r:id="rId1399"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2A5ABA" w:rsidP="004359B5">
      <w:pPr>
        <w:pStyle w:val="Doc-title"/>
      </w:pPr>
      <w:hyperlink r:id="rId1400"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2A5ABA" w:rsidP="004359B5">
      <w:pPr>
        <w:pStyle w:val="Doc-title"/>
      </w:pPr>
      <w:hyperlink r:id="rId1401"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2A5ABA" w:rsidP="004359B5">
      <w:pPr>
        <w:pStyle w:val="Doc-title"/>
      </w:pPr>
      <w:hyperlink r:id="rId1402"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2A5ABA" w:rsidP="004359B5">
      <w:pPr>
        <w:pStyle w:val="Doc-title"/>
      </w:pPr>
      <w:hyperlink r:id="rId1403" w:tooltip="D:Documents3GPPtsg_ranWG2TSGR2_112-eDocsR2-2008871.zip" w:history="1"/>
      <w:hyperlink r:id="rId1404" w:tooltip="D:Documents3GPPtsg_ranWG2TSGR2_112-eDocsR2-2008955.zip" w:history="1"/>
      <w:hyperlink r:id="rId1405" w:tooltip="D:Documents3GPPtsg_ranWG2TSGR2_112-eDocsR2-2009264.zip" w:history="1"/>
      <w:hyperlink r:id="rId1406" w:tooltip="D:Documents3GPPtsg_ranWG2TSGR2_112-eDocsR2-2009326.zip" w:history="1"/>
      <w:hyperlink r:id="rId1407" w:tooltip="D:Documents3GPPtsg_ranWG2TSGR2_112-eDocsR2-2009505.zip" w:history="1"/>
      <w:hyperlink r:id="rId1408" w:tooltip="D:Documents3GPPtsg_ranWG2TSGR2_112-eDocsR2-2009538.zip" w:history="1"/>
      <w:hyperlink r:id="rId1409" w:tooltip="D:Documents3GPPtsg_ranWG2TSGR2_112-eDocsR2-2009556.zip" w:history="1"/>
      <w:hyperlink r:id="rId1410" w:tooltip="D:Documents3GPPtsg_ranWG2TSGR2_112-eDocsR2-2009622.zip" w:history="1"/>
      <w:hyperlink r:id="rId1411" w:tooltip="D:Documents3GPPtsg_ranWG2TSGR2_112-eDocsR2-2009659.zip" w:history="1"/>
      <w:hyperlink r:id="rId1412" w:tooltip="D:Documents3GPPtsg_ranWG2TSGR2_112-eDocsR2-2009692.zip" w:history="1"/>
      <w:hyperlink r:id="rId1413" w:tooltip="D:Documents3GPPtsg_ranWG2TSGR2_112-eDocsR2-2009739.zip" w:history="1"/>
      <w:hyperlink r:id="rId1414" w:tooltip="D:Documents3GPPtsg_ranWG2TSGR2_112-eDocsR2-2009779.zip" w:history="1"/>
      <w:hyperlink r:id="rId1415" w:tooltip="D:Documents3GPPtsg_ranWG2TSGR2_112-eDocsR2-2009780.zip" w:history="1"/>
      <w:hyperlink r:id="rId1416" w:tooltip="D:Documents3GPPtsg_ranWG2TSGR2_112-eDocsR2-2009786.zip" w:history="1"/>
      <w:hyperlink r:id="rId1417" w:tooltip="D:Documents3GPPtsg_ranWG2TSGR2_112-eDocsR2-2009851.zip" w:history="1"/>
      <w:hyperlink r:id="rId1418" w:tooltip="D:Documents3GPPtsg_ranWG2TSGR2_112-eDocsR2-2009940.zip" w:history="1"/>
      <w:hyperlink r:id="rId1419" w:tooltip="D:Documents3GPPtsg_ranWG2TSGR2_112-eDocsR2-2009971.zip" w:history="1"/>
      <w:hyperlink r:id="rId1420" w:tooltip="D:Documents3GPPtsg_ranWG2TSGR2_112-eDocsR2-2010284.zip" w:history="1"/>
      <w:hyperlink r:id="rId1421" w:tooltip="D:Documents3GPPtsg_ranWG2TSGR2_112-eDocsR2-2010427.zip" w:history="1"/>
      <w:hyperlink r:id="rId1422" w:tooltip="D:Documents3GPPtsg_ranWG2TSGR2_112-eDocsR2-2010445.zip" w:history="1"/>
      <w:hyperlink r:id="rId1423" w:tooltip="D:Documents3GPPtsg_ranWG2TSGR2_112-eDocsR2-2010534.zip" w:history="1"/>
      <w:hyperlink r:id="rId1424" w:tooltip="D:Documents3GPPtsg_ranWG2TSGR2_112-eDocsR2-2010596.zip" w:history="1"/>
      <w:hyperlink r:id="rId1425"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2A5ABA" w:rsidP="004359B5">
      <w:pPr>
        <w:pStyle w:val="Doc-title"/>
      </w:pPr>
      <w:hyperlink r:id="rId1426"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2A5ABA" w:rsidP="004359B5">
      <w:pPr>
        <w:pStyle w:val="Doc-title"/>
      </w:pPr>
      <w:hyperlink r:id="rId1427"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2A5ABA" w:rsidP="004359B5">
      <w:pPr>
        <w:pStyle w:val="Doc-title"/>
      </w:pPr>
      <w:hyperlink r:id="rId1428"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2A5ABA" w:rsidP="004359B5">
      <w:pPr>
        <w:pStyle w:val="Doc-title"/>
      </w:pPr>
      <w:hyperlink r:id="rId1429"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2A5ABA" w:rsidP="004359B5">
      <w:pPr>
        <w:pStyle w:val="Doc-title"/>
      </w:pPr>
      <w:hyperlink r:id="rId1430"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2A5ABA" w:rsidP="004359B5">
      <w:pPr>
        <w:pStyle w:val="Doc-title"/>
      </w:pPr>
      <w:hyperlink r:id="rId1431"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2A5ABA" w:rsidP="004359B5">
      <w:pPr>
        <w:pStyle w:val="Doc-title"/>
      </w:pPr>
      <w:hyperlink r:id="rId1432"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2A5ABA" w:rsidP="004359B5">
      <w:pPr>
        <w:pStyle w:val="Doc-title"/>
      </w:pPr>
      <w:hyperlink r:id="rId1433"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2A5ABA" w:rsidP="004359B5">
      <w:pPr>
        <w:pStyle w:val="Doc-title"/>
      </w:pPr>
      <w:hyperlink r:id="rId1434"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2A5ABA" w:rsidP="004359B5">
      <w:pPr>
        <w:pStyle w:val="Doc-title"/>
      </w:pPr>
      <w:hyperlink r:id="rId1435"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2A5ABA" w:rsidP="004359B5">
      <w:pPr>
        <w:pStyle w:val="Doc-title"/>
      </w:pPr>
      <w:hyperlink r:id="rId1436"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2A5ABA" w:rsidP="004359B5">
      <w:pPr>
        <w:pStyle w:val="Doc-title"/>
      </w:pPr>
      <w:hyperlink r:id="rId1437"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2A5ABA" w:rsidP="004359B5">
      <w:pPr>
        <w:pStyle w:val="Doc-title"/>
      </w:pPr>
      <w:hyperlink r:id="rId1438"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2A5ABA" w:rsidP="004359B5">
      <w:pPr>
        <w:pStyle w:val="Doc-title"/>
      </w:pPr>
      <w:hyperlink r:id="rId1439"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2A5ABA" w:rsidP="004359B5">
      <w:pPr>
        <w:pStyle w:val="Doc-title"/>
      </w:pPr>
      <w:hyperlink r:id="rId1440"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2A5ABA" w:rsidP="004359B5">
      <w:pPr>
        <w:pStyle w:val="Doc-title"/>
      </w:pPr>
      <w:hyperlink r:id="rId1441"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2A5ABA" w:rsidP="004359B5">
      <w:pPr>
        <w:pStyle w:val="Doc-title"/>
      </w:pPr>
      <w:hyperlink r:id="rId1442"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2A5ABA" w:rsidP="004359B5">
      <w:pPr>
        <w:pStyle w:val="Doc-title"/>
      </w:pPr>
      <w:hyperlink r:id="rId1443"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2A5ABA" w:rsidP="004359B5">
      <w:pPr>
        <w:pStyle w:val="Doc-title"/>
      </w:pPr>
      <w:hyperlink r:id="rId1444"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2A5ABA" w:rsidP="004359B5">
      <w:pPr>
        <w:pStyle w:val="Doc-title"/>
      </w:pPr>
      <w:hyperlink r:id="rId1445"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2A5ABA" w:rsidP="004359B5">
      <w:pPr>
        <w:pStyle w:val="Doc-title"/>
      </w:pPr>
      <w:hyperlink r:id="rId1446"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2A5ABA" w:rsidP="004359B5">
      <w:pPr>
        <w:pStyle w:val="Doc-title"/>
      </w:pPr>
      <w:hyperlink r:id="rId1447"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2A5ABA" w:rsidP="004359B5">
      <w:pPr>
        <w:pStyle w:val="Doc-title"/>
      </w:pPr>
      <w:hyperlink r:id="rId1448" w:tooltip="D:Documents3GPPtsg_ranWG2TSGR2_112-eDocsR2-2008872.zip" w:history="1"/>
      <w:hyperlink r:id="rId1449" w:tooltip="D:Documents3GPPtsg_ranWG2TSGR2_112-eDocsR2-2008956.zip" w:history="1"/>
      <w:hyperlink r:id="rId1450" w:tooltip="D:Documents3GPPtsg_ranWG2TSGR2_112-eDocsR2-2009265.zip" w:history="1"/>
      <w:hyperlink r:id="rId1451" w:tooltip="D:Documents3GPPtsg_ranWG2TSGR2_112-eDocsR2-2009327.zip" w:history="1"/>
      <w:hyperlink r:id="rId1452" w:tooltip="D:Documents3GPPtsg_ranWG2TSGR2_112-eDocsR2-2009328.zip" w:history="1"/>
      <w:hyperlink r:id="rId1453" w:tooltip="D:Documents3GPPtsg_ranWG2TSGR2_112-eDocsR2-2009506.zip" w:history="1"/>
      <w:hyperlink r:id="rId1454" w:tooltip="D:Documents3GPPtsg_ranWG2TSGR2_112-eDocsR2-2009557.zip" w:history="1"/>
      <w:hyperlink r:id="rId1455" w:tooltip="D:Documents3GPPtsg_ranWG2TSGR2_112-eDocsR2-2009623.zip" w:history="1"/>
      <w:hyperlink r:id="rId1456" w:tooltip="D:Documents3GPPtsg_ranWG2TSGR2_112-eDocsR2-2009658.zip" w:history="1"/>
      <w:hyperlink r:id="rId1457" w:tooltip="D:Documents3GPPtsg_ranWG2TSGR2_112-eDocsR2-2009781.zip" w:history="1"/>
      <w:hyperlink r:id="rId1458" w:tooltip="D:Documents3GPPtsg_ranWG2TSGR2_112-eDocsR2-2009787.zip" w:history="1"/>
      <w:hyperlink r:id="rId1459" w:tooltip="D:Documents3GPPtsg_ranWG2TSGR2_112-eDocsR2-2009856.zip" w:history="1"/>
      <w:hyperlink r:id="rId1460" w:tooltip="D:Documents3GPPtsg_ranWG2TSGR2_112-eDocsR2-2009941.zip" w:history="1"/>
      <w:hyperlink r:id="rId1461" w:tooltip="D:Documents3GPPtsg_ranWG2TSGR2_112-eDocsR2-2010246.zip" w:history="1"/>
      <w:hyperlink r:id="rId1462" w:tooltip="D:Documents3GPPtsg_ranWG2TSGR2_112-eDocsR2-2010286.zip" w:history="1"/>
      <w:hyperlink r:id="rId1463" w:tooltip="D:Documents3GPPtsg_ranWG2TSGR2_112-eDocsR2-2010350.zip" w:history="1"/>
      <w:hyperlink r:id="rId1464" w:tooltip="D:Documents3GPPtsg_ranWG2TSGR2_112-eDocsR2-2010428.zip" w:history="1"/>
      <w:hyperlink r:id="rId1465" w:tooltip="D:Documents3GPPtsg_ranWG2TSGR2_112-eDocsR2-2010477.zip" w:history="1"/>
      <w:hyperlink r:id="rId1466" w:tooltip="D:Documents3GPPtsg_ranWG2TSGR2_112-eDocsR2-2010544.zip" w:history="1"/>
      <w:hyperlink r:id="rId1467" w:tooltip="D:Documents3GPPtsg_ranWG2TSGR2_112-eDocsR2-2010620.zip" w:history="1"/>
      <w:hyperlink r:id="rId1468"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2A5ABA" w:rsidP="004359B5">
      <w:pPr>
        <w:pStyle w:val="Doc-title"/>
      </w:pPr>
      <w:hyperlink r:id="rId1469"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2A5ABA" w:rsidP="004359B5">
      <w:pPr>
        <w:pStyle w:val="Doc-title"/>
      </w:pPr>
      <w:hyperlink r:id="rId1470"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2A5ABA" w:rsidP="004359B5">
      <w:pPr>
        <w:pStyle w:val="Doc-title"/>
      </w:pPr>
      <w:hyperlink r:id="rId1471"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2A5ABA" w:rsidP="004359B5">
      <w:pPr>
        <w:pStyle w:val="Doc-title"/>
      </w:pPr>
      <w:hyperlink r:id="rId1472"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2A5ABA" w:rsidP="004359B5">
      <w:pPr>
        <w:pStyle w:val="Doc-title"/>
      </w:pPr>
      <w:hyperlink r:id="rId1473"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2A5ABA" w:rsidP="004359B5">
      <w:pPr>
        <w:pStyle w:val="Doc-title"/>
      </w:pPr>
      <w:hyperlink r:id="rId1474"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2A5ABA" w:rsidP="004359B5">
      <w:pPr>
        <w:pStyle w:val="Doc-title"/>
      </w:pPr>
      <w:hyperlink r:id="rId1475"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2A5ABA" w:rsidP="004359B5">
      <w:pPr>
        <w:pStyle w:val="Doc-title"/>
      </w:pPr>
      <w:hyperlink r:id="rId1476"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2A5ABA" w:rsidP="00032955">
      <w:pPr>
        <w:pStyle w:val="Doc-title"/>
      </w:pPr>
      <w:hyperlink r:id="rId1477"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2A5ABA" w:rsidP="00032955">
      <w:pPr>
        <w:pStyle w:val="Doc-title"/>
      </w:pPr>
      <w:hyperlink r:id="rId1478"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2A5ABA" w:rsidP="007B5AAF">
      <w:pPr>
        <w:pStyle w:val="Doc-title"/>
      </w:pPr>
      <w:hyperlink r:id="rId1479"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2A5ABA" w:rsidP="007B5AAF">
      <w:pPr>
        <w:pStyle w:val="Doc-title"/>
      </w:pPr>
      <w:hyperlink r:id="rId1480"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2A5ABA" w:rsidP="00032955">
      <w:pPr>
        <w:pStyle w:val="Doc-title"/>
      </w:pPr>
      <w:hyperlink r:id="rId1481"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2A5ABA" w:rsidP="00032955">
      <w:pPr>
        <w:pStyle w:val="Doc-title"/>
      </w:pPr>
      <w:hyperlink r:id="rId1482"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2A5ABA" w:rsidP="00032955">
      <w:pPr>
        <w:pStyle w:val="Doc-title"/>
      </w:pPr>
      <w:hyperlink r:id="rId1483"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2A5ABA" w:rsidP="00032955">
      <w:pPr>
        <w:pStyle w:val="Doc-title"/>
      </w:pPr>
      <w:hyperlink r:id="rId1484"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2A5ABA" w:rsidP="00032955">
      <w:pPr>
        <w:pStyle w:val="Doc-title"/>
      </w:pPr>
      <w:hyperlink r:id="rId1485"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2A5ABA" w:rsidP="00032955">
      <w:pPr>
        <w:pStyle w:val="Doc-title"/>
      </w:pPr>
      <w:hyperlink r:id="rId1486"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2A5ABA" w:rsidP="00032955">
      <w:pPr>
        <w:pStyle w:val="Doc-title"/>
      </w:pPr>
      <w:hyperlink r:id="rId1487"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2A5ABA" w:rsidP="00032955">
      <w:pPr>
        <w:pStyle w:val="Doc-title"/>
      </w:pPr>
      <w:hyperlink r:id="rId1488"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2A5ABA" w:rsidP="00032955">
      <w:pPr>
        <w:pStyle w:val="Doc-title"/>
      </w:pPr>
      <w:hyperlink r:id="rId1489"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2A5ABA" w:rsidP="00032955">
      <w:pPr>
        <w:pStyle w:val="Doc-title"/>
      </w:pPr>
      <w:hyperlink r:id="rId1490"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2A5ABA" w:rsidP="00032955">
      <w:pPr>
        <w:pStyle w:val="Doc-title"/>
      </w:pPr>
      <w:hyperlink r:id="rId1491"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2A5ABA" w:rsidP="00032955">
      <w:pPr>
        <w:pStyle w:val="Doc-title"/>
      </w:pPr>
      <w:hyperlink r:id="rId1492"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2A5ABA" w:rsidP="00032955">
      <w:pPr>
        <w:pStyle w:val="Doc-title"/>
      </w:pPr>
      <w:hyperlink r:id="rId1493"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2A5ABA" w:rsidP="00032955">
      <w:pPr>
        <w:pStyle w:val="Doc-title"/>
      </w:pPr>
      <w:hyperlink r:id="rId1494"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2A5ABA" w:rsidP="00032955">
      <w:pPr>
        <w:pStyle w:val="Doc-title"/>
      </w:pPr>
      <w:hyperlink r:id="rId1495"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2A5ABA" w:rsidP="00032955">
      <w:pPr>
        <w:pStyle w:val="Doc-title"/>
      </w:pPr>
      <w:hyperlink r:id="rId1496"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2A5ABA" w:rsidP="00032955">
      <w:pPr>
        <w:pStyle w:val="Doc-title"/>
      </w:pPr>
      <w:hyperlink r:id="rId1497"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2A5ABA" w:rsidP="00032955">
      <w:pPr>
        <w:pStyle w:val="Doc-title"/>
      </w:pPr>
      <w:hyperlink r:id="rId1498"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2A5ABA" w:rsidP="00032955">
      <w:pPr>
        <w:pStyle w:val="Doc-title"/>
      </w:pPr>
      <w:hyperlink r:id="rId1499"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2A5ABA" w:rsidP="00032955">
      <w:pPr>
        <w:pStyle w:val="Doc-title"/>
      </w:pPr>
      <w:hyperlink r:id="rId1500"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2A5ABA" w:rsidP="00032955">
      <w:pPr>
        <w:pStyle w:val="Doc-title"/>
      </w:pPr>
      <w:hyperlink r:id="rId1501"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2A5ABA" w:rsidP="00032955">
      <w:pPr>
        <w:pStyle w:val="Doc-title"/>
      </w:pPr>
      <w:hyperlink r:id="rId1502"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2A5ABA" w:rsidP="00032955">
      <w:pPr>
        <w:pStyle w:val="Doc-title"/>
      </w:pPr>
      <w:hyperlink r:id="rId1503"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2A5ABA" w:rsidP="00032955">
      <w:pPr>
        <w:pStyle w:val="Doc-title"/>
      </w:pPr>
      <w:hyperlink r:id="rId1504"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2A5ABA" w:rsidP="00032955">
      <w:pPr>
        <w:pStyle w:val="Doc-title"/>
      </w:pPr>
      <w:hyperlink r:id="rId1505"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2A5ABA" w:rsidP="00032955">
      <w:pPr>
        <w:pStyle w:val="Doc-title"/>
      </w:pPr>
      <w:hyperlink r:id="rId1506"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lastRenderedPageBreak/>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2A5ABA" w:rsidP="00032955">
      <w:pPr>
        <w:pStyle w:val="Doc-title"/>
      </w:pPr>
      <w:hyperlink r:id="rId1507"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2A5ABA" w:rsidP="00032955">
      <w:pPr>
        <w:pStyle w:val="Doc-title"/>
      </w:pPr>
      <w:hyperlink r:id="rId1508"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2A5ABA" w:rsidP="00032955">
      <w:pPr>
        <w:pStyle w:val="Doc-title"/>
      </w:pPr>
      <w:hyperlink r:id="rId1509"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2A5ABA" w:rsidP="00032955">
      <w:pPr>
        <w:pStyle w:val="Doc-title"/>
      </w:pPr>
      <w:hyperlink r:id="rId1510"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2A5ABA" w:rsidP="004359B5">
      <w:pPr>
        <w:pStyle w:val="Doc-title"/>
      </w:pPr>
      <w:hyperlink r:id="rId1511"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2A5ABA" w:rsidP="004359B5">
      <w:pPr>
        <w:pStyle w:val="Doc-title"/>
      </w:pPr>
      <w:hyperlink r:id="rId1512"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2A5ABA" w:rsidP="004359B5">
      <w:pPr>
        <w:pStyle w:val="Doc-title"/>
      </w:pPr>
      <w:hyperlink r:id="rId1513"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2A5ABA" w:rsidP="00032955">
      <w:pPr>
        <w:pStyle w:val="Doc-title"/>
      </w:pPr>
      <w:hyperlink r:id="rId1514"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2A5ABA" w:rsidP="00032955">
      <w:pPr>
        <w:pStyle w:val="Doc-title"/>
      </w:pPr>
      <w:hyperlink r:id="rId1515"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2A5ABA" w:rsidP="00032955">
      <w:pPr>
        <w:pStyle w:val="Doc-title"/>
      </w:pPr>
      <w:hyperlink r:id="rId1516"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2A5ABA" w:rsidP="00032955">
      <w:pPr>
        <w:pStyle w:val="Doc-title"/>
      </w:pPr>
      <w:hyperlink r:id="rId1517"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2A5ABA" w:rsidP="00032955">
      <w:pPr>
        <w:pStyle w:val="Doc-title"/>
      </w:pPr>
      <w:hyperlink r:id="rId1518"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2A5ABA" w:rsidP="00032955">
      <w:pPr>
        <w:pStyle w:val="Doc-title"/>
      </w:pPr>
      <w:hyperlink r:id="rId1519"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2A5ABA" w:rsidP="00032955">
      <w:pPr>
        <w:pStyle w:val="Doc-title"/>
      </w:pPr>
      <w:hyperlink r:id="rId1520"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2A5ABA" w:rsidP="00032955">
      <w:pPr>
        <w:pStyle w:val="Doc-title"/>
      </w:pPr>
      <w:hyperlink r:id="rId1521"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2A5ABA" w:rsidP="00032955">
      <w:pPr>
        <w:pStyle w:val="Doc-title"/>
      </w:pPr>
      <w:hyperlink r:id="rId1522"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2A5ABA" w:rsidP="00032955">
      <w:pPr>
        <w:pStyle w:val="Doc-title"/>
      </w:pPr>
      <w:hyperlink r:id="rId1523"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2A5ABA" w:rsidP="00032955">
      <w:pPr>
        <w:pStyle w:val="Doc-title"/>
      </w:pPr>
      <w:hyperlink r:id="rId1524"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2A5ABA" w:rsidP="00032955">
      <w:pPr>
        <w:pStyle w:val="Doc-title"/>
      </w:pPr>
      <w:hyperlink r:id="rId1525"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2A5ABA" w:rsidP="00032955">
      <w:pPr>
        <w:pStyle w:val="Doc-title"/>
      </w:pPr>
      <w:hyperlink r:id="rId1526"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2A5ABA" w:rsidP="00032955">
      <w:pPr>
        <w:pStyle w:val="Doc-title"/>
      </w:pPr>
      <w:hyperlink r:id="rId1527"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2A5ABA" w:rsidP="00032955">
      <w:pPr>
        <w:pStyle w:val="Doc-title"/>
      </w:pPr>
      <w:hyperlink r:id="rId1528"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2A5ABA" w:rsidP="00032955">
      <w:pPr>
        <w:pStyle w:val="Doc-title"/>
      </w:pPr>
      <w:hyperlink r:id="rId1529"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2A5ABA" w:rsidP="00032955">
      <w:pPr>
        <w:pStyle w:val="Doc-title"/>
      </w:pPr>
      <w:hyperlink r:id="rId1530"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2A5ABA" w:rsidP="00032955">
      <w:pPr>
        <w:pStyle w:val="Doc-title"/>
      </w:pPr>
      <w:hyperlink r:id="rId1531"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2A5ABA" w:rsidP="00032955">
      <w:pPr>
        <w:pStyle w:val="Doc-title"/>
      </w:pPr>
      <w:hyperlink r:id="rId1532"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2A5ABA" w:rsidP="00032955">
      <w:pPr>
        <w:pStyle w:val="Doc-title"/>
      </w:pPr>
      <w:hyperlink r:id="rId1533"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2A5ABA" w:rsidP="00032955">
      <w:pPr>
        <w:pStyle w:val="Doc-title"/>
      </w:pPr>
      <w:hyperlink r:id="rId1534"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2A5ABA" w:rsidP="00032955">
      <w:pPr>
        <w:pStyle w:val="Doc-title"/>
      </w:pPr>
      <w:hyperlink r:id="rId1535"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2A5ABA" w:rsidP="00032955">
      <w:pPr>
        <w:pStyle w:val="Doc-title"/>
      </w:pPr>
      <w:hyperlink r:id="rId1536"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2A5ABA" w:rsidP="00032955">
      <w:pPr>
        <w:pStyle w:val="Doc-title"/>
      </w:pPr>
      <w:hyperlink r:id="rId1537"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2A5ABA" w:rsidP="00032955">
      <w:pPr>
        <w:pStyle w:val="Doc-title"/>
      </w:pPr>
      <w:hyperlink r:id="rId1538"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2A5ABA" w:rsidP="00032955">
      <w:pPr>
        <w:pStyle w:val="Doc-title"/>
      </w:pPr>
      <w:hyperlink r:id="rId1539"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2A5ABA" w:rsidP="00032955">
      <w:pPr>
        <w:pStyle w:val="Doc-title"/>
      </w:pPr>
      <w:hyperlink r:id="rId1540"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2A5ABA" w:rsidP="00032955">
      <w:pPr>
        <w:pStyle w:val="Doc-title"/>
      </w:pPr>
      <w:hyperlink r:id="rId1541"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2A5ABA" w:rsidP="00032955">
      <w:pPr>
        <w:pStyle w:val="Doc-title"/>
      </w:pPr>
      <w:hyperlink r:id="rId1542"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2A5ABA" w:rsidP="00032955">
      <w:pPr>
        <w:pStyle w:val="Doc-title"/>
      </w:pPr>
      <w:hyperlink r:id="rId1543"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2A5ABA" w:rsidP="00032955">
      <w:pPr>
        <w:pStyle w:val="Doc-title"/>
      </w:pPr>
      <w:hyperlink r:id="rId1544"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2A5ABA" w:rsidP="00032955">
      <w:pPr>
        <w:pStyle w:val="Doc-title"/>
      </w:pPr>
      <w:hyperlink r:id="rId1545"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2A5ABA" w:rsidP="00032955">
      <w:pPr>
        <w:pStyle w:val="Doc-title"/>
      </w:pPr>
      <w:hyperlink r:id="rId1546"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2A5ABA" w:rsidP="00032955">
      <w:pPr>
        <w:pStyle w:val="Doc-title"/>
      </w:pPr>
      <w:hyperlink r:id="rId1547"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2A5ABA" w:rsidP="00032955">
      <w:pPr>
        <w:pStyle w:val="Doc-title"/>
      </w:pPr>
      <w:hyperlink r:id="rId1548"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2A5ABA" w:rsidP="00032955">
      <w:pPr>
        <w:pStyle w:val="Doc-title"/>
      </w:pPr>
      <w:hyperlink r:id="rId1549"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2A5ABA" w:rsidP="00032955">
      <w:pPr>
        <w:pStyle w:val="Doc-title"/>
      </w:pPr>
      <w:hyperlink r:id="rId1550"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2A5ABA" w:rsidP="00032955">
      <w:pPr>
        <w:pStyle w:val="Doc-title"/>
      </w:pPr>
      <w:hyperlink r:id="rId1551"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2A5ABA" w:rsidP="00032955">
      <w:pPr>
        <w:pStyle w:val="Doc-title"/>
      </w:pPr>
      <w:hyperlink r:id="rId1552"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2A5ABA" w:rsidP="00032955">
      <w:pPr>
        <w:pStyle w:val="Doc-title"/>
      </w:pPr>
      <w:hyperlink r:id="rId1553"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2A5ABA" w:rsidP="00032955">
      <w:pPr>
        <w:pStyle w:val="Doc-title"/>
      </w:pPr>
      <w:hyperlink r:id="rId1554"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2A5ABA" w:rsidP="00032955">
      <w:pPr>
        <w:pStyle w:val="Doc-title"/>
      </w:pPr>
      <w:hyperlink r:id="rId1555"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2A5ABA" w:rsidP="00032955">
      <w:pPr>
        <w:pStyle w:val="Doc-title"/>
      </w:pPr>
      <w:hyperlink r:id="rId1556"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2A5ABA" w:rsidP="00032955">
      <w:pPr>
        <w:pStyle w:val="Doc-title"/>
      </w:pPr>
      <w:hyperlink r:id="rId1557"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2A5ABA" w:rsidP="00032955">
      <w:pPr>
        <w:pStyle w:val="Doc-title"/>
      </w:pPr>
      <w:hyperlink r:id="rId1558"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2A5ABA" w:rsidP="00032955">
      <w:pPr>
        <w:pStyle w:val="Doc-title"/>
      </w:pPr>
      <w:hyperlink r:id="rId1559"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2A5ABA" w:rsidP="00032955">
      <w:pPr>
        <w:pStyle w:val="Doc-title"/>
      </w:pPr>
      <w:hyperlink r:id="rId1560"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2A5ABA" w:rsidP="00032955">
      <w:pPr>
        <w:pStyle w:val="Doc-title"/>
      </w:pPr>
      <w:hyperlink r:id="rId1561"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2A5ABA" w:rsidP="00032955">
      <w:pPr>
        <w:pStyle w:val="Doc-title"/>
      </w:pPr>
      <w:hyperlink r:id="rId1562"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2A5ABA" w:rsidP="00032955">
      <w:pPr>
        <w:pStyle w:val="Doc-title"/>
      </w:pPr>
      <w:hyperlink r:id="rId1563"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2A5ABA" w:rsidP="00032955">
      <w:pPr>
        <w:pStyle w:val="Doc-title"/>
      </w:pPr>
      <w:hyperlink r:id="rId1564"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2A5ABA" w:rsidP="00032955">
      <w:pPr>
        <w:pStyle w:val="Doc-title"/>
      </w:pPr>
      <w:hyperlink r:id="rId1565"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2A5ABA" w:rsidP="00032955">
      <w:pPr>
        <w:pStyle w:val="Doc-title"/>
      </w:pPr>
      <w:hyperlink r:id="rId1566"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2A5ABA" w:rsidP="00032955">
      <w:pPr>
        <w:pStyle w:val="Doc-title"/>
      </w:pPr>
      <w:hyperlink r:id="rId1567"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2A5ABA" w:rsidP="00032955">
      <w:pPr>
        <w:pStyle w:val="Doc-title"/>
      </w:pPr>
      <w:hyperlink r:id="rId1568"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2A5ABA" w:rsidP="00032955">
      <w:pPr>
        <w:pStyle w:val="Doc-title"/>
      </w:pPr>
      <w:hyperlink r:id="rId1569"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2A5ABA" w:rsidP="00032955">
      <w:pPr>
        <w:pStyle w:val="Doc-title"/>
      </w:pPr>
      <w:hyperlink r:id="rId1570"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2A5ABA" w:rsidP="00032955">
      <w:pPr>
        <w:pStyle w:val="Doc-title"/>
      </w:pPr>
      <w:hyperlink r:id="rId1571"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2A5ABA" w:rsidP="00032955">
      <w:pPr>
        <w:pStyle w:val="Doc-title"/>
      </w:pPr>
      <w:hyperlink r:id="rId1572"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2A5ABA" w:rsidP="00032955">
      <w:pPr>
        <w:pStyle w:val="Doc-title"/>
      </w:pPr>
      <w:hyperlink r:id="rId1573"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2A5ABA" w:rsidP="00032955">
      <w:pPr>
        <w:pStyle w:val="Doc-title"/>
      </w:pPr>
      <w:hyperlink r:id="rId1574"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2A5ABA" w:rsidP="00032955">
      <w:pPr>
        <w:pStyle w:val="Doc-title"/>
      </w:pPr>
      <w:hyperlink r:id="rId1575"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2A5ABA" w:rsidP="00032955">
      <w:pPr>
        <w:pStyle w:val="Doc-title"/>
      </w:pPr>
      <w:hyperlink r:id="rId1576"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2A5ABA" w:rsidP="00032955">
      <w:pPr>
        <w:pStyle w:val="Doc-title"/>
      </w:pPr>
      <w:hyperlink r:id="rId1577"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2A5ABA" w:rsidP="00032955">
      <w:pPr>
        <w:pStyle w:val="Doc-title"/>
      </w:pPr>
      <w:hyperlink r:id="rId1578"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2A5ABA" w:rsidP="00032955">
      <w:pPr>
        <w:pStyle w:val="Doc-title"/>
      </w:pPr>
      <w:hyperlink r:id="rId1579"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2A5ABA" w:rsidP="00032955">
      <w:pPr>
        <w:pStyle w:val="Doc-title"/>
      </w:pPr>
      <w:hyperlink r:id="rId1580"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2A5ABA" w:rsidP="00032955">
      <w:pPr>
        <w:pStyle w:val="Doc-title"/>
      </w:pPr>
      <w:hyperlink r:id="rId1581"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2A5ABA" w:rsidP="00032955">
      <w:pPr>
        <w:pStyle w:val="Doc-title"/>
      </w:pPr>
      <w:hyperlink r:id="rId1582"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2A5ABA" w:rsidP="00032955">
      <w:pPr>
        <w:pStyle w:val="Doc-title"/>
      </w:pPr>
      <w:hyperlink r:id="rId1583"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2A5ABA" w:rsidP="00032955">
      <w:pPr>
        <w:pStyle w:val="Doc-title"/>
      </w:pPr>
      <w:hyperlink r:id="rId1584"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2A5ABA" w:rsidP="00032955">
      <w:pPr>
        <w:pStyle w:val="Doc-title"/>
      </w:pPr>
      <w:hyperlink r:id="rId1585"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2A5ABA" w:rsidP="00032955">
      <w:pPr>
        <w:pStyle w:val="Doc-title"/>
      </w:pPr>
      <w:hyperlink r:id="rId1586"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lastRenderedPageBreak/>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2A5ABA" w:rsidP="00032955">
      <w:pPr>
        <w:pStyle w:val="Doc-title"/>
      </w:pPr>
      <w:hyperlink r:id="rId1587"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2A5ABA" w:rsidP="00032955">
      <w:pPr>
        <w:pStyle w:val="Doc-title"/>
      </w:pPr>
      <w:hyperlink r:id="rId1588"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2A5ABA" w:rsidP="00032955">
      <w:pPr>
        <w:pStyle w:val="Doc-title"/>
      </w:pPr>
      <w:hyperlink r:id="rId1589"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2A5ABA" w:rsidP="00032955">
      <w:pPr>
        <w:pStyle w:val="Doc-title"/>
      </w:pPr>
      <w:hyperlink r:id="rId1590"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2A5ABA" w:rsidP="00032955">
      <w:pPr>
        <w:pStyle w:val="Doc-title"/>
      </w:pPr>
      <w:hyperlink r:id="rId1591"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2A5ABA" w:rsidP="00032955">
      <w:pPr>
        <w:pStyle w:val="Doc-title"/>
      </w:pPr>
      <w:hyperlink r:id="rId1592"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2A5ABA" w:rsidP="00032955">
      <w:pPr>
        <w:pStyle w:val="Doc-title"/>
      </w:pPr>
      <w:hyperlink r:id="rId1593"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2A5ABA" w:rsidP="00032955">
      <w:pPr>
        <w:pStyle w:val="Doc-title"/>
      </w:pPr>
      <w:hyperlink r:id="rId1594"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2A5ABA" w:rsidP="00032955">
      <w:pPr>
        <w:pStyle w:val="Doc-title"/>
      </w:pPr>
      <w:hyperlink r:id="rId1595"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2A5ABA" w:rsidP="00032955">
      <w:pPr>
        <w:pStyle w:val="Doc-title"/>
      </w:pPr>
      <w:hyperlink r:id="rId1596"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2A5ABA" w:rsidP="00032955">
      <w:pPr>
        <w:pStyle w:val="Doc-title"/>
      </w:pPr>
      <w:hyperlink r:id="rId1597"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2A5ABA" w:rsidP="00032955">
      <w:pPr>
        <w:pStyle w:val="Doc-title"/>
      </w:pPr>
      <w:hyperlink r:id="rId1598"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2A5ABA" w:rsidP="00032955">
      <w:pPr>
        <w:pStyle w:val="Doc-title"/>
      </w:pPr>
      <w:hyperlink r:id="rId1599"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2A5ABA" w:rsidP="00032955">
      <w:pPr>
        <w:pStyle w:val="Doc-title"/>
      </w:pPr>
      <w:hyperlink r:id="rId1600"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2A5ABA" w:rsidP="00032955">
      <w:pPr>
        <w:pStyle w:val="Doc-title"/>
      </w:pPr>
      <w:hyperlink r:id="rId1601"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2A5ABA" w:rsidP="00032955">
      <w:pPr>
        <w:pStyle w:val="Doc-title"/>
      </w:pPr>
      <w:hyperlink r:id="rId1602"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2A5ABA" w:rsidP="00032955">
      <w:pPr>
        <w:pStyle w:val="Doc-title"/>
      </w:pPr>
      <w:hyperlink r:id="rId1603"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2A5ABA" w:rsidP="00032955">
      <w:pPr>
        <w:pStyle w:val="Doc-title"/>
      </w:pPr>
      <w:hyperlink r:id="rId1604"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2A5ABA" w:rsidP="00032955">
      <w:pPr>
        <w:pStyle w:val="Doc-title"/>
      </w:pPr>
      <w:hyperlink r:id="rId1605"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2A5ABA" w:rsidP="00032955">
      <w:pPr>
        <w:pStyle w:val="Doc-title"/>
      </w:pPr>
      <w:hyperlink r:id="rId1606"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2A5ABA" w:rsidP="00032955">
      <w:pPr>
        <w:pStyle w:val="Doc-title"/>
      </w:pPr>
      <w:hyperlink r:id="rId1607"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2A5ABA" w:rsidP="00032955">
      <w:pPr>
        <w:pStyle w:val="Doc-title"/>
      </w:pPr>
      <w:hyperlink r:id="rId1608"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2A5ABA" w:rsidP="00032955">
      <w:pPr>
        <w:pStyle w:val="Doc-title"/>
      </w:pPr>
      <w:hyperlink r:id="rId1609"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2A5ABA" w:rsidP="00032955">
      <w:pPr>
        <w:pStyle w:val="Doc-title"/>
      </w:pPr>
      <w:hyperlink r:id="rId1610"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2A5ABA" w:rsidP="00032955">
      <w:pPr>
        <w:pStyle w:val="Doc-title"/>
      </w:pPr>
      <w:hyperlink r:id="rId1611"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2A5ABA" w:rsidP="00032955">
      <w:pPr>
        <w:pStyle w:val="Doc-title"/>
      </w:pPr>
      <w:hyperlink r:id="rId1612"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2A5ABA" w:rsidP="00032955">
      <w:pPr>
        <w:pStyle w:val="Doc-title"/>
      </w:pPr>
      <w:hyperlink r:id="rId1613"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2A5ABA" w:rsidP="00032955">
      <w:pPr>
        <w:pStyle w:val="Doc-title"/>
      </w:pPr>
      <w:hyperlink r:id="rId1614"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2A5ABA" w:rsidP="00032955">
      <w:pPr>
        <w:pStyle w:val="Doc-title"/>
      </w:pPr>
      <w:hyperlink r:id="rId1615"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2A5ABA" w:rsidP="00032955">
      <w:pPr>
        <w:pStyle w:val="Doc-title"/>
      </w:pPr>
      <w:hyperlink r:id="rId1616"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2A5ABA" w:rsidP="00032955">
      <w:pPr>
        <w:pStyle w:val="Doc-title"/>
      </w:pPr>
      <w:hyperlink r:id="rId1617"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2A5ABA" w:rsidP="00032955">
      <w:pPr>
        <w:pStyle w:val="Doc-title"/>
      </w:pPr>
      <w:hyperlink r:id="rId1618"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2A5ABA" w:rsidP="00032955">
      <w:pPr>
        <w:pStyle w:val="Doc-title"/>
      </w:pPr>
      <w:hyperlink r:id="rId1619"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2A5ABA" w:rsidP="00032955">
      <w:pPr>
        <w:pStyle w:val="Doc-title"/>
      </w:pPr>
      <w:hyperlink r:id="rId1620"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2A5ABA" w:rsidP="00032955">
      <w:pPr>
        <w:pStyle w:val="Doc-title"/>
      </w:pPr>
      <w:hyperlink r:id="rId1621"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2A5ABA" w:rsidP="00032955">
      <w:pPr>
        <w:pStyle w:val="Doc-title"/>
      </w:pPr>
      <w:hyperlink r:id="rId1622"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2A5ABA" w:rsidP="00032955">
      <w:pPr>
        <w:pStyle w:val="Doc-title"/>
      </w:pPr>
      <w:hyperlink r:id="rId1623"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2A5ABA" w:rsidP="00032955">
      <w:pPr>
        <w:pStyle w:val="Doc-title"/>
      </w:pPr>
      <w:hyperlink r:id="rId1624"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2A5ABA" w:rsidP="00032955">
      <w:pPr>
        <w:pStyle w:val="Doc-title"/>
      </w:pPr>
      <w:hyperlink r:id="rId1625"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2A5ABA" w:rsidP="00032955">
      <w:pPr>
        <w:pStyle w:val="Doc-title"/>
      </w:pPr>
      <w:hyperlink r:id="rId1626"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2A5ABA" w:rsidP="00032955">
      <w:pPr>
        <w:pStyle w:val="Doc-title"/>
      </w:pPr>
      <w:hyperlink r:id="rId1627"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2A5ABA" w:rsidP="00032955">
      <w:pPr>
        <w:pStyle w:val="Doc-title"/>
      </w:pPr>
      <w:hyperlink r:id="rId1628"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2A5ABA" w:rsidP="00032955">
      <w:pPr>
        <w:pStyle w:val="Doc-title"/>
      </w:pPr>
      <w:hyperlink r:id="rId1629"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2A5ABA" w:rsidP="00032955">
      <w:pPr>
        <w:pStyle w:val="Doc-title"/>
      </w:pPr>
      <w:hyperlink r:id="rId1630"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2A5ABA" w:rsidP="00032955">
      <w:pPr>
        <w:pStyle w:val="Doc-title"/>
      </w:pPr>
      <w:hyperlink r:id="rId1631"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2A5ABA" w:rsidP="00032955">
      <w:pPr>
        <w:pStyle w:val="Doc-title"/>
      </w:pPr>
      <w:hyperlink r:id="rId1632"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2A5ABA" w:rsidP="00032955">
      <w:pPr>
        <w:pStyle w:val="Doc-title"/>
      </w:pPr>
      <w:hyperlink r:id="rId1633"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2A5ABA" w:rsidP="00032955">
      <w:pPr>
        <w:pStyle w:val="Doc-title"/>
      </w:pPr>
      <w:hyperlink r:id="rId1634"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2A5ABA" w:rsidP="00032955">
      <w:pPr>
        <w:pStyle w:val="Doc-title"/>
      </w:pPr>
      <w:hyperlink r:id="rId1635"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2A5ABA" w:rsidP="00032955">
      <w:pPr>
        <w:pStyle w:val="Doc-title"/>
      </w:pPr>
      <w:hyperlink r:id="rId1636"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2A5ABA" w:rsidP="00032955">
      <w:pPr>
        <w:pStyle w:val="Doc-title"/>
      </w:pPr>
      <w:hyperlink r:id="rId1637"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2A5ABA" w:rsidP="00032955">
      <w:pPr>
        <w:pStyle w:val="Doc-title"/>
      </w:pPr>
      <w:hyperlink r:id="rId1638"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2A5ABA" w:rsidP="00032955">
      <w:pPr>
        <w:pStyle w:val="Doc-title"/>
      </w:pPr>
      <w:hyperlink r:id="rId1639"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2A5ABA" w:rsidP="00032955">
      <w:pPr>
        <w:pStyle w:val="Doc-title"/>
      </w:pPr>
      <w:hyperlink r:id="rId1640"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lastRenderedPageBreak/>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2A5ABA" w:rsidP="00032955">
      <w:pPr>
        <w:pStyle w:val="Doc-title"/>
      </w:pPr>
      <w:hyperlink r:id="rId1641"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2A5ABA" w:rsidP="00032955">
      <w:pPr>
        <w:pStyle w:val="Doc-title"/>
      </w:pPr>
      <w:hyperlink r:id="rId1642"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2A5ABA" w:rsidP="00032955">
      <w:pPr>
        <w:pStyle w:val="Doc-title"/>
      </w:pPr>
      <w:hyperlink r:id="rId1643"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2A5ABA" w:rsidP="00032955">
      <w:pPr>
        <w:pStyle w:val="Doc-title"/>
      </w:pPr>
      <w:hyperlink r:id="rId1644"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2A5ABA" w:rsidP="00032955">
      <w:pPr>
        <w:pStyle w:val="Doc-title"/>
      </w:pPr>
      <w:hyperlink r:id="rId1645"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2A5ABA" w:rsidP="00032955">
      <w:pPr>
        <w:pStyle w:val="Doc-title"/>
      </w:pPr>
      <w:hyperlink r:id="rId1646"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2A5ABA" w:rsidP="00032955">
      <w:pPr>
        <w:pStyle w:val="Doc-title"/>
      </w:pPr>
      <w:hyperlink r:id="rId1647"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2A5ABA" w:rsidP="00032955">
      <w:pPr>
        <w:pStyle w:val="Doc-title"/>
      </w:pPr>
      <w:hyperlink r:id="rId1648"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2A5ABA" w:rsidP="00032955">
      <w:pPr>
        <w:pStyle w:val="Doc-title"/>
      </w:pPr>
      <w:hyperlink r:id="rId1649"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2A5ABA" w:rsidP="00032955">
      <w:pPr>
        <w:pStyle w:val="Doc-title"/>
      </w:pPr>
      <w:hyperlink r:id="rId1650"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2A5ABA" w:rsidP="00032955">
      <w:pPr>
        <w:pStyle w:val="Doc-title"/>
      </w:pPr>
      <w:hyperlink r:id="rId1651"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2A5ABA" w:rsidP="00032955">
      <w:pPr>
        <w:pStyle w:val="Doc-title"/>
      </w:pPr>
      <w:hyperlink r:id="rId1652"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2A5ABA" w:rsidP="00032955">
      <w:pPr>
        <w:pStyle w:val="Doc-title"/>
      </w:pPr>
      <w:hyperlink r:id="rId1653"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2A5ABA" w:rsidP="00032955">
      <w:pPr>
        <w:pStyle w:val="Doc-title"/>
      </w:pPr>
      <w:hyperlink r:id="rId1654"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2A5ABA" w:rsidP="00032955">
      <w:pPr>
        <w:pStyle w:val="Doc-title"/>
      </w:pPr>
      <w:hyperlink r:id="rId1655"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2A5ABA" w:rsidP="00032955">
      <w:pPr>
        <w:pStyle w:val="Doc-title"/>
      </w:pPr>
      <w:hyperlink r:id="rId1656"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2A5ABA" w:rsidP="00032955">
      <w:pPr>
        <w:pStyle w:val="Doc-title"/>
      </w:pPr>
      <w:hyperlink r:id="rId1657"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2A5ABA" w:rsidP="00032955">
      <w:pPr>
        <w:pStyle w:val="Doc-title"/>
      </w:pPr>
      <w:hyperlink r:id="rId1658"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2A5ABA" w:rsidP="00032955">
      <w:pPr>
        <w:pStyle w:val="Doc-title"/>
      </w:pPr>
      <w:hyperlink r:id="rId1659"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2A5ABA" w:rsidP="00032955">
      <w:pPr>
        <w:pStyle w:val="Doc-title"/>
      </w:pPr>
      <w:hyperlink r:id="rId1660"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2A5ABA" w:rsidP="00032955">
      <w:pPr>
        <w:pStyle w:val="Doc-title"/>
      </w:pPr>
      <w:hyperlink r:id="rId1661"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2A5ABA" w:rsidP="00032955">
      <w:pPr>
        <w:pStyle w:val="Doc-title"/>
      </w:pPr>
      <w:hyperlink r:id="rId1662"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2A5ABA" w:rsidP="00032955">
      <w:pPr>
        <w:pStyle w:val="Doc-title"/>
      </w:pPr>
      <w:hyperlink r:id="rId1663"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64" w:tooltip="D:Documents3GPPtsg_ranWG2TSGR2_112-eDocsR2-2009286.zip" w:history="1">
        <w:r w:rsidR="00032955" w:rsidRPr="000731EE">
          <w:rPr>
            <w:rStyle w:val="Hyperlink"/>
          </w:rPr>
          <w:t>R2-2009286</w:t>
        </w:r>
      </w:hyperlink>
    </w:p>
    <w:p w14:paraId="6A68E123" w14:textId="669899C7" w:rsidR="00032955" w:rsidRDefault="002A5ABA" w:rsidP="00032955">
      <w:pPr>
        <w:pStyle w:val="Doc-title"/>
      </w:pPr>
      <w:hyperlink r:id="rId1665"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2A5ABA" w:rsidP="00032955">
      <w:pPr>
        <w:pStyle w:val="Doc-title"/>
      </w:pPr>
      <w:hyperlink r:id="rId1666"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2A5ABA" w:rsidP="00032955">
      <w:pPr>
        <w:pStyle w:val="Doc-title"/>
      </w:pPr>
      <w:hyperlink r:id="rId1667"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2A5ABA" w:rsidP="00032955">
      <w:pPr>
        <w:pStyle w:val="Doc-title"/>
      </w:pPr>
      <w:hyperlink r:id="rId1668"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2A5ABA" w:rsidP="00032955">
      <w:pPr>
        <w:pStyle w:val="Doc-title"/>
      </w:pPr>
      <w:hyperlink r:id="rId1669"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2A5ABA" w:rsidP="00032955">
      <w:pPr>
        <w:pStyle w:val="Doc-title"/>
      </w:pPr>
      <w:hyperlink r:id="rId1670"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2A5ABA" w:rsidP="00032955">
      <w:pPr>
        <w:pStyle w:val="Doc-title"/>
      </w:pPr>
      <w:hyperlink r:id="rId1671"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2A5ABA" w:rsidP="00032955">
      <w:pPr>
        <w:pStyle w:val="Doc-title"/>
      </w:pPr>
      <w:hyperlink r:id="rId1672"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2A5ABA" w:rsidP="00032955">
      <w:pPr>
        <w:pStyle w:val="Doc-title"/>
      </w:pPr>
      <w:hyperlink r:id="rId1673"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2A5ABA" w:rsidP="00032955">
      <w:pPr>
        <w:pStyle w:val="Doc-title"/>
      </w:pPr>
      <w:hyperlink r:id="rId1674"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2A5ABA" w:rsidP="00032955">
      <w:pPr>
        <w:pStyle w:val="Doc-title"/>
      </w:pPr>
      <w:hyperlink r:id="rId1675"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2A5ABA" w:rsidP="00032955">
      <w:pPr>
        <w:pStyle w:val="Doc-title"/>
      </w:pPr>
      <w:hyperlink r:id="rId1676"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2A5ABA" w:rsidP="00032955">
      <w:pPr>
        <w:pStyle w:val="Doc-title"/>
      </w:pPr>
      <w:hyperlink r:id="rId1677"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2A5ABA" w:rsidP="00032955">
      <w:pPr>
        <w:pStyle w:val="Doc-title"/>
      </w:pPr>
      <w:hyperlink r:id="rId1678"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2A5ABA" w:rsidP="00032955">
      <w:pPr>
        <w:pStyle w:val="Doc-title"/>
      </w:pPr>
      <w:hyperlink r:id="rId1679"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2A5ABA" w:rsidP="00032955">
      <w:pPr>
        <w:pStyle w:val="Doc-title"/>
      </w:pPr>
      <w:hyperlink r:id="rId1680"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2A5ABA" w:rsidP="00032955">
      <w:pPr>
        <w:pStyle w:val="Doc-title"/>
      </w:pPr>
      <w:hyperlink r:id="rId1681"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2A5ABA" w:rsidP="00032955">
      <w:pPr>
        <w:pStyle w:val="Doc-title"/>
      </w:pPr>
      <w:hyperlink r:id="rId1682"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2A5ABA" w:rsidP="00032955">
      <w:pPr>
        <w:pStyle w:val="Doc-title"/>
      </w:pPr>
      <w:hyperlink r:id="rId1683"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2A5ABA" w:rsidP="00032955">
      <w:pPr>
        <w:pStyle w:val="Doc-title"/>
      </w:pPr>
      <w:hyperlink r:id="rId1684"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2A5ABA" w:rsidP="00032955">
      <w:pPr>
        <w:pStyle w:val="Doc-title"/>
      </w:pPr>
      <w:hyperlink r:id="rId1685"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2A5ABA" w:rsidP="00032955">
      <w:pPr>
        <w:pStyle w:val="Doc-title"/>
      </w:pPr>
      <w:hyperlink r:id="rId1686"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87" w:tooltip="D:Documents3GPPtsg_ranWG2TSGR2_112-eDocsR2-2009282.zip" w:history="1">
        <w:r w:rsidR="00032955" w:rsidRPr="000731EE">
          <w:rPr>
            <w:rStyle w:val="Hyperlink"/>
          </w:rPr>
          <w:t>R2-2009282</w:t>
        </w:r>
      </w:hyperlink>
    </w:p>
    <w:p w14:paraId="20344B47" w14:textId="719F5D4F" w:rsidR="00032955" w:rsidRDefault="002A5ABA" w:rsidP="00032955">
      <w:pPr>
        <w:pStyle w:val="Doc-title"/>
      </w:pPr>
      <w:hyperlink r:id="rId1688"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2A5ABA" w:rsidP="00032955">
      <w:pPr>
        <w:pStyle w:val="Doc-title"/>
      </w:pPr>
      <w:hyperlink r:id="rId1689"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2A5ABA" w:rsidP="004359B5">
      <w:pPr>
        <w:pStyle w:val="Doc-title"/>
      </w:pPr>
      <w:hyperlink r:id="rId1690"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2A5ABA" w:rsidP="00032955">
      <w:pPr>
        <w:pStyle w:val="Doc-title"/>
      </w:pPr>
      <w:hyperlink r:id="rId1691"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2A5ABA" w:rsidP="00032955">
      <w:pPr>
        <w:pStyle w:val="Doc-title"/>
      </w:pPr>
      <w:hyperlink r:id="rId1692"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2A5ABA" w:rsidP="00032955">
      <w:pPr>
        <w:pStyle w:val="Doc-title"/>
      </w:pPr>
      <w:hyperlink r:id="rId1693"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2A5ABA" w:rsidP="00032955">
      <w:pPr>
        <w:pStyle w:val="Doc-title"/>
      </w:pPr>
      <w:hyperlink r:id="rId1694"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2A5ABA" w:rsidP="00032955">
      <w:pPr>
        <w:pStyle w:val="Doc-title"/>
      </w:pPr>
      <w:hyperlink r:id="rId1695"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2A5ABA" w:rsidP="00032955">
      <w:pPr>
        <w:pStyle w:val="Doc-title"/>
      </w:pPr>
      <w:hyperlink r:id="rId1696"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2A5ABA" w:rsidP="00032955">
      <w:pPr>
        <w:pStyle w:val="Doc-title"/>
      </w:pPr>
      <w:hyperlink r:id="rId1697"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2A5ABA" w:rsidP="00032955">
      <w:pPr>
        <w:pStyle w:val="Doc-title"/>
      </w:pPr>
      <w:hyperlink r:id="rId1698"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2A5ABA" w:rsidP="00032955">
      <w:pPr>
        <w:pStyle w:val="Doc-title"/>
      </w:pPr>
      <w:hyperlink r:id="rId1699"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2A5ABA" w:rsidP="00032955">
      <w:pPr>
        <w:pStyle w:val="Doc-title"/>
      </w:pPr>
      <w:hyperlink r:id="rId1700"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2A5ABA" w:rsidP="00032955">
      <w:pPr>
        <w:pStyle w:val="Doc-title"/>
      </w:pPr>
      <w:hyperlink r:id="rId1701"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2A5ABA" w:rsidP="00032955">
      <w:pPr>
        <w:pStyle w:val="Doc-title"/>
      </w:pPr>
      <w:hyperlink r:id="rId1702"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2A5ABA" w:rsidP="00032955">
      <w:pPr>
        <w:pStyle w:val="Doc-title"/>
      </w:pPr>
      <w:hyperlink r:id="rId1703"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2A5ABA" w:rsidP="00AD791A">
      <w:pPr>
        <w:pStyle w:val="Doc-title"/>
      </w:pPr>
      <w:hyperlink r:id="rId1704"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2A5ABA" w:rsidP="00032955">
      <w:pPr>
        <w:pStyle w:val="Doc-title"/>
      </w:pPr>
      <w:hyperlink r:id="rId1705"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2A5ABA" w:rsidP="00032955">
      <w:pPr>
        <w:pStyle w:val="Doc-title"/>
      </w:pPr>
      <w:hyperlink r:id="rId1706"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2A5ABA" w:rsidP="00032955">
      <w:pPr>
        <w:pStyle w:val="Doc-title"/>
      </w:pPr>
      <w:hyperlink r:id="rId1707"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2A5ABA" w:rsidP="00032955">
      <w:pPr>
        <w:pStyle w:val="Doc-title"/>
      </w:pPr>
      <w:hyperlink r:id="rId1708"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2A5ABA" w:rsidP="00032955">
      <w:pPr>
        <w:pStyle w:val="Doc-title"/>
      </w:pPr>
      <w:hyperlink r:id="rId1709"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2A5ABA" w:rsidP="00032955">
      <w:pPr>
        <w:pStyle w:val="Doc-title"/>
      </w:pPr>
      <w:hyperlink r:id="rId1710"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2A5ABA" w:rsidP="00032955">
      <w:pPr>
        <w:pStyle w:val="Doc-title"/>
      </w:pPr>
      <w:hyperlink r:id="rId1711"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2A5ABA" w:rsidP="00032955">
      <w:pPr>
        <w:pStyle w:val="Doc-title"/>
      </w:pPr>
      <w:hyperlink r:id="rId1712"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2A5ABA" w:rsidP="00032955">
      <w:pPr>
        <w:pStyle w:val="Doc-title"/>
      </w:pPr>
      <w:hyperlink r:id="rId1713"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2A5ABA" w:rsidP="00032955">
      <w:pPr>
        <w:pStyle w:val="Doc-title"/>
      </w:pPr>
      <w:hyperlink r:id="rId1714"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2A5ABA" w:rsidP="00032955">
      <w:pPr>
        <w:pStyle w:val="Doc-title"/>
      </w:pPr>
      <w:hyperlink r:id="rId1715"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2A5ABA" w:rsidP="00032955">
      <w:pPr>
        <w:pStyle w:val="Doc-title"/>
      </w:pPr>
      <w:hyperlink r:id="rId1716"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2A5ABA" w:rsidP="00032955">
      <w:pPr>
        <w:pStyle w:val="Doc-title"/>
      </w:pPr>
      <w:hyperlink r:id="rId1717"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2A5ABA" w:rsidP="00032955">
      <w:pPr>
        <w:pStyle w:val="Doc-title"/>
      </w:pPr>
      <w:hyperlink r:id="rId1718"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2A5ABA" w:rsidP="00032955">
      <w:pPr>
        <w:pStyle w:val="Doc-title"/>
      </w:pPr>
      <w:hyperlink r:id="rId1719"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2A5ABA" w:rsidP="00032955">
      <w:pPr>
        <w:pStyle w:val="Doc-title"/>
      </w:pPr>
      <w:hyperlink r:id="rId1720"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2A5ABA" w:rsidP="00032955">
      <w:pPr>
        <w:pStyle w:val="Doc-title"/>
      </w:pPr>
      <w:hyperlink r:id="rId1721"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2A5ABA" w:rsidP="00032955">
      <w:pPr>
        <w:pStyle w:val="Doc-title"/>
      </w:pPr>
      <w:hyperlink r:id="rId1722"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2A5ABA" w:rsidP="00032955">
      <w:pPr>
        <w:pStyle w:val="Doc-title"/>
      </w:pPr>
      <w:hyperlink r:id="rId1723"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2A5ABA" w:rsidP="00032955">
      <w:pPr>
        <w:pStyle w:val="Doc-title"/>
      </w:pPr>
      <w:hyperlink r:id="rId1724"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2A5ABA" w:rsidP="00032955">
      <w:pPr>
        <w:pStyle w:val="Doc-title"/>
      </w:pPr>
      <w:hyperlink r:id="rId1725"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2A5ABA" w:rsidP="00032955">
      <w:pPr>
        <w:pStyle w:val="Doc-title"/>
      </w:pPr>
      <w:hyperlink r:id="rId1726"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2A5ABA" w:rsidP="00032955">
      <w:pPr>
        <w:pStyle w:val="Doc-title"/>
      </w:pPr>
      <w:hyperlink r:id="rId1727"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2A5ABA" w:rsidP="00032955">
      <w:pPr>
        <w:pStyle w:val="Doc-title"/>
      </w:pPr>
      <w:hyperlink r:id="rId1728"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2A5ABA" w:rsidP="00032955">
      <w:pPr>
        <w:pStyle w:val="Doc-title"/>
      </w:pPr>
      <w:hyperlink r:id="rId1729"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2A5ABA" w:rsidP="00032955">
      <w:pPr>
        <w:pStyle w:val="Doc-title"/>
      </w:pPr>
      <w:hyperlink r:id="rId1730"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2A5ABA" w:rsidP="00032955">
      <w:pPr>
        <w:pStyle w:val="Doc-title"/>
      </w:pPr>
      <w:hyperlink r:id="rId1731"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2A5ABA" w:rsidP="00032955">
      <w:pPr>
        <w:pStyle w:val="Doc-title"/>
      </w:pPr>
      <w:hyperlink r:id="rId1732"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2A5ABA" w:rsidP="00032955">
      <w:pPr>
        <w:pStyle w:val="Doc-title"/>
      </w:pPr>
      <w:hyperlink r:id="rId1733"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2A5ABA" w:rsidP="00032955">
      <w:pPr>
        <w:pStyle w:val="Doc-title"/>
      </w:pPr>
      <w:hyperlink r:id="rId1734"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2A5ABA" w:rsidP="00032955">
      <w:pPr>
        <w:pStyle w:val="Doc-title"/>
      </w:pPr>
      <w:hyperlink r:id="rId1735"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2A5ABA" w:rsidP="00032955">
      <w:pPr>
        <w:pStyle w:val="Doc-title"/>
      </w:pPr>
      <w:hyperlink r:id="rId1736"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2A5ABA" w:rsidP="00032955">
      <w:pPr>
        <w:pStyle w:val="Doc-title"/>
      </w:pPr>
      <w:hyperlink r:id="rId1737"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2A5ABA" w:rsidP="00032955">
      <w:pPr>
        <w:pStyle w:val="Doc-title"/>
      </w:pPr>
      <w:hyperlink r:id="rId1738"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2A5ABA" w:rsidP="00032955">
      <w:pPr>
        <w:pStyle w:val="Doc-title"/>
      </w:pPr>
      <w:hyperlink r:id="rId1739"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2A5ABA" w:rsidP="00032955">
      <w:pPr>
        <w:pStyle w:val="Doc-title"/>
      </w:pPr>
      <w:hyperlink r:id="rId1740"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2A5ABA" w:rsidP="00032955">
      <w:pPr>
        <w:pStyle w:val="Doc-title"/>
      </w:pPr>
      <w:hyperlink r:id="rId1741"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2A5ABA" w:rsidP="00032955">
      <w:pPr>
        <w:pStyle w:val="Doc-title"/>
      </w:pPr>
      <w:hyperlink r:id="rId1742"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2A5ABA" w:rsidP="00032955">
      <w:pPr>
        <w:pStyle w:val="Doc-title"/>
      </w:pPr>
      <w:hyperlink r:id="rId1743"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2A5ABA" w:rsidP="00032955">
      <w:pPr>
        <w:pStyle w:val="Doc-title"/>
      </w:pPr>
      <w:hyperlink r:id="rId1744"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2A5ABA" w:rsidP="00032955">
      <w:pPr>
        <w:pStyle w:val="Doc-title"/>
      </w:pPr>
      <w:hyperlink r:id="rId1745"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2A5ABA" w:rsidP="00032955">
      <w:pPr>
        <w:pStyle w:val="Doc-title"/>
      </w:pPr>
      <w:hyperlink r:id="rId1746"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2A5ABA" w:rsidP="00032955">
      <w:pPr>
        <w:pStyle w:val="Doc-title"/>
      </w:pPr>
      <w:hyperlink r:id="rId1747"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2A5ABA" w:rsidP="00032955">
      <w:pPr>
        <w:pStyle w:val="Doc-title"/>
      </w:pPr>
      <w:hyperlink r:id="rId1748"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2A5ABA" w:rsidP="00032955">
      <w:pPr>
        <w:pStyle w:val="Doc-title"/>
      </w:pPr>
      <w:hyperlink r:id="rId1749"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2A5ABA" w:rsidP="00032955">
      <w:pPr>
        <w:pStyle w:val="Doc-title"/>
      </w:pPr>
      <w:hyperlink r:id="rId1750"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2A5ABA" w:rsidP="00032955">
      <w:pPr>
        <w:pStyle w:val="Doc-title"/>
      </w:pPr>
      <w:hyperlink r:id="rId1751"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2A5ABA" w:rsidP="00032955">
      <w:pPr>
        <w:pStyle w:val="Doc-title"/>
      </w:pPr>
      <w:hyperlink r:id="rId1752"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2A5ABA" w:rsidP="00032955">
      <w:pPr>
        <w:pStyle w:val="Doc-title"/>
      </w:pPr>
      <w:hyperlink r:id="rId1753"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2A5ABA" w:rsidP="00032955">
      <w:pPr>
        <w:pStyle w:val="Doc-title"/>
      </w:pPr>
      <w:hyperlink r:id="rId1754"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2A5ABA" w:rsidP="00032955">
      <w:pPr>
        <w:pStyle w:val="Doc-title"/>
      </w:pPr>
      <w:hyperlink r:id="rId1755"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2A5ABA" w:rsidP="00032955">
      <w:pPr>
        <w:pStyle w:val="Doc-title"/>
      </w:pPr>
      <w:hyperlink r:id="rId1756"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2A5ABA" w:rsidP="00032955">
      <w:pPr>
        <w:pStyle w:val="Doc-title"/>
      </w:pPr>
      <w:hyperlink r:id="rId1757"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2A5ABA" w:rsidP="00032955">
      <w:pPr>
        <w:pStyle w:val="Doc-title"/>
      </w:pPr>
      <w:hyperlink r:id="rId1758"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2A5ABA" w:rsidP="00032955">
      <w:pPr>
        <w:pStyle w:val="Doc-title"/>
      </w:pPr>
      <w:hyperlink r:id="rId1759"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2A5ABA" w:rsidP="00032955">
      <w:pPr>
        <w:pStyle w:val="Doc-title"/>
      </w:pPr>
      <w:hyperlink r:id="rId1760"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2A5ABA" w:rsidP="00032955">
      <w:pPr>
        <w:pStyle w:val="Doc-title"/>
      </w:pPr>
      <w:hyperlink r:id="rId1761"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2A5ABA" w:rsidP="00032955">
      <w:pPr>
        <w:pStyle w:val="Doc-title"/>
      </w:pPr>
      <w:hyperlink r:id="rId1762"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2A5ABA" w:rsidP="00032955">
      <w:pPr>
        <w:pStyle w:val="Doc-title"/>
      </w:pPr>
      <w:hyperlink r:id="rId1763"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2A5ABA" w:rsidP="00032955">
      <w:pPr>
        <w:pStyle w:val="Doc-title"/>
      </w:pPr>
      <w:hyperlink r:id="rId1764"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2A5ABA" w:rsidP="00032955">
      <w:pPr>
        <w:pStyle w:val="Doc-title"/>
      </w:pPr>
      <w:hyperlink r:id="rId1765"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2A5ABA" w:rsidP="00032955">
      <w:pPr>
        <w:pStyle w:val="Doc-title"/>
      </w:pPr>
      <w:hyperlink r:id="rId1766"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2A5ABA" w:rsidP="00032955">
      <w:pPr>
        <w:pStyle w:val="Doc-title"/>
      </w:pPr>
      <w:hyperlink r:id="rId1767"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2A5ABA" w:rsidP="00032955">
      <w:pPr>
        <w:pStyle w:val="Doc-title"/>
      </w:pPr>
      <w:hyperlink r:id="rId1768"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2A5ABA" w:rsidP="00032955">
      <w:pPr>
        <w:pStyle w:val="Doc-title"/>
      </w:pPr>
      <w:hyperlink r:id="rId1769"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2A5ABA" w:rsidP="00032955">
      <w:pPr>
        <w:pStyle w:val="Doc-title"/>
      </w:pPr>
      <w:hyperlink r:id="rId1770"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2A5ABA" w:rsidP="00032955">
      <w:pPr>
        <w:pStyle w:val="Doc-title"/>
      </w:pPr>
      <w:hyperlink r:id="rId1771"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2A5ABA" w:rsidP="00032955">
      <w:pPr>
        <w:pStyle w:val="Doc-title"/>
      </w:pPr>
      <w:hyperlink r:id="rId1772"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2A5ABA" w:rsidP="00032955">
      <w:pPr>
        <w:pStyle w:val="Doc-title"/>
      </w:pPr>
      <w:hyperlink r:id="rId1773"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2A5ABA" w:rsidP="00032955">
      <w:pPr>
        <w:pStyle w:val="Doc-title"/>
      </w:pPr>
      <w:hyperlink r:id="rId1774"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2A5ABA" w:rsidP="00032955">
      <w:pPr>
        <w:pStyle w:val="Doc-title"/>
      </w:pPr>
      <w:hyperlink r:id="rId1775"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2A5ABA" w:rsidP="00032955">
      <w:pPr>
        <w:pStyle w:val="Doc-title"/>
      </w:pPr>
      <w:hyperlink r:id="rId1776"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2A5ABA" w:rsidP="00032955">
      <w:pPr>
        <w:pStyle w:val="Doc-title"/>
      </w:pPr>
      <w:hyperlink r:id="rId1777"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2A5ABA" w:rsidP="00032955">
      <w:pPr>
        <w:pStyle w:val="Doc-title"/>
      </w:pPr>
      <w:hyperlink r:id="rId1778"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2A5ABA" w:rsidP="00032955">
      <w:pPr>
        <w:pStyle w:val="Doc-title"/>
      </w:pPr>
      <w:hyperlink r:id="rId1779"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2A5ABA" w:rsidP="00032955">
      <w:pPr>
        <w:pStyle w:val="Doc-title"/>
      </w:pPr>
      <w:hyperlink r:id="rId1780"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2A5ABA" w:rsidP="00032955">
      <w:pPr>
        <w:pStyle w:val="Doc-title"/>
      </w:pPr>
      <w:hyperlink r:id="rId1781"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2A5ABA" w:rsidP="00032955">
      <w:pPr>
        <w:pStyle w:val="Doc-title"/>
      </w:pPr>
      <w:hyperlink r:id="rId1782"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2A5ABA" w:rsidP="00032955">
      <w:pPr>
        <w:pStyle w:val="Doc-title"/>
      </w:pPr>
      <w:hyperlink r:id="rId1783"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2A5ABA" w:rsidP="00032955">
      <w:pPr>
        <w:pStyle w:val="Doc-title"/>
      </w:pPr>
      <w:hyperlink r:id="rId1784"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2A5ABA" w:rsidP="00032955">
      <w:pPr>
        <w:pStyle w:val="Doc-title"/>
      </w:pPr>
      <w:hyperlink r:id="rId1785"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2A5ABA" w:rsidP="00032955">
      <w:pPr>
        <w:pStyle w:val="Doc-title"/>
      </w:pPr>
      <w:hyperlink r:id="rId1786"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2A5ABA" w:rsidP="00032955">
      <w:pPr>
        <w:pStyle w:val="Doc-title"/>
      </w:pPr>
      <w:hyperlink r:id="rId1787"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2A5ABA" w:rsidP="00032955">
      <w:pPr>
        <w:pStyle w:val="Doc-title"/>
      </w:pPr>
      <w:hyperlink r:id="rId1788"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2A5ABA" w:rsidP="00032955">
      <w:pPr>
        <w:pStyle w:val="Doc-title"/>
      </w:pPr>
      <w:hyperlink r:id="rId1789"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2A5ABA" w:rsidP="00032955">
      <w:pPr>
        <w:pStyle w:val="Doc-title"/>
      </w:pPr>
      <w:hyperlink r:id="rId1790"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2A5ABA" w:rsidP="00032955">
      <w:pPr>
        <w:pStyle w:val="Doc-title"/>
      </w:pPr>
      <w:hyperlink r:id="rId1791"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2A5ABA" w:rsidP="00032955">
      <w:pPr>
        <w:pStyle w:val="Doc-title"/>
      </w:pPr>
      <w:hyperlink r:id="rId1792"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2A5ABA" w:rsidP="00032955">
      <w:pPr>
        <w:pStyle w:val="Doc-title"/>
      </w:pPr>
      <w:hyperlink r:id="rId1793"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2A5ABA" w:rsidP="00032955">
      <w:pPr>
        <w:pStyle w:val="Doc-title"/>
      </w:pPr>
      <w:hyperlink r:id="rId1794"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2A5ABA" w:rsidP="00032955">
      <w:pPr>
        <w:pStyle w:val="Doc-title"/>
      </w:pPr>
      <w:hyperlink r:id="rId1795"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2A5ABA" w:rsidP="00032955">
      <w:pPr>
        <w:pStyle w:val="Doc-title"/>
      </w:pPr>
      <w:hyperlink r:id="rId1796"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2A5ABA" w:rsidP="00032955">
      <w:pPr>
        <w:pStyle w:val="Doc-title"/>
      </w:pPr>
      <w:hyperlink r:id="rId1797"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2A5ABA" w:rsidP="00032955">
      <w:pPr>
        <w:pStyle w:val="Doc-title"/>
      </w:pPr>
      <w:hyperlink r:id="rId1798"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2A5ABA" w:rsidP="00032955">
      <w:pPr>
        <w:pStyle w:val="Doc-title"/>
      </w:pPr>
      <w:hyperlink r:id="rId1799"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2A5ABA" w:rsidP="00032955">
      <w:pPr>
        <w:pStyle w:val="Doc-title"/>
      </w:pPr>
      <w:hyperlink r:id="rId1800"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2A5ABA" w:rsidP="00032955">
      <w:pPr>
        <w:pStyle w:val="Doc-title"/>
      </w:pPr>
      <w:hyperlink r:id="rId1801"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2A5ABA" w:rsidP="00032955">
      <w:pPr>
        <w:pStyle w:val="Doc-title"/>
      </w:pPr>
      <w:hyperlink r:id="rId1802"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2A5ABA" w:rsidP="00032955">
      <w:pPr>
        <w:pStyle w:val="Doc-title"/>
      </w:pPr>
      <w:hyperlink r:id="rId1803"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2A5ABA" w:rsidP="00032955">
      <w:pPr>
        <w:pStyle w:val="Doc-title"/>
      </w:pPr>
      <w:hyperlink r:id="rId1804"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2A5ABA" w:rsidP="00032955">
      <w:pPr>
        <w:pStyle w:val="Doc-title"/>
      </w:pPr>
      <w:hyperlink r:id="rId1805"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2A5ABA" w:rsidP="00032955">
      <w:pPr>
        <w:pStyle w:val="Doc-title"/>
      </w:pPr>
      <w:hyperlink r:id="rId1806"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2A5ABA" w:rsidP="00032955">
      <w:pPr>
        <w:pStyle w:val="Doc-title"/>
      </w:pPr>
      <w:hyperlink r:id="rId1807"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2A5ABA" w:rsidP="00032955">
      <w:pPr>
        <w:pStyle w:val="Doc-title"/>
      </w:pPr>
      <w:hyperlink r:id="rId1808"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2A5ABA" w:rsidP="00032955">
      <w:pPr>
        <w:pStyle w:val="Doc-title"/>
      </w:pPr>
      <w:hyperlink r:id="rId1809"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2A5ABA" w:rsidP="00032955">
      <w:pPr>
        <w:pStyle w:val="Doc-title"/>
      </w:pPr>
      <w:hyperlink r:id="rId1810"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2A5ABA" w:rsidP="00032955">
      <w:pPr>
        <w:pStyle w:val="Doc-title"/>
      </w:pPr>
      <w:hyperlink r:id="rId1811"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2A5ABA" w:rsidP="00032955">
      <w:pPr>
        <w:pStyle w:val="Doc-title"/>
      </w:pPr>
      <w:hyperlink r:id="rId1812"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2A5ABA" w:rsidP="00032955">
      <w:pPr>
        <w:pStyle w:val="Doc-title"/>
      </w:pPr>
      <w:hyperlink r:id="rId1813"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2A5ABA" w:rsidP="00032955">
      <w:pPr>
        <w:pStyle w:val="Doc-title"/>
      </w:pPr>
      <w:hyperlink r:id="rId1814"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2A5ABA" w:rsidP="00032955">
      <w:pPr>
        <w:pStyle w:val="Doc-title"/>
      </w:pPr>
      <w:hyperlink r:id="rId1815"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2A5ABA" w:rsidP="00032955">
      <w:pPr>
        <w:pStyle w:val="Doc-title"/>
      </w:pPr>
      <w:hyperlink r:id="rId1816"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2A5ABA" w:rsidP="00032955">
      <w:pPr>
        <w:pStyle w:val="Doc-title"/>
      </w:pPr>
      <w:hyperlink r:id="rId1817"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2A5ABA" w:rsidP="00032955">
      <w:pPr>
        <w:pStyle w:val="Doc-title"/>
      </w:pPr>
      <w:hyperlink r:id="rId1818"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2A5ABA" w:rsidP="00032955">
      <w:pPr>
        <w:pStyle w:val="Doc-title"/>
      </w:pPr>
      <w:hyperlink r:id="rId1819"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2A5ABA" w:rsidP="00032955">
      <w:pPr>
        <w:pStyle w:val="Doc-title"/>
      </w:pPr>
      <w:hyperlink r:id="rId1820"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2A5ABA" w:rsidP="00032955">
      <w:pPr>
        <w:pStyle w:val="Doc-title"/>
      </w:pPr>
      <w:hyperlink r:id="rId1821"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2A5ABA" w:rsidP="00032955">
      <w:pPr>
        <w:pStyle w:val="Doc-title"/>
      </w:pPr>
      <w:hyperlink r:id="rId1822"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2A5ABA" w:rsidP="00032955">
      <w:pPr>
        <w:pStyle w:val="Doc-title"/>
      </w:pPr>
      <w:hyperlink r:id="rId1823"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2A5ABA" w:rsidP="00032955">
      <w:pPr>
        <w:pStyle w:val="Doc-title"/>
      </w:pPr>
      <w:hyperlink r:id="rId1824"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2A5ABA" w:rsidP="00032955">
      <w:pPr>
        <w:pStyle w:val="Doc-title"/>
      </w:pPr>
      <w:hyperlink r:id="rId1825"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2A5ABA" w:rsidP="00032955">
      <w:pPr>
        <w:pStyle w:val="Doc-title"/>
      </w:pPr>
      <w:hyperlink r:id="rId1826"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2A5ABA" w:rsidP="00032955">
      <w:pPr>
        <w:pStyle w:val="Doc-title"/>
      </w:pPr>
      <w:hyperlink r:id="rId1827"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2A5ABA" w:rsidP="00032955">
      <w:pPr>
        <w:pStyle w:val="Doc-title"/>
      </w:pPr>
      <w:hyperlink r:id="rId1828"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2A5ABA" w:rsidP="00032955">
      <w:pPr>
        <w:pStyle w:val="Doc-title"/>
      </w:pPr>
      <w:hyperlink r:id="rId1829"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2A5ABA" w:rsidP="00032955">
      <w:pPr>
        <w:pStyle w:val="Doc-title"/>
      </w:pPr>
      <w:hyperlink r:id="rId1830"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2A5ABA" w:rsidP="00032955">
      <w:pPr>
        <w:pStyle w:val="Doc-title"/>
      </w:pPr>
      <w:hyperlink r:id="rId1831"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2A5ABA" w:rsidP="00032955">
      <w:pPr>
        <w:pStyle w:val="Doc-title"/>
      </w:pPr>
      <w:hyperlink r:id="rId1832"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2A5ABA" w:rsidP="00032955">
      <w:pPr>
        <w:pStyle w:val="Doc-title"/>
      </w:pPr>
      <w:hyperlink r:id="rId1833"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2A5ABA" w:rsidP="00032955">
      <w:pPr>
        <w:pStyle w:val="Doc-title"/>
      </w:pPr>
      <w:hyperlink r:id="rId1834"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2A5ABA" w:rsidP="00032955">
      <w:pPr>
        <w:pStyle w:val="Doc-title"/>
      </w:pPr>
      <w:hyperlink r:id="rId1835"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2A5ABA" w:rsidP="004359B5">
      <w:pPr>
        <w:pStyle w:val="Doc-title"/>
      </w:pPr>
      <w:hyperlink r:id="rId1836"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2A5ABA" w:rsidP="00032955">
      <w:pPr>
        <w:pStyle w:val="Doc-title"/>
      </w:pPr>
      <w:hyperlink r:id="rId1837"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2A5ABA" w:rsidP="00032955">
      <w:pPr>
        <w:pStyle w:val="Doc-title"/>
      </w:pPr>
      <w:hyperlink r:id="rId1838"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2A5ABA" w:rsidP="00032955">
      <w:pPr>
        <w:pStyle w:val="Doc-title"/>
      </w:pPr>
      <w:hyperlink r:id="rId1839"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2A5ABA" w:rsidP="00032955">
      <w:pPr>
        <w:pStyle w:val="Doc-title"/>
      </w:pPr>
      <w:hyperlink r:id="rId1840"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2A5ABA" w:rsidP="00032955">
      <w:pPr>
        <w:pStyle w:val="Doc-title"/>
      </w:pPr>
      <w:hyperlink r:id="rId1841"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3A05EEA7" w14:textId="10A157C9" w:rsidR="00B33A0D" w:rsidRDefault="00B33A0D" w:rsidP="004710BD">
      <w:pPr>
        <w:pStyle w:val="BoldComments"/>
      </w:pPr>
    </w:p>
    <w:p w14:paraId="18B168B4" w14:textId="5BCC2075" w:rsidR="00B33A0D" w:rsidRDefault="00B33A0D" w:rsidP="00B33A0D">
      <w:pPr>
        <w:pStyle w:val="EmailDiscussion"/>
      </w:pPr>
      <w:r>
        <w:t>[AT112-e][038][NR QoE]  (Ericsson)</w:t>
      </w:r>
    </w:p>
    <w:p w14:paraId="4FC88A1A" w14:textId="712EB7D7" w:rsidR="00B33A0D" w:rsidRDefault="00B33A0D" w:rsidP="00B33A0D">
      <w:pPr>
        <w:pStyle w:val="EmailDiscussion2"/>
      </w:pPr>
      <w:r>
        <w:tab/>
        <w:t>Scope: Treat and take into account LS in in R2-2008728. Attempt to identify what the R3 decision may mean for R2. If possible put on the table relevant / promising options for R2, and capture relevant characteristics of the options. If found needed, make and approve a Reply LS to R3</w:t>
      </w:r>
    </w:p>
    <w:p w14:paraId="0FE8DFC4" w14:textId="67C10ACB" w:rsidR="00B33A0D" w:rsidRDefault="00B33A0D" w:rsidP="00B33A0D">
      <w:pPr>
        <w:pStyle w:val="EmailDiscussion2"/>
      </w:pPr>
      <w:r>
        <w:tab/>
        <w:t xml:space="preserve">Intended outcome: Report that can be a first step towards making decisions, possibly also an LS out. </w:t>
      </w:r>
    </w:p>
    <w:p w14:paraId="0C92A549" w14:textId="73C80747" w:rsidR="00B33A0D" w:rsidRPr="00B33A0D" w:rsidRDefault="00B33A0D" w:rsidP="00B33A0D">
      <w:pPr>
        <w:pStyle w:val="EmailDiscussion2"/>
      </w:pPr>
      <w:r>
        <w:tab/>
        <w:t>Deadline: EOM</w:t>
      </w:r>
    </w:p>
    <w:p w14:paraId="713810DC" w14:textId="0EEBB10D" w:rsidR="004710BD" w:rsidRDefault="004710BD" w:rsidP="004710BD">
      <w:pPr>
        <w:pStyle w:val="BoldComments"/>
      </w:pPr>
      <w:r>
        <w:t>LS in</w:t>
      </w:r>
    </w:p>
    <w:p w14:paraId="34CD10B0" w14:textId="77777777" w:rsidR="00B33A0D" w:rsidRDefault="002A5ABA" w:rsidP="00B33A0D">
      <w:pPr>
        <w:pStyle w:val="Doc-title"/>
      </w:pPr>
      <w:hyperlink r:id="rId1842" w:tooltip="D:Documents3GPPtsg_ranWG2TSGR2_112-eDocsR2-2008728.zip" w:history="1">
        <w:r w:rsidR="00B33A0D" w:rsidRPr="000731EE">
          <w:rPr>
            <w:rStyle w:val="Hyperlink"/>
          </w:rPr>
          <w:t>R2-2008728</w:t>
        </w:r>
      </w:hyperlink>
      <w:r w:rsidR="00B33A0D">
        <w:tab/>
        <w:t>LS on Transport of NR QoE Reports in the RAN (R3-205785; contact: Ericsson)</w:t>
      </w:r>
      <w:r w:rsidR="00B33A0D">
        <w:tab/>
        <w:t>RAN3</w:t>
      </w:r>
      <w:r w:rsidR="00B33A0D">
        <w:tab/>
        <w:t>LS in</w:t>
      </w:r>
      <w:r w:rsidR="00B33A0D">
        <w:tab/>
        <w:t>Rel-17</w:t>
      </w:r>
      <w:r w:rsidR="00B33A0D">
        <w:tab/>
        <w:t>FS_NR_QoE</w:t>
      </w:r>
      <w:r w:rsidR="00B33A0D">
        <w:tab/>
        <w:t>To:RAN2</w:t>
      </w:r>
    </w:p>
    <w:p w14:paraId="439867BC" w14:textId="1DF443CC" w:rsidR="00032955" w:rsidRDefault="002A5ABA" w:rsidP="00032955">
      <w:pPr>
        <w:pStyle w:val="Doc-title"/>
      </w:pPr>
      <w:hyperlink r:id="rId1843"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48A00909" w14:textId="02F3ED35" w:rsidR="004710BD" w:rsidRPr="004710BD" w:rsidRDefault="004710BD" w:rsidP="004710BD">
      <w:pPr>
        <w:pStyle w:val="BoldComments"/>
      </w:pPr>
      <w:r>
        <w:t>General</w:t>
      </w:r>
    </w:p>
    <w:p w14:paraId="394FE019" w14:textId="583390CB" w:rsidR="00032955" w:rsidRDefault="002A5ABA" w:rsidP="00032955">
      <w:pPr>
        <w:pStyle w:val="Doc-title"/>
      </w:pPr>
      <w:hyperlink r:id="rId1844"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2A5ABA" w:rsidP="00032955">
      <w:pPr>
        <w:pStyle w:val="Doc-title"/>
      </w:pPr>
      <w:hyperlink r:id="rId1845"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2A5ABA" w:rsidP="00032955">
      <w:pPr>
        <w:pStyle w:val="Doc-title"/>
      </w:pPr>
      <w:hyperlink r:id="rId1846"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2A5ABA" w:rsidP="00032955">
      <w:pPr>
        <w:pStyle w:val="Doc-title"/>
      </w:pPr>
      <w:hyperlink r:id="rId1847"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2A5ABA" w:rsidP="00032955">
      <w:pPr>
        <w:pStyle w:val="Doc-title"/>
      </w:pPr>
      <w:hyperlink r:id="rId1848"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2A5ABA" w:rsidP="00032955">
      <w:pPr>
        <w:pStyle w:val="Doc-title"/>
      </w:pPr>
      <w:hyperlink r:id="rId1849"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2A5ABA" w:rsidP="00CB7BED">
      <w:pPr>
        <w:pStyle w:val="Doc-title"/>
      </w:pPr>
      <w:hyperlink r:id="rId1850"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2A5ABA" w:rsidP="004710BD">
      <w:pPr>
        <w:pStyle w:val="Doc-title"/>
      </w:pPr>
      <w:hyperlink r:id="rId1851"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2A5ABA" w:rsidP="00032955">
      <w:pPr>
        <w:pStyle w:val="Doc-title"/>
      </w:pPr>
      <w:hyperlink r:id="rId1852"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2A5ABA" w:rsidP="00032955">
      <w:pPr>
        <w:pStyle w:val="Doc-title"/>
      </w:pPr>
      <w:hyperlink r:id="rId1853"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2A5ABA" w:rsidP="00032955">
      <w:pPr>
        <w:pStyle w:val="Doc-title"/>
      </w:pPr>
      <w:hyperlink r:id="rId1854"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2A5ABA" w:rsidP="00032955">
      <w:pPr>
        <w:pStyle w:val="Doc-title"/>
      </w:pPr>
      <w:hyperlink r:id="rId1855"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2A5ABA" w:rsidP="00032955">
      <w:pPr>
        <w:pStyle w:val="Doc-title"/>
      </w:pPr>
      <w:hyperlink r:id="rId1856"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2A5ABA" w:rsidP="00032955">
      <w:pPr>
        <w:pStyle w:val="Doc-title"/>
      </w:pPr>
      <w:hyperlink r:id="rId1857"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2A5ABA" w:rsidP="00032955">
      <w:pPr>
        <w:pStyle w:val="Doc-title"/>
      </w:pPr>
      <w:hyperlink r:id="rId1858"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2A5ABA" w:rsidP="00032955">
      <w:pPr>
        <w:pStyle w:val="Doc-title"/>
      </w:pPr>
      <w:hyperlink r:id="rId1859"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2A5ABA" w:rsidP="00032955">
      <w:pPr>
        <w:pStyle w:val="Doc-title"/>
      </w:pPr>
      <w:hyperlink r:id="rId1860"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2A5ABA" w:rsidP="00032955">
      <w:pPr>
        <w:pStyle w:val="Doc-title"/>
      </w:pPr>
      <w:hyperlink r:id="rId1861"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2A5ABA" w:rsidP="00032955">
      <w:pPr>
        <w:pStyle w:val="Doc-title"/>
      </w:pPr>
      <w:hyperlink r:id="rId1862"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2A5ABA" w:rsidP="00032955">
      <w:pPr>
        <w:pStyle w:val="Doc-title"/>
      </w:pPr>
      <w:hyperlink r:id="rId1863"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2A5ABA" w:rsidP="00032955">
      <w:pPr>
        <w:pStyle w:val="Doc-title"/>
      </w:pPr>
      <w:hyperlink r:id="rId1864"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2A5ABA" w:rsidP="00032955">
      <w:pPr>
        <w:pStyle w:val="Doc-title"/>
      </w:pPr>
      <w:hyperlink r:id="rId1865"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2A5ABA" w:rsidP="00032955">
      <w:pPr>
        <w:pStyle w:val="Doc-title"/>
      </w:pPr>
      <w:hyperlink r:id="rId1866"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2A5ABA" w:rsidP="00032955">
      <w:pPr>
        <w:pStyle w:val="Doc-title"/>
      </w:pPr>
      <w:hyperlink r:id="rId1867"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2A5ABA" w:rsidP="00032955">
      <w:pPr>
        <w:pStyle w:val="Doc-title"/>
      </w:pPr>
      <w:hyperlink r:id="rId1868"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2A5ABA" w:rsidP="00032955">
      <w:pPr>
        <w:pStyle w:val="Doc-title"/>
      </w:pPr>
      <w:hyperlink r:id="rId1869"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2A5ABA" w:rsidP="00032955">
      <w:pPr>
        <w:pStyle w:val="Doc-title"/>
      </w:pPr>
      <w:hyperlink r:id="rId1870"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2A5ABA" w:rsidP="00032955">
      <w:pPr>
        <w:pStyle w:val="Doc-title"/>
      </w:pPr>
      <w:hyperlink r:id="rId1871"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2A5ABA" w:rsidP="00032955">
      <w:pPr>
        <w:pStyle w:val="Doc-title"/>
      </w:pPr>
      <w:hyperlink r:id="rId1872"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2A5ABA" w:rsidP="00032955">
      <w:pPr>
        <w:pStyle w:val="Doc-title"/>
      </w:pPr>
      <w:hyperlink r:id="rId1873"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2A5ABA" w:rsidP="00032955">
      <w:pPr>
        <w:pStyle w:val="Doc-title"/>
      </w:pPr>
      <w:hyperlink r:id="rId1874"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2A5ABA" w:rsidP="00032955">
      <w:pPr>
        <w:pStyle w:val="Doc-title"/>
      </w:pPr>
      <w:hyperlink r:id="rId1875"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2A5ABA" w:rsidP="00032955">
      <w:pPr>
        <w:pStyle w:val="Doc-title"/>
      </w:pPr>
      <w:hyperlink r:id="rId1876"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2A5ABA" w:rsidP="00032955">
      <w:pPr>
        <w:pStyle w:val="Doc-title"/>
      </w:pPr>
      <w:hyperlink r:id="rId1877"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2A5ABA" w:rsidP="00032955">
      <w:pPr>
        <w:pStyle w:val="Doc-title"/>
      </w:pPr>
      <w:hyperlink r:id="rId1878"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2A5ABA" w:rsidP="00032955">
      <w:pPr>
        <w:pStyle w:val="Doc-title"/>
      </w:pPr>
      <w:hyperlink r:id="rId1879"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2A5ABA" w:rsidP="00032955">
      <w:pPr>
        <w:pStyle w:val="Doc-title"/>
      </w:pPr>
      <w:hyperlink r:id="rId1880"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2A5ABA" w:rsidP="00032955">
      <w:pPr>
        <w:pStyle w:val="Doc-title"/>
      </w:pPr>
      <w:hyperlink r:id="rId1881"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2A5ABA" w:rsidP="00032955">
      <w:pPr>
        <w:pStyle w:val="Doc-title"/>
      </w:pPr>
      <w:hyperlink r:id="rId1882"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2A5ABA" w:rsidP="00032955">
      <w:pPr>
        <w:pStyle w:val="Doc-title"/>
      </w:pPr>
      <w:hyperlink r:id="rId1883"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2A5ABA" w:rsidP="00032955">
      <w:pPr>
        <w:pStyle w:val="Doc-title"/>
      </w:pPr>
      <w:hyperlink r:id="rId1884"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2A5ABA" w:rsidP="00032955">
      <w:pPr>
        <w:pStyle w:val="Doc-title"/>
      </w:pPr>
      <w:hyperlink r:id="rId1885"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2A5ABA" w:rsidP="00032955">
      <w:pPr>
        <w:pStyle w:val="Doc-title"/>
      </w:pPr>
      <w:hyperlink r:id="rId1886"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2A5ABA" w:rsidP="00032955">
      <w:pPr>
        <w:pStyle w:val="Doc-title"/>
      </w:pPr>
      <w:hyperlink r:id="rId1887"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2A5ABA" w:rsidP="00032955">
      <w:pPr>
        <w:pStyle w:val="Doc-title"/>
      </w:pPr>
      <w:hyperlink r:id="rId1888"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2A5ABA" w:rsidP="00032955">
      <w:pPr>
        <w:pStyle w:val="Doc-title"/>
      </w:pPr>
      <w:hyperlink r:id="rId1889"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2A5ABA" w:rsidP="00032955">
      <w:pPr>
        <w:pStyle w:val="Doc-title"/>
      </w:pPr>
      <w:hyperlink r:id="rId1890"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2A5ABA" w:rsidP="00032955">
      <w:pPr>
        <w:pStyle w:val="Doc-title"/>
      </w:pPr>
      <w:hyperlink r:id="rId1891"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2A5ABA" w:rsidP="00032955">
      <w:pPr>
        <w:pStyle w:val="Doc-title"/>
      </w:pPr>
      <w:hyperlink r:id="rId1892"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2A5ABA" w:rsidP="00032955">
      <w:pPr>
        <w:pStyle w:val="Doc-title"/>
      </w:pPr>
      <w:hyperlink r:id="rId1893"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2A5ABA" w:rsidP="00032955">
      <w:pPr>
        <w:pStyle w:val="Doc-title"/>
      </w:pPr>
      <w:hyperlink r:id="rId1894"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2A5ABA" w:rsidP="00032955">
      <w:pPr>
        <w:pStyle w:val="Doc-title"/>
      </w:pPr>
      <w:hyperlink r:id="rId1895"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2A5ABA" w:rsidP="00032955">
      <w:pPr>
        <w:pStyle w:val="Doc-title"/>
      </w:pPr>
      <w:hyperlink r:id="rId1896"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2A5ABA" w:rsidP="00032955">
      <w:pPr>
        <w:pStyle w:val="Doc-title"/>
      </w:pPr>
      <w:hyperlink r:id="rId1897"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2A5ABA" w:rsidP="00032955">
      <w:pPr>
        <w:pStyle w:val="Doc-title"/>
      </w:pPr>
      <w:hyperlink r:id="rId1898"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2A5ABA" w:rsidP="00032955">
      <w:pPr>
        <w:pStyle w:val="Doc-title"/>
      </w:pPr>
      <w:hyperlink r:id="rId1899"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2A5ABA" w:rsidP="00032955">
      <w:pPr>
        <w:pStyle w:val="Doc-title"/>
      </w:pPr>
      <w:hyperlink r:id="rId1900"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2A5ABA" w:rsidP="00032955">
      <w:pPr>
        <w:pStyle w:val="Doc-title"/>
      </w:pPr>
      <w:hyperlink r:id="rId1901"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2A5ABA" w:rsidP="00D64CA6">
      <w:pPr>
        <w:pStyle w:val="Doc-title"/>
      </w:pPr>
      <w:hyperlink r:id="rId1902"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2A5ABA" w:rsidP="00572228">
      <w:pPr>
        <w:pStyle w:val="Doc-title"/>
      </w:pPr>
      <w:hyperlink r:id="rId1903"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2A5ABA" w:rsidP="00572228">
      <w:pPr>
        <w:pStyle w:val="Doc-title"/>
      </w:pPr>
      <w:hyperlink r:id="rId1904"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2A5ABA" w:rsidP="00572228">
      <w:pPr>
        <w:pStyle w:val="Doc-title"/>
      </w:pPr>
      <w:hyperlink r:id="rId1905"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2A5ABA" w:rsidP="00572228">
      <w:pPr>
        <w:pStyle w:val="Doc-title"/>
      </w:pPr>
      <w:hyperlink r:id="rId1906"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2A5ABA" w:rsidP="00572228">
      <w:pPr>
        <w:pStyle w:val="Doc-title"/>
      </w:pPr>
      <w:hyperlink r:id="rId1907"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2A5ABA" w:rsidP="00572228">
      <w:pPr>
        <w:pStyle w:val="Doc-title"/>
      </w:pPr>
      <w:hyperlink r:id="rId1908"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2A5ABA" w:rsidP="00572228">
      <w:pPr>
        <w:pStyle w:val="Doc-title"/>
      </w:pPr>
      <w:hyperlink r:id="rId1909"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2A5ABA" w:rsidP="00646A0C">
      <w:pPr>
        <w:pStyle w:val="Doc-title"/>
      </w:pPr>
      <w:hyperlink r:id="rId1910"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2A5ABA" w:rsidP="00D64CA6">
      <w:pPr>
        <w:pStyle w:val="Doc-title"/>
      </w:pPr>
      <w:hyperlink r:id="rId1911"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2A5ABA" w:rsidP="00CB7BED">
      <w:pPr>
        <w:pStyle w:val="Doc-title"/>
      </w:pPr>
      <w:hyperlink r:id="rId1912"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2A5ABA" w:rsidP="00032955">
      <w:pPr>
        <w:pStyle w:val="Doc-title"/>
      </w:pPr>
      <w:hyperlink r:id="rId1913"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2A5ABA" w:rsidP="00CB7BED">
      <w:pPr>
        <w:pStyle w:val="Doc-title"/>
      </w:pPr>
      <w:hyperlink r:id="rId1914"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lastRenderedPageBreak/>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2A5ABA" w:rsidP="00032955">
      <w:pPr>
        <w:pStyle w:val="Doc-title"/>
      </w:pPr>
      <w:hyperlink r:id="rId1915"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2A5ABA" w:rsidP="00032955">
      <w:pPr>
        <w:pStyle w:val="Doc-title"/>
      </w:pPr>
      <w:hyperlink r:id="rId1916"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2A5ABA" w:rsidP="00032955">
      <w:pPr>
        <w:pStyle w:val="Doc-title"/>
      </w:pPr>
      <w:hyperlink r:id="rId1917"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2A5ABA" w:rsidP="00032955">
      <w:pPr>
        <w:pStyle w:val="Doc-title"/>
      </w:pPr>
      <w:hyperlink r:id="rId1918"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2A5ABA" w:rsidP="00032955">
      <w:pPr>
        <w:pStyle w:val="Doc-title"/>
      </w:pPr>
      <w:hyperlink r:id="rId1919"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2A5ABA" w:rsidP="00032955">
      <w:pPr>
        <w:pStyle w:val="Doc-title"/>
      </w:pPr>
      <w:hyperlink r:id="rId1920"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2A5ABA" w:rsidP="00032955">
      <w:pPr>
        <w:pStyle w:val="Doc-title"/>
      </w:pPr>
      <w:hyperlink r:id="rId1921"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2A5ABA" w:rsidP="00032955">
      <w:pPr>
        <w:pStyle w:val="Doc-title"/>
      </w:pPr>
      <w:hyperlink r:id="rId1922"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2A5ABA" w:rsidP="00032955">
      <w:pPr>
        <w:pStyle w:val="Doc-title"/>
      </w:pPr>
      <w:hyperlink r:id="rId1923"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2A5ABA" w:rsidP="00032955">
      <w:pPr>
        <w:pStyle w:val="Doc-title"/>
      </w:pPr>
      <w:hyperlink r:id="rId1924"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2A5ABA" w:rsidP="00032955">
      <w:pPr>
        <w:pStyle w:val="Doc-title"/>
      </w:pPr>
      <w:hyperlink r:id="rId1925"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2A5ABA" w:rsidP="00032955">
      <w:pPr>
        <w:pStyle w:val="Doc-title"/>
      </w:pPr>
      <w:hyperlink r:id="rId1926"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2A5ABA" w:rsidP="00032955">
      <w:pPr>
        <w:pStyle w:val="Doc-title"/>
      </w:pPr>
      <w:hyperlink r:id="rId1927"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2A5ABA" w:rsidP="00032955">
      <w:pPr>
        <w:pStyle w:val="Doc-title"/>
      </w:pPr>
      <w:hyperlink r:id="rId1928"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2A5ABA" w:rsidP="00032955">
      <w:pPr>
        <w:pStyle w:val="Doc-title"/>
      </w:pPr>
      <w:hyperlink r:id="rId1929"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2A5ABA" w:rsidP="00032955">
      <w:pPr>
        <w:pStyle w:val="Doc-title"/>
      </w:pPr>
      <w:hyperlink r:id="rId1930"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2A5ABA" w:rsidP="00032955">
      <w:pPr>
        <w:pStyle w:val="Doc-title"/>
      </w:pPr>
      <w:hyperlink r:id="rId1931"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2A5ABA" w:rsidP="00032955">
      <w:pPr>
        <w:pStyle w:val="Doc-title"/>
      </w:pPr>
      <w:hyperlink r:id="rId1932"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lastRenderedPageBreak/>
        <w:t>Email max expectation: 2 threads</w:t>
      </w:r>
    </w:p>
    <w:p w14:paraId="77079AF9" w14:textId="77777777" w:rsidR="00E54CCD" w:rsidRDefault="00E54CCD" w:rsidP="00D40DEE">
      <w:pPr>
        <w:pStyle w:val="Comments"/>
      </w:pPr>
      <w:r>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2A5ABA" w:rsidP="00032955">
      <w:pPr>
        <w:pStyle w:val="Doc-title"/>
      </w:pPr>
      <w:hyperlink r:id="rId1933"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2A5ABA" w:rsidP="00032955">
      <w:pPr>
        <w:pStyle w:val="Doc-title"/>
      </w:pPr>
      <w:hyperlink r:id="rId1934"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2A5ABA" w:rsidP="00032955">
      <w:pPr>
        <w:pStyle w:val="Doc-title"/>
      </w:pPr>
      <w:hyperlink r:id="rId1935"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2A5ABA" w:rsidP="00032955">
      <w:pPr>
        <w:pStyle w:val="Doc-title"/>
      </w:pPr>
      <w:hyperlink r:id="rId1936"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2A5ABA" w:rsidP="00032955">
      <w:pPr>
        <w:pStyle w:val="Doc-title"/>
      </w:pPr>
      <w:hyperlink r:id="rId1937"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2A5ABA" w:rsidP="00032955">
      <w:pPr>
        <w:pStyle w:val="Doc-title"/>
      </w:pPr>
      <w:hyperlink r:id="rId1938"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2A5ABA" w:rsidP="00032955">
      <w:pPr>
        <w:pStyle w:val="Doc-title"/>
      </w:pPr>
      <w:hyperlink r:id="rId1939"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2A5ABA" w:rsidP="00032955">
      <w:pPr>
        <w:pStyle w:val="Doc-title"/>
      </w:pPr>
      <w:hyperlink r:id="rId1940"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21E69346" w:rsidR="002C0D62" w:rsidRDefault="00801CFE" w:rsidP="002C0D62">
      <w:pPr>
        <w:pStyle w:val="EmailDiscussion"/>
      </w:pPr>
      <w:r>
        <w:t>[AT112-e][</w:t>
      </w:r>
      <w:r w:rsidR="002C0D62">
        <w:t>0</w:t>
      </w:r>
      <w:r>
        <w:t>35</w:t>
      </w:r>
      <w:r w:rsidR="002C0D62">
        <w:t>][I</w:t>
      </w:r>
      <w:r w:rsidR="00F25B21">
        <w:t>oT</w:t>
      </w:r>
      <w:r w:rsidR="002C0D62">
        <w:t>-NTN]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2A5ABA" w:rsidP="00032955">
      <w:pPr>
        <w:pStyle w:val="Doc-title"/>
      </w:pPr>
      <w:hyperlink r:id="rId1941"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2A5ABA" w:rsidP="00032955">
      <w:pPr>
        <w:pStyle w:val="Doc-title"/>
      </w:pPr>
      <w:hyperlink r:id="rId1942"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2A5ABA" w:rsidP="00032955">
      <w:pPr>
        <w:pStyle w:val="Doc-title"/>
      </w:pPr>
      <w:hyperlink r:id="rId1943"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2A5ABA" w:rsidP="00032955">
      <w:pPr>
        <w:pStyle w:val="Doc-title"/>
      </w:pPr>
      <w:hyperlink r:id="rId1944"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2A5ABA" w:rsidP="00032955">
      <w:pPr>
        <w:pStyle w:val="Doc-title"/>
      </w:pPr>
      <w:hyperlink r:id="rId1945"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2A5ABA" w:rsidP="00032955">
      <w:pPr>
        <w:pStyle w:val="Doc-title"/>
      </w:pPr>
      <w:hyperlink r:id="rId1946"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2A5ABA" w:rsidP="00032955">
      <w:pPr>
        <w:pStyle w:val="Doc-title"/>
      </w:pPr>
      <w:hyperlink r:id="rId1947"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2A5ABA" w:rsidP="00032955">
      <w:pPr>
        <w:pStyle w:val="Doc-title"/>
      </w:pPr>
      <w:hyperlink r:id="rId1948"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2A5ABA" w:rsidP="00032955">
      <w:pPr>
        <w:pStyle w:val="Doc-title"/>
      </w:pPr>
      <w:hyperlink r:id="rId1949"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27" w:name="_Toc50895409"/>
      <w:r w:rsidRPr="00C56680">
        <w:rPr>
          <w:iCs/>
        </w:rPr>
        <w:t>10</w:t>
      </w:r>
      <w:r w:rsidRPr="00C56680">
        <w:rPr>
          <w:i/>
        </w:rPr>
        <w:tab/>
      </w:r>
      <w:r w:rsidRPr="00C56680">
        <w:t>Breakout session reports</w:t>
      </w:r>
      <w:bookmarkEnd w:id="27"/>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28" w:name="_Toc50895410"/>
      <w:r w:rsidRPr="00C56680">
        <w:t>10.1</w:t>
      </w:r>
      <w:r w:rsidRPr="00C56680">
        <w:tab/>
        <w:t>Session on LTE legacy, Mobility, DCCA, Multi-SIM and RAN slicing</w:t>
      </w:r>
      <w:bookmarkEnd w:id="28"/>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29" w:name="_Toc50895411"/>
      <w:r w:rsidRPr="00C56680">
        <w:t>10.2</w:t>
      </w:r>
      <w:r w:rsidRPr="00C56680">
        <w:tab/>
        <w:t>Session on R16 eMIMO, CLI, PRN, RACS and R17 NTN and RedCap</w:t>
      </w:r>
      <w:bookmarkEnd w:id="29"/>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30" w:name="_Toc50895412"/>
      <w:r w:rsidRPr="00C56680">
        <w:t>10.3</w:t>
      </w:r>
      <w:r w:rsidRPr="00C56680">
        <w:tab/>
        <w:t>Session on eMTC</w:t>
      </w:r>
      <w:bookmarkEnd w:id="30"/>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31" w:name="_Toc50895413"/>
      <w:r w:rsidRPr="00C56680">
        <w:t>10.4</w:t>
      </w:r>
      <w:r w:rsidRPr="00C56680">
        <w:tab/>
        <w:t>Session on NR-U, Power Savings, NTN and 2-step RACH</w:t>
      </w:r>
      <w:bookmarkEnd w:id="31"/>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32" w:name="_Toc50895414"/>
      <w:r w:rsidRPr="00C56680">
        <w:t>10.5</w:t>
      </w:r>
      <w:r w:rsidRPr="00C56680">
        <w:tab/>
        <w:t>Session on positioning and sidelink relay</w:t>
      </w:r>
      <w:bookmarkEnd w:id="32"/>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33" w:name="_Toc50895415"/>
      <w:r w:rsidRPr="00C56680">
        <w:t>10.6</w:t>
      </w:r>
      <w:r w:rsidRPr="00C56680">
        <w:tab/>
        <w:t>Session on SON/MDT</w:t>
      </w:r>
      <w:bookmarkEnd w:id="33"/>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34" w:name="_Toc50895416"/>
      <w:r w:rsidRPr="00C56680">
        <w:t>10.7</w:t>
      </w:r>
      <w:r w:rsidRPr="00C56680">
        <w:tab/>
        <w:t>Session on NB-IoT</w:t>
      </w:r>
      <w:bookmarkEnd w:id="34"/>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lastRenderedPageBreak/>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35" w:name="_Toc50895417"/>
      <w:r w:rsidRPr="00C56680">
        <w:t>10.8</w:t>
      </w:r>
      <w:r w:rsidRPr="00C56680">
        <w:tab/>
        <w:t>Session on LTE V2X and NR V2X</w:t>
      </w:r>
      <w:bookmarkEnd w:id="35"/>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36360B2E" w:rsidR="00A45CEB" w:rsidRPr="00126437" w:rsidRDefault="00A45CEB" w:rsidP="00D40DEE">
      <w:pPr>
        <w:pStyle w:val="Comments"/>
      </w:pPr>
    </w:p>
    <w:sectPr w:rsidR="00A45CEB" w:rsidRPr="00126437" w:rsidSect="006D4187">
      <w:footerReference w:type="default" r:id="rId195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310B9" w14:textId="77777777" w:rsidR="0086080A" w:rsidRDefault="0086080A">
      <w:r>
        <w:separator/>
      </w:r>
    </w:p>
    <w:p w14:paraId="2AD58C42" w14:textId="77777777" w:rsidR="0086080A" w:rsidRDefault="0086080A"/>
  </w:endnote>
  <w:endnote w:type="continuationSeparator" w:id="0">
    <w:p w14:paraId="0EBD8D09" w14:textId="77777777" w:rsidR="0086080A" w:rsidRDefault="0086080A">
      <w:r>
        <w:continuationSeparator/>
      </w:r>
    </w:p>
    <w:p w14:paraId="18D84440" w14:textId="77777777" w:rsidR="0086080A" w:rsidRDefault="0086080A"/>
  </w:endnote>
  <w:endnote w:type="continuationNotice" w:id="1">
    <w:p w14:paraId="2A220D07" w14:textId="77777777" w:rsidR="0086080A" w:rsidRDefault="008608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2A5ABA" w:rsidRDefault="002A5AB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46083">
      <w:rPr>
        <w:rStyle w:val="PageNumber"/>
        <w:noProof/>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46083">
      <w:rPr>
        <w:rStyle w:val="PageNumber"/>
        <w:noProof/>
      </w:rPr>
      <w:t>109</w:t>
    </w:r>
    <w:r>
      <w:rPr>
        <w:rStyle w:val="PageNumber"/>
      </w:rPr>
      <w:fldChar w:fldCharType="end"/>
    </w:r>
  </w:p>
  <w:p w14:paraId="365A3263" w14:textId="77777777" w:rsidR="002A5ABA" w:rsidRDefault="002A5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ECE66" w14:textId="77777777" w:rsidR="0086080A" w:rsidRDefault="0086080A">
      <w:r>
        <w:separator/>
      </w:r>
    </w:p>
    <w:p w14:paraId="0720F18E" w14:textId="77777777" w:rsidR="0086080A" w:rsidRDefault="0086080A"/>
  </w:footnote>
  <w:footnote w:type="continuationSeparator" w:id="0">
    <w:p w14:paraId="3B5F8064" w14:textId="77777777" w:rsidR="0086080A" w:rsidRDefault="0086080A">
      <w:r>
        <w:continuationSeparator/>
      </w:r>
    </w:p>
    <w:p w14:paraId="59CD4C33" w14:textId="77777777" w:rsidR="0086080A" w:rsidRDefault="0086080A"/>
  </w:footnote>
  <w:footnote w:type="continuationNotice" w:id="1">
    <w:p w14:paraId="472AF02D" w14:textId="77777777" w:rsidR="0086080A" w:rsidRDefault="0086080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2.9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hybridMultilevel"/>
    <w:tmpl w:val="326CD67C"/>
    <w:lvl w:ilvl="0" w:tplc="EDEE72E0">
      <w:start w:val="1"/>
      <w:numFmt w:val="decimal"/>
      <w:pStyle w:val="Observation"/>
      <w:lvlText w:val="Observation %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437A8"/>
    <w:multiLevelType w:val="hybridMultilevel"/>
    <w:tmpl w:val="B85E9202"/>
    <w:lvl w:ilvl="0" w:tplc="982081F2">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1"/>
  </w:num>
  <w:num w:numId="4">
    <w:abstractNumId w:val="36"/>
  </w:num>
  <w:num w:numId="5">
    <w:abstractNumId w:val="21"/>
  </w:num>
  <w:num w:numId="6">
    <w:abstractNumId w:val="0"/>
  </w:num>
  <w:num w:numId="7">
    <w:abstractNumId w:val="22"/>
  </w:num>
  <w:num w:numId="8">
    <w:abstractNumId w:val="16"/>
  </w:num>
  <w:num w:numId="9">
    <w:abstractNumId w:val="10"/>
  </w:num>
  <w:num w:numId="10">
    <w:abstractNumId w:val="9"/>
  </w:num>
  <w:num w:numId="11">
    <w:abstractNumId w:val="8"/>
  </w:num>
  <w:num w:numId="12">
    <w:abstractNumId w:val="3"/>
  </w:num>
  <w:num w:numId="13">
    <w:abstractNumId w:val="24"/>
  </w:num>
  <w:num w:numId="14">
    <w:abstractNumId w:val="27"/>
  </w:num>
  <w:num w:numId="15">
    <w:abstractNumId w:val="34"/>
  </w:num>
  <w:num w:numId="16">
    <w:abstractNumId w:val="33"/>
  </w:num>
  <w:num w:numId="17">
    <w:abstractNumId w:val="26"/>
  </w:num>
  <w:num w:numId="18">
    <w:abstractNumId w:val="17"/>
  </w:num>
  <w:num w:numId="19">
    <w:abstractNumId w:val="6"/>
  </w:num>
  <w:num w:numId="20">
    <w:abstractNumId w:val="13"/>
  </w:num>
  <w:num w:numId="21">
    <w:abstractNumId w:val="15"/>
  </w:num>
  <w:num w:numId="22">
    <w:abstractNumId w:val="37"/>
  </w:num>
  <w:num w:numId="23">
    <w:abstractNumId w:val="7"/>
  </w:num>
  <w:num w:numId="24">
    <w:abstractNumId w:val="30"/>
  </w:num>
  <w:num w:numId="25">
    <w:abstractNumId w:val="1"/>
  </w:num>
  <w:num w:numId="26">
    <w:abstractNumId w:val="18"/>
  </w:num>
  <w:num w:numId="27">
    <w:abstractNumId w:val="32"/>
  </w:num>
  <w:num w:numId="28">
    <w:abstractNumId w:val="4"/>
  </w:num>
  <w:num w:numId="29">
    <w:abstractNumId w:val="5"/>
  </w:num>
  <w:num w:numId="30">
    <w:abstractNumId w:val="14"/>
  </w:num>
  <w:num w:numId="31">
    <w:abstractNumId w:val="1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9"/>
  </w:num>
  <w:num w:numId="35">
    <w:abstractNumId w:val="43"/>
  </w:num>
  <w:num w:numId="36">
    <w:abstractNumId w:val="42"/>
  </w:num>
  <w:num w:numId="37">
    <w:abstractNumId w:val="40"/>
    <w:lvlOverride w:ilvl="0">
      <w:startOverride w:val="1"/>
    </w:lvlOverride>
  </w:num>
  <w:num w:numId="38">
    <w:abstractNumId w:val="31"/>
  </w:num>
  <w:num w:numId="39">
    <w:abstractNumId w:val="38"/>
  </w:num>
  <w:num w:numId="40">
    <w:abstractNumId w:val="4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0"/>
  </w:num>
  <w:num w:numId="44">
    <w:abstractNumId w:val="2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8D7"/>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2FEA"/>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AB7"/>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4D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78"/>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F3"/>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3E7"/>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B5"/>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9E"/>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BA"/>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5FE8"/>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AF9"/>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4C"/>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5BD"/>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6DB"/>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CC2"/>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3D"/>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0E"/>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5D"/>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E"/>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6B"/>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6C"/>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97"/>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AE"/>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67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1FE5"/>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1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EB"/>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A4"/>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B9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1FC"/>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8D7"/>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D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80A"/>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4D5"/>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4A"/>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20A"/>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1"/>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82"/>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76"/>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40"/>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40"/>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48"/>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0D"/>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9D"/>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07"/>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9E"/>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63"/>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1D1"/>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D9"/>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65F"/>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BE0"/>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0FB"/>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BEE"/>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2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65"/>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6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95C"/>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1D8"/>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11"/>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83"/>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313"/>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21"/>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2FF"/>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uiPriority w:val="9"/>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 w:type="paragraph" w:customStyle="1" w:styleId="Observation">
    <w:name w:val="Observation"/>
    <w:basedOn w:val="Normal"/>
    <w:qFormat/>
    <w:rsid w:val="00611FE5"/>
    <w:pPr>
      <w:numPr>
        <w:numId w:val="43"/>
      </w:numPr>
      <w:tabs>
        <w:tab w:val="left" w:pos="1701"/>
      </w:tabs>
      <w:spacing w:before="0" w:after="160" w:line="259" w:lineRule="auto"/>
    </w:pPr>
    <w:rPr>
      <w:rFonts w:asciiTheme="minorHAnsi" w:eastAsiaTheme="minorEastAsia" w:hAnsiTheme="minorHAnsi" w:cstheme="minorBidi"/>
      <w:b/>
      <w:bCs/>
      <w:sz w:val="22"/>
      <w:szCs w:val="22"/>
      <w:lang w:val="en-US" w:eastAsia="ko-KR"/>
    </w:rPr>
  </w:style>
  <w:style w:type="paragraph" w:customStyle="1" w:styleId="Proposal">
    <w:name w:val="Proposal"/>
    <w:basedOn w:val="Normal"/>
    <w:link w:val="ProposalChar"/>
    <w:qFormat/>
    <w:rsid w:val="00227E9E"/>
    <w:pPr>
      <w:overflowPunct w:val="0"/>
      <w:autoSpaceDE w:val="0"/>
      <w:autoSpaceDN w:val="0"/>
      <w:adjustRightInd w:val="0"/>
      <w:spacing w:before="0" w:after="180"/>
      <w:jc w:val="both"/>
    </w:pPr>
    <w:rPr>
      <w:rFonts w:ascii="Times New Roman" w:eastAsia="SimSun" w:hAnsi="Times New Roman"/>
      <w:szCs w:val="20"/>
      <w:lang w:eastAsia="x-none"/>
    </w:rPr>
  </w:style>
  <w:style w:type="character" w:customStyle="1" w:styleId="ProposalChar">
    <w:name w:val="Proposal Char"/>
    <w:link w:val="Proposal"/>
    <w:rsid w:val="00227E9E"/>
    <w:rPr>
      <w:rFonts w:eastAsia="SimSun"/>
      <w:lang w:eastAsia="x-none"/>
    </w:rPr>
  </w:style>
  <w:style w:type="paragraph" w:styleId="Caption">
    <w:name w:val="caption"/>
    <w:basedOn w:val="Normal"/>
    <w:next w:val="Normal"/>
    <w:unhideWhenUsed/>
    <w:qFormat/>
    <w:rsid w:val="00072FEA"/>
    <w:pPr>
      <w:spacing w:before="0" w:after="200"/>
    </w:pPr>
    <w:rPr>
      <w:rFonts w:ascii="Times New Roman" w:eastAsia="Times New Roman" w:hAnsi="Times New Roman"/>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451.zip" TargetMode="External"/><Relationship Id="rId1827" Type="http://schemas.openxmlformats.org/officeDocument/2006/relationships/hyperlink" Target="file:///D:\Documents\3GPP\tsg_ran\WG2\TSGR2_112-e\Docs\R2-2009391.zip" TargetMode="External"/><Relationship Id="rId21" Type="http://schemas.openxmlformats.org/officeDocument/2006/relationships/hyperlink" Target="file:///D:\Documents\3GPP\tsg_ran\WG2\TSGR2_112-e\Docs\R2-2009215.zip" TargetMode="External"/><Relationship Id="rId170" Type="http://schemas.openxmlformats.org/officeDocument/2006/relationships/hyperlink" Target="file:///D:\Documents\3GPP\tsg_ran\WG2\TSGR2_112-e\Docs\R2-2010084.zip" TargetMode="External"/><Relationship Id="rId268" Type="http://schemas.openxmlformats.org/officeDocument/2006/relationships/hyperlink" Target="file:///D:\Documents\3GPP\tsg_ran\WG2\TSGR2_112-e\Docs\R2-2010230.zip" TargetMode="External"/><Relationship Id="rId475" Type="http://schemas.openxmlformats.org/officeDocument/2006/relationships/hyperlink" Target="file:///D:\Documents\3GPP\tsg_ran\WG2\TSGR2_112-e\Docs\R2-2010069.zip" TargetMode="External"/><Relationship Id="rId682" Type="http://schemas.openxmlformats.org/officeDocument/2006/relationships/hyperlink" Target="file:///D:\Documents\3GPP\tsg_ran\WG2\TSGR2_112-e\Docs\R2-2010515.zip" TargetMode="External"/><Relationship Id="rId128" Type="http://schemas.openxmlformats.org/officeDocument/2006/relationships/hyperlink" Target="file:///D:\Documents\3GPP\tsg_ran\WG2\TSGR2_112-e\Docs\R2-2010436.zip" TargetMode="External"/><Relationship Id="rId335" Type="http://schemas.openxmlformats.org/officeDocument/2006/relationships/hyperlink" Target="file:///D:\Documents\3GPP\tsg_ran\WG2\TSGR2_112-e\Docs\R2-2009709.zip" TargetMode="External"/><Relationship Id="rId542" Type="http://schemas.openxmlformats.org/officeDocument/2006/relationships/hyperlink" Target="file:///D:\Documents\3GPP\tsg_ran\WG2\TSGR2_112-e\Docs\R2-2009928.zip" TargetMode="External"/><Relationship Id="rId987" Type="http://schemas.openxmlformats.org/officeDocument/2006/relationships/hyperlink" Target="file:///D:\Documents\3GPP\tsg_ran\WG2\TSGR2_112-e\Docs\R2-2009439.zip" TargetMode="External"/><Relationship Id="rId1172" Type="http://schemas.openxmlformats.org/officeDocument/2006/relationships/hyperlink" Target="file:///D:\Documents\3GPP\tsg_ran\WG2\TSGR2_112-e\Docs\R2-2010212.zip" TargetMode="External"/><Relationship Id="rId402" Type="http://schemas.openxmlformats.org/officeDocument/2006/relationships/hyperlink" Target="file:///D:\Documents\3GPP\tsg_ran\WG2\TSGR2_112-e\Docs\R2-2010010.zip" TargetMode="External"/><Relationship Id="rId847" Type="http://schemas.openxmlformats.org/officeDocument/2006/relationships/hyperlink" Target="file:///D:\Documents\3GPP\tsg_ran\WG2\TSGR2_112-e\Docs\R2-2008908.zip" TargetMode="External"/><Relationship Id="rId1032" Type="http://schemas.openxmlformats.org/officeDocument/2006/relationships/hyperlink" Target="file:///D:\Documents\3GPP\tsg_ran\WG2\TSGR2_112-e\Docs\R2-2008754.zip" TargetMode="External"/><Relationship Id="rId1477" Type="http://schemas.openxmlformats.org/officeDocument/2006/relationships/hyperlink" Target="file:///D:\Documents\3GPP\tsg_ran\WG2\TSGR2_112-e\Docs\R2-2008716.zip" TargetMode="External"/><Relationship Id="rId1684" Type="http://schemas.openxmlformats.org/officeDocument/2006/relationships/hyperlink" Target="file:///D:\Documents\3GPP\tsg_ran\WG2\TSGR2_112-e\Docs\R2-2010061.zip" TargetMode="External"/><Relationship Id="rId1891" Type="http://schemas.openxmlformats.org/officeDocument/2006/relationships/hyperlink" Target="file:///D:\Documents\3GPP\tsg_ran\WG2\TSGR2_112-e\Docs\R2-2009722.zip" TargetMode="External"/><Relationship Id="rId707" Type="http://schemas.openxmlformats.org/officeDocument/2006/relationships/hyperlink" Target="file:///D:\Documents\3GPP\tsg_ran\WG2\TSGR2_112-e\Docs\R2-2008749.zip" TargetMode="External"/><Relationship Id="rId914" Type="http://schemas.openxmlformats.org/officeDocument/2006/relationships/hyperlink" Target="file:///D:\Documents\3GPP\tsg_ran\WG2\TSGR2_112-e\Docs\R2-2009613.zip" TargetMode="External"/><Relationship Id="rId1337" Type="http://schemas.openxmlformats.org/officeDocument/2006/relationships/hyperlink" Target="file:///D:\Documents\3GPP\tsg_ran\WG2\TSGR2_112-e\Docs\R2-2009721.zip" TargetMode="External"/><Relationship Id="rId1544" Type="http://schemas.openxmlformats.org/officeDocument/2006/relationships/hyperlink" Target="file:///D:\Documents\3GPP\tsg_ran\WG2\TSGR2_112-e\Docs\R2-2008912.zip" TargetMode="External"/><Relationship Id="rId1751" Type="http://schemas.openxmlformats.org/officeDocument/2006/relationships/hyperlink" Target="file:///D:\Documents\3GPP\tsg_ran\WG2\TSGR2_112-e\Docs\R2-2009247.zip" TargetMode="External"/><Relationship Id="rId43" Type="http://schemas.openxmlformats.org/officeDocument/2006/relationships/hyperlink" Target="file:///D:\Documents\3GPP\tsg_ran\WG2\TSGR2_112-e\Docs\R2-2009569.zip" TargetMode="External"/><Relationship Id="rId1404" Type="http://schemas.openxmlformats.org/officeDocument/2006/relationships/hyperlink" Target="file:///D:\Documents\3GPP\tsg_ran\WG2\TSGR2_112-e\Docs\R2-2008955.zip" TargetMode="External"/><Relationship Id="rId1611" Type="http://schemas.openxmlformats.org/officeDocument/2006/relationships/hyperlink" Target="file:///D:\Documents\3GPP\tsg_ran\WG2\TSGR2_112-e\Docs\R2-2010453.zip" TargetMode="External"/><Relationship Id="rId1849" Type="http://schemas.openxmlformats.org/officeDocument/2006/relationships/hyperlink" Target="file:///D:\Documents\3GPP\tsg_ran\WG2\TSGR2_112-e\Docs\R2-2010594.zip" TargetMode="External"/><Relationship Id="rId192" Type="http://schemas.openxmlformats.org/officeDocument/2006/relationships/hyperlink" Target="file:///D:\Documents\3GPP\tsg_ran\WG2\TSGR2_112-e\Docs\R2-2010240.zip" TargetMode="External"/><Relationship Id="rId1709" Type="http://schemas.openxmlformats.org/officeDocument/2006/relationships/hyperlink" Target="file:///D:\Documents\3GPP\tsg_ran\WG2\TSGR2_112-e\Docs\R2-2008889.zip" TargetMode="External"/><Relationship Id="rId1916" Type="http://schemas.openxmlformats.org/officeDocument/2006/relationships/hyperlink" Target="file:///D:\Documents\3GPP\tsg_ran\WG2\TSGR2_112-e\Docs\R2-2009058.zip" TargetMode="External"/><Relationship Id="rId497" Type="http://schemas.openxmlformats.org/officeDocument/2006/relationships/hyperlink" Target="file:///D:\Documents\3GPP\tsg_ran\WG2\TSGR2_112-e\Docs\R2-2010263.zip" TargetMode="External"/><Relationship Id="rId357" Type="http://schemas.openxmlformats.org/officeDocument/2006/relationships/hyperlink" Target="file:///D:\Documents\3GPP\tsg_ran\WG2\TSGR2_112-e\Docs\R2-2010302.zip" TargetMode="External"/><Relationship Id="rId1194" Type="http://schemas.openxmlformats.org/officeDocument/2006/relationships/hyperlink" Target="file:///D:\Documents\3GPP\tsg_ran\WG2\TSGR2_112-e\Docs\R2-2008958.zip" TargetMode="External"/><Relationship Id="rId217" Type="http://schemas.openxmlformats.org/officeDocument/2006/relationships/hyperlink" Target="file:///D:\Documents\3GPP\tsg_ran\WG2\TSGR2_112-e\Docs\R2-2009102.zip" TargetMode="External"/><Relationship Id="rId564" Type="http://schemas.openxmlformats.org/officeDocument/2006/relationships/hyperlink" Target="file:///D:\Documents\3GPP\tsg_ran\WG2\TSGR2_112-e\Docs\R2-2010614.zip" TargetMode="External"/><Relationship Id="rId771" Type="http://schemas.openxmlformats.org/officeDocument/2006/relationships/hyperlink" Target="file:///D:\Documents\3GPP\tsg_ran\WG2\TSGR2_112-e\Docs\R2-2010417.zip" TargetMode="External"/><Relationship Id="rId869" Type="http://schemas.openxmlformats.org/officeDocument/2006/relationships/hyperlink" Target="file:///D:\Documents\3GPP\tsg_ran\WG2\TSGR2_112-e\Docs\R2-2009740.zip" TargetMode="External"/><Relationship Id="rId1499" Type="http://schemas.openxmlformats.org/officeDocument/2006/relationships/hyperlink" Target="file:///D:\Documents\3GPP\tsg_ran\WG2\TSGR2_112-e\Docs\R2-2010245.zip" TargetMode="External"/><Relationship Id="rId424" Type="http://schemas.openxmlformats.org/officeDocument/2006/relationships/hyperlink" Target="file:///D:\Documents\3GPP\tsg_ran\WG2\TSGR2_112-e\Docs\R2-2008785.zip" TargetMode="External"/><Relationship Id="rId631" Type="http://schemas.openxmlformats.org/officeDocument/2006/relationships/hyperlink" Target="file:///D:\Documents\3GPP\tsg_ran\WG2\TSGR2_112-e\Docs\R2-2009066.zip" TargetMode="External"/><Relationship Id="rId729" Type="http://schemas.openxmlformats.org/officeDocument/2006/relationships/hyperlink" Target="file:///D:\Documents\3GPP\tsg_ran\WG2\TSGR2_112-e\Docs\R2-2010556.zip" TargetMode="External"/><Relationship Id="rId1054" Type="http://schemas.openxmlformats.org/officeDocument/2006/relationships/hyperlink" Target="file:///D:\Documents\3GPP\tsg_ran\WG2\TSGR2_112-e\Docs\R2-2010284.zip" TargetMode="External"/><Relationship Id="rId1261" Type="http://schemas.openxmlformats.org/officeDocument/2006/relationships/hyperlink" Target="file:///D:\Documents\3GPP\tsg_ran\WG2\TSGR2_112-e\Docs\R2-2008935.zip" TargetMode="External"/><Relationship Id="rId1359" Type="http://schemas.openxmlformats.org/officeDocument/2006/relationships/hyperlink" Target="file:///D:\Documents\3GPP\tsg_ran\WG2\TSGR2_112-e\Docs\R2-2010005.zip" TargetMode="External"/><Relationship Id="rId936" Type="http://schemas.openxmlformats.org/officeDocument/2006/relationships/hyperlink" Target="file:///D:\Documents\3GPP\tsg_ran\WG2\TSGR2_112-e\Docs\R2-2009496.zip" TargetMode="External"/><Relationship Id="rId1121" Type="http://schemas.openxmlformats.org/officeDocument/2006/relationships/hyperlink" Target="file:///D:\Documents\3GPP\tsg_ran\WG2\TSGR2_112-e\Docs\R2-2009610.zip" TargetMode="External"/><Relationship Id="rId1219" Type="http://schemas.openxmlformats.org/officeDocument/2006/relationships/hyperlink" Target="file:///D:\Documents\3GPP\tsg_ran\WG2\TSGR2_112-e\Docs\R2-2009675.zip" TargetMode="External"/><Relationship Id="rId1566" Type="http://schemas.openxmlformats.org/officeDocument/2006/relationships/hyperlink" Target="file:///D:\Documents\3GPP\tsg_ran\WG2\TSGR2_112-e\Docs\R2-2009070.zip" TargetMode="External"/><Relationship Id="rId1773" Type="http://schemas.openxmlformats.org/officeDocument/2006/relationships/hyperlink" Target="file:///D:\Documents\3GPP\tsg_ran\WG2\TSGR2_112-e\Docs\R2-2008999.zip" TargetMode="External"/><Relationship Id="rId65" Type="http://schemas.openxmlformats.org/officeDocument/2006/relationships/hyperlink" Target="file:///D:\Documents\3GPP\tsg_ran\WG2\TSGR2_112-e\Docs\R2-2008821.zip" TargetMode="External"/><Relationship Id="rId1426" Type="http://schemas.openxmlformats.org/officeDocument/2006/relationships/hyperlink" Target="file:///D:\Documents\3GPP\tsg_ran\WG2\TSGR2_112-e\Docs\R2-2008917.zip" TargetMode="External"/><Relationship Id="rId1633" Type="http://schemas.openxmlformats.org/officeDocument/2006/relationships/hyperlink" Target="file:///D:\Documents\3GPP\tsg_ran\WG2\TSGR2_112-e\Docs\R2-2010262.zip" TargetMode="External"/><Relationship Id="rId1840" Type="http://schemas.openxmlformats.org/officeDocument/2006/relationships/hyperlink" Target="file:///D:\Documents\3GPP\tsg_ran\WG2\TSGR2_112-e\Docs\R2-2010179.zip" TargetMode="External"/><Relationship Id="rId1700" Type="http://schemas.openxmlformats.org/officeDocument/2006/relationships/hyperlink" Target="file:///D:\Documents\3GPP\tsg_ran\WG2\TSGR2_112-e\Docs\R2-2009761.zip" TargetMode="External"/><Relationship Id="rId1938" Type="http://schemas.openxmlformats.org/officeDocument/2006/relationships/hyperlink" Target="file:///D:\Documents\3GPP\tsg_ran\WG2\TSGR2_112-e\Docs\R2-2009589.zip" TargetMode="External"/><Relationship Id="rId281" Type="http://schemas.openxmlformats.org/officeDocument/2006/relationships/hyperlink" Target="file:///D:\Documents\3GPP\tsg_ran\WG2\TSGR2_112-e\Docs\R2-2009298.zip" TargetMode="External"/><Relationship Id="rId141" Type="http://schemas.openxmlformats.org/officeDocument/2006/relationships/hyperlink" Target="file:///D:\Documents\3GPP\tsg_ran\WG2\TSGR2_112-e\Docs\R2-2010359.zip" TargetMode="External"/><Relationship Id="rId379" Type="http://schemas.openxmlformats.org/officeDocument/2006/relationships/hyperlink" Target="file:///D:\Documents\3GPP\tsg_ran\WG2\TSGR2_112-e\Docs\R2-2009208.zip" TargetMode="External"/><Relationship Id="rId586" Type="http://schemas.openxmlformats.org/officeDocument/2006/relationships/hyperlink" Target="file:///D:\Documents\3GPP\tsg_ran\WG2\TSGR2_112-e\Docs\R2-2009882.zip" TargetMode="External"/><Relationship Id="rId793" Type="http://schemas.openxmlformats.org/officeDocument/2006/relationships/hyperlink" Target="file:///D:\Documents\3GPP\tsg_ran\WG2\TSGR2_112-e\Docs\R2-2009730.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87.zip" TargetMode="External"/><Relationship Id="rId446" Type="http://schemas.openxmlformats.org/officeDocument/2006/relationships/hyperlink" Target="file:///D:\Documents\3GPP\tsg_ran\WG2\TSGR2_112-e\Docs\R2-2010054.zip" TargetMode="External"/><Relationship Id="rId653" Type="http://schemas.openxmlformats.org/officeDocument/2006/relationships/hyperlink" Target="file:///D:\Documents\3GPP\tsg_ran\WG2\TSGR2_112-e\Docs\R2-2009903.zip" TargetMode="External"/><Relationship Id="rId1076" Type="http://schemas.openxmlformats.org/officeDocument/2006/relationships/hyperlink" Target="file:///D:\Documents\3GPP\tsg_ran\WG2\TSGR2_112-e\Docs\R2-2010477.zip" TargetMode="External"/><Relationship Id="rId1283" Type="http://schemas.openxmlformats.org/officeDocument/2006/relationships/hyperlink" Target="file:///D:\Documents\3GPP\tsg_ran\WG2\TSGR2_112-e\Docs\R2-2010432.zip" TargetMode="External"/><Relationship Id="rId1490" Type="http://schemas.openxmlformats.org/officeDocument/2006/relationships/hyperlink" Target="file:///D:\Documents\3GPP\tsg_ran\WG2\TSGR2_112-e\Docs\R2-2009503.zip" TargetMode="External"/><Relationship Id="rId306" Type="http://schemas.openxmlformats.org/officeDocument/2006/relationships/hyperlink" Target="file:///D:\Documents\3GPP\tsg_ran\WG2\TSGR2_112-e\Docs\R2-2009404.zip" TargetMode="External"/><Relationship Id="rId860" Type="http://schemas.openxmlformats.org/officeDocument/2006/relationships/hyperlink" Target="file:///D:\Documents\3GPP\tsg_ran\WG2\TSGR2_112-e\Docs\R2-2009954.zip" TargetMode="External"/><Relationship Id="rId958" Type="http://schemas.openxmlformats.org/officeDocument/2006/relationships/hyperlink" Target="file:///D:\Documents\3GPP\tsg_ran\WG2\TSGR2_112-e\Docs\R2-2008797.zip" TargetMode="External"/><Relationship Id="rId1143" Type="http://schemas.openxmlformats.org/officeDocument/2006/relationships/hyperlink" Target="file:///D:\Documents\3GPP\tsg_ran\WG2\TSGR2_112-e\Docs\R2-2009270.zip" TargetMode="External"/><Relationship Id="rId1588" Type="http://schemas.openxmlformats.org/officeDocument/2006/relationships/hyperlink" Target="file:///D:\Documents\3GPP\tsg_ran\WG2\TSGR2_112-e\Docs\R2-2008837.zip" TargetMode="External"/><Relationship Id="rId1795" Type="http://schemas.openxmlformats.org/officeDocument/2006/relationships/hyperlink" Target="file:///D:\Documents\3GPP\tsg_ran\WG2\TSGR2_112-e\Docs\R2-2009684.zip" TargetMode="External"/><Relationship Id="rId87" Type="http://schemas.openxmlformats.org/officeDocument/2006/relationships/hyperlink" Target="file:///D:\Documents\3GPP\tsg_ran\WG2\TSGR2_112-e\Docs\R2-2010164.zip" TargetMode="External"/><Relationship Id="rId513" Type="http://schemas.openxmlformats.org/officeDocument/2006/relationships/hyperlink" Target="file:///D:\Documents\3GPP\tsg_ran\WG2\TSGR2_112-e\Docs\R2-2009640.zip" TargetMode="External"/><Relationship Id="rId720" Type="http://schemas.openxmlformats.org/officeDocument/2006/relationships/hyperlink" Target="file:///D:\Documents\3GPP\tsg_ran\WG2\TSGR2_112-e\Docs\R2-2010226.zip" TargetMode="External"/><Relationship Id="rId818" Type="http://schemas.openxmlformats.org/officeDocument/2006/relationships/hyperlink" Target="file:///D:\Documents\3GPP\tsg_ran\WG2\TSGR2_112-e\Docs\R2-2010294.zip" TargetMode="External"/><Relationship Id="rId1350" Type="http://schemas.openxmlformats.org/officeDocument/2006/relationships/hyperlink" Target="file:///D:\Documents\3GPP\tsg_ran\WG2\TSGR2_112-e\Docs\R2-2009176.zip" TargetMode="External"/><Relationship Id="rId1448" Type="http://schemas.openxmlformats.org/officeDocument/2006/relationships/hyperlink" Target="file:///D:\Documents\3GPP\tsg_ran\WG2\TSGR2_112-e\Docs\R2-2008872.zip" TargetMode="External"/><Relationship Id="rId1655" Type="http://schemas.openxmlformats.org/officeDocument/2006/relationships/hyperlink" Target="file:///D:\Documents\3GPP\tsg_ran\WG2\TSGR2_112-e\Docs\R2-2009287.zip" TargetMode="External"/><Relationship Id="rId1003" Type="http://schemas.openxmlformats.org/officeDocument/2006/relationships/hyperlink" Target="file:///D:\Documents\3GPP\tsg_ran\WG2\TSGR2_112-e\Docs\R2-2010283.zip" TargetMode="External"/><Relationship Id="rId1210" Type="http://schemas.openxmlformats.org/officeDocument/2006/relationships/hyperlink" Target="file:///D:\Documents\3GPP\tsg_ran\WG2\TSGR2_112-e\Docs\R2-2009190.zip" TargetMode="External"/><Relationship Id="rId1308" Type="http://schemas.openxmlformats.org/officeDocument/2006/relationships/hyperlink" Target="file:///D:\Documents\3GPP\tsg_ran\WG2\TSGR2_112-e\Docs\R2-2009203.zip" TargetMode="External"/><Relationship Id="rId1862" Type="http://schemas.openxmlformats.org/officeDocument/2006/relationships/hyperlink" Target="file:///D:\Documents\3GPP\tsg_ran\WG2\TSGR2_112-e\Docs\R2-2009133.zip" TargetMode="External"/><Relationship Id="rId1515" Type="http://schemas.openxmlformats.org/officeDocument/2006/relationships/hyperlink" Target="file:///D:\Documents\3GPP\tsg_ran\WG2\TSGR2_112-e\Docs\R2-2008936.zip" TargetMode="External"/><Relationship Id="rId1722" Type="http://schemas.openxmlformats.org/officeDocument/2006/relationships/hyperlink" Target="file:///D:\Documents\3GPP\tsg_ran\WG2\TSGR2_112-e\Docs\R2-2010376.zip" TargetMode="External"/><Relationship Id="rId14" Type="http://schemas.openxmlformats.org/officeDocument/2006/relationships/hyperlink" Target="file:///D:\Documents\3GPP\tsg_ran\WG2\TSGR2_112-e\Docs\R2-2009727.zip" TargetMode="External"/><Relationship Id="rId163" Type="http://schemas.openxmlformats.org/officeDocument/2006/relationships/hyperlink" Target="file:///D:\Documents\3GPP\tsg_ran\WG2\TSGR2_112-e\Docs\R2-2010568.zip" TargetMode="External"/><Relationship Id="rId370" Type="http://schemas.openxmlformats.org/officeDocument/2006/relationships/hyperlink" Target="file:///D:\Documents\3GPP\tsg_ran\WG2\TSGR2_112-e\Docs\R2-2008800.zip" TargetMode="External"/><Relationship Id="rId230" Type="http://schemas.openxmlformats.org/officeDocument/2006/relationships/hyperlink" Target="file:///D:\Documents\3GPP\tsg_ran\WG2\TSGR2_112-e\Docs\R2-2010049.zip" TargetMode="External"/><Relationship Id="rId468" Type="http://schemas.openxmlformats.org/officeDocument/2006/relationships/hyperlink" Target="file:///D:\Documents\3GPP\tsg_ran\WG2\TSGR2_112-e\Docs\R2-2008746.zip" TargetMode="External"/><Relationship Id="rId675" Type="http://schemas.openxmlformats.org/officeDocument/2006/relationships/hyperlink" Target="file:///D:\Documents\3GPP\tsg_ran\WG2\TSGR2_112-e\Docs\R2-2010134.zip" TargetMode="External"/><Relationship Id="rId882" Type="http://schemas.openxmlformats.org/officeDocument/2006/relationships/hyperlink" Target="file:///D:\Documents\3GPP\tsg_ran\WG2\TSGR2_112-e\Docs\R2-2009197.zip" TargetMode="External"/><Relationship Id="rId1098" Type="http://schemas.openxmlformats.org/officeDocument/2006/relationships/hyperlink" Target="file:///D:\Documents\3GPP\tsg_ran\WG2\TSGR2_112-e\Docs\R2-2009667.zip" TargetMode="External"/><Relationship Id="rId328" Type="http://schemas.openxmlformats.org/officeDocument/2006/relationships/hyperlink" Target="file:///D:\Documents\3GPP\tsg_ran\WG2\TSGR2_112-e\Docs\R2-2009664.zip" TargetMode="External"/><Relationship Id="rId535" Type="http://schemas.openxmlformats.org/officeDocument/2006/relationships/hyperlink" Target="file:///D:\Documents\3GPP\tsg_ran\WG2\TSGR2_112-e\Docs\R2-2009607.zip" TargetMode="External"/><Relationship Id="rId742" Type="http://schemas.openxmlformats.org/officeDocument/2006/relationships/hyperlink" Target="file:///D:\Documents\3GPP\tsg_ran\WG2\TSGR2_112-e\Docs\R2-2008893.zip" TargetMode="External"/><Relationship Id="rId1165" Type="http://schemas.openxmlformats.org/officeDocument/2006/relationships/hyperlink" Target="file:///D:\Documents\3GPP\tsg_ran\WG2\TSGR2_112-e\Docs\R2-2009562.zip" TargetMode="External"/><Relationship Id="rId1372" Type="http://schemas.openxmlformats.org/officeDocument/2006/relationships/hyperlink" Target="file:///D:\Documents\3GPP\tsg_ran\WG2\TSGR2_112-e\Docs\R2-2009149.zip" TargetMode="External"/><Relationship Id="rId602" Type="http://schemas.openxmlformats.org/officeDocument/2006/relationships/hyperlink" Target="file:///D:\Documents\3GPP\tsg_ran\WG2\TSGR2_112-e\Docs\R2-2010221.zip" TargetMode="External"/><Relationship Id="rId1025" Type="http://schemas.openxmlformats.org/officeDocument/2006/relationships/hyperlink" Target="file:///D:\Documents\3GPP\tsg_ran\WG2\TSGR2_112-e\Docs\R2-2010248.zip" TargetMode="External"/><Relationship Id="rId1232" Type="http://schemas.openxmlformats.org/officeDocument/2006/relationships/hyperlink" Target="file:///D:\Documents\3GPP\tsg_ran\WG2\TSGR2_112-e\Docs\R2-2008960.zip" TargetMode="External"/><Relationship Id="rId1677" Type="http://schemas.openxmlformats.org/officeDocument/2006/relationships/hyperlink" Target="file:///D:\Documents\3GPP\tsg_ran\WG2\TSGR2_112-e\Docs\R2-2010074.zip" TargetMode="External"/><Relationship Id="rId1884" Type="http://schemas.openxmlformats.org/officeDocument/2006/relationships/hyperlink" Target="file:///D:\Documents\3GPP\tsg_ran\WG2\TSGR2_112-e\Docs\R2-2009027.zip" TargetMode="External"/><Relationship Id="rId907" Type="http://schemas.openxmlformats.org/officeDocument/2006/relationships/hyperlink" Target="file:///D:\Documents\3GPP\tsg_ran\WG2\TSGR2_112-e\Docs\R2-2009305.zip" TargetMode="External"/><Relationship Id="rId1537" Type="http://schemas.openxmlformats.org/officeDocument/2006/relationships/hyperlink" Target="file:///D:\Documents\3GPP\tsg_ran\WG2\TSGR2_112-e\Docs\R2-2010393.zip" TargetMode="External"/><Relationship Id="rId1744" Type="http://schemas.openxmlformats.org/officeDocument/2006/relationships/hyperlink" Target="file:///D:\Documents\3GPP\tsg_ran\WG2\TSGR2_112-e\Docs\R2-2008891.zip" TargetMode="External"/><Relationship Id="rId1951" Type="http://schemas.openxmlformats.org/officeDocument/2006/relationships/fontTable" Target="fontTable.xml"/><Relationship Id="rId36" Type="http://schemas.openxmlformats.org/officeDocument/2006/relationships/hyperlink" Target="file:///D:\Documents\3GPP\tsg_ran\WG2\TSGR2_112-e\Docs\R2-2009430.zip" TargetMode="External"/><Relationship Id="rId1604" Type="http://schemas.openxmlformats.org/officeDocument/2006/relationships/hyperlink" Target="file:///D:\Documents\3GPP\tsg_ran\WG2\TSGR2_112-e\Docs\R2-2009774.zip" TargetMode="External"/><Relationship Id="rId185" Type="http://schemas.openxmlformats.org/officeDocument/2006/relationships/hyperlink" Target="file:///D:\Documents\3GPP\tsg_ran\WG2\TSGR2_112-e\Docs\R2-2008770.zip" TargetMode="External"/><Relationship Id="rId1811" Type="http://schemas.openxmlformats.org/officeDocument/2006/relationships/hyperlink" Target="file:///D:\Documents\3GPP\tsg_ran\WG2\TSGR2_112-e\Docs\R2-2010400.zip" TargetMode="External"/><Relationship Id="rId1909" Type="http://schemas.openxmlformats.org/officeDocument/2006/relationships/hyperlink" Target="file:///D:\Documents\3GPP\tsg_ran\WG2\TSGR2_112-e\Docs\R2-2009937.zip" TargetMode="External"/><Relationship Id="rId392" Type="http://schemas.openxmlformats.org/officeDocument/2006/relationships/hyperlink" Target="file:///D:\Documents\3GPP\tsg_ran\WG2\TSGR2_112-e\Docs\R2-2009250.zip" TargetMode="External"/><Relationship Id="rId697" Type="http://schemas.openxmlformats.org/officeDocument/2006/relationships/hyperlink" Target="file:///D:\Documents\3GPP\tsg_ran\WG2\TSGR2_112-e\Docs\R2-2009306.zip" TargetMode="External"/><Relationship Id="rId252" Type="http://schemas.openxmlformats.org/officeDocument/2006/relationships/hyperlink" Target="file:///D:\Documents\3GPP\tsg_ran\WG2\TSGR2_112-e\Docs\R2-2010150.zip" TargetMode="External"/><Relationship Id="rId1187" Type="http://schemas.openxmlformats.org/officeDocument/2006/relationships/hyperlink" Target="file:///D:\Documents\3GPP\tsg_ran\WG2\TSGR2_112-e\Docs\R2-2009870.zip" TargetMode="External"/><Relationship Id="rId112" Type="http://schemas.openxmlformats.org/officeDocument/2006/relationships/hyperlink" Target="file:///D:\Documents\3GPP\tsg_ran\WG2\TSGR2_112-e\Docs\R2-2009697.zip" TargetMode="External"/><Relationship Id="rId557" Type="http://schemas.openxmlformats.org/officeDocument/2006/relationships/hyperlink" Target="file:///D:\Documents\3GPP\tsg_ran\WG2\TSGR2_112-e\Docs\R2-2009419.zip" TargetMode="External"/><Relationship Id="rId764" Type="http://schemas.openxmlformats.org/officeDocument/2006/relationships/hyperlink" Target="file:///D:\Documents\3GPP\tsg_ran\WG2\TSGR2_112-e\Docs\R2-2009925.zip" TargetMode="External"/><Relationship Id="rId971" Type="http://schemas.openxmlformats.org/officeDocument/2006/relationships/hyperlink" Target="file:///D:\Documents\3GPP\tsg_ran\WG2\TSGR2_112-e\Docs\R2-2009579.zip" TargetMode="External"/><Relationship Id="rId1394" Type="http://schemas.openxmlformats.org/officeDocument/2006/relationships/hyperlink" Target="file:///D:\Documents\3GPP\tsg_ran\WG2\TSGR2_112-e\Docs\R2-2010184.zip" TargetMode="External"/><Relationship Id="rId1699" Type="http://schemas.openxmlformats.org/officeDocument/2006/relationships/hyperlink" Target="file:///D:\Documents\3GPP\tsg_ran\WG2\TSGR2_112-e\Docs\R2-2009578.zip" TargetMode="External"/><Relationship Id="rId417" Type="http://schemas.openxmlformats.org/officeDocument/2006/relationships/hyperlink" Target="file:///D:\Documents\3GPP\tsg_ran\WG2\TSGR2_112-e\Docs\R2-2010315.zip" TargetMode="External"/><Relationship Id="rId624" Type="http://schemas.openxmlformats.org/officeDocument/2006/relationships/hyperlink" Target="file:///D:\Documents\3GPP\tsg_ran\WG2\TSGR2_112-e\Docs\R2-2010405.zip" TargetMode="External"/><Relationship Id="rId831" Type="http://schemas.openxmlformats.org/officeDocument/2006/relationships/hyperlink" Target="file:///D:\Documents\3GPP\tsg_ran\WG2\TSGR2_112-e\Docs\R2-2009188.zip" TargetMode="External"/><Relationship Id="rId1047" Type="http://schemas.openxmlformats.org/officeDocument/2006/relationships/hyperlink" Target="file:///D:\Documents\3GPP\tsg_ran\WG2\TSGR2_112-e\Docs\R2-2009739.zip" TargetMode="External"/><Relationship Id="rId1254" Type="http://schemas.openxmlformats.org/officeDocument/2006/relationships/hyperlink" Target="file:///D:\Documents\3GPP\tsg_ran\WG2\TSGR2_112-e\Docs\R2-2010232.zip" TargetMode="External"/><Relationship Id="rId1461" Type="http://schemas.openxmlformats.org/officeDocument/2006/relationships/hyperlink" Target="file:///D:\Documents\3GPP\tsg_ran\WG2\TSGR2_112-e\Docs\R2-2010246.zip" TargetMode="External"/><Relationship Id="rId929" Type="http://schemas.openxmlformats.org/officeDocument/2006/relationships/hyperlink" Target="file:///D:\Documents\3GPP\tsg_ran\WG2\TSGR2_112-e\Docs\R2-2008990.zip" TargetMode="External"/><Relationship Id="rId1114" Type="http://schemas.openxmlformats.org/officeDocument/2006/relationships/hyperlink" Target="file:///D:\Documents\3GPP\tsg_ran\WG2\TSGR2_112-e\Docs\R2-2009007.zip" TargetMode="External"/><Relationship Id="rId1321" Type="http://schemas.openxmlformats.org/officeDocument/2006/relationships/hyperlink" Target="file:///D:\Documents\3GPP\tsg_ran\WG2\TSGR2_112-e\Docs\R2-2010129.zip" TargetMode="External"/><Relationship Id="rId1559" Type="http://schemas.openxmlformats.org/officeDocument/2006/relationships/hyperlink" Target="file:///D:\Documents\3GPP\tsg_ran\WG2\TSGR2_112-e\Docs\R2-2010334.zip" TargetMode="External"/><Relationship Id="rId1766" Type="http://schemas.openxmlformats.org/officeDocument/2006/relationships/hyperlink" Target="file:///D:\Documents\3GPP\tsg_ran\WG2\TSGR2_112-e\Docs\R2-2008723.zip" TargetMode="External"/><Relationship Id="rId58" Type="http://schemas.openxmlformats.org/officeDocument/2006/relationships/hyperlink" Target="file:///D:\Documents\3GPP\tsg_ran\WG2\TSGR2_112-e\Docs\R2-2008818.zip" TargetMode="External"/><Relationship Id="rId1419" Type="http://schemas.openxmlformats.org/officeDocument/2006/relationships/hyperlink" Target="file:///D:\Documents\3GPP\tsg_ran\WG2\TSGR2_112-e\Docs\R2-2009971.zip" TargetMode="External"/><Relationship Id="rId1626" Type="http://schemas.openxmlformats.org/officeDocument/2006/relationships/hyperlink" Target="file:///D:\Documents\3GPP\tsg_ran\WG2\TSGR2_112-e\Docs\R2-2009772.zip" TargetMode="External"/><Relationship Id="rId1833" Type="http://schemas.openxmlformats.org/officeDocument/2006/relationships/hyperlink" Target="file:///D:\Documents\3GPP\tsg_ran\WG2\TSGR2_112-e\Docs\R2-2010396.zip" TargetMode="External"/><Relationship Id="rId1900" Type="http://schemas.openxmlformats.org/officeDocument/2006/relationships/hyperlink" Target="file:///D:\Documents\3GPP\tsg_ran\WG2\TSGR2_112-e\Docs\R2-2010587.zip" TargetMode="External"/><Relationship Id="rId274" Type="http://schemas.openxmlformats.org/officeDocument/2006/relationships/hyperlink" Target="file:///D:\Documents\3GPP\tsg_ran\WG2\TSGR2_112-e\Docs\R2-2008702.zip" TargetMode="External"/><Relationship Id="rId481" Type="http://schemas.openxmlformats.org/officeDocument/2006/relationships/hyperlink" Target="file:///D:\Documents\3GPP\tsg_ran\WG2\TSGR2_112-e\Docs\R2-2010268.zip" TargetMode="External"/><Relationship Id="rId134" Type="http://schemas.openxmlformats.org/officeDocument/2006/relationships/hyperlink" Target="file:///D:\Documents\3GPP\tsg_ran\WG2\TSGR2_112-e\Docs\R2-2010542.zip" TargetMode="External"/><Relationship Id="rId579" Type="http://schemas.openxmlformats.org/officeDocument/2006/relationships/hyperlink" Target="file:///D:\Documents\3GPP\tsg_ran\WG2\TSGR2_112-e\Docs\R2-2008841.zip" TargetMode="External"/><Relationship Id="rId786" Type="http://schemas.openxmlformats.org/officeDocument/2006/relationships/hyperlink" Target="file:///D:\Documents\3GPP\tsg_ran\WG2\TSGR2_112-e\Docs\R2-2009737.zip" TargetMode="External"/><Relationship Id="rId993" Type="http://schemas.openxmlformats.org/officeDocument/2006/relationships/hyperlink" Target="file:///D:\Documents\3GPP\tsg_ran\WG2\TSGR2_112-e\Docs\R2-2009913.zip" TargetMode="External"/><Relationship Id="rId341" Type="http://schemas.openxmlformats.org/officeDocument/2006/relationships/hyperlink" Target="file:///D:\Documents\3GPP\tsg_ran\WG2\TSGR2_112-e\Docs\R2-2009715.zip" TargetMode="External"/><Relationship Id="rId439" Type="http://schemas.openxmlformats.org/officeDocument/2006/relationships/hyperlink" Target="file:///D:\Documents\3GPP\tsg_ran\WG2\TSGR2_112-e\Docs\R2-2010101.zip" TargetMode="External"/><Relationship Id="rId646" Type="http://schemas.openxmlformats.org/officeDocument/2006/relationships/hyperlink" Target="file:///D:\Documents\3GPP\tsg_ran\WG2\TSGR2_112-e\Docs\R2-2010259.zip" TargetMode="External"/><Relationship Id="rId1069" Type="http://schemas.openxmlformats.org/officeDocument/2006/relationships/hyperlink" Target="file:///D:\Documents\3GPP\tsg_ran\WG2\TSGR2_112-e\Docs\R2-2009787.zip" TargetMode="External"/><Relationship Id="rId1276" Type="http://schemas.openxmlformats.org/officeDocument/2006/relationships/hyperlink" Target="file:///D:\Documents\3GPP\tsg_ran\WG2\TSGR2_112-e\Docs\R2-2009890.zip" TargetMode="External"/><Relationship Id="rId1483" Type="http://schemas.openxmlformats.org/officeDocument/2006/relationships/hyperlink" Target="file:///D:\Documents\3GPP\tsg_ran\WG2\TSGR2_112-e\Docs\R2-2009083.zip" TargetMode="External"/><Relationship Id="rId201" Type="http://schemas.openxmlformats.org/officeDocument/2006/relationships/hyperlink" Target="file:///D:\Documents\3GPP\tsg_ran\WG2\TSGR2_112-e\Docs\R2-2010569.zip" TargetMode="External"/><Relationship Id="rId506" Type="http://schemas.openxmlformats.org/officeDocument/2006/relationships/hyperlink" Target="file:///D:\Documents\3GPP\tsg_ran\WG2\TSGR2_112-e\Docs\R2-2010187.zip" TargetMode="External"/><Relationship Id="rId853" Type="http://schemas.openxmlformats.org/officeDocument/2006/relationships/hyperlink" Target="file:///D:\Documents\3GPP\tsg_ran\WG2\TSGR2_112-e\Docs\R2-2009334.zip" TargetMode="External"/><Relationship Id="rId1136" Type="http://schemas.openxmlformats.org/officeDocument/2006/relationships/hyperlink" Target="file:///D:\Documents\3GPP\tsg_ran\WG2\TSGR2_112-e\Docs\R2-2009754.zip" TargetMode="External"/><Relationship Id="rId1690" Type="http://schemas.openxmlformats.org/officeDocument/2006/relationships/hyperlink" Target="file:///D:\Documents\3GPP\tsg_ran\WG2\TSGR2_112-e\Docs\R2-2010700.zip" TargetMode="External"/><Relationship Id="rId1788" Type="http://schemas.openxmlformats.org/officeDocument/2006/relationships/hyperlink" Target="file:///D:\Documents\3GPP\tsg_ran\WG2\TSGR2_112-e\Docs\R2-2010509.zip" TargetMode="External"/><Relationship Id="rId713" Type="http://schemas.openxmlformats.org/officeDocument/2006/relationships/hyperlink" Target="file:///D:\Documents\3GPP\tsg_ran\WG2\TSGR2_112-e\Docs\R2-2009365.zip" TargetMode="External"/><Relationship Id="rId920" Type="http://schemas.openxmlformats.org/officeDocument/2006/relationships/hyperlink" Target="file:///D:\Documents\3GPP\tsg_ran\WG2\TSGR2_112-e\Docs\R2-2009959.zip" TargetMode="External"/><Relationship Id="rId1343" Type="http://schemas.openxmlformats.org/officeDocument/2006/relationships/hyperlink" Target="file:///D:\Documents\3GPP\tsg_ran\WG2\TSGR2_112-e\Docs\R2-2010659.zip" TargetMode="External"/><Relationship Id="rId1550" Type="http://schemas.openxmlformats.org/officeDocument/2006/relationships/hyperlink" Target="file:///D:\Documents\3GPP\tsg_ran\WG2\TSGR2_112-e\Docs\R2-2009109.zip" TargetMode="External"/><Relationship Id="rId1648" Type="http://schemas.openxmlformats.org/officeDocument/2006/relationships/hyperlink" Target="file:///D:\Documents\3GPP\tsg_ran\WG2\TSGR2_112-e\Docs\R2-2009002.zip" TargetMode="External"/><Relationship Id="rId1203" Type="http://schemas.openxmlformats.org/officeDocument/2006/relationships/hyperlink" Target="file:///D:\Documents\3GPP\tsg_ran\WG2\TSGR2_112-e\Docs\R2-2008993.zip" TargetMode="External"/><Relationship Id="rId1410" Type="http://schemas.openxmlformats.org/officeDocument/2006/relationships/hyperlink" Target="file:///D:\Documents\3GPP\tsg_ran\WG2\TSGR2_112-e\Docs\R2-2009622.zip" TargetMode="External"/><Relationship Id="rId1508" Type="http://schemas.openxmlformats.org/officeDocument/2006/relationships/hyperlink" Target="file:///D:\Documents\3GPP\tsg_ran\WG2\TSGR2_112-e\Docs\R2-2008884.zip" TargetMode="External"/><Relationship Id="rId1855" Type="http://schemas.openxmlformats.org/officeDocument/2006/relationships/hyperlink" Target="file:///D:\Documents\3GPP\tsg_ran\WG2\TSGR2_112-e\Docs\R2-2008772.zip" TargetMode="External"/><Relationship Id="rId1715" Type="http://schemas.openxmlformats.org/officeDocument/2006/relationships/hyperlink" Target="file:///D:\Documents\3GPP\tsg_ran\WG2\TSGR2_112-e\Docs\R2-2009248.zip" TargetMode="External"/><Relationship Id="rId1922" Type="http://schemas.openxmlformats.org/officeDocument/2006/relationships/hyperlink" Target="file:///D:\Documents\3GPP\tsg_ran\WG2\TSGR2_112-e\Docs\R2-2009876.zip" TargetMode="External"/><Relationship Id="rId296" Type="http://schemas.openxmlformats.org/officeDocument/2006/relationships/hyperlink" Target="file:///D:\Documents\3GPP\tsg_ran\WG2\TSGR2_112-e\Docs\R2-2009999.zip" TargetMode="External"/><Relationship Id="rId156" Type="http://schemas.openxmlformats.org/officeDocument/2006/relationships/hyperlink" Target="file:///D:\Documents\3GPP\tsg_ran\WG2\TSGR2_112-e\Docs\R2-2010600.zip" TargetMode="External"/><Relationship Id="rId363" Type="http://schemas.openxmlformats.org/officeDocument/2006/relationships/hyperlink" Target="file:///D:\Documents\3GPP\tsg_ran\WG2\TSGR2_112-e\Docs\R2-2010495.zip" TargetMode="External"/><Relationship Id="rId570" Type="http://schemas.openxmlformats.org/officeDocument/2006/relationships/hyperlink" Target="file:///D:\Documents\3GPP\tsg_ran\WG2\TSGR2_112-e\Docs\R2-2010042.zip" TargetMode="External"/><Relationship Id="rId223" Type="http://schemas.openxmlformats.org/officeDocument/2006/relationships/hyperlink" Target="file:///D:\Documents\3GPP\tsg_ran\WG2\TSGR2_112-e\Docs\R2-2009280.zip" TargetMode="External"/><Relationship Id="rId430" Type="http://schemas.openxmlformats.org/officeDocument/2006/relationships/hyperlink" Target="file:///D:\Documents\3GPP\tsg_ran\WG2\TSGR2_112-e\Docs\R2-2008938.zip" TargetMode="External"/><Relationship Id="rId668" Type="http://schemas.openxmlformats.org/officeDocument/2006/relationships/hyperlink" Target="file:///D:\Documents\3GPP\tsg_ran\WG2\TSGR2_112-e\Docs\R2-2010636.zip" TargetMode="External"/><Relationship Id="rId875" Type="http://schemas.openxmlformats.org/officeDocument/2006/relationships/hyperlink" Target="file:///D:\Documents\3GPP\tsg_ran\WG2\TSGR2_112-e\Docs\R2-2009343.zip" TargetMode="External"/><Relationship Id="rId1060" Type="http://schemas.openxmlformats.org/officeDocument/2006/relationships/hyperlink" Target="file:///D:\Documents\3GPP\tsg_ran\WG2\TSGR2_112-e\Docs\R2-2008956.zip" TargetMode="External"/><Relationship Id="rId1298" Type="http://schemas.openxmlformats.org/officeDocument/2006/relationships/hyperlink" Target="file:///D:\Documents\3GPP\tsg_ran\WG2\TSGR2_112-e\Docs\R2-2008964.zip" TargetMode="External"/><Relationship Id="rId528" Type="http://schemas.openxmlformats.org/officeDocument/2006/relationships/hyperlink" Target="file:///D:\Documents\3GPP\tsg_ran\WG2\TSGR2_112-e\Docs\R2-2009281.zip" TargetMode="External"/><Relationship Id="rId735" Type="http://schemas.openxmlformats.org/officeDocument/2006/relationships/hyperlink" Target="file:///D:\Documents\3GPP\tsg_ran\WG2\TSGR2_112-e\Docs\R2-2010552.zip" TargetMode="External"/><Relationship Id="rId942" Type="http://schemas.openxmlformats.org/officeDocument/2006/relationships/hyperlink" Target="file:///D:\Documents\3GPP\tsg_ran\WG2\TSGR2_112-e\Docs\R2-2010143.zip" TargetMode="External"/><Relationship Id="rId1158" Type="http://schemas.openxmlformats.org/officeDocument/2006/relationships/hyperlink" Target="file:///D:\Documents\3GPP\tsg_ran\WG2\TSGR2_112-e\Docs\R2-2008859.zip" TargetMode="External"/><Relationship Id="rId1365" Type="http://schemas.openxmlformats.org/officeDocument/2006/relationships/hyperlink" Target="file:///D:\Documents\3GPP\tsg_ran\WG2\TSGR2_112-e\Docs\R2-2010104.zip" TargetMode="External"/><Relationship Id="rId1572" Type="http://schemas.openxmlformats.org/officeDocument/2006/relationships/hyperlink" Target="file:///D:\Documents\3GPP\tsg_ran\WG2\TSGR2_112-e\Docs\R2-2009110.zip" TargetMode="External"/><Relationship Id="rId1018" Type="http://schemas.openxmlformats.org/officeDocument/2006/relationships/hyperlink" Target="file:///D:\Documents\3GPP\tsg_ran\WG2\TSGR2_112-e\Docs\R2-2009815.zip" TargetMode="External"/><Relationship Id="rId1225" Type="http://schemas.openxmlformats.org/officeDocument/2006/relationships/hyperlink" Target="file:///D:\Documents\3GPP\tsg_ran\WG2\TSGR2_112-e\Docs\R2-2009966.zip" TargetMode="External"/><Relationship Id="rId1432" Type="http://schemas.openxmlformats.org/officeDocument/2006/relationships/hyperlink" Target="file:///D:\Documents\3GPP\tsg_ran\WG2\TSGR2_112-e\Docs\R2-2009174.zip" TargetMode="External"/><Relationship Id="rId1877" Type="http://schemas.openxmlformats.org/officeDocument/2006/relationships/hyperlink" Target="file:///D:\Documents\3GPP\tsg_ran\WG2\TSGR2_112-e\Docs\R2-2010142.zip" TargetMode="External"/><Relationship Id="rId71" Type="http://schemas.openxmlformats.org/officeDocument/2006/relationships/hyperlink" Target="file:///D:\Documents\3GPP\tsg_ran\WG2\TSGR2_112-e\Docs\R2-2009348.zip" TargetMode="External"/><Relationship Id="rId802" Type="http://schemas.openxmlformats.org/officeDocument/2006/relationships/hyperlink" Target="file:///D:\Documents\3GPP\tsg_ran\WG2\TSGR2_112-e\Docs\R2-2009381.zip" TargetMode="External"/><Relationship Id="rId1737" Type="http://schemas.openxmlformats.org/officeDocument/2006/relationships/hyperlink" Target="file:///D:\Documents\3GPP\tsg_ran\WG2\TSGR2_112-e\Docs\R2-2009800.zip" TargetMode="External"/><Relationship Id="rId1944" Type="http://schemas.openxmlformats.org/officeDocument/2006/relationships/hyperlink" Target="file:///D:\Documents\3GPP\tsg_ran\WG2\TSGR2_112-e\Docs\R2-2009113.zip" TargetMode="External"/><Relationship Id="rId29" Type="http://schemas.openxmlformats.org/officeDocument/2006/relationships/hyperlink" Target="file:///D:\Documents\3GPP\tsg_ran\WG2\TSGR2_112-e\Docs\R2-2008902.zip" TargetMode="External"/><Relationship Id="rId178" Type="http://schemas.openxmlformats.org/officeDocument/2006/relationships/hyperlink" Target="file:///D:\Documents\3GPP\tsg_ran\WG2\TSGR2_112-e\Docs\R2-2010537.zip" TargetMode="External"/><Relationship Id="rId1804" Type="http://schemas.openxmlformats.org/officeDocument/2006/relationships/hyperlink" Target="file:///D:\Documents\3GPP\tsg_ran\WG2\TSGR2_112-e\Docs\R2-2009400.zip" TargetMode="External"/><Relationship Id="rId385" Type="http://schemas.openxmlformats.org/officeDocument/2006/relationships/hyperlink" Target="file:///D:\Documents\3GPP\tsg_ran\WG2\TSGR2_112-e\Docs\R2-2009221.zip" TargetMode="External"/><Relationship Id="rId592" Type="http://schemas.openxmlformats.org/officeDocument/2006/relationships/hyperlink" Target="file:///D:\Documents\3GPP\tsg_ran\WG2\TSGR2_112-e\Docs\R2-2010083.zip" TargetMode="External"/><Relationship Id="rId245" Type="http://schemas.openxmlformats.org/officeDocument/2006/relationships/hyperlink" Target="file:///D:\Documents\3GPP\tsg_ran\WG2\TSGR2_112-e\Docs\R2-2010351.zip" TargetMode="External"/><Relationship Id="rId452" Type="http://schemas.openxmlformats.org/officeDocument/2006/relationships/hyperlink" Target="file:///D:\Documents\3GPP\tsg_ran\WG2\TSGR2_112-e\Docs\R2-2009599.zip" TargetMode="External"/><Relationship Id="rId897" Type="http://schemas.openxmlformats.org/officeDocument/2006/relationships/hyperlink" Target="file:///D:\Documents\3GPP\tsg_ran\WG2\TSGR2_112-e\Docs\R2-2010644.zip" TargetMode="External"/><Relationship Id="rId1082" Type="http://schemas.openxmlformats.org/officeDocument/2006/relationships/hyperlink" Target="file:///D:\Documents\3GPP\tsg_ran\WG2\TSGR2_112-e\Docs\R2-2009266.zip" TargetMode="External"/><Relationship Id="rId105" Type="http://schemas.openxmlformats.org/officeDocument/2006/relationships/hyperlink" Target="file:///D:\Documents\3GPP\tsg_ran\WG2\TSGR2_112-e\Docs\R2-2010530.zip" TargetMode="External"/><Relationship Id="rId312" Type="http://schemas.openxmlformats.org/officeDocument/2006/relationships/hyperlink" Target="file:///D:\Documents\3GPP\tsg_ran\WG2\TSGR2_112-e\Docs\R2-2010687.zip" TargetMode="External"/><Relationship Id="rId757" Type="http://schemas.openxmlformats.org/officeDocument/2006/relationships/hyperlink" Target="file:///D:\Documents\3GPP\tsg_ran\WG2\TSGR2_112-e\Docs\R2-2009240.zip" TargetMode="External"/><Relationship Id="rId964" Type="http://schemas.openxmlformats.org/officeDocument/2006/relationships/hyperlink" Target="file:///D:\Documents\3GPP\tsg_ran\WG2\TSGR2_112-e\Docs\R2-2009157.zip" TargetMode="External"/><Relationship Id="rId1387" Type="http://schemas.openxmlformats.org/officeDocument/2006/relationships/hyperlink" Target="file:///D:\Documents\3GPP\tsg_ran\WG2\TSGR2_112-e\Docs\R2-2010660.zip" TargetMode="External"/><Relationship Id="rId1594" Type="http://schemas.openxmlformats.org/officeDocument/2006/relationships/hyperlink" Target="file:///D:\Documents\3GPP\tsg_ran\WG2\TSGR2_112-e\Docs\R2-2009120.zip" TargetMode="External"/><Relationship Id="rId93" Type="http://schemas.openxmlformats.org/officeDocument/2006/relationships/hyperlink" Target="file:///D:\Documents\3GPP\tsg_ran\WG2\TSGR2_112-e\Docs\R2-2010668.zip" TargetMode="External"/><Relationship Id="rId617" Type="http://schemas.openxmlformats.org/officeDocument/2006/relationships/hyperlink" Target="file:///D:\Documents\3GPP\tsg_ran\WG2\TSGR2_112-e\Docs\R2-2010617.zip" TargetMode="External"/><Relationship Id="rId824" Type="http://schemas.openxmlformats.org/officeDocument/2006/relationships/hyperlink" Target="file:///D:\Documents\3GPP\tsg_ran\WG2\TSGR2_112-e\Docs\R2-2010501.zip" TargetMode="External"/><Relationship Id="rId1247" Type="http://schemas.openxmlformats.org/officeDocument/2006/relationships/hyperlink" Target="file:///D:\Documents\3GPP\tsg_ran\WG2\TSGR2_112-e\Docs\R2-2009799.zip" TargetMode="External"/><Relationship Id="rId1454" Type="http://schemas.openxmlformats.org/officeDocument/2006/relationships/hyperlink" Target="file:///D:\Documents\3GPP\tsg_ran\WG2\TSGR2_112-e\Docs\R2-2009557.zip" TargetMode="External"/><Relationship Id="rId1661" Type="http://schemas.openxmlformats.org/officeDocument/2006/relationships/hyperlink" Target="file:///D:\Documents\3GPP\tsg_ran\WG2\TSGR2_112-e\Docs\R2-2010096.zip" TargetMode="External"/><Relationship Id="rId1899" Type="http://schemas.openxmlformats.org/officeDocument/2006/relationships/hyperlink" Target="file:///D:\Documents\3GPP\tsg_ran\WG2\TSGR2_112-e\Docs\R2-2010583.zip" TargetMode="External"/><Relationship Id="rId1107" Type="http://schemas.openxmlformats.org/officeDocument/2006/relationships/hyperlink" Target="file:///D:\Documents\3GPP\tsg_ran\WG2\TSGR2_112-e\Docs\R2-2009090.zip" TargetMode="External"/><Relationship Id="rId1314" Type="http://schemas.openxmlformats.org/officeDocument/2006/relationships/hyperlink" Target="file:///D:\Documents\3GPP\tsg_ran\WG2\TSGR2_112-e\Docs\R2-2009585.zip" TargetMode="External"/><Relationship Id="rId1521" Type="http://schemas.openxmlformats.org/officeDocument/2006/relationships/hyperlink" Target="file:///D:\Documents\3GPP\tsg_ran\WG2\TSGR2_112-e\Docs\R2-2009139.zip" TargetMode="External"/><Relationship Id="rId1759" Type="http://schemas.openxmlformats.org/officeDocument/2006/relationships/hyperlink" Target="file:///D:\Documents\3GPP\tsg_ran\WG2\TSGR2_112-e\Docs\R2-2010113.zip" TargetMode="External"/><Relationship Id="rId1619" Type="http://schemas.openxmlformats.org/officeDocument/2006/relationships/hyperlink" Target="file:///D:\Documents\3GPP\tsg_ran\WG2\TSGR2_112-e\Docs\R2-2008982.zip" TargetMode="External"/><Relationship Id="rId1826" Type="http://schemas.openxmlformats.org/officeDocument/2006/relationships/hyperlink" Target="file:///D:\Documents\3GPP\tsg_ran\WG2\TSGR2_112-e\Docs\R2-2009016.zip" TargetMode="External"/><Relationship Id="rId20" Type="http://schemas.openxmlformats.org/officeDocument/2006/relationships/hyperlink" Target="file:///D:\Documents\3GPP\tsg_ran\WG2\TSGR2_112-e\Docs\R2-2009214.zip" TargetMode="External"/><Relationship Id="rId267" Type="http://schemas.openxmlformats.org/officeDocument/2006/relationships/hyperlink" Target="file:///D:\Documents\3GPP\tsg_ran\WG2\TSGR2_112-e\Docs\R2-2009322.zip" TargetMode="External"/><Relationship Id="rId474" Type="http://schemas.openxmlformats.org/officeDocument/2006/relationships/hyperlink" Target="file:///D:\Documents\3GPP\tsg_ran\WG2\TSGR2_112-e\Docs\R2-2010068.zip" TargetMode="External"/><Relationship Id="rId127" Type="http://schemas.openxmlformats.org/officeDocument/2006/relationships/hyperlink" Target="file:///D:\Documents\3GPP\tsg_ran\WG2\TSGR2_112-e\Docs\R2-2010414.zip" TargetMode="External"/><Relationship Id="rId681" Type="http://schemas.openxmlformats.org/officeDocument/2006/relationships/hyperlink" Target="file:///D:\Documents\3GPP\tsg_ran\WG2\TSGR2_112-e\Docs\R2-2009166.zip" TargetMode="External"/><Relationship Id="rId779" Type="http://schemas.openxmlformats.org/officeDocument/2006/relationships/hyperlink" Target="file:///D:\Documents\3GPP\tsg_ran\WG2\TSGR2_112-e\Docs\R2-2010497.zip" TargetMode="External"/><Relationship Id="rId986" Type="http://schemas.openxmlformats.org/officeDocument/2006/relationships/hyperlink" Target="file:///D:\Documents\3GPP\tsg_ran\WG2\TSGR2_112-e\Docs\R2-2009357.zip" TargetMode="External"/><Relationship Id="rId334" Type="http://schemas.openxmlformats.org/officeDocument/2006/relationships/hyperlink" Target="file:///D:\Documents\3GPP\tsg_ran\WG2\TSGR2_112-e\Docs\R2-2009706.zip" TargetMode="External"/><Relationship Id="rId541" Type="http://schemas.openxmlformats.org/officeDocument/2006/relationships/hyperlink" Target="file:///D:\Documents\3GPP\tsg_ran\WG2\TSGR2_112-e\Docs\R2-2009691.zip" TargetMode="External"/><Relationship Id="rId639" Type="http://schemas.openxmlformats.org/officeDocument/2006/relationships/hyperlink" Target="file:///D:\Documents\3GPP\tsg_ran\WG2\TSGR2_112-e\Docs\R2-2010355.zip" TargetMode="External"/><Relationship Id="rId1171" Type="http://schemas.openxmlformats.org/officeDocument/2006/relationships/hyperlink" Target="file:///D:\Documents\3GPP\tsg_ran\WG2\TSGR2_112-e\Docs\R2-2010110.zip" TargetMode="External"/><Relationship Id="rId1269" Type="http://schemas.openxmlformats.org/officeDocument/2006/relationships/hyperlink" Target="file:///D:\Documents\3GPP\tsg_ran\WG2\TSGR2_112-e\Docs\R2-2009350.zip" TargetMode="External"/><Relationship Id="rId1476" Type="http://schemas.openxmlformats.org/officeDocument/2006/relationships/hyperlink" Target="file:///D:\Documents\3GPP\tsg_ran\WG2\TSGR2_112-e\Docs\R2-2010223.zip" TargetMode="External"/><Relationship Id="rId401" Type="http://schemas.openxmlformats.org/officeDocument/2006/relationships/hyperlink" Target="file:///D:\Documents\3GPP\tsg_ran\WG2\TSGR2_112-e\Docs\R2-2009831.zip" TargetMode="External"/><Relationship Id="rId846" Type="http://schemas.openxmlformats.org/officeDocument/2006/relationships/hyperlink" Target="file:///D:\Documents\3GPP\tsg_ran\WG2\TSGR2_112-e\Docs\R2-2008907.zip" TargetMode="External"/><Relationship Id="rId1031" Type="http://schemas.openxmlformats.org/officeDocument/2006/relationships/hyperlink" Target="file:///D:\Documents\3GPP\tsg_ran\WG2\TSGR2_112-e\Docs\R2-2008832.zip" TargetMode="External"/><Relationship Id="rId1129" Type="http://schemas.openxmlformats.org/officeDocument/2006/relationships/hyperlink" Target="file:///D:\Documents\3GPP\tsg_ran\WG2\TSGR2_112-e\Docs\R2-2010671.zip" TargetMode="External"/><Relationship Id="rId1683" Type="http://schemas.openxmlformats.org/officeDocument/2006/relationships/hyperlink" Target="file:///D:\Documents\3GPP\tsg_ran\WG2\TSGR2_112-e\Docs\R2-2009331.zip" TargetMode="External"/><Relationship Id="rId1890" Type="http://schemas.openxmlformats.org/officeDocument/2006/relationships/hyperlink" Target="file:///D:\Documents\3GPP\tsg_ran\WG2\TSGR2_112-e\Docs\R2-2009528.zip" TargetMode="External"/><Relationship Id="rId706" Type="http://schemas.openxmlformats.org/officeDocument/2006/relationships/hyperlink" Target="file:///D:\Documents\3GPP\tsg_ran\WG2\TSGR2_112-e\Docs\R2-2010471.zip" TargetMode="External"/><Relationship Id="rId913" Type="http://schemas.openxmlformats.org/officeDocument/2006/relationships/hyperlink" Target="file:///D:\Documents\3GPP\tsg_ran\WG2\TSGR2_112-e\Docs\R2-2009601.zip" TargetMode="External"/><Relationship Id="rId1336" Type="http://schemas.openxmlformats.org/officeDocument/2006/relationships/hyperlink" Target="file:///D:\Documents\3GPP\tsg_ran\WG2\TSGR2_112-e\Docs\R2-2009586.zip" TargetMode="External"/><Relationship Id="rId1543" Type="http://schemas.openxmlformats.org/officeDocument/2006/relationships/hyperlink" Target="file:///D:\Documents\3GPP\tsg_ran\WG2\TSGR2_112-e\Docs\R2-2008836.zip" TargetMode="External"/><Relationship Id="rId1750" Type="http://schemas.openxmlformats.org/officeDocument/2006/relationships/hyperlink" Target="file:///D:\Documents\3GPP\tsg_ran\WG2\TSGR2_112-e\Docs\R2-2009116.zip" TargetMode="External"/><Relationship Id="rId42" Type="http://schemas.openxmlformats.org/officeDocument/2006/relationships/hyperlink" Target="file:///D:\Documents\3GPP\tsg_ran\WG2\TSGR2_112-e\Docs\R2-2009568.zip" TargetMode="External"/><Relationship Id="rId1403" Type="http://schemas.openxmlformats.org/officeDocument/2006/relationships/hyperlink" Target="file:///D:\Documents\3GPP\tsg_ran\WG2\TSGR2_112-e\Docs\R2-2008871.zip" TargetMode="External"/><Relationship Id="rId1610" Type="http://schemas.openxmlformats.org/officeDocument/2006/relationships/hyperlink" Target="file:///D:\Documents\3GPP\tsg_ran\WG2\TSGR2_112-e\Docs\R2-2010370.zip" TargetMode="External"/><Relationship Id="rId1848" Type="http://schemas.openxmlformats.org/officeDocument/2006/relationships/hyperlink" Target="file:///D:\Documents\3GPP\tsg_ran\WG2\TSGR2_112-e\Docs\R2-2010476.zip" TargetMode="External"/><Relationship Id="rId191" Type="http://schemas.openxmlformats.org/officeDocument/2006/relationships/hyperlink" Target="file:///D:\Documents\3GPP\tsg_ran\WG2\TSGR2_112-e\Docs\R2-2010239.zip" TargetMode="External"/><Relationship Id="rId1708" Type="http://schemas.openxmlformats.org/officeDocument/2006/relationships/hyperlink" Target="file:///D:\Documents\3GPP\tsg_ran\WG2\TSGR2_112-e\Docs\R2-2008951.zip" TargetMode="External"/><Relationship Id="rId1915" Type="http://schemas.openxmlformats.org/officeDocument/2006/relationships/hyperlink" Target="file:///D:\Documents\3GPP\tsg_ran\WG2\TSGR2_112-e\Docs\R2-2008937.zip" TargetMode="External"/><Relationship Id="rId289" Type="http://schemas.openxmlformats.org/officeDocument/2006/relationships/hyperlink" Target="file:///D:\Documents\3GPP\tsg_ran\WG2\TSGR2_112-e\Docs\R2-2009295.zip" TargetMode="External"/><Relationship Id="rId496" Type="http://schemas.openxmlformats.org/officeDocument/2006/relationships/hyperlink" Target="file:///D:\Documents\3GPP\tsg_ran\WG2\TSGR2_112-e\Docs\R2-2010093.zip" TargetMode="External"/><Relationship Id="rId149" Type="http://schemas.openxmlformats.org/officeDocument/2006/relationships/hyperlink" Target="file:///D:\Documents\3GPP\tsg_ran\WG2\TSGR2_112-e\Docs\R2-2009076.zip" TargetMode="External"/><Relationship Id="rId356" Type="http://schemas.openxmlformats.org/officeDocument/2006/relationships/hyperlink" Target="file:///D:\Documents\3GPP\tsg_ran\WG2\TSGR2_112-e\Docs\R2-2010301.zip" TargetMode="External"/><Relationship Id="rId563" Type="http://schemas.openxmlformats.org/officeDocument/2006/relationships/hyperlink" Target="file:///D:\Documents\3GPP\tsg_ran\WG2\TSGR2_112-e\Docs\R2-2010611.zip" TargetMode="External"/><Relationship Id="rId770" Type="http://schemas.openxmlformats.org/officeDocument/2006/relationships/hyperlink" Target="file:///D:\Documents\3GPP\tsg_ran\WG2\TSGR2_112-e\Docs\R2-2010258.zip" TargetMode="External"/><Relationship Id="rId1193" Type="http://schemas.openxmlformats.org/officeDocument/2006/relationships/hyperlink" Target="file:///D:\Documents\3GPP\tsg_ran\WG2\TSGR2_112-e\Docs\R2-2009189.zip" TargetMode="External"/><Relationship Id="rId216" Type="http://schemas.openxmlformats.org/officeDocument/2006/relationships/hyperlink" Target="file:///D:\Documents\3GPP\tsg_ran\WG2\TSGR2_112-e\Docs\R2-2009945.zip" TargetMode="External"/><Relationship Id="rId423" Type="http://schemas.openxmlformats.org/officeDocument/2006/relationships/hyperlink" Target="file:///D:\Documents\3GPP\tsg_ran\WG2\TSGR2_112-e\Docs\R2-2010977.zip" TargetMode="External"/><Relationship Id="rId868" Type="http://schemas.openxmlformats.org/officeDocument/2006/relationships/hyperlink" Target="file:///D:\Documents\3GPP\tsg_ran\WG2\TSGR2_112-e\Docs\R2-2009668.zip" TargetMode="External"/><Relationship Id="rId1053" Type="http://schemas.openxmlformats.org/officeDocument/2006/relationships/hyperlink" Target="file:///D:\Documents\3GPP\tsg_ran\WG2\TSGR2_112-e\Docs\R2-2009971.zip" TargetMode="External"/><Relationship Id="rId1260" Type="http://schemas.openxmlformats.org/officeDocument/2006/relationships/hyperlink" Target="file:///D:\Documents\3GPP\tsg_ran\WG2\TSGR2_112-e\Docs\R2-2010431.zip" TargetMode="External"/><Relationship Id="rId1498" Type="http://schemas.openxmlformats.org/officeDocument/2006/relationships/hyperlink" Target="file:///D:\Documents\3GPP\tsg_ran\WG2\TSGR2_112-e\Docs\R2-2010244.zip" TargetMode="External"/><Relationship Id="rId630" Type="http://schemas.openxmlformats.org/officeDocument/2006/relationships/hyperlink" Target="file:///D:\Documents\3GPP\tsg_ran\WG2\TSGR2_112-e\Docs\R2-2009065.zip" TargetMode="External"/><Relationship Id="rId728" Type="http://schemas.openxmlformats.org/officeDocument/2006/relationships/hyperlink" Target="file:///D:\Documents\3GPP\tsg_ran\WG2\TSGR2_112-e\Docs\R2-2010555.zip" TargetMode="External"/><Relationship Id="rId935" Type="http://schemas.openxmlformats.org/officeDocument/2006/relationships/hyperlink" Target="file:///D:\Documents\3GPP\tsg_ran\WG2\TSGR2_112-e\Docs\R2-2009461.zip" TargetMode="External"/><Relationship Id="rId1358" Type="http://schemas.openxmlformats.org/officeDocument/2006/relationships/hyperlink" Target="file:///D:\Documents\3GPP\tsg_ran\WG2\TSGR2_112-e\Docs\R2-2009972.zip" TargetMode="External"/><Relationship Id="rId1565" Type="http://schemas.openxmlformats.org/officeDocument/2006/relationships/hyperlink" Target="file:///D:\Documents\3GPP\tsg_ran\WG2\TSGR2_112-e\Docs\R2-2008913.zip" TargetMode="External"/><Relationship Id="rId1772" Type="http://schemas.openxmlformats.org/officeDocument/2006/relationships/hyperlink" Target="file:///D:\Documents\3GPP\tsg_ran\WG2\TSGR2_112-e\Docs\R2-2008844.zip" TargetMode="External"/><Relationship Id="rId64" Type="http://schemas.openxmlformats.org/officeDocument/2006/relationships/hyperlink" Target="file:///D:\Documents\3GPP\tsg_ran\WG2\TSGR2_112-e\Docs\R2-2009311.zip" TargetMode="External"/><Relationship Id="rId1120" Type="http://schemas.openxmlformats.org/officeDocument/2006/relationships/hyperlink" Target="file:///D:\Documents\3GPP\tsg_ran\WG2\TSGR2_112-e\Docs\R2-2009508.zip" TargetMode="External"/><Relationship Id="rId1218" Type="http://schemas.openxmlformats.org/officeDocument/2006/relationships/hyperlink" Target="file:///D:\Documents\3GPP\tsg_ran\WG2\TSGR2_112-e\Docs\R2-2009656.zip" TargetMode="External"/><Relationship Id="rId1425" Type="http://schemas.openxmlformats.org/officeDocument/2006/relationships/hyperlink" Target="file:///D:\Documents\3GPP\tsg_ran\WG2\TSGR2_112-e\Docs\R2-2008857.zip" TargetMode="External"/><Relationship Id="rId1632" Type="http://schemas.openxmlformats.org/officeDocument/2006/relationships/hyperlink" Target="file:///D:\Documents\3GPP\tsg_ran\WG2\TSGR2_112-e\Docs\R2-2009896.zip" TargetMode="External"/><Relationship Id="rId1937" Type="http://schemas.openxmlformats.org/officeDocument/2006/relationships/hyperlink" Target="file:///D:\Documents\3GPP\tsg_ran\WG2\TSGR2_112-e\Docs\R2-2009449.zip" TargetMode="External"/><Relationship Id="rId280" Type="http://schemas.openxmlformats.org/officeDocument/2006/relationships/hyperlink" Target="file:///D:\Documents\3GPP\tsg_ran\WG2\TSGR2_112-e\Docs\R2-2009297.zip" TargetMode="External"/><Relationship Id="rId140" Type="http://schemas.openxmlformats.org/officeDocument/2006/relationships/hyperlink" Target="file:///D:\Documents\3GPP\tsg_ran\WG2\TSGR2_112-e\Docs\R2-2009161.zip" TargetMode="External"/><Relationship Id="rId378" Type="http://schemas.openxmlformats.org/officeDocument/2006/relationships/hyperlink" Target="file:///D:\Documents\3GPP\tsg_ran\WG2\TSGR2_112-e\Docs\R2-2009207.zip" TargetMode="External"/><Relationship Id="rId585" Type="http://schemas.openxmlformats.org/officeDocument/2006/relationships/hyperlink" Target="file:///D:\Documents\3GPP\tsg_ran\WG2\TSGR2_112-e\Docs\R2-2009680.zip" TargetMode="External"/><Relationship Id="rId792" Type="http://schemas.openxmlformats.org/officeDocument/2006/relationships/hyperlink" Target="file:///D:\Documents\3GPP\tsg_ran\WG2\TSGR2_112-e\Docs\R2-2010236.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19.zip" TargetMode="External"/><Relationship Id="rId445" Type="http://schemas.openxmlformats.org/officeDocument/2006/relationships/hyperlink" Target="file:///D:\Documents\3GPP\tsg_ran\WG2\TSGR2_112-e\Docs\R2-2009500.zip" TargetMode="External"/><Relationship Id="rId652" Type="http://schemas.openxmlformats.org/officeDocument/2006/relationships/hyperlink" Target="file:///D:\Documents\3GPP\tsg_ran\WG2\TSGR2_112-e\Docs\R2-2009797.zip" TargetMode="External"/><Relationship Id="rId1075" Type="http://schemas.openxmlformats.org/officeDocument/2006/relationships/hyperlink" Target="file:///D:\Documents\3GPP\tsg_ran\WG2\TSGR2_112-e\Docs\R2-2010428.zip" TargetMode="External"/><Relationship Id="rId1282" Type="http://schemas.openxmlformats.org/officeDocument/2006/relationships/hyperlink" Target="file:///D:\Documents\3GPP\tsg_ran\WG2\TSGR2_112-e\Docs\R2-2010391.zip" TargetMode="External"/><Relationship Id="rId305" Type="http://schemas.openxmlformats.org/officeDocument/2006/relationships/hyperlink" Target="file:///D:\Documents\3GPP\tsg_ran\WG2\TSGR2_112-e\Docs\R2-2009050.zip" TargetMode="External"/><Relationship Id="rId512" Type="http://schemas.openxmlformats.org/officeDocument/2006/relationships/hyperlink" Target="file:///D:\Documents\3GPP\tsg_ran\WG2\TSGR2_112-e\Docs\R2-2009639.zip" TargetMode="External"/><Relationship Id="rId957" Type="http://schemas.openxmlformats.org/officeDocument/2006/relationships/hyperlink" Target="file:///D:\Documents\3GPP\tsg_ran\WG2\TSGR2_112-e\Docs\R2-2008796.zip" TargetMode="External"/><Relationship Id="rId1142" Type="http://schemas.openxmlformats.org/officeDocument/2006/relationships/hyperlink" Target="file:///D:\Documents\3GPP\tsg_ran\WG2\TSGR2_112-e\Docs\R2-2009118.zip" TargetMode="External"/><Relationship Id="rId1587" Type="http://schemas.openxmlformats.org/officeDocument/2006/relationships/hyperlink" Target="file:///D:\Documents\3GPP\tsg_ran\WG2\TSGR2_112-e\Docs\R2-2008814.zip" TargetMode="External"/><Relationship Id="rId1794" Type="http://schemas.openxmlformats.org/officeDocument/2006/relationships/hyperlink" Target="file:///D:\Documents\3GPP\tsg_ran\WG2\TSGR2_112-e\Docs\R2-2009631.zip" TargetMode="External"/><Relationship Id="rId86" Type="http://schemas.openxmlformats.org/officeDocument/2006/relationships/hyperlink" Target="file:///D:\Documents\3GPP\tsg_ran\WG2\TSGR2_112-e\Docs\R2-2010418.zip" TargetMode="External"/><Relationship Id="rId817" Type="http://schemas.openxmlformats.org/officeDocument/2006/relationships/hyperlink" Target="file:///D:\Documents\3GPP\tsg_ran\WG2\TSGR2_112-e\Docs\R2-2010210.zip" TargetMode="External"/><Relationship Id="rId1002" Type="http://schemas.openxmlformats.org/officeDocument/2006/relationships/hyperlink" Target="file:///D:\Documents\3GPP\tsg_ran\WG2\TSGR2_112-e\Docs\R2-2010231.zip" TargetMode="External"/><Relationship Id="rId1447" Type="http://schemas.openxmlformats.org/officeDocument/2006/relationships/hyperlink" Target="file:///D:\Documents\3GPP\tsg_ran\WG2\TSGR2_112-e\Docs\R2-2010367.zip" TargetMode="External"/><Relationship Id="rId1654" Type="http://schemas.openxmlformats.org/officeDocument/2006/relationships/hyperlink" Target="file:///D:\Documents\3GPP\tsg_ran\WG2\TSGR2_112-e\Docs\R2-2009286.zip" TargetMode="External"/><Relationship Id="rId1861" Type="http://schemas.openxmlformats.org/officeDocument/2006/relationships/hyperlink" Target="file:///D:\Documents\3GPP\tsg_ran\WG2\TSGR2_112-e\Docs\R2-2009026.zip" TargetMode="External"/><Relationship Id="rId1307" Type="http://schemas.openxmlformats.org/officeDocument/2006/relationships/hyperlink" Target="file:///D:\Documents\3GPP\tsg_ran\WG2\TSGR2_112-e\Docs\R2-2009202.zip" TargetMode="External"/><Relationship Id="rId1514" Type="http://schemas.openxmlformats.org/officeDocument/2006/relationships/hyperlink" Target="file:///D:\Documents\3GPP\tsg_ran\WG2\TSGR2_112-e\Docs\R2-2008911.zip" TargetMode="External"/><Relationship Id="rId1721" Type="http://schemas.openxmlformats.org/officeDocument/2006/relationships/hyperlink" Target="file:///D:\Documents\3GPP\tsg_ran\WG2\TSGR2_112-e\Docs\R2-2010225.zip" TargetMode="External"/><Relationship Id="rId13" Type="http://schemas.openxmlformats.org/officeDocument/2006/relationships/hyperlink" Target="file:///D:\Documents\3GPP\tsg_ran\WG2\TSGR2_112-e\Docs\R2-2009726.zip" TargetMode="External"/><Relationship Id="rId1819" Type="http://schemas.openxmlformats.org/officeDocument/2006/relationships/hyperlink" Target="file:///D:\Documents\3GPP\tsg_ran\WG2\TSGR2_112-e\Docs\R2-2009395.zip" TargetMode="External"/><Relationship Id="rId162" Type="http://schemas.openxmlformats.org/officeDocument/2006/relationships/hyperlink" Target="file:///D:\Documents\3GPP\tsg_ran\WG2\TSGR2_112-e\Docs\R2-2010567.zip" TargetMode="External"/><Relationship Id="rId467" Type="http://schemas.openxmlformats.org/officeDocument/2006/relationships/hyperlink" Target="file:///D:\Documents\3GPP\tsg_ran\WG2\TSGR2_112-e\Docs\R2-2010056.zip" TargetMode="External"/><Relationship Id="rId1097" Type="http://schemas.openxmlformats.org/officeDocument/2006/relationships/hyperlink" Target="file:///D:\Documents\3GPP\tsg_ran\WG2\TSGR2_112-e\Docs\R2-2009651.zip" TargetMode="External"/><Relationship Id="rId674" Type="http://schemas.openxmlformats.org/officeDocument/2006/relationships/hyperlink" Target="file:///D:\Documents\3GPP\tsg_ran\WG2\TSGR2_112-e\Docs\R2-2008826.zip" TargetMode="External"/><Relationship Id="rId881" Type="http://schemas.openxmlformats.org/officeDocument/2006/relationships/hyperlink" Target="file:///D:\Documents\3GPP\tsg_ran\WG2\TSGR2_112-e\Docs\R2-2009154.zip" TargetMode="External"/><Relationship Id="rId979" Type="http://schemas.openxmlformats.org/officeDocument/2006/relationships/hyperlink" Target="file:///D:\Documents\3GPP\tsg_ran\WG2\TSGR2_112-e\Docs\R2-2010387.zip" TargetMode="External"/><Relationship Id="rId327" Type="http://schemas.openxmlformats.org/officeDocument/2006/relationships/hyperlink" Target="file:///D:\Documents\3GPP\tsg_ran\WG2\TSGR2_112-e\Docs\R2-2009520.zip" TargetMode="External"/><Relationship Id="rId534" Type="http://schemas.openxmlformats.org/officeDocument/2006/relationships/hyperlink" Target="file:///D:\Documents\3GPP\tsg_ran\WG2\TSGR2_112-e\Docs\R2-2010500.zip" TargetMode="External"/><Relationship Id="rId741" Type="http://schemas.openxmlformats.org/officeDocument/2006/relationships/hyperlink" Target="file:///D:\Documents\3GPP\tsg_ran\WG2\TSGR2_112-e\Docs\R2-2009949.zip" TargetMode="External"/><Relationship Id="rId839" Type="http://schemas.openxmlformats.org/officeDocument/2006/relationships/hyperlink" Target="file:///D:\Documents\3GPP\tsg_ran\WG2\TSGR2_112-e\Docs\R2-2010682.zip" TargetMode="External"/><Relationship Id="rId1164" Type="http://schemas.openxmlformats.org/officeDocument/2006/relationships/hyperlink" Target="file:///D:\Documents\3GPP\tsg_ran\WG2\TSGR2_112-e\Docs\R2-2009501.zip" TargetMode="External"/><Relationship Id="rId1371" Type="http://schemas.openxmlformats.org/officeDocument/2006/relationships/hyperlink" Target="file:///D:\Documents\3GPP\tsg_ran\WG2\TSGR2_112-e\Docs\R2-2009032.zip" TargetMode="External"/><Relationship Id="rId1469" Type="http://schemas.openxmlformats.org/officeDocument/2006/relationships/hyperlink" Target="file:///D:\Documents\3GPP\tsg_ran\WG2\TSGR2_112-e\Docs\R2-2009199.zip" TargetMode="External"/><Relationship Id="rId601" Type="http://schemas.openxmlformats.org/officeDocument/2006/relationships/hyperlink" Target="file:///D:\Documents\3GPP\tsg_ran\WG2\TSGR2_112-e\Docs\R2-2010201.zip" TargetMode="External"/><Relationship Id="rId1024" Type="http://schemas.openxmlformats.org/officeDocument/2006/relationships/hyperlink" Target="file:///D:\Documents\3GPP\tsg_ran\WG2\TSGR2_112-e\Docs\R2-2010130.zip" TargetMode="External"/><Relationship Id="rId1231" Type="http://schemas.openxmlformats.org/officeDocument/2006/relationships/hyperlink" Target="file:///D:\Documents\3GPP\tsg_ran\WG2\TSGR2_112-e\Docs\R2-2010429.zip" TargetMode="External"/><Relationship Id="rId1676" Type="http://schemas.openxmlformats.org/officeDocument/2006/relationships/hyperlink" Target="file:///D:\Documents\3GPP\tsg_ran\WG2\TSGR2_112-e\Docs\R2-2009898.zip" TargetMode="External"/><Relationship Id="rId1883" Type="http://schemas.openxmlformats.org/officeDocument/2006/relationships/hyperlink" Target="file:///D:\Documents\3GPP\tsg_ran\WG2\TSGR2_112-e\Docs\R2-2008986.zip" TargetMode="External"/><Relationship Id="rId906" Type="http://schemas.openxmlformats.org/officeDocument/2006/relationships/hyperlink" Target="file:///D:\Documents\3GPP\tsg_ran\WG2\TSGR2_112-e\Docs\R2-2009155.zip" TargetMode="External"/><Relationship Id="rId1329" Type="http://schemas.openxmlformats.org/officeDocument/2006/relationships/hyperlink" Target="file:///D:\Documents\3GPP\tsg_ran\WG2\TSGR2_112-e\Docs\R2-2009125.zip" TargetMode="External"/><Relationship Id="rId1536" Type="http://schemas.openxmlformats.org/officeDocument/2006/relationships/hyperlink" Target="file:///D:\Documents\3GPP\tsg_ran\WG2\TSGR2_112-e\Docs\R2-2010339.zip" TargetMode="External"/><Relationship Id="rId1743" Type="http://schemas.openxmlformats.org/officeDocument/2006/relationships/hyperlink" Target="file:///D:\Documents\3GPP\tsg_ran\WG2\TSGR2_112-e\Docs\R2-2010224.zip" TargetMode="External"/><Relationship Id="rId1950" Type="http://schemas.openxmlformats.org/officeDocument/2006/relationships/footer" Target="footer1.xml"/><Relationship Id="rId35" Type="http://schemas.openxmlformats.org/officeDocument/2006/relationships/hyperlink" Target="file:///D:\Documents\3GPP\tsg_ran\WG2\TSGR2_112-e\Docs\R2-2009429.zip" TargetMode="External"/><Relationship Id="rId1603" Type="http://schemas.openxmlformats.org/officeDocument/2006/relationships/hyperlink" Target="file:///D:\Documents\3GPP\tsg_ran\WG2\TSGR2_112-e\Docs\R2-2009648.zip" TargetMode="External"/><Relationship Id="rId1810" Type="http://schemas.openxmlformats.org/officeDocument/2006/relationships/hyperlink" Target="file:///D:\Documents\3GPP\tsg_ran\WG2\TSGR2_112-e\Docs\R2-2010323.zip" TargetMode="External"/><Relationship Id="rId184" Type="http://schemas.openxmlformats.org/officeDocument/2006/relationships/hyperlink" Target="file:///D:\Documents\3GPP\tsg_ran\WG2\TSGR2_112-e\Docs\R2-2008734.zip" TargetMode="External"/><Relationship Id="rId391" Type="http://schemas.openxmlformats.org/officeDocument/2006/relationships/hyperlink" Target="file:///D:\Documents\3GPP\tsg_ran\WG2\TSGR2_112-e\Docs\R2-2009227.zip" TargetMode="External"/><Relationship Id="rId1908" Type="http://schemas.openxmlformats.org/officeDocument/2006/relationships/hyperlink" Target="file:///D:\Documents\3GPP\tsg_ran\WG2\TSGR2_112-e\Docs\R2-2009866.zip" TargetMode="External"/><Relationship Id="rId251" Type="http://schemas.openxmlformats.org/officeDocument/2006/relationships/hyperlink" Target="file:///D:\Documents\3GPP\tsg_ran\WG2\TSGR2_112-e\Docs\R2-2010152.zip" TargetMode="External"/><Relationship Id="rId489" Type="http://schemas.openxmlformats.org/officeDocument/2006/relationships/hyperlink" Target="file:///D:\Documents\3GPP\tsg_ran\WG2\TSGR2_112-e\Docs\R2-2008808.zip" TargetMode="External"/><Relationship Id="rId696" Type="http://schemas.openxmlformats.org/officeDocument/2006/relationships/hyperlink" Target="file:///D:\Documents\3GPP\tsg_ran\WG2\TSGR2_112-e\Docs\R2-2008737.zip" TargetMode="External"/><Relationship Id="rId349" Type="http://schemas.openxmlformats.org/officeDocument/2006/relationships/hyperlink" Target="file:///D:\Documents\3GPP\tsg_ran\WG2\TSGR2_112-e\Docs\R2-2009989.zip" TargetMode="External"/><Relationship Id="rId556" Type="http://schemas.openxmlformats.org/officeDocument/2006/relationships/hyperlink" Target="file:///D:\Documents\3GPP\tsg_ran\WG2\TSGR2_112-e\Docs\R2-2008765.zip" TargetMode="External"/><Relationship Id="rId763" Type="http://schemas.openxmlformats.org/officeDocument/2006/relationships/hyperlink" Target="file:///D:\Documents\3GPP\tsg_ran\WG2\TSGR2_112-e\Docs\R2-2010450.zip" TargetMode="External"/><Relationship Id="rId1186" Type="http://schemas.openxmlformats.org/officeDocument/2006/relationships/hyperlink" Target="file:///D:\Documents\3GPP\tsg_ran\WG2\TSGR2_112-e\Docs\R2-2009759.zip" TargetMode="External"/><Relationship Id="rId1393" Type="http://schemas.openxmlformats.org/officeDocument/2006/relationships/hyperlink" Target="file:///D:\Documents\3GPP\tsg_ran\WG2\TSGR2_112-e\Docs\R2-2010183.zip" TargetMode="External"/><Relationship Id="rId111" Type="http://schemas.openxmlformats.org/officeDocument/2006/relationships/hyperlink" Target="file:///D:\Documents\3GPP\tsg_ran\WG2\TSGR2_112-e\Docs\R2-2009479.zip" TargetMode="External"/><Relationship Id="rId209" Type="http://schemas.openxmlformats.org/officeDocument/2006/relationships/hyperlink" Target="file:///D:\Documents\3GPP\tsg_ran\WG2\TSGR2_112-e\Docs\R2-2009976.zip" TargetMode="External"/><Relationship Id="rId416" Type="http://schemas.openxmlformats.org/officeDocument/2006/relationships/hyperlink" Target="file:///D:\Documents\3GPP\tsg_ran\WG2\TSGR2_112-e\Docs\R2-2010314.zip" TargetMode="External"/><Relationship Id="rId970" Type="http://schemas.openxmlformats.org/officeDocument/2006/relationships/hyperlink" Target="file:///D:\Documents\3GPP\tsg_ran\WG2\TSGR2_112-e\Docs\R2-2009555.zip" TargetMode="External"/><Relationship Id="rId1046" Type="http://schemas.openxmlformats.org/officeDocument/2006/relationships/hyperlink" Target="file:///D:\Documents\3GPP\tsg_ran\WG2\TSGR2_112-e\Docs\R2-2009692.zip" TargetMode="External"/><Relationship Id="rId1253" Type="http://schemas.openxmlformats.org/officeDocument/2006/relationships/hyperlink" Target="file:///D:\Documents\3GPP\tsg_ran\WG2\TSGR2_112-e\Docs\R2-2010106.zip" TargetMode="External"/><Relationship Id="rId1698" Type="http://schemas.openxmlformats.org/officeDocument/2006/relationships/hyperlink" Target="file:///D:\Documents\3GPP\tsg_ran\WG2\TSGR2_112-e\Docs\R2-2009530.zip" TargetMode="External"/><Relationship Id="rId623" Type="http://schemas.openxmlformats.org/officeDocument/2006/relationships/hyperlink" Target="file:///D:\Documents\3GPP\tsg_ran\WG2\TSGR2_112-e\Docs\R2-2010402.zip" TargetMode="External"/><Relationship Id="rId830" Type="http://schemas.openxmlformats.org/officeDocument/2006/relationships/hyperlink" Target="file:///D:\Documents\3GPP\tsg_ran\WG2\TSGR2_112-e\Docs\R2-2010640.zip" TargetMode="External"/><Relationship Id="rId928" Type="http://schemas.openxmlformats.org/officeDocument/2006/relationships/hyperlink" Target="file:///D:\Documents\3GPP\tsg_ran\WG2\TSGR2_112-e\Docs\R2-2008945.zip" TargetMode="External"/><Relationship Id="rId1460" Type="http://schemas.openxmlformats.org/officeDocument/2006/relationships/hyperlink" Target="file:///D:\Documents\3GPP\tsg_ran\WG2\TSGR2_112-e\Docs\R2-2009941.zip" TargetMode="External"/><Relationship Id="rId1558" Type="http://schemas.openxmlformats.org/officeDocument/2006/relationships/hyperlink" Target="file:///D:\Documents\3GPP\tsg_ran\WG2\TSGR2_112-e\Docs\R2-2010320.zip" TargetMode="External"/><Relationship Id="rId1765" Type="http://schemas.openxmlformats.org/officeDocument/2006/relationships/hyperlink" Target="file:///D:\Documents\3GPP\tsg_ran\WG2\TSGR2_112-e\Docs\R2-2010086.zip" TargetMode="External"/><Relationship Id="rId57" Type="http://schemas.openxmlformats.org/officeDocument/2006/relationships/hyperlink" Target="file:///D:\Documents\3GPP\tsg_ran\WG2\TSGR2_112-e\Docs\R2-2008817.zip" TargetMode="External"/><Relationship Id="rId1113" Type="http://schemas.openxmlformats.org/officeDocument/2006/relationships/hyperlink" Target="file:///D:\Documents\3GPP\tsg_ran\WG2\TSGR2_112-e\Docs\R2-2008849.zip" TargetMode="External"/><Relationship Id="rId1320" Type="http://schemas.openxmlformats.org/officeDocument/2006/relationships/hyperlink" Target="file:///D:\Documents\3GPP\tsg_ran\WG2\TSGR2_112-e\Docs\R2-2009939.zip" TargetMode="External"/><Relationship Id="rId1418" Type="http://schemas.openxmlformats.org/officeDocument/2006/relationships/hyperlink" Target="file:///D:\Documents\3GPP\tsg_ran\WG2\TSGR2_112-e\Docs\R2-2009940.zip" TargetMode="External"/><Relationship Id="rId1625" Type="http://schemas.openxmlformats.org/officeDocument/2006/relationships/hyperlink" Target="file:///D:\Documents\3GPP\tsg_ran\WG2\TSGR2_112-e\Docs\R2-2009513.zip" TargetMode="External"/><Relationship Id="rId1832" Type="http://schemas.openxmlformats.org/officeDocument/2006/relationships/hyperlink" Target="file:///D:\Documents\3GPP\tsg_ran\WG2\TSGR2_112-e\Docs\R2-2010325.zip" TargetMode="External"/><Relationship Id="rId273" Type="http://schemas.openxmlformats.org/officeDocument/2006/relationships/hyperlink" Target="file:///D:\Documents\3GPP\tsg_ran\WG2\TSGR2_112-e\Docs\R2-2010353.zip" TargetMode="External"/><Relationship Id="rId480" Type="http://schemas.openxmlformats.org/officeDocument/2006/relationships/hyperlink" Target="file:///D:\Documents\3GPP\tsg_ran\WG2\TSGR2_112-e\Docs\R2-2010267.zip" TargetMode="External"/><Relationship Id="rId133" Type="http://schemas.openxmlformats.org/officeDocument/2006/relationships/hyperlink" Target="file:///D:\Documents\3GPP\tsg_ran\WG2\TSGR2_112-e\Docs\R2-2008727.zip" TargetMode="External"/><Relationship Id="rId340" Type="http://schemas.openxmlformats.org/officeDocument/2006/relationships/hyperlink" Target="file:///D:\Documents\3GPP\tsg_ran\WG2\TSGR2_112-e\Docs\R2-2009714.zip" TargetMode="External"/><Relationship Id="rId578" Type="http://schemas.openxmlformats.org/officeDocument/2006/relationships/hyperlink" Target="file:///D:\Documents\3GPP\tsg_ran\WG2\TSGR2_112-e\Docs\R2-2008840.zip" TargetMode="External"/><Relationship Id="rId785" Type="http://schemas.openxmlformats.org/officeDocument/2006/relationships/hyperlink" Target="file:///D:\Documents\3GPP\tsg_ran\WG2\TSGR2_112-e\Docs\R2-2009736.zip" TargetMode="External"/><Relationship Id="rId992" Type="http://schemas.openxmlformats.org/officeDocument/2006/relationships/hyperlink" Target="file:///D:\Documents\3GPP\tsg_ran\WG2\TSGR2_112-e\Docs\R2-2009867.zip" TargetMode="External"/><Relationship Id="rId200" Type="http://schemas.openxmlformats.org/officeDocument/2006/relationships/hyperlink" Target="file:///D:\Documents\3GPP\tsg_ran\WG2\TSGR2_112-e\Docs\R2-2010275.zip" TargetMode="External"/><Relationship Id="rId438" Type="http://schemas.openxmlformats.org/officeDocument/2006/relationships/hyperlink" Target="file:///D:\Documents\3GPP\tsg_ran\WG2\TSGR2_112-e\Docs\R2-2010102.zip" TargetMode="External"/><Relationship Id="rId645" Type="http://schemas.openxmlformats.org/officeDocument/2006/relationships/hyperlink" Target="file:///D:\Documents\3GPP\tsg_ran\WG2\TSGR2_112-e\Docs\R2-2010496.zip" TargetMode="External"/><Relationship Id="rId852" Type="http://schemas.openxmlformats.org/officeDocument/2006/relationships/hyperlink" Target="file:///D:\Documents\3GPP\tsg_ran\WG2\TSGR2_112-e\Docs\R2-2009802.zip" TargetMode="External"/><Relationship Id="rId1068" Type="http://schemas.openxmlformats.org/officeDocument/2006/relationships/hyperlink" Target="file:///D:\Documents\3GPP\tsg_ran\WG2\TSGR2_112-e\Docs\R2-2009781.zip" TargetMode="External"/><Relationship Id="rId1275" Type="http://schemas.openxmlformats.org/officeDocument/2006/relationships/hyperlink" Target="file:///D:\Documents\3GPP\tsg_ran\WG2\TSGR2_112-e\Docs\R2-2009874.zip" TargetMode="External"/><Relationship Id="rId1482" Type="http://schemas.openxmlformats.org/officeDocument/2006/relationships/hyperlink" Target="file:///D:\Documents\3GPP\tsg_ran\WG2\TSGR2_112-e\Docs\R2-2008952.zip" TargetMode="External"/><Relationship Id="rId505" Type="http://schemas.openxmlformats.org/officeDocument/2006/relationships/hyperlink" Target="file:///D:\Documents\3GPP\tsg_ran\WG2\TSGR2_112-e\Docs\R2-2009995.zip" TargetMode="External"/><Relationship Id="rId712" Type="http://schemas.openxmlformats.org/officeDocument/2006/relationships/hyperlink" Target="file:///D:\Documents\3GPP\tsg_ran\WG2\TSGR2_112-e\Docs\R2-2009777.zip" TargetMode="External"/><Relationship Id="rId1135" Type="http://schemas.openxmlformats.org/officeDocument/2006/relationships/hyperlink" Target="file:///D:\Documents\3GPP\tsg_ran\WG2\TSGR2_112-e\Docs\R2-2010692.zip" TargetMode="External"/><Relationship Id="rId1342" Type="http://schemas.openxmlformats.org/officeDocument/2006/relationships/hyperlink" Target="file:///D:\Documents\3GPP\tsg_ran\WG2\TSGR2_112-e\Docs\R2-2010588.zip" TargetMode="External"/><Relationship Id="rId1787" Type="http://schemas.openxmlformats.org/officeDocument/2006/relationships/hyperlink" Target="file:///D:\Documents\3GPP\tsg_ran\WG2\TSGR2_112-e\Docs\R2-2010394.zip" TargetMode="External"/><Relationship Id="rId79" Type="http://schemas.openxmlformats.org/officeDocument/2006/relationships/hyperlink" Target="file:///D:\Documents\3GPP\tsg_ran\WG2\TSGR2_112-e\Docs\R2-2010622.zip" TargetMode="External"/><Relationship Id="rId1202" Type="http://schemas.openxmlformats.org/officeDocument/2006/relationships/hyperlink" Target="file:///D:\Documents\3GPP\tsg_ran\WG2\TSGR2_112-e\Docs\R2-2008959.zip" TargetMode="External"/><Relationship Id="rId1647" Type="http://schemas.openxmlformats.org/officeDocument/2006/relationships/hyperlink" Target="file:///D:\Documents\3GPP\tsg_ran\WG2\TSGR2_112-e\Docs\R2-2009001.zip" TargetMode="External"/><Relationship Id="rId1854" Type="http://schemas.openxmlformats.org/officeDocument/2006/relationships/hyperlink" Target="file:///D:\Documents\3GPP\tsg_ran\WG2\TSGR2_112-e\Docs\R2-2009025.zip" TargetMode="External"/><Relationship Id="rId1507" Type="http://schemas.openxmlformats.org/officeDocument/2006/relationships/hyperlink" Target="file:///D:\Documents\3GPP\tsg_ran\WG2\TSGR2_112-e\Docs\R2-2008730.zip" TargetMode="External"/><Relationship Id="rId1714" Type="http://schemas.openxmlformats.org/officeDocument/2006/relationships/hyperlink" Target="file:///D:\Documents\3GPP\tsg_ran\WG2\TSGR2_112-e\Docs\R2-2009115.zip" TargetMode="External"/><Relationship Id="rId295" Type="http://schemas.openxmlformats.org/officeDocument/2006/relationships/hyperlink" Target="file:///D:\Documents\3GPP\tsg_ran\WG2\TSGR2_112-e\Docs\R2-2009602.zip" TargetMode="External"/><Relationship Id="rId1921" Type="http://schemas.openxmlformats.org/officeDocument/2006/relationships/hyperlink" Target="file:///D:\Documents\3GPP\tsg_ran\WG2\TSGR2_112-e\Docs\R2-2009789.zip" TargetMode="External"/><Relationship Id="rId155" Type="http://schemas.openxmlformats.org/officeDocument/2006/relationships/hyperlink" Target="file:///D:\Documents\3GPP\tsg_ran\WG2\TSGR2_112-e\Docs\R2-2009946.zip" TargetMode="External"/><Relationship Id="rId362" Type="http://schemas.openxmlformats.org/officeDocument/2006/relationships/hyperlink" Target="file:///D:\Documents\3GPP\tsg_ran\WG2\TSGR2_112-e\Docs\R2-2010443.zip" TargetMode="External"/><Relationship Id="rId1297" Type="http://schemas.openxmlformats.org/officeDocument/2006/relationships/hyperlink" Target="file:///D:\Documents\3GPP\tsg_ran\WG2\TSGR2_112-e\Docs\R2-2008962.zip" TargetMode="External"/><Relationship Id="rId222" Type="http://schemas.openxmlformats.org/officeDocument/2006/relationships/hyperlink" Target="file:///D:\Documents\3GPP\tsg_ran\WG2\TSGR2_112-e\Docs\R2-2009279.zip" TargetMode="External"/><Relationship Id="rId667" Type="http://schemas.openxmlformats.org/officeDocument/2006/relationships/hyperlink" Target="file:///D:\Documents\3GPP\tsg_ran\WG2\TSGR2_112-e\Docs\R2-2010625.zip" TargetMode="External"/><Relationship Id="rId874" Type="http://schemas.openxmlformats.org/officeDocument/2006/relationships/hyperlink" Target="file:///D:\Documents\3GPP\tsg_ran\WG2\TSGR2_112-e\Docs\R2-2010411.zip" TargetMode="External"/><Relationship Id="rId527" Type="http://schemas.openxmlformats.org/officeDocument/2006/relationships/hyperlink" Target="file:///D:\Documents\3GPP\tsg_ran\WG2\TSGR2_112-e\Docs\R2-2009273.zip" TargetMode="External"/><Relationship Id="rId734" Type="http://schemas.openxmlformats.org/officeDocument/2006/relationships/hyperlink" Target="file:///D:\Documents\3GPP\tsg_ran\WG2\TSGR2_112-e\Docs\R2-2010551.zip" TargetMode="External"/><Relationship Id="rId941" Type="http://schemas.openxmlformats.org/officeDocument/2006/relationships/hyperlink" Target="file:///D:\Documents\3GPP\tsg_ran\WG2\TSGR2_112-e\Docs\R2-2009960.zip" TargetMode="External"/><Relationship Id="rId1157" Type="http://schemas.openxmlformats.org/officeDocument/2006/relationships/hyperlink" Target="file:///D:\Documents\3GPP\tsg_ran\WG2\TSGR2_112-e\Docs\R2-2008853.zip" TargetMode="External"/><Relationship Id="rId1364" Type="http://schemas.openxmlformats.org/officeDocument/2006/relationships/hyperlink" Target="file:///D:\Documents\3GPP\tsg_ran\WG2\TSGR2_112-e\Docs\R2-2009858.zip" TargetMode="External"/><Relationship Id="rId1571" Type="http://schemas.openxmlformats.org/officeDocument/2006/relationships/hyperlink" Target="file:///D:\Documents\3GPP\tsg_ran\WG2\TSGR2_112-e\Docs\R2-2008914.zip" TargetMode="External"/><Relationship Id="rId70" Type="http://schemas.openxmlformats.org/officeDocument/2006/relationships/hyperlink" Target="file:///D:\Documents\3GPP\tsg_ran\WG2\TSGR2_112-e\Docs\R2-2010680.zip" TargetMode="External"/><Relationship Id="rId801" Type="http://schemas.openxmlformats.org/officeDocument/2006/relationships/hyperlink" Target="file:///D:\Documents\3GPP\tsg_ran\WG2\TSGR2_112-e\Docs\R2-2009380.zip" TargetMode="External"/><Relationship Id="rId1017" Type="http://schemas.openxmlformats.org/officeDocument/2006/relationships/hyperlink" Target="file:///D:\Documents\3GPP\tsg_ran\WG2\TSGR2_112-e\Docs\R2-2009771.zip" TargetMode="External"/><Relationship Id="rId1224" Type="http://schemas.openxmlformats.org/officeDocument/2006/relationships/hyperlink" Target="file:///D:\Documents\3GPP\tsg_ran\WG2\TSGR2_112-e\Docs\R2-2009930.zip" TargetMode="External"/><Relationship Id="rId1431" Type="http://schemas.openxmlformats.org/officeDocument/2006/relationships/hyperlink" Target="file:///D:\Documents\3GPP\tsg_ran\WG2\TSGR2_112-e\Docs\R2-2009143.zip" TargetMode="External"/><Relationship Id="rId1669" Type="http://schemas.openxmlformats.org/officeDocument/2006/relationships/hyperlink" Target="file:///D:\Documents\3GPP\tsg_ran\WG2\TSGR2_112-e\Docs\R2-2010473.zip" TargetMode="External"/><Relationship Id="rId1876" Type="http://schemas.openxmlformats.org/officeDocument/2006/relationships/hyperlink" Target="file:///D:\Documents\3GPP\tsg_ran\WG2\TSGR2_112-e\Docs\R2-2010140.zip" TargetMode="External"/><Relationship Id="rId1529" Type="http://schemas.openxmlformats.org/officeDocument/2006/relationships/hyperlink" Target="file:///D:\Documents\3GPP\tsg_ran\WG2\TSGR2_112-e\Docs\R2-2009932.zip" TargetMode="External"/><Relationship Id="rId1736" Type="http://schemas.openxmlformats.org/officeDocument/2006/relationships/hyperlink" Target="file:///D:\Documents\3GPP\tsg_ran\WG2\TSGR2_112-e\Docs\R2-2009751.zip" TargetMode="External"/><Relationship Id="rId1943" Type="http://schemas.openxmlformats.org/officeDocument/2006/relationships/hyperlink" Target="file:///D:\Documents\3GPP\tsg_ran\WG2\TSGR2_112-e\Docs\R2-2009072.zip" TargetMode="External"/><Relationship Id="rId28" Type="http://schemas.openxmlformats.org/officeDocument/2006/relationships/hyperlink" Target="file:///D:\Documents\3GPP\tsg_ran\WG2\TSGR2_112-e\Docs\R2-2008901.zip" TargetMode="External"/><Relationship Id="rId1803" Type="http://schemas.openxmlformats.org/officeDocument/2006/relationships/hyperlink" Target="file:///D:\Documents\3GPP\tsg_ran\WG2\TSGR2_112-e\Docs\R2-2009397.zip" TargetMode="External"/><Relationship Id="rId177" Type="http://schemas.openxmlformats.org/officeDocument/2006/relationships/hyperlink" Target="file:///D:\Documents\3GPP\tsg_ran\WG2\TSGR2_112-e\Docs\R2-2009517.zip" TargetMode="External"/><Relationship Id="rId384" Type="http://schemas.openxmlformats.org/officeDocument/2006/relationships/hyperlink" Target="file:///D:\Documents\3GPP\tsg_ran\WG2\TSGR2_112-e\Docs\R2-2009220.zip" TargetMode="External"/><Relationship Id="rId591" Type="http://schemas.openxmlformats.org/officeDocument/2006/relationships/hyperlink" Target="file:///D:\Documents\3GPP\tsg_ran\WG2\TSGR2_112-e\Docs\R2-2010082.zip" TargetMode="External"/><Relationship Id="rId244" Type="http://schemas.openxmlformats.org/officeDocument/2006/relationships/hyperlink" Target="file:///D:\Documents\3GPP\tsg_ran\WG2\TSGR2_112-e\Docs\R2-2010151.zip" TargetMode="External"/><Relationship Id="rId689" Type="http://schemas.openxmlformats.org/officeDocument/2006/relationships/hyperlink" Target="file:///D:\Documents\3GPP\tsg_ran\WG2\TSGR2_112-e\Docs\R2-2009469.zip" TargetMode="External"/><Relationship Id="rId896" Type="http://schemas.openxmlformats.org/officeDocument/2006/relationships/hyperlink" Target="file:///D:\Documents\3GPP\tsg_ran\WG2\TSGR2_112-e\Docs\R2-2010412.zip" TargetMode="External"/><Relationship Id="rId1081" Type="http://schemas.openxmlformats.org/officeDocument/2006/relationships/hyperlink" Target="file:///D:\Documents\3GPP\tsg_ran\WG2\TSGR2_112-e\Docs\R2-2009153.zip" TargetMode="External"/><Relationship Id="rId451" Type="http://schemas.openxmlformats.org/officeDocument/2006/relationships/hyperlink" Target="file:///D:\Documents\3GPP\tsg_ran\WG2\TSGR2_112-e\Docs\R2-2009374.zip" TargetMode="External"/><Relationship Id="rId549" Type="http://schemas.openxmlformats.org/officeDocument/2006/relationships/hyperlink" Target="file:///D:\Documents\3GPP\tsg_ran\WG2\TSGR2_112-e\Docs\R2-2009462.zip" TargetMode="External"/><Relationship Id="rId756" Type="http://schemas.openxmlformats.org/officeDocument/2006/relationships/hyperlink" Target="file:///D:\Documents\3GPP\tsg_ran\WG2\TSGR2_112-e\Docs\R2-2010543.zip" TargetMode="External"/><Relationship Id="rId1179" Type="http://schemas.openxmlformats.org/officeDocument/2006/relationships/hyperlink" Target="file:///D:\Documents\3GPP\tsg_ran\WG2\TSGR2_112-e\Docs\R2-2008882.zip" TargetMode="External"/><Relationship Id="rId1386" Type="http://schemas.openxmlformats.org/officeDocument/2006/relationships/hyperlink" Target="file:///D:\Documents\3GPP\tsg_ran\WG2\TSGR2_112-e\Docs\R2-2010467.zip" TargetMode="External"/><Relationship Id="rId1593" Type="http://schemas.openxmlformats.org/officeDocument/2006/relationships/hyperlink" Target="file:///D:\Documents\3GPP\tsg_ran\WG2\TSGR2_112-e\Docs\R2-2009111.zip" TargetMode="External"/><Relationship Id="rId104" Type="http://schemas.openxmlformats.org/officeDocument/2006/relationships/hyperlink" Target="file:///D:\Documents\3GPP\tsg_ran\WG2\TSGR2_112-e\Docs\R2-2009845.zip" TargetMode="External"/><Relationship Id="rId311" Type="http://schemas.openxmlformats.org/officeDocument/2006/relationships/hyperlink" Target="file:///D:\Documents\3GPP\tsg_ran\WG2\TSGR2_112-e\Docs\R2-2010185.zip" TargetMode="External"/><Relationship Id="rId409" Type="http://schemas.openxmlformats.org/officeDocument/2006/relationships/hyperlink" Target="file:///D:\Documents\3GPP\tsg_ran\WG2\TSGR2_112-e\Docs\R2-2010307.zip" TargetMode="External"/><Relationship Id="rId963" Type="http://schemas.openxmlformats.org/officeDocument/2006/relationships/hyperlink" Target="file:///D:\Documents\3GPP\tsg_ran\WG2\TSGR2_112-e\Docs\R2-2009038.zip" TargetMode="External"/><Relationship Id="rId1039" Type="http://schemas.openxmlformats.org/officeDocument/2006/relationships/hyperlink" Target="file:///D:\Documents\3GPP\tsg_ran\WG2\TSGR2_112-e\Docs\R2-2009264.zip" TargetMode="External"/><Relationship Id="rId1246" Type="http://schemas.openxmlformats.org/officeDocument/2006/relationships/hyperlink" Target="file:///D:\Documents\3GPP\tsg_ran\WG2\TSGR2_112-e\Docs\R2-2009657.zip" TargetMode="External"/><Relationship Id="rId1898" Type="http://schemas.openxmlformats.org/officeDocument/2006/relationships/hyperlink" Target="file:///D:\Documents\3GPP\tsg_ran\WG2\TSGR2_112-e\Docs\R2-2010333.zip" TargetMode="External"/><Relationship Id="rId92" Type="http://schemas.openxmlformats.org/officeDocument/2006/relationships/hyperlink" Target="file:///D:\Documents\3GPP\tsg_ran\WG2\TSGR2_112-e\Docs\R2-2010667.zip" TargetMode="External"/><Relationship Id="rId616" Type="http://schemas.openxmlformats.org/officeDocument/2006/relationships/hyperlink" Target="file:///D:\Documents\3GPP\tsg_ran\WG2\TSGR2_112-e\Docs\R2-2010616.zip" TargetMode="External"/><Relationship Id="rId823" Type="http://schemas.openxmlformats.org/officeDocument/2006/relationships/hyperlink" Target="file:///D:\Documents\3GPP\tsg_ran\WG2\TSGR2_112-e\Docs\R2-2010499.zip" TargetMode="External"/><Relationship Id="rId1453" Type="http://schemas.openxmlformats.org/officeDocument/2006/relationships/hyperlink" Target="file:///D:\Documents\3GPP\tsg_ran\WG2\TSGR2_112-e\Docs\R2-2009506.zip" TargetMode="External"/><Relationship Id="rId1660" Type="http://schemas.openxmlformats.org/officeDocument/2006/relationships/hyperlink" Target="file:///D:\Documents\3GPP\tsg_ran\WG2\TSGR2_112-e\Docs\R2-2010095.zip" TargetMode="External"/><Relationship Id="rId1758" Type="http://schemas.openxmlformats.org/officeDocument/2006/relationships/hyperlink" Target="file:///D:\Documents\3GPP\tsg_ran\WG2\TSGR2_112-e\Docs\R2-2009935.zip" TargetMode="External"/><Relationship Id="rId1106" Type="http://schemas.openxmlformats.org/officeDocument/2006/relationships/hyperlink" Target="file:///D:\Documents\3GPP\tsg_ran\WG2\TSGR2_112-e\Docs\R2-2009886.zip" TargetMode="External"/><Relationship Id="rId1313" Type="http://schemas.openxmlformats.org/officeDocument/2006/relationships/hyperlink" Target="file:///D:\Documents\3GPP\tsg_ran\WG2\TSGR2_112-e\Docs\R2-2009526.zip" TargetMode="External"/><Relationship Id="rId1520" Type="http://schemas.openxmlformats.org/officeDocument/2006/relationships/hyperlink" Target="file:///D:\Documents\3GPP\tsg_ran\WG2\TSGR2_112-e\Docs\R2-2009107.zip" TargetMode="External"/><Relationship Id="rId1618" Type="http://schemas.openxmlformats.org/officeDocument/2006/relationships/hyperlink" Target="file:///D:\Documents\3GPP\tsg_ran\WG2\TSGR2_112-e\Docs\R2-2008981.zip" TargetMode="External"/><Relationship Id="rId1825" Type="http://schemas.openxmlformats.org/officeDocument/2006/relationships/hyperlink" Target="file:///D:\Documents\3GPP\tsg_ran\WG2\TSGR2_112-e\Docs\R2-2008847.zip" TargetMode="External"/><Relationship Id="rId199" Type="http://schemas.openxmlformats.org/officeDocument/2006/relationships/hyperlink" Target="file:///D:\Documents\3GPP\tsg_ran\WG2\TSGR2_112-e\Docs\R2-2010274.zip" TargetMode="External"/><Relationship Id="rId266" Type="http://schemas.openxmlformats.org/officeDocument/2006/relationships/hyperlink" Target="file:///D:\Documents\3GPP\tsg_ran\WG2\TSGR2_112-e\Docs\R2-2010635.zip" TargetMode="External"/><Relationship Id="rId473" Type="http://schemas.openxmlformats.org/officeDocument/2006/relationships/hyperlink" Target="file:///D:\Documents\3GPP\tsg_ran\WG2\TSGR2_112-e\Docs\R2-2010067.zip" TargetMode="External"/><Relationship Id="rId680" Type="http://schemas.openxmlformats.org/officeDocument/2006/relationships/hyperlink" Target="file:///D:\Documents\3GPP\tsg_ran\WG2\TSGR2_112-e\Docs\R2-2010289.zip" TargetMode="External"/><Relationship Id="rId126" Type="http://schemas.openxmlformats.org/officeDocument/2006/relationships/hyperlink" Target="file:///D:\Documents\3GPP\tsg_ran\WG2\TSGR2_112-e\Docs\R2-2009398.zip" TargetMode="External"/><Relationship Id="rId333" Type="http://schemas.openxmlformats.org/officeDocument/2006/relationships/hyperlink" Target="file:///D:\Documents\3GPP\tsg_ran\WG2\TSGR2_112-e\Docs\R2-2009705.zip" TargetMode="External"/><Relationship Id="rId540" Type="http://schemas.openxmlformats.org/officeDocument/2006/relationships/hyperlink" Target="file:///D:\Documents\3GPP\tsg_ran\WG2\TSGR2_112-e\Docs\R2-2008953.zip" TargetMode="External"/><Relationship Id="rId778" Type="http://schemas.openxmlformats.org/officeDocument/2006/relationships/hyperlink" Target="file:///D:\Documents\3GPP\tsg_ran\WG2\TSGR2_112-e\Docs\R2-2008742.zip" TargetMode="External"/><Relationship Id="rId985" Type="http://schemas.openxmlformats.org/officeDocument/2006/relationships/hyperlink" Target="file:///D:\Documents\3GPP\tsg_ran\WG2\TSGR2_112-e\Docs\R2-2009284.zip" TargetMode="External"/><Relationship Id="rId1170" Type="http://schemas.openxmlformats.org/officeDocument/2006/relationships/hyperlink" Target="file:///D:\Documents\3GPP\tsg_ran\WG2\TSGR2_112-e\Docs\R2-2009914.zip" TargetMode="External"/><Relationship Id="rId638" Type="http://schemas.openxmlformats.org/officeDocument/2006/relationships/hyperlink" Target="file:///D:\Documents\3GPP\tsg_ran\WG2\TSGR2_112-e\Docs\R2-2010016.zip" TargetMode="External"/><Relationship Id="rId845" Type="http://schemas.openxmlformats.org/officeDocument/2006/relationships/hyperlink" Target="file:///D:\Documents\3GPP\tsg_ran\WG2\TSGR2_112-e\Docs\R2-2008704.zip" TargetMode="External"/><Relationship Id="rId1030" Type="http://schemas.openxmlformats.org/officeDocument/2006/relationships/hyperlink" Target="file:///D:\Documents\3GPP\tsg_ran\WG2\TSGR2_112-e\Docs\R2-2008831.zip" TargetMode="External"/><Relationship Id="rId1268" Type="http://schemas.openxmlformats.org/officeDocument/2006/relationships/hyperlink" Target="file:///D:\Documents\3GPP\tsg_ran\WG2\TSGR2_112-e\Docs\R2-2009345.zip" TargetMode="External"/><Relationship Id="rId1475" Type="http://schemas.openxmlformats.org/officeDocument/2006/relationships/hyperlink" Target="file:///D:\Documents\3GPP\tsg_ran\WG2\TSGR2_112-e\Docs\R2-2010182.zip" TargetMode="External"/><Relationship Id="rId1682" Type="http://schemas.openxmlformats.org/officeDocument/2006/relationships/hyperlink" Target="file:///D:\Documents\3GPP\tsg_ran\WG2\TSGR2_112-e\Docs\R2-2009282.zip" TargetMode="External"/><Relationship Id="rId400" Type="http://schemas.openxmlformats.org/officeDocument/2006/relationships/hyperlink" Target="file:///D:\Documents\3GPP\tsg_ran\WG2\TSGR2_112-e\Docs\R2-2009830.zip" TargetMode="External"/><Relationship Id="rId705" Type="http://schemas.openxmlformats.org/officeDocument/2006/relationships/hyperlink" Target="file:///D:\Documents\3GPP\tsg_ran\WG2\TSGR2_112-e\Docs\R2-2009371.zip" TargetMode="External"/><Relationship Id="rId1128" Type="http://schemas.openxmlformats.org/officeDocument/2006/relationships/hyperlink" Target="file:///D:\Documents\3GPP\tsg_ran\WG2\TSGR2_112-e\Docs\R2-2010490.zip" TargetMode="External"/><Relationship Id="rId1335" Type="http://schemas.openxmlformats.org/officeDocument/2006/relationships/hyperlink" Target="file:///D:\Documents\3GPP\tsg_ran\WG2\TSGR2_112-e\Docs\R2-2009476.zip" TargetMode="External"/><Relationship Id="rId1542" Type="http://schemas.openxmlformats.org/officeDocument/2006/relationships/hyperlink" Target="file:///D:\Documents\3GPP\tsg_ran\WG2\TSGR2_112-e\Docs\R2-2010664.zip" TargetMode="External"/><Relationship Id="rId912" Type="http://schemas.openxmlformats.org/officeDocument/2006/relationships/hyperlink" Target="file:///D:\Documents\3GPP\tsg_ran\WG2\TSGR2_112-e\Docs\R2-2009576.zip" TargetMode="External"/><Relationship Id="rId1847" Type="http://schemas.openxmlformats.org/officeDocument/2006/relationships/hyperlink" Target="file:///D:\Documents\3GPP\tsg_ran\WG2\TSGR2_112-e\Docs\R2-2010180.zip" TargetMode="External"/><Relationship Id="rId41" Type="http://schemas.openxmlformats.org/officeDocument/2006/relationships/hyperlink" Target="file:///D:\Documents\3GPP\tsg_ran\WG2\TSGR2_112-e\Docs\R2-2009567.zip" TargetMode="External"/><Relationship Id="rId1402" Type="http://schemas.openxmlformats.org/officeDocument/2006/relationships/hyperlink" Target="file:///D:\Documents\3GPP\tsg_ran\WG2\TSGR2_112-e\Docs\R2-2010695.zip" TargetMode="External"/><Relationship Id="rId1707" Type="http://schemas.openxmlformats.org/officeDocument/2006/relationships/hyperlink" Target="file:///D:\Documents\3GPP\tsg_ran\WG2\TSGR2_112-e\Docs\R2-2009617.zip" TargetMode="External"/><Relationship Id="rId190" Type="http://schemas.openxmlformats.org/officeDocument/2006/relationships/hyperlink" Target="file:///D:\Documents\3GPP\tsg_ran\WG2\TSGR2_112-e\Docs\R2-2009393.zip" TargetMode="External"/><Relationship Id="rId288" Type="http://schemas.openxmlformats.org/officeDocument/2006/relationships/hyperlink" Target="file:///D:\Documents\3GPP\tsg_ran\WG2\TSGR2_112-e\Docs\R2-2009195.zip" TargetMode="External"/><Relationship Id="rId1914" Type="http://schemas.openxmlformats.org/officeDocument/2006/relationships/hyperlink" Target="file:///D:\Documents\3GPP\tsg_ran\WG2\TSGR2_112-e\Docs\R2-2010128.zip" TargetMode="External"/><Relationship Id="rId495" Type="http://schemas.openxmlformats.org/officeDocument/2006/relationships/hyperlink" Target="file:///D:\Documents\3GPP\tsg_ran\WG2\TSGR2_112-e\Docs\R2-2009042.zip" TargetMode="External"/><Relationship Id="rId148" Type="http://schemas.openxmlformats.org/officeDocument/2006/relationships/hyperlink" Target="file:///D:\Documents\3GPP\tsg_ran\WG2\TSGR2_112-e\Docs\R2-2009075.zip" TargetMode="External"/><Relationship Id="rId355" Type="http://schemas.openxmlformats.org/officeDocument/2006/relationships/hyperlink" Target="file:///D:\Documents\3GPP\tsg_ran\WG2\TSGR2_112-e\Docs\R2-2010300.zip" TargetMode="External"/><Relationship Id="rId562" Type="http://schemas.openxmlformats.org/officeDocument/2006/relationships/hyperlink" Target="file:///D:\Documents\3GPP\tsg_ran\WG2\TSGR2_112-e\Docs\R2-2010408.zip" TargetMode="External"/><Relationship Id="rId1192" Type="http://schemas.openxmlformats.org/officeDocument/2006/relationships/hyperlink" Target="file:///D:\Documents\3GPP\tsg_ran\WG2\TSGR2_112-e\Docs\R2-2010444.zip" TargetMode="External"/><Relationship Id="rId215" Type="http://schemas.openxmlformats.org/officeDocument/2006/relationships/hyperlink" Target="file:///D:\Documents\3GPP\tsg_ran\WG2\TSGR2_112-e\Docs\R2-2009101.zip" TargetMode="External"/><Relationship Id="rId422" Type="http://schemas.openxmlformats.org/officeDocument/2006/relationships/hyperlink" Target="file:///D:\Documents\3GPP\tsg_ran\WG2\TSGR2_112-e\Docs\R2-2010677.zip" TargetMode="External"/><Relationship Id="rId867" Type="http://schemas.openxmlformats.org/officeDocument/2006/relationships/hyperlink" Target="file:///D:\Documents\3GPP\tsg_ran\WG2\TSGR2_112-e\Docs\R2-2009303.zip" TargetMode="External"/><Relationship Id="rId1052" Type="http://schemas.openxmlformats.org/officeDocument/2006/relationships/hyperlink" Target="file:///D:\Documents\3GPP\tsg_ran\WG2\TSGR2_112-e\Docs\R2-2009940.zip" TargetMode="External"/><Relationship Id="rId1497" Type="http://schemas.openxmlformats.org/officeDocument/2006/relationships/hyperlink" Target="file:///D:\Documents\3GPP\tsg_ran\WG2\TSGR2_112-e\Docs\R2-2010079.zip" TargetMode="External"/><Relationship Id="rId727" Type="http://schemas.openxmlformats.org/officeDocument/2006/relationships/hyperlink" Target="file:///D:\Documents\3GPP\tsg_ran\WG2\TSGR2_112-e\Docs\R2-2010548.zip" TargetMode="External"/><Relationship Id="rId934" Type="http://schemas.openxmlformats.org/officeDocument/2006/relationships/hyperlink" Target="file:///D:\Documents\3GPP\tsg_ran\WG2\TSGR2_112-e\Docs\R2-2009444.zip" TargetMode="External"/><Relationship Id="rId1357" Type="http://schemas.openxmlformats.org/officeDocument/2006/relationships/hyperlink" Target="file:///D:\Documents\3GPP\tsg_ran\WG2\TSGR2_112-e\Docs\R2-2009892.zip" TargetMode="External"/><Relationship Id="rId1564" Type="http://schemas.openxmlformats.org/officeDocument/2006/relationships/hyperlink" Target="file:///D:\Documents\3GPP\tsg_ran\WG2\TSGR2_112-e\Docs\R2-2008896.zip" TargetMode="External"/><Relationship Id="rId1771" Type="http://schemas.openxmlformats.org/officeDocument/2006/relationships/hyperlink" Target="file:///D:\Documents\3GPP\tsg_ran\WG2\TSGR2_112-e\Docs\R2-2008843.zip" TargetMode="External"/><Relationship Id="rId63" Type="http://schemas.openxmlformats.org/officeDocument/2006/relationships/hyperlink" Target="file:///D:\Documents\3GPP\tsg_ran\WG2\TSGR2_112-e\Docs\R2-2009310.zip" TargetMode="External"/><Relationship Id="rId1217" Type="http://schemas.openxmlformats.org/officeDocument/2006/relationships/hyperlink" Target="file:///D:\Documents\3GPP\tsg_ran\WG2\TSGR2_112-e\Docs\R2-2009643.zip" TargetMode="External"/><Relationship Id="rId1424" Type="http://schemas.openxmlformats.org/officeDocument/2006/relationships/hyperlink" Target="file:///D:\Documents\3GPP\tsg_ran\WG2\TSGR2_112-e\Docs\R2-2010596.zip" TargetMode="External"/><Relationship Id="rId1631" Type="http://schemas.openxmlformats.org/officeDocument/2006/relationships/hyperlink" Target="file:///D:\Documents\3GPP\tsg_ran\WG2\TSGR2_112-e\Docs\R2-2009863.zip" TargetMode="External"/><Relationship Id="rId1869" Type="http://schemas.openxmlformats.org/officeDocument/2006/relationships/hyperlink" Target="file:///D:\Documents\3GPP\tsg_ran\WG2\TSGR2_112-e\Docs\R2-2009527.zip" TargetMode="External"/><Relationship Id="rId1729" Type="http://schemas.openxmlformats.org/officeDocument/2006/relationships/hyperlink" Target="file:///D:\Documents\3GPP\tsg_ran\WG2\TSGR2_112-e\Docs\R2-2009086.zip" TargetMode="External"/><Relationship Id="rId1936" Type="http://schemas.openxmlformats.org/officeDocument/2006/relationships/hyperlink" Target="file:///D:\Documents\3GPP\tsg_ran\WG2\TSGR2_112-e\Docs\R2-2009267.zip" TargetMode="External"/><Relationship Id="rId377" Type="http://schemas.openxmlformats.org/officeDocument/2006/relationships/hyperlink" Target="file:///D:\Documents\3GPP\tsg_ran\WG2\TSGR2_112-e\Docs\R2-2009182.zip" TargetMode="External"/><Relationship Id="rId584" Type="http://schemas.openxmlformats.org/officeDocument/2006/relationships/hyperlink" Target="file:///D:\Documents\3GPP\tsg_ran\WG2\TSGR2_112-e\Docs\R2-2009678.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85.zip" TargetMode="External"/><Relationship Id="rId791" Type="http://schemas.openxmlformats.org/officeDocument/2006/relationships/hyperlink" Target="file:///D:\Documents\3GPP\tsg_ran\WG2\TSGR2_112-e\Docs\R2-2010057.zip" TargetMode="External"/><Relationship Id="rId889" Type="http://schemas.openxmlformats.org/officeDocument/2006/relationships/hyperlink" Target="file:///D:\Documents\3GPP\tsg_ran\WG2\TSGR2_112-e\Docs\R2-2009612.zip" TargetMode="External"/><Relationship Id="rId1074" Type="http://schemas.openxmlformats.org/officeDocument/2006/relationships/hyperlink" Target="file:///D:\Documents\3GPP\tsg_ran\WG2\TSGR2_112-e\Docs\R2-2010350.zip" TargetMode="External"/><Relationship Id="rId444" Type="http://schemas.openxmlformats.org/officeDocument/2006/relationships/hyperlink" Target="file:///D:\Documents\3GPP\tsg_ran\WG2\TSGR2_112-e\Docs\R2-2009376.zip" TargetMode="External"/><Relationship Id="rId651" Type="http://schemas.openxmlformats.org/officeDocument/2006/relationships/hyperlink" Target="file:///D:\Documents\3GPP\tsg_ran\WG2\TSGR2_112-e\Docs\R2-2009796.zip" TargetMode="External"/><Relationship Id="rId749" Type="http://schemas.openxmlformats.org/officeDocument/2006/relationships/hyperlink" Target="file:///D:\Documents\3GPP\tsg_ran\WG2\TSGR2_112-e\Docs\R2-2010511.zip" TargetMode="External"/><Relationship Id="rId1281" Type="http://schemas.openxmlformats.org/officeDocument/2006/relationships/hyperlink" Target="file:///D:\Documents\3GPP\tsg_ran\WG2\TSGR2_112-e\Docs\R2-2010108.zip" TargetMode="External"/><Relationship Id="rId1379" Type="http://schemas.openxmlformats.org/officeDocument/2006/relationships/hyperlink" Target="file:///D:\Documents\3GPP\tsg_ran\WG2\TSGR2_112-e\Docs\R2-2009638.zip" TargetMode="External"/><Relationship Id="rId1586" Type="http://schemas.openxmlformats.org/officeDocument/2006/relationships/hyperlink" Target="file:///D:\Documents\3GPP\tsg_ran\WG2\TSGR2_112-e\Docs\R2-2010452.zip" TargetMode="External"/><Relationship Id="rId304" Type="http://schemas.openxmlformats.org/officeDocument/2006/relationships/hyperlink" Target="file:///D:\Documents\3GPP\tsg_ran\WG2\TSGR2_112-e\Docs\R2-2008757.zip" TargetMode="External"/><Relationship Id="rId511" Type="http://schemas.openxmlformats.org/officeDocument/2006/relationships/hyperlink" Target="file:///D:\Documents\3GPP\tsg_ran\WG2\TSGR2_112-e\Docs\R2-2009533.zip" TargetMode="External"/><Relationship Id="rId609" Type="http://schemas.openxmlformats.org/officeDocument/2006/relationships/hyperlink" Target="file:///D:\Documents\3GPP\tsg_ran\WG2\TSGR2_112-e\Docs\R2-2010604.zip" TargetMode="External"/><Relationship Id="rId956" Type="http://schemas.openxmlformats.org/officeDocument/2006/relationships/hyperlink" Target="file:///D:\Documents\3GPP\tsg_ran\WG2\TSGR2_112-e\Docs\R2-2010386.zip" TargetMode="External"/><Relationship Id="rId1141" Type="http://schemas.openxmlformats.org/officeDocument/2006/relationships/hyperlink" Target="file:///D:\Documents\3GPP\tsg_ran\WG2\TSGR2_112-e\Docs\R2-2009060.zip" TargetMode="External"/><Relationship Id="rId1239" Type="http://schemas.openxmlformats.org/officeDocument/2006/relationships/hyperlink" Target="file:///D:\Documents\3GPP\tsg_ran\WG2\TSGR2_112-e\Docs\R2-2009152.zip" TargetMode="External"/><Relationship Id="rId1793" Type="http://schemas.openxmlformats.org/officeDocument/2006/relationships/hyperlink" Target="file:///D:\Documents\3GPP\tsg_ran\WG2\TSGR2_112-e\Docs\R2-2009425.zip" TargetMode="External"/><Relationship Id="rId85" Type="http://schemas.openxmlformats.org/officeDocument/2006/relationships/hyperlink" Target="file:///D:\Documents\3GPP\tsg_ran\WG2\TSGR2_112-e\Docs\R2-2009911.zip" TargetMode="External"/><Relationship Id="rId816" Type="http://schemas.openxmlformats.org/officeDocument/2006/relationships/hyperlink" Target="file:///D:\Documents\3GPP\tsg_ran\WG2\TSGR2_112-e\Docs\R2-2010209.zip" TargetMode="External"/><Relationship Id="rId1001" Type="http://schemas.openxmlformats.org/officeDocument/2006/relationships/hyperlink" Target="file:///D:\Documents\3GPP\tsg_ran\WG2\TSGR2_112-e\Docs\R2-2010132.zip" TargetMode="External"/><Relationship Id="rId1446" Type="http://schemas.openxmlformats.org/officeDocument/2006/relationships/hyperlink" Target="file:///D:\Documents\3GPP\tsg_ran\WG2\TSGR2_112-e\Docs\R2-2010222.zip" TargetMode="External"/><Relationship Id="rId1653" Type="http://schemas.openxmlformats.org/officeDocument/2006/relationships/hyperlink" Target="file:///D:\Documents\3GPP\tsg_ran\WG2\TSGR2_112-e\Docs\R2-2009137.zip" TargetMode="External"/><Relationship Id="rId1860" Type="http://schemas.openxmlformats.org/officeDocument/2006/relationships/hyperlink" Target="file:///D:\Documents\3GPP\tsg_ran\WG2\TSGR2_112-e\Docs\R2-2008988.zip" TargetMode="External"/><Relationship Id="rId1306" Type="http://schemas.openxmlformats.org/officeDocument/2006/relationships/hyperlink" Target="file:///D:\Documents\3GPP\tsg_ran\WG2\TSGR2_112-e\Docs\R2-2009144.zip" TargetMode="External"/><Relationship Id="rId1513" Type="http://schemas.openxmlformats.org/officeDocument/2006/relationships/hyperlink" Target="file:///D:\Documents\3GPP\tsg_ran\WG2\TSGR2_112-e\Docs\R2-2010697.zip" TargetMode="External"/><Relationship Id="rId1720" Type="http://schemas.openxmlformats.org/officeDocument/2006/relationships/hyperlink" Target="file:///D:\Documents\3GPP\tsg_ran\WG2\TSGR2_112-e\Docs\R2-2009958.zip" TargetMode="External"/><Relationship Id="rId12" Type="http://schemas.openxmlformats.org/officeDocument/2006/relationships/hyperlink" Target="file:///D:\Documents\3GPP\tsg_ran\WG2\TSGR2_112-e\Docs\R2-2009725.zip" TargetMode="External"/><Relationship Id="rId1818" Type="http://schemas.openxmlformats.org/officeDocument/2006/relationships/hyperlink" Target="file:///D:\Documents\3GPP\tsg_ran\WG2\TSGR2_112-e\Docs\R2-2009020.zip" TargetMode="External"/><Relationship Id="rId161" Type="http://schemas.openxmlformats.org/officeDocument/2006/relationships/hyperlink" Target="file:///D:\Documents\3GPP\tsg_ran\WG2\TSGR2_112-e\Docs\R2-2009630.zip" TargetMode="External"/><Relationship Id="rId399" Type="http://schemas.openxmlformats.org/officeDocument/2006/relationships/hyperlink" Target="file:///D:\Documents\3GPP\tsg_ran\WG2\TSGR2_112-e\Docs\R2-2009829.zip" TargetMode="External"/><Relationship Id="rId259" Type="http://schemas.openxmlformats.org/officeDocument/2006/relationships/hyperlink" Target="file:///D:\Documents\3GPP\tsg_ran\WG2\TSGR2_112-e\Docs\R2-2009749.zip" TargetMode="External"/><Relationship Id="rId466" Type="http://schemas.openxmlformats.org/officeDocument/2006/relationships/hyperlink" Target="file:///D:\Documents\3GPP\tsg_ran\WG2\TSGR2_112-e\Docs\R2-2009564.zip" TargetMode="External"/><Relationship Id="rId673" Type="http://schemas.openxmlformats.org/officeDocument/2006/relationships/hyperlink" Target="file:///D:\Documents\3GPP\tsg_ran\WG2\TSGR2_112-e\Docs\R2-2008825.zip" TargetMode="External"/><Relationship Id="rId880" Type="http://schemas.openxmlformats.org/officeDocument/2006/relationships/hyperlink" Target="file:///D:\Documents\3GPP\tsg_ran\WG2\TSGR2_112-e\Docs\R2-2009126.zip" TargetMode="External"/><Relationship Id="rId1096" Type="http://schemas.openxmlformats.org/officeDocument/2006/relationships/hyperlink" Target="file:///D:\Documents\3GPP\tsg_ran\WG2\TSGR2_112-e\Docs\R2-2009388.zip" TargetMode="External"/><Relationship Id="rId119" Type="http://schemas.openxmlformats.org/officeDocument/2006/relationships/hyperlink" Target="file:///D:\Documents\3GPP\tsg_ran\WG2\TSGR2_112-e\Docs\R2-2010584.zip" TargetMode="External"/><Relationship Id="rId326" Type="http://schemas.openxmlformats.org/officeDocument/2006/relationships/hyperlink" Target="file:///D:\Documents\3GPP\tsg_ran\WG2\TSGR2_112-e\Docs\R2-2009407.zip" TargetMode="External"/><Relationship Id="rId533" Type="http://schemas.openxmlformats.org/officeDocument/2006/relationships/hyperlink" Target="file:///D:\Documents\3GPP\tsg_ran\WG2\TSGR2_112-e\Docs\R2-2010296.zip" TargetMode="External"/><Relationship Id="rId978" Type="http://schemas.openxmlformats.org/officeDocument/2006/relationships/hyperlink" Target="file:///D:\Documents\3GPP\tsg_ran\WG2\TSGR2_112-e\Docs\R2-2010219.zip" TargetMode="External"/><Relationship Id="rId1163" Type="http://schemas.openxmlformats.org/officeDocument/2006/relationships/hyperlink" Target="file:///D:\Documents\3GPP\tsg_ran\WG2\TSGR2_112-e\Docs\R2-2009117.zip" TargetMode="External"/><Relationship Id="rId1370" Type="http://schemas.openxmlformats.org/officeDocument/2006/relationships/hyperlink" Target="file:///D:\Documents\3GPP\tsg_ran\WG2\TSGR2_112-e\Docs\R2-2008977.zip" TargetMode="External"/><Relationship Id="rId740" Type="http://schemas.openxmlformats.org/officeDocument/2006/relationships/hyperlink" Target="file:///D:\Documents\3GPP\tsg_ran\WG2\TSGR2_112-e\Docs\R2-2009948.zip" TargetMode="External"/><Relationship Id="rId838" Type="http://schemas.openxmlformats.org/officeDocument/2006/relationships/hyperlink" Target="file:///D:\Documents\3GPP\tsg_ran\WG2\TSGR2_112-e\Docs\R2-2010503.zip" TargetMode="External"/><Relationship Id="rId1023" Type="http://schemas.openxmlformats.org/officeDocument/2006/relationships/hyperlink" Target="file:///D:\Documents\3GPP\tsg_ran\WG2\TSGR2_112-e\Docs\R2-2010125.zip" TargetMode="External"/><Relationship Id="rId1468" Type="http://schemas.openxmlformats.org/officeDocument/2006/relationships/hyperlink" Target="file:///D:\Documents\3GPP\tsg_ran\WG2\TSGR2_112-e\Docs\R2-2009175.zip" TargetMode="External"/><Relationship Id="rId1675" Type="http://schemas.openxmlformats.org/officeDocument/2006/relationships/hyperlink" Target="file:///D:\Documents\3GPP\tsg_ran\WG2\TSGR2_112-e\Docs\R2-2009760.zip" TargetMode="External"/><Relationship Id="rId1882" Type="http://schemas.openxmlformats.org/officeDocument/2006/relationships/hyperlink" Target="file:///D:\Documents\3GPP\tsg_ran\WG2\TSGR2_112-e\Docs\R2-2008851.zip" TargetMode="External"/><Relationship Id="rId600" Type="http://schemas.openxmlformats.org/officeDocument/2006/relationships/hyperlink" Target="file:///D:\Documents\3GPP\tsg_ran\WG2\TSGR2_112-e\Docs\R2-2010200.zip" TargetMode="External"/><Relationship Id="rId1230" Type="http://schemas.openxmlformats.org/officeDocument/2006/relationships/hyperlink" Target="file:///D:\Documents\3GPP\tsg_ran\WG2\TSGR2_112-e\Docs\R2-2010388.zip" TargetMode="External"/><Relationship Id="rId1328" Type="http://schemas.openxmlformats.org/officeDocument/2006/relationships/hyperlink" Target="file:///D:\Documents\3GPP\tsg_ran\WG2\TSGR2_112-e\Docs\R2-2009068.zip" TargetMode="External"/><Relationship Id="rId1535" Type="http://schemas.openxmlformats.org/officeDocument/2006/relationships/hyperlink" Target="file:///D:\Documents\3GPP\tsg_ran\WG2\TSGR2_112-e\Docs\R2-2010319.zip" TargetMode="External"/><Relationship Id="rId905" Type="http://schemas.openxmlformats.org/officeDocument/2006/relationships/hyperlink" Target="file:///D:\Documents\3GPP\tsg_ran\WG2\TSGR2_112-e\Docs\R2-2009128.zip" TargetMode="External"/><Relationship Id="rId1742" Type="http://schemas.openxmlformats.org/officeDocument/2006/relationships/hyperlink" Target="file:///D:\Documents\3GPP\tsg_ran\WG2\TSGR2_112-e\Docs\R2-2009936.zip" TargetMode="External"/><Relationship Id="rId34" Type="http://schemas.openxmlformats.org/officeDocument/2006/relationships/hyperlink" Target="file:///D:\Documents\3GPP\tsg_ran\WG2\TSGR2_112-e\Docs\R2-2009428.zip" TargetMode="External"/><Relationship Id="rId1602" Type="http://schemas.openxmlformats.org/officeDocument/2006/relationships/hyperlink" Target="file:///D:\Documents\3GPP\tsg_ran\WG2\TSGR2_112-e\Docs\R2-2009645.zip" TargetMode="External"/><Relationship Id="rId183" Type="http://schemas.openxmlformats.org/officeDocument/2006/relationships/hyperlink" Target="file:///D:\Documents\3GPP\tsg_ran\WG2\TSGR2_112-e\Docs\R2-2009480.zip" TargetMode="External"/><Relationship Id="rId390" Type="http://schemas.openxmlformats.org/officeDocument/2006/relationships/hyperlink" Target="file:///D:\Documents\3GPP\tsg_ran\WG2\TSGR2_112-e\Docs\R2-2009226.zip" TargetMode="External"/><Relationship Id="rId1907" Type="http://schemas.openxmlformats.org/officeDocument/2006/relationships/hyperlink" Target="file:///D:\Documents\3GPP\tsg_ran\WG2\TSGR2_112-e\Docs\R2-2009835.zip" TargetMode="External"/><Relationship Id="rId250" Type="http://schemas.openxmlformats.org/officeDocument/2006/relationships/hyperlink" Target="file:///D:\Documents\3GPP\tsg_ran\WG2\TSGR2_112-e\Docs\R2-2009745.zip" TargetMode="External"/><Relationship Id="rId488" Type="http://schemas.openxmlformats.org/officeDocument/2006/relationships/hyperlink" Target="file:///D:\Documents\3GPP\tsg_ran\WG2\TSGR2_112-e\Docs\R2-2008807.zip" TargetMode="External"/><Relationship Id="rId695" Type="http://schemas.openxmlformats.org/officeDocument/2006/relationships/hyperlink" Target="file:///D:\Documents\3GPP\tsg_ran\WG2\TSGR2_112-e\Docs\R2-2010673.zip" TargetMode="External"/><Relationship Id="rId110" Type="http://schemas.openxmlformats.org/officeDocument/2006/relationships/hyperlink" Target="file:///D:\Documents\3GPP\tsg_ran\WG2\TSGR2_112-e\Docs\R2-2009581.zip" TargetMode="External"/><Relationship Id="rId348" Type="http://schemas.openxmlformats.org/officeDocument/2006/relationships/hyperlink" Target="file:///D:\Documents\3GPP\tsg_ran\WG2\TSGR2_112-e\Docs\R2-2009837.zip" TargetMode="External"/><Relationship Id="rId555" Type="http://schemas.openxmlformats.org/officeDocument/2006/relationships/hyperlink" Target="file:///D:\Documents\3GPP\tsg_ran\WG2\TSGR2_112-e\Docs\R2-2008764.zip" TargetMode="External"/><Relationship Id="rId762" Type="http://schemas.openxmlformats.org/officeDocument/2006/relationships/hyperlink" Target="file:///D:\Documents\3GPP\tsg_ran\WG2\TSGR2_112-e\Docs\R2-2010449.zip" TargetMode="External"/><Relationship Id="rId1185" Type="http://schemas.openxmlformats.org/officeDocument/2006/relationships/hyperlink" Target="file:///D:\Documents\3GPP\tsg_ran\WG2\TSGR2_112-e\Docs\R2-2009671.zip" TargetMode="External"/><Relationship Id="rId1392" Type="http://schemas.openxmlformats.org/officeDocument/2006/relationships/hyperlink" Target="file:///D:\Documents\3GPP\tsg_ran\WG2\TSGR2_112-e\Docs\R2-2009669.zip" TargetMode="External"/><Relationship Id="rId208" Type="http://schemas.openxmlformats.org/officeDocument/2006/relationships/hyperlink" Target="file:///D:\Documents\3GPP\tsg_ran\WG2\TSGR2_112-e\Docs\R2-2009839.zip" TargetMode="External"/><Relationship Id="rId415" Type="http://schemas.openxmlformats.org/officeDocument/2006/relationships/hyperlink" Target="file:///D:\Documents\3GPP\tsg_ran\WG2\TSGR2_112-e\Docs\R2-2010313.zip" TargetMode="External"/><Relationship Id="rId622" Type="http://schemas.openxmlformats.org/officeDocument/2006/relationships/hyperlink" Target="file:///D:\Documents\3GPP\tsg_ran\WG2\TSGR2_112-e\Docs\R2-2009969.zip" TargetMode="External"/><Relationship Id="rId1045" Type="http://schemas.openxmlformats.org/officeDocument/2006/relationships/hyperlink" Target="file:///D:\Documents\3GPP\tsg_ran\WG2\TSGR2_112-e\Docs\R2-2009659.zip" TargetMode="External"/><Relationship Id="rId1252" Type="http://schemas.openxmlformats.org/officeDocument/2006/relationships/hyperlink" Target="file:///D:\Documents\3GPP\tsg_ran\WG2\TSGR2_112-e\Docs\R2-2010006.zip" TargetMode="External"/><Relationship Id="rId1697" Type="http://schemas.openxmlformats.org/officeDocument/2006/relationships/hyperlink" Target="file:///D:\Documents\3GPP\tsg_ran\WG2\TSGR2_112-e\Docs\R2-2009333.zip" TargetMode="External"/><Relationship Id="rId927" Type="http://schemas.openxmlformats.org/officeDocument/2006/relationships/hyperlink" Target="file:///D:\Documents\3GPP\tsg_ran\WG2\TSGR2_112-e\Docs\R2-2008931.zip" TargetMode="External"/><Relationship Id="rId1112" Type="http://schemas.openxmlformats.org/officeDocument/2006/relationships/hyperlink" Target="file:///D:\Documents\3GPP\tsg_ran\WG2\TSGR2_112-e\Docs\R2-2009292.zip" TargetMode="External"/><Relationship Id="rId1557" Type="http://schemas.openxmlformats.org/officeDocument/2006/relationships/hyperlink" Target="file:///D:\Documents\3GPP\tsg_ran\WG2\TSGR2_112-e\Docs\R2-2010168.zip" TargetMode="External"/><Relationship Id="rId1764" Type="http://schemas.openxmlformats.org/officeDocument/2006/relationships/hyperlink" Target="file:///D:\Documents\3GPP\tsg_ran\WG2\TSGR2_112-e\Docs\R2-2010085.zip" TargetMode="External"/><Relationship Id="rId56" Type="http://schemas.openxmlformats.org/officeDocument/2006/relationships/hyperlink" Target="file:///D:\Documents\3GPP\tsg_ran\WG2\TSGR2_112-e\Docs\R2-2008816.zip" TargetMode="External"/><Relationship Id="rId1417" Type="http://schemas.openxmlformats.org/officeDocument/2006/relationships/hyperlink" Target="file:///D:\Documents\3GPP\tsg_ran\WG2\TSGR2_112-e\Docs\R2-2009851.zip" TargetMode="External"/><Relationship Id="rId1624" Type="http://schemas.openxmlformats.org/officeDocument/2006/relationships/hyperlink" Target="file:///D:\Documents\3GPP\tsg_ran\WG2\TSGR2_112-e\Docs\R2-2009456.zip" TargetMode="External"/><Relationship Id="rId1831" Type="http://schemas.openxmlformats.org/officeDocument/2006/relationships/hyperlink" Target="file:///D:\Documents\3GPP\tsg_ran\WG2\TSGR2_112-e\Docs\R2-2010178.zip" TargetMode="External"/><Relationship Id="rId1929" Type="http://schemas.openxmlformats.org/officeDocument/2006/relationships/hyperlink" Target="file:///D:\Documents\3GPP\tsg_ran\WG2\TSGR2_112-e\Docs\R2-2009269.zip" TargetMode="External"/><Relationship Id="rId272" Type="http://schemas.openxmlformats.org/officeDocument/2006/relationships/hyperlink" Target="file:///D:\Documents\3GPP\tsg_ran\WG2\TSGR2_112-e\Docs\R2-2010352.zip" TargetMode="External"/><Relationship Id="rId577" Type="http://schemas.openxmlformats.org/officeDocument/2006/relationships/hyperlink" Target="file:///D:\Documents\3GPP\tsg_ran\WG2\TSGR2_112-e\Docs\R2-2008839.zip" TargetMode="External"/><Relationship Id="rId132" Type="http://schemas.openxmlformats.org/officeDocument/2006/relationships/hyperlink" Target="file:///D:\Documents\3GPP\tsg_ran\WG2\TSGR2_112-e\Docs\R2-2009811.zip" TargetMode="External"/><Relationship Id="rId784" Type="http://schemas.openxmlformats.org/officeDocument/2006/relationships/hyperlink" Target="file:///D:\Documents\3GPP\tsg_ran\WG2\TSGR2_112-e\Docs\R2-2009448.zip" TargetMode="External"/><Relationship Id="rId991" Type="http://schemas.openxmlformats.org/officeDocument/2006/relationships/hyperlink" Target="file:///D:\Documents\3GPP\tsg_ran\WG2\TSGR2_112-e\Docs\R2-2009814.zip" TargetMode="External"/><Relationship Id="rId1067" Type="http://schemas.openxmlformats.org/officeDocument/2006/relationships/hyperlink" Target="file:///D:\Documents\3GPP\tsg_ran\WG2\TSGR2_112-e\Docs\R2-2009658.zip" TargetMode="External"/><Relationship Id="rId437" Type="http://schemas.openxmlformats.org/officeDocument/2006/relationships/hyperlink" Target="file:///D:\Documents\3GPP\tsg_ran\WG2\TSGR2_112-e\Docs\R2-2008864.zip" TargetMode="External"/><Relationship Id="rId644" Type="http://schemas.openxmlformats.org/officeDocument/2006/relationships/hyperlink" Target="file:///D:\Documents\3GPP\tsg_ran\WG2\TSGR2_112-e\Docs\R2-2010632.zip" TargetMode="External"/><Relationship Id="rId851" Type="http://schemas.openxmlformats.org/officeDocument/2006/relationships/hyperlink" Target="file:///D:\Documents\3GPP\tsg_ran\WG2\TSGR2_112-e\Docs\R2-2009603.zip" TargetMode="External"/><Relationship Id="rId1274" Type="http://schemas.openxmlformats.org/officeDocument/2006/relationships/hyperlink" Target="file:///D:\Documents\3GPP\tsg_ran\WG2\TSGR2_112-e\Docs\R2-2009649.zip" TargetMode="External"/><Relationship Id="rId1481" Type="http://schemas.openxmlformats.org/officeDocument/2006/relationships/hyperlink" Target="file:///D:\Documents\3GPP\tsg_ran\WG2\TSGR2_112-e\Docs\R2-2008892.zip" TargetMode="External"/><Relationship Id="rId1579" Type="http://schemas.openxmlformats.org/officeDocument/2006/relationships/hyperlink" Target="file:///D:\Documents\3GPP\tsg_ran\WG2\TSGR2_112-e\Docs\R2-2009820.zip" TargetMode="External"/><Relationship Id="rId504" Type="http://schemas.openxmlformats.org/officeDocument/2006/relationships/hyperlink" Target="file:///D:\Documents\3GPP\tsg_ran\WG2\TSGR2_112-e\Docs\R2-2009386.zip" TargetMode="External"/><Relationship Id="rId711" Type="http://schemas.openxmlformats.org/officeDocument/2006/relationships/hyperlink" Target="file:///D:\Documents\3GPP\tsg_ran\WG2\TSGR2_112-e\Docs\R2-2009776.zip" TargetMode="External"/><Relationship Id="rId949" Type="http://schemas.openxmlformats.org/officeDocument/2006/relationships/hyperlink" Target="file:///D:\Documents\3GPP\tsg_ran\WG2\TSGR2_112-e\Docs\R2-2008795.zip" TargetMode="External"/><Relationship Id="rId1134" Type="http://schemas.openxmlformats.org/officeDocument/2006/relationships/hyperlink" Target="file:///D:\Documents\3GPP\tsg_ran\WG2\TSGR2_112-e\Docs\R2-2008720.zip" TargetMode="External"/><Relationship Id="rId1341" Type="http://schemas.openxmlformats.org/officeDocument/2006/relationships/hyperlink" Target="file:///D:\Documents\3GPP\tsg_ran\WG2\TSGR2_112-e\Docs\R2-2010469.zip" TargetMode="External"/><Relationship Id="rId1786" Type="http://schemas.openxmlformats.org/officeDocument/2006/relationships/hyperlink" Target="file:///D:\Documents\3GPP\tsg_ran\WG2\TSGR2_112-e\Docs\R2-2010361.zip" TargetMode="External"/><Relationship Id="rId78" Type="http://schemas.openxmlformats.org/officeDocument/2006/relationships/hyperlink" Target="file:///D:\Documents\3GPP\tsg_ran\WG2\TSGR2_112-e\Docs\R2-2008909.zip" TargetMode="External"/><Relationship Id="rId809" Type="http://schemas.openxmlformats.org/officeDocument/2006/relationships/hyperlink" Target="file:///D:\Documents\3GPP\tsg_ran\WG2\TSGR2_112-e\Docs\R2-2009654.zip" TargetMode="External"/><Relationship Id="rId1201" Type="http://schemas.openxmlformats.org/officeDocument/2006/relationships/hyperlink" Target="file:///D:\Documents\3GPP\tsg_ran\WG2\TSGR2_112-e\Docs\R2-2009991.zip" TargetMode="External"/><Relationship Id="rId1439" Type="http://schemas.openxmlformats.org/officeDocument/2006/relationships/hyperlink" Target="file:///D:\Documents\3GPP\tsg_ran\WG2\TSGR2_112-e\Docs\R2-2009689.zip" TargetMode="External"/><Relationship Id="rId1646" Type="http://schemas.openxmlformats.org/officeDocument/2006/relationships/hyperlink" Target="file:///D:\Documents\3GPP\tsg_ran\WG2\TSGR2_112-e\Docs\R2-2008887.zip" TargetMode="External"/><Relationship Id="rId1853" Type="http://schemas.openxmlformats.org/officeDocument/2006/relationships/hyperlink" Target="file:///D:\Documents\3GPP\tsg_ran\WG2\TSGR2_112-e\Docs\R2-2008944.zip" TargetMode="External"/><Relationship Id="rId1506" Type="http://schemas.openxmlformats.org/officeDocument/2006/relationships/hyperlink" Target="file:///D:\Documents\3GPP\tsg_ran\WG2\TSGR2_112-e\Docs\R2-2009956.zip" TargetMode="External"/><Relationship Id="rId1713" Type="http://schemas.openxmlformats.org/officeDocument/2006/relationships/hyperlink" Target="file:///D:\Documents\3GPP\tsg_ran\WG2\TSGR2_112-e\Docs\R2-2009104.zip" TargetMode="External"/><Relationship Id="rId1920" Type="http://schemas.openxmlformats.org/officeDocument/2006/relationships/hyperlink" Target="file:///D:\Documents\3GPP\tsg_ran\WG2\TSGR2_112-e\Docs\R2-2009788.zip" TargetMode="External"/><Relationship Id="rId294" Type="http://schemas.openxmlformats.org/officeDocument/2006/relationships/hyperlink" Target="file:///D:\Documents\3GPP\tsg_ran\WG2\TSGR2_112-e\Docs\R2-2009546.zip" TargetMode="External"/><Relationship Id="rId154" Type="http://schemas.openxmlformats.org/officeDocument/2006/relationships/hyperlink" Target="file:///D:\Documents\3GPP\tsg_ran\WG2\TSGR2_112-e\Docs\R2-2008824.zip" TargetMode="External"/><Relationship Id="rId361" Type="http://schemas.openxmlformats.org/officeDocument/2006/relationships/hyperlink" Target="file:///D:\Documents\3GPP\tsg_ran\WG2\TSGR2_112-e\Docs\R2-2010442.zip" TargetMode="External"/><Relationship Id="rId599" Type="http://schemas.openxmlformats.org/officeDocument/2006/relationships/hyperlink" Target="file:///D:\Documents\3GPP\tsg_ran\WG2\TSGR2_112-e\Docs\R2-2010199.zip" TargetMode="External"/><Relationship Id="rId459" Type="http://schemas.openxmlformats.org/officeDocument/2006/relationships/hyperlink" Target="file:///D:\Documents\3GPP\tsg_ran\WG2\TSGR2_112-e\Docs\R2-2009540.zip" TargetMode="External"/><Relationship Id="rId666" Type="http://schemas.openxmlformats.org/officeDocument/2006/relationships/hyperlink" Target="file:///D:\Documents\3GPP\tsg_ran\WG2\TSGR2_112-e\Docs\R2-2010127.zip" TargetMode="External"/><Relationship Id="rId873" Type="http://schemas.openxmlformats.org/officeDocument/2006/relationships/hyperlink" Target="file:///D:\Documents\3GPP\tsg_ran\WG2\TSGR2_112-e\Docs\R2-2010234.zip" TargetMode="External"/><Relationship Id="rId1089" Type="http://schemas.openxmlformats.org/officeDocument/2006/relationships/hyperlink" Target="file:///D:\Documents\3GPP\tsg_ran\WG2\TSGR2_112-e\Docs\R2-2010285.zip" TargetMode="External"/><Relationship Id="rId1296" Type="http://schemas.openxmlformats.org/officeDocument/2006/relationships/hyperlink" Target="file:///D:\Documents\3GPP\tsg_ran\WG2\TSGR2_112-e\Docs\R2-2008922.zip" TargetMode="External"/><Relationship Id="rId221" Type="http://schemas.openxmlformats.org/officeDocument/2006/relationships/hyperlink" Target="file:///D:\Documents\3GPP\tsg_ran\WG2\TSGR2_112-e\Docs\R2-2009278.zip" TargetMode="External"/><Relationship Id="rId319" Type="http://schemas.openxmlformats.org/officeDocument/2006/relationships/hyperlink" Target="file:///D:\Documents\3GPP\tsg_ran\WG2\TSGR2_112-e\Docs\R2-2009049.zip" TargetMode="External"/><Relationship Id="rId526" Type="http://schemas.openxmlformats.org/officeDocument/2006/relationships/hyperlink" Target="file:///D:\Documents\3GPP\tsg_ran\WG2\TSGR2_112-e\Docs\R2-2008827.zip" TargetMode="External"/><Relationship Id="rId1156" Type="http://schemas.openxmlformats.org/officeDocument/2006/relationships/hyperlink" Target="file:///D:\Documents\3GPP\tsg_ran\WG2\TSGR2_112-e\Docs\R2-2010532.zip" TargetMode="External"/><Relationship Id="rId1363" Type="http://schemas.openxmlformats.org/officeDocument/2006/relationships/hyperlink" Target="file:///D:\Documents\3GPP\tsg_ran\WG2\TSGR2_112-e\Docs\R2-2009650.zip" TargetMode="External"/><Relationship Id="rId733" Type="http://schemas.openxmlformats.org/officeDocument/2006/relationships/hyperlink" Target="file:///D:\Documents\3GPP\tsg_ran\WG2\TSGR2_112-e\Docs\R2-2010554.zip" TargetMode="External"/><Relationship Id="rId940" Type="http://schemas.openxmlformats.org/officeDocument/2006/relationships/hyperlink" Target="file:///D:\Documents\3GPP\tsg_ran\WG2\TSGR2_112-e\Docs\R2-2009884.zip" TargetMode="External"/><Relationship Id="rId1016" Type="http://schemas.openxmlformats.org/officeDocument/2006/relationships/hyperlink" Target="file:///D:\Documents\3GPP\tsg_ran\WG2\TSGR2_112-e\Docs\R2-2009596.zip" TargetMode="External"/><Relationship Id="rId1570" Type="http://schemas.openxmlformats.org/officeDocument/2006/relationships/hyperlink" Target="file:///D:\Documents\3GPP\tsg_ran\WG2\TSGR2_112-e\Docs\R2-2008838.zip" TargetMode="External"/><Relationship Id="rId1668" Type="http://schemas.openxmlformats.org/officeDocument/2006/relationships/hyperlink" Target="file:///D:\Documents\3GPP\tsg_ran\WG2\TSGR2_112-e\Docs\R2-2010472.zip" TargetMode="External"/><Relationship Id="rId1875" Type="http://schemas.openxmlformats.org/officeDocument/2006/relationships/hyperlink" Target="file:///D:\Documents\3GPP\tsg_ran\WG2\TSGR2_112-e\Docs\R2-2010058.zip" TargetMode="External"/><Relationship Id="rId800" Type="http://schemas.openxmlformats.org/officeDocument/2006/relationships/hyperlink" Target="file:///D:\Documents\3GPP\tsg_ran\WG2\TSGR2_112-e\Docs\R2-2009276.zip" TargetMode="External"/><Relationship Id="rId1223" Type="http://schemas.openxmlformats.org/officeDocument/2006/relationships/hyperlink" Target="file:///D:\Documents\3GPP\tsg_ran\WG2\TSGR2_112-e\Docs\R2-2009919.zip" TargetMode="External"/><Relationship Id="rId1430" Type="http://schemas.openxmlformats.org/officeDocument/2006/relationships/hyperlink" Target="file:///D:\Documents\3GPP\tsg_ran\WG2\TSGR2_112-e\Docs\R2-2009067.zip" TargetMode="External"/><Relationship Id="rId1528" Type="http://schemas.openxmlformats.org/officeDocument/2006/relationships/hyperlink" Target="file:///D:\Documents\3GPP\tsg_ran\WG2\TSGR2_112-e\Docs\R2-2009861.zip" TargetMode="External"/><Relationship Id="rId1735" Type="http://schemas.openxmlformats.org/officeDocument/2006/relationships/hyperlink" Target="file:///D:\Documents\3GPP\tsg_ran\WG2\TSGR2_112-e\Docs\R2-2009670.zip" TargetMode="External"/><Relationship Id="rId1942" Type="http://schemas.openxmlformats.org/officeDocument/2006/relationships/hyperlink" Target="file:///D:\Documents\3GPP\tsg_ran\WG2\TSGR2_112-e\Docs\R2-2008900.zip" TargetMode="External"/><Relationship Id="rId27" Type="http://schemas.openxmlformats.org/officeDocument/2006/relationships/hyperlink" Target="file:///D:\Documents\3GPP\tsg_ran\WG2\TSGR2_112-e\Docs\R2-2010338.zip" TargetMode="External"/><Relationship Id="rId1802" Type="http://schemas.openxmlformats.org/officeDocument/2006/relationships/hyperlink" Target="file:///D:\Documents\3GPP\tsg_ran\WG2\TSGR2_112-e\Docs\R2-2009018.zip" TargetMode="External"/><Relationship Id="rId176" Type="http://schemas.openxmlformats.org/officeDocument/2006/relationships/hyperlink" Target="file:///D:\Documents\3GPP\tsg_ran\WG2\TSGR2_112-e\Docs\R2-2009516.zip" TargetMode="External"/><Relationship Id="rId383" Type="http://schemas.openxmlformats.org/officeDocument/2006/relationships/hyperlink" Target="file:///D:\Documents\3GPP\tsg_ran\WG2\TSGR2_112-e\Docs\R2-2009219.zip" TargetMode="External"/><Relationship Id="rId590" Type="http://schemas.openxmlformats.org/officeDocument/2006/relationships/hyperlink" Target="file:///D:\Documents\3GPP\tsg_ran\WG2\TSGR2_112-e\Docs\R2-2010044.zip" TargetMode="External"/><Relationship Id="rId243" Type="http://schemas.openxmlformats.org/officeDocument/2006/relationships/hyperlink" Target="file:///D:\Documents\3GPP\tsg_ran\WG2\TSGR2_112-e\Docs\R2-2009321.zip" TargetMode="External"/><Relationship Id="rId450" Type="http://schemas.openxmlformats.org/officeDocument/2006/relationships/hyperlink" Target="file:///D:\Documents\3GPP\tsg_ran\WG2\TSGR2_112-e\Docs\R2-2009541.zip" TargetMode="External"/><Relationship Id="rId688" Type="http://schemas.openxmlformats.org/officeDocument/2006/relationships/hyperlink" Target="file:///D:\Documents\3GPP\tsg_ran\WG2\TSGR2_112-e\Docs\R2-2009468.zip" TargetMode="External"/><Relationship Id="rId895" Type="http://schemas.openxmlformats.org/officeDocument/2006/relationships/hyperlink" Target="file:///D:\Documents\3GPP\tsg_ran\WG2\TSGR2_112-e\Docs\R2-2010382.zip" TargetMode="External"/><Relationship Id="rId1080" Type="http://schemas.openxmlformats.org/officeDocument/2006/relationships/hyperlink" Target="file:///D:\Documents\3GPP\tsg_ran\WG2\TSGR2_112-e\Docs\R2-2008957.zip" TargetMode="External"/><Relationship Id="rId103" Type="http://schemas.openxmlformats.org/officeDocument/2006/relationships/hyperlink" Target="file:///D:\Documents\3GPP\tsg_ran\WG2\TSGR2_112-e\Docs\R2-2009844.zip" TargetMode="External"/><Relationship Id="rId310" Type="http://schemas.openxmlformats.org/officeDocument/2006/relationships/hyperlink" Target="file:///D:\Documents\3GPP\tsg_ran\WG2\TSGR2_112-e\Docs\R2-2009825.zip" TargetMode="External"/><Relationship Id="rId548" Type="http://schemas.openxmlformats.org/officeDocument/2006/relationships/hyperlink" Target="file:///D:\Documents\3GPP\tsg_ran\WG2\TSGR2_112-e\Docs\R2-2009370.zip" TargetMode="External"/><Relationship Id="rId755" Type="http://schemas.openxmlformats.org/officeDocument/2006/relationships/hyperlink" Target="file:///D:\Documents\3GPP\tsg_ran\WG2\TSGR2_112-e\Docs\R2-2010081.zip" TargetMode="External"/><Relationship Id="rId962" Type="http://schemas.openxmlformats.org/officeDocument/2006/relationships/hyperlink" Target="file:///D:\Documents\3GPP\tsg_ran\WG2\TSGR2_112-e\Docs\R2-2008991.zip" TargetMode="External"/><Relationship Id="rId1178" Type="http://schemas.openxmlformats.org/officeDocument/2006/relationships/hyperlink" Target="file:///D:\Documents\3GPP\tsg_ran\WG2\TSGR2_112-e\Docs\R2-2008861.zip" TargetMode="External"/><Relationship Id="rId1385" Type="http://schemas.openxmlformats.org/officeDocument/2006/relationships/hyperlink" Target="file:///D:\Documents\3GPP\tsg_ran\WG2\TSGR2_112-e\Docs\R2-2010349.zip" TargetMode="External"/><Relationship Id="rId1592" Type="http://schemas.openxmlformats.org/officeDocument/2006/relationships/hyperlink" Target="file:///D:\Documents\3GPP\tsg_ran\WG2\TSGR2_112-e\Docs\R2-2008984.zip" TargetMode="External"/><Relationship Id="rId91" Type="http://schemas.openxmlformats.org/officeDocument/2006/relationships/hyperlink" Target="file:///D:\Documents\3GPP\tsg_ran\WG2\TSGR2_112-e\Docs\R2-2010560.zip" TargetMode="External"/><Relationship Id="rId408" Type="http://schemas.openxmlformats.org/officeDocument/2006/relationships/hyperlink" Target="file:///D:\Documents\3GPP\tsg_ran\WG2\TSGR2_112-e\Docs\R2-2010306.zip" TargetMode="External"/><Relationship Id="rId615" Type="http://schemas.openxmlformats.org/officeDocument/2006/relationships/hyperlink" Target="file:///D:\Documents\3GPP\tsg_ran\WG2\TSGR2_112-e\Docs\R2-2010615.zip" TargetMode="External"/><Relationship Id="rId822" Type="http://schemas.openxmlformats.org/officeDocument/2006/relationships/hyperlink" Target="file:///D:\Documents\3GPP\tsg_ran\WG2\TSGR2_112-e\Docs\R2-2010435.zip" TargetMode="External"/><Relationship Id="rId1038" Type="http://schemas.openxmlformats.org/officeDocument/2006/relationships/hyperlink" Target="file:///D:\Documents\3GPP\tsg_ran\WG2\TSGR2_112-e\Docs\R2-2008955.zip" TargetMode="External"/><Relationship Id="rId1245" Type="http://schemas.openxmlformats.org/officeDocument/2006/relationships/hyperlink" Target="file:///D:\Documents\3GPP\tsg_ran\WG2\TSGR2_112-e\Docs\R2-2009646.zip" TargetMode="External"/><Relationship Id="rId1452" Type="http://schemas.openxmlformats.org/officeDocument/2006/relationships/hyperlink" Target="file:///D:\Documents\3GPP\tsg_ran\WG2\TSGR2_112-e\Docs\R2-2009328.zip" TargetMode="External"/><Relationship Id="rId1897" Type="http://schemas.openxmlformats.org/officeDocument/2006/relationships/hyperlink" Target="file:///D:\Documents\3GPP\tsg_ran\WG2\TSGR2_112-e\Docs\R2-2010144.zip" TargetMode="External"/><Relationship Id="rId1105" Type="http://schemas.openxmlformats.org/officeDocument/2006/relationships/hyperlink" Target="file:///D:\Documents\3GPP\tsg_ran\WG2\TSGR2_112-e\Docs\R2-2009509.zip" TargetMode="External"/><Relationship Id="rId1312" Type="http://schemas.openxmlformats.org/officeDocument/2006/relationships/hyperlink" Target="file:///D:\Documents\3GPP\tsg_ran\WG2\TSGR2_112-e\Docs\R2-2009525.zip" TargetMode="External"/><Relationship Id="rId1757" Type="http://schemas.openxmlformats.org/officeDocument/2006/relationships/hyperlink" Target="file:///D:\Documents\3GPP\tsg_ran\WG2\TSGR2_112-e\Docs\R2-2009917.zip" TargetMode="External"/><Relationship Id="rId49" Type="http://schemas.openxmlformats.org/officeDocument/2006/relationships/hyperlink" Target="file:///D:\Documents\3GPP\tsg_ran\WG2\TSGR2_112-e\Docs\R2-2009801.zip" TargetMode="External"/><Relationship Id="rId1617" Type="http://schemas.openxmlformats.org/officeDocument/2006/relationships/hyperlink" Target="file:///D:\Documents\3GPP\tsg_ran\WG2\TSGR2_112-e\Docs\R2-2008973.zip" TargetMode="External"/><Relationship Id="rId1824" Type="http://schemas.openxmlformats.org/officeDocument/2006/relationships/hyperlink" Target="file:///D:\Documents\3GPP\tsg_ran\WG2\TSGR2_112-e\Docs\R2-2010324.zip" TargetMode="External"/><Relationship Id="rId198" Type="http://schemas.openxmlformats.org/officeDocument/2006/relationships/hyperlink" Target="file:///D:\Documents\3GPP\tsg_ran\WG2\TSGR2_112-e\Docs\R2-2010138.zip" TargetMode="External"/><Relationship Id="rId265" Type="http://schemas.openxmlformats.org/officeDocument/2006/relationships/hyperlink" Target="file:///D:\Documents\3GPP\tsg_ran\WG2\TSGR2_112-e\Docs\R2-2009750.zip" TargetMode="External"/><Relationship Id="rId472" Type="http://schemas.openxmlformats.org/officeDocument/2006/relationships/hyperlink" Target="file:///D:\Documents\3GPP\tsg_ran\WG2\TSGR2_112-e\Docs\R2-2009000.zip" TargetMode="External"/><Relationship Id="rId125" Type="http://schemas.openxmlformats.org/officeDocument/2006/relationships/hyperlink" Target="file:///D:\Documents\3GPP\tsg_ran\WG2\TSGR2_112-e\Docs\R2-2009394.zip" TargetMode="External"/><Relationship Id="rId332" Type="http://schemas.openxmlformats.org/officeDocument/2006/relationships/hyperlink" Target="file:///D:\Documents\3GPP\tsg_ran\WG2\TSGR2_112-e\Docs\R2-2009704.zip" TargetMode="External"/><Relationship Id="rId777" Type="http://schemas.openxmlformats.org/officeDocument/2006/relationships/hyperlink" Target="file:///D:\Documents\3GPP\tsg_ran\WG2\TSGR2_112-e\Docs\R2-2008709.zip" TargetMode="External"/><Relationship Id="rId984" Type="http://schemas.openxmlformats.org/officeDocument/2006/relationships/hyperlink" Target="file:///D:\Documents\3GPP\tsg_ran\WG2\TSGR2_112-e\Docs\R2-2009259.zip" TargetMode="External"/><Relationship Id="rId637" Type="http://schemas.openxmlformats.org/officeDocument/2006/relationships/hyperlink" Target="file:///D:\Documents\3GPP\tsg_ran\WG2\TSGR2_112-e\Docs\R2-2010015.zip" TargetMode="External"/><Relationship Id="rId844" Type="http://schemas.openxmlformats.org/officeDocument/2006/relationships/hyperlink" Target="file:///D:\Documents\3GPP\tsg_ran\WG2\TSGR2_112-e\Docs\R2-2010645.zip" TargetMode="External"/><Relationship Id="rId1267" Type="http://schemas.openxmlformats.org/officeDocument/2006/relationships/hyperlink" Target="file:///D:\Documents\3GPP\tsg_ran\WG2\TSGR2_112-e\Docs\R2-2009192.zip" TargetMode="External"/><Relationship Id="rId1474" Type="http://schemas.openxmlformats.org/officeDocument/2006/relationships/hyperlink" Target="file:///D:\Documents\3GPP\tsg_ran\WG2\TSGR2_112-e\Docs\R2-2009974.zip" TargetMode="External"/><Relationship Id="rId1681" Type="http://schemas.openxmlformats.org/officeDocument/2006/relationships/hyperlink" Target="file:///D:\Documents\3GPP\tsg_ran\WG2\TSGR2_112-e\Docs\R2-2008812.zip" TargetMode="External"/><Relationship Id="rId704" Type="http://schemas.openxmlformats.org/officeDocument/2006/relationships/hyperlink" Target="file:///D:\Documents\3GPP\tsg_ran\WG2\TSGR2_112-e\Docs\R2-2009518.zip" TargetMode="External"/><Relationship Id="rId911" Type="http://schemas.openxmlformats.org/officeDocument/2006/relationships/hyperlink" Target="file:///D:\Documents\3GPP\tsg_ran\WG2\TSGR2_112-e\Docs\R2-2009495.zip" TargetMode="External"/><Relationship Id="rId1127" Type="http://schemas.openxmlformats.org/officeDocument/2006/relationships/hyperlink" Target="file:///D:\Documents\3GPP\tsg_ran\WG2\TSGR2_112-e\Docs\R2-2010441.zip" TargetMode="External"/><Relationship Id="rId1334" Type="http://schemas.openxmlformats.org/officeDocument/2006/relationships/hyperlink" Target="file:///D:\Documents\3GPP\tsg_ran\WG2\TSGR2_112-e\Docs\R2-2009301.zip" TargetMode="External"/><Relationship Id="rId1541" Type="http://schemas.openxmlformats.org/officeDocument/2006/relationships/hyperlink" Target="file:///D:\Documents\3GPP\tsg_ran\WG2\TSGR2_112-e\Docs\R2-2010457.zip" TargetMode="External"/><Relationship Id="rId1779" Type="http://schemas.openxmlformats.org/officeDocument/2006/relationships/hyperlink" Target="file:///D:\Documents\3GPP\tsg_ran\WG2\TSGR2_112-e\Docs\R2-2009683.zip" TargetMode="External"/><Relationship Id="rId40" Type="http://schemas.openxmlformats.org/officeDocument/2006/relationships/hyperlink" Target="file:///D:\Documents\3GPP\tsg_ran\WG2\TSGR2_112-e\Docs\R2-2009566.zip" TargetMode="External"/><Relationship Id="rId1401" Type="http://schemas.openxmlformats.org/officeDocument/2006/relationships/hyperlink" Target="file:///D:\Documents\3GPP\tsg_ran\WG2\TSGR2_112-e\Docs\R2-2010694.zip" TargetMode="External"/><Relationship Id="rId1639" Type="http://schemas.openxmlformats.org/officeDocument/2006/relationships/hyperlink" Target="file:///D:\Documents\3GPP\tsg_ran\WG2\TSGR2_112-e\Docs\R2-2010576.zip" TargetMode="External"/><Relationship Id="rId1846" Type="http://schemas.openxmlformats.org/officeDocument/2006/relationships/hyperlink" Target="file:///D:\Documents\3GPP\tsg_ran\WG2\TSGR2_112-e\Docs\R2-2010004.zip" TargetMode="External"/><Relationship Id="rId1706" Type="http://schemas.openxmlformats.org/officeDocument/2006/relationships/hyperlink" Target="file:///D:\Documents\3GPP\tsg_ran\WG2\TSGR2_112-e\Docs\R2-2009616.zip" TargetMode="External"/><Relationship Id="rId1913" Type="http://schemas.openxmlformats.org/officeDocument/2006/relationships/hyperlink" Target="file:///D:\Documents\3GPP\tsg_ran\WG2\TSGR2_112-e\Docs\R2-2010133.zip" TargetMode="External"/><Relationship Id="rId287" Type="http://schemas.openxmlformats.org/officeDocument/2006/relationships/hyperlink" Target="file:///D:\Documents\3GPP\tsg_ran\WG2\TSGR2_112-e\Docs\R2-2009194.zip" TargetMode="External"/><Relationship Id="rId494" Type="http://schemas.openxmlformats.org/officeDocument/2006/relationships/hyperlink" Target="file:///D:\Documents\3GPP\tsg_ran\WG2\TSGR2_112-e\Docs\R2-2010709.zip" TargetMode="External"/><Relationship Id="rId147" Type="http://schemas.openxmlformats.org/officeDocument/2006/relationships/hyperlink" Target="file:///D:\Documents\3GPP\tsg_ran\WG2\TSGR2_112-e\Docs\R2-2009074.zip" TargetMode="External"/><Relationship Id="rId354" Type="http://schemas.openxmlformats.org/officeDocument/2006/relationships/hyperlink" Target="file:///D:\Documents\3GPP\tsg_ran\WG2\TSGR2_112-e\Docs\R2-2010235.zip" TargetMode="External"/><Relationship Id="rId799" Type="http://schemas.openxmlformats.org/officeDocument/2006/relationships/hyperlink" Target="file:///D:\Documents\3GPP\tsg_ran\WG2\TSGR2_112-e\Docs\R2-2009275.zip" TargetMode="External"/><Relationship Id="rId1191" Type="http://schemas.openxmlformats.org/officeDocument/2006/relationships/hyperlink" Target="file:///D:\Documents\3GPP\tsg_ran\WG2\TSGR2_112-e\Docs\R2-2010438.zip" TargetMode="External"/><Relationship Id="rId561" Type="http://schemas.openxmlformats.org/officeDocument/2006/relationships/hyperlink" Target="file:///D:\Documents\3GPP\tsg_ran\WG2\TSGR2_112-e\Docs\R2-2010040.zip" TargetMode="External"/><Relationship Id="rId659" Type="http://schemas.openxmlformats.org/officeDocument/2006/relationships/hyperlink" Target="file:///D:\Documents\3GPP\tsg_ran\WG2\TSGR2_112-e\Docs\R2-2010628.zip" TargetMode="External"/><Relationship Id="rId866" Type="http://schemas.openxmlformats.org/officeDocument/2006/relationships/hyperlink" Target="file:///D:\Documents\3GPP\tsg_ran\WG2\TSGR2_112-e\Docs\R2-2009196.zip" TargetMode="External"/><Relationship Id="rId1289" Type="http://schemas.openxmlformats.org/officeDocument/2006/relationships/hyperlink" Target="file:///D:\Documents\3GPP\tsg_ran\WG2\TSGR2_112-e\Docs\R2-2008921.zip" TargetMode="External"/><Relationship Id="rId1496" Type="http://schemas.openxmlformats.org/officeDocument/2006/relationships/hyperlink" Target="file:///D:\Documents\3GPP\tsg_ran\WG2\TSGR2_112-e\Docs\R2-2009955.zip" TargetMode="External"/><Relationship Id="rId214" Type="http://schemas.openxmlformats.org/officeDocument/2006/relationships/hyperlink" Target="file:///D:\Documents\3GPP\tsg_ran\WG2\TSGR2_112-e\Docs\R2-2010272.zip" TargetMode="External"/><Relationship Id="rId421" Type="http://schemas.openxmlformats.org/officeDocument/2006/relationships/hyperlink" Target="file:///D:\Documents\3GPP\tsg_ran\WG2\TSGR2_112-e\Docs\R2-2010491.zip" TargetMode="External"/><Relationship Id="rId519" Type="http://schemas.openxmlformats.org/officeDocument/2006/relationships/hyperlink" Target="file:///D:\Documents\3GPP\tsg_ran\WG2\TSGR2_112-e\Docs\R2-2010190.zip" TargetMode="External"/><Relationship Id="rId1051" Type="http://schemas.openxmlformats.org/officeDocument/2006/relationships/hyperlink" Target="file:///D:\Documents\3GPP\tsg_ran\WG2\TSGR2_112-e\Docs\R2-2009851.zip" TargetMode="External"/><Relationship Id="rId1149" Type="http://schemas.openxmlformats.org/officeDocument/2006/relationships/hyperlink" Target="file:///D:\Documents\3GPP\tsg_ran\WG2\TSGR2_112-e\Docs\R2-2009865.zip" TargetMode="External"/><Relationship Id="rId1356" Type="http://schemas.openxmlformats.org/officeDocument/2006/relationships/hyperlink" Target="file:///D:\Documents\3GPP\tsg_ran\WG2\TSGR2_112-e\Docs\R2-2009857.zip" TargetMode="External"/><Relationship Id="rId726" Type="http://schemas.openxmlformats.org/officeDocument/2006/relationships/hyperlink" Target="file:///D:\Documents\3GPP\tsg_ran\WG2\TSGR2_112-e\Docs\R2-2010547.zip" TargetMode="External"/><Relationship Id="rId933" Type="http://schemas.openxmlformats.org/officeDocument/2006/relationships/hyperlink" Target="file:///D:\Documents\3GPP\tsg_ran\WG2\TSGR2_112-e\Docs\R2-2009340.zip" TargetMode="External"/><Relationship Id="rId1009" Type="http://schemas.openxmlformats.org/officeDocument/2006/relationships/hyperlink" Target="file:///D:\Documents\3GPP\tsg_ran\WG2\TSGR2_112-e\Docs\R2-2009285.zip" TargetMode="External"/><Relationship Id="rId1563" Type="http://schemas.openxmlformats.org/officeDocument/2006/relationships/hyperlink" Target="file:///D:\Documents\3GPP\tsg_ran\WG2\TSGR2_112-e\Docs\R2-2010533.zip" TargetMode="External"/><Relationship Id="rId1770" Type="http://schemas.openxmlformats.org/officeDocument/2006/relationships/hyperlink" Target="file:///D:\Documents\3GPP\tsg_ran\WG2\TSGR2_112-e\Docs\R2-2008842.zip" TargetMode="External"/><Relationship Id="rId1868" Type="http://schemas.openxmlformats.org/officeDocument/2006/relationships/hyperlink" Target="file:///D:\Documents\3GPP\tsg_ran\WG2\TSGR2_112-e\Docs\R2-2009413.zip" TargetMode="External"/><Relationship Id="rId62" Type="http://schemas.openxmlformats.org/officeDocument/2006/relationships/hyperlink" Target="file:///D:\Documents\3GPP\tsg_ran\WG2\TSGR2_112-e\Docs\R2-2009309.zip" TargetMode="External"/><Relationship Id="rId1216" Type="http://schemas.openxmlformats.org/officeDocument/2006/relationships/hyperlink" Target="file:///D:\Documents\3GPP\tsg_ran\WG2\TSGR2_112-e\Docs\R2-2009491.zip" TargetMode="External"/><Relationship Id="rId1423" Type="http://schemas.openxmlformats.org/officeDocument/2006/relationships/hyperlink" Target="file:///D:\Documents\3GPP\tsg_ran\WG2\TSGR2_112-e\Docs\R2-2010534.zip" TargetMode="External"/><Relationship Id="rId1630" Type="http://schemas.openxmlformats.org/officeDocument/2006/relationships/hyperlink" Target="file:///D:\Documents\3GPP\tsg_ran\WG2\TSGR2_112-e\Docs\R2-2009859.zip" TargetMode="External"/><Relationship Id="rId1728" Type="http://schemas.openxmlformats.org/officeDocument/2006/relationships/hyperlink" Target="file:///D:\Documents\3GPP\tsg_ran\WG2\TSGR2_112-e\Docs\R2-2009010.zip" TargetMode="External"/><Relationship Id="rId1935" Type="http://schemas.openxmlformats.org/officeDocument/2006/relationships/hyperlink" Target="file:///D:\Documents\3GPP\tsg_ran\WG2\TSGR2_112-e\Docs\R2-2009114.zip" TargetMode="External"/><Relationship Id="rId169" Type="http://schemas.openxmlformats.org/officeDocument/2006/relationships/hyperlink" Target="file:///D:\Documents\3GPP\tsg_ran\WG2\TSGR2_112-e\Docs\R2-2010520.zip" TargetMode="External"/><Relationship Id="rId376" Type="http://schemas.openxmlformats.org/officeDocument/2006/relationships/hyperlink" Target="file:///D:\Documents\3GPP\tsg_ran\WG2\TSGR2_112-e\Docs\R2-2009052.zip" TargetMode="External"/><Relationship Id="rId583" Type="http://schemas.openxmlformats.org/officeDocument/2006/relationships/hyperlink" Target="file:///D:\Documents\3GPP\tsg_ran\WG2\TSGR2_112-e\Docs\R2-2009677.zip" TargetMode="External"/><Relationship Id="rId790" Type="http://schemas.openxmlformats.org/officeDocument/2006/relationships/hyperlink" Target="file:///D:\Documents\3GPP\tsg_ran\WG2\TSGR2_112-e\Docs\R2-2009729.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813.zip" TargetMode="External"/><Relationship Id="rId443" Type="http://schemas.openxmlformats.org/officeDocument/2006/relationships/hyperlink" Target="file:///D:\Documents\3GPP\tsg_ran\WG2\TSGR2_112-e\Docs\R2-2008863.zip" TargetMode="External"/><Relationship Id="rId650" Type="http://schemas.openxmlformats.org/officeDocument/2006/relationships/hyperlink" Target="file:///D:\Documents\3GPP\tsg_ran\WG2\TSGR2_112-e\Docs\R2-2009795.zip" TargetMode="External"/><Relationship Id="rId888" Type="http://schemas.openxmlformats.org/officeDocument/2006/relationships/hyperlink" Target="file:///D:\Documents\3GPP\tsg_ran\WG2\TSGR2_112-e\Docs\R2-2009600.zip" TargetMode="External"/><Relationship Id="rId1073" Type="http://schemas.openxmlformats.org/officeDocument/2006/relationships/hyperlink" Target="file:///D:\Documents\3GPP\tsg_ran\WG2\TSGR2_112-e\Docs\R2-2010286.zip" TargetMode="External"/><Relationship Id="rId1280" Type="http://schemas.openxmlformats.org/officeDocument/2006/relationships/hyperlink" Target="file:///D:\Documents\3GPP\tsg_ran\WG2\TSGR2_112-e\Docs\R2-2010107.zip" TargetMode="External"/><Relationship Id="rId303" Type="http://schemas.openxmlformats.org/officeDocument/2006/relationships/hyperlink" Target="file:///D:\Documents\3GPP\tsg_ran\WG2\TSGR2_112-e\Docs\R2-2008735.zip" TargetMode="External"/><Relationship Id="rId748" Type="http://schemas.openxmlformats.org/officeDocument/2006/relationships/hyperlink" Target="file:///D:\Documents\3GPP\tsg_ran\WG2\TSGR2_112-e\Docs\R2-2010510.zip" TargetMode="External"/><Relationship Id="rId955" Type="http://schemas.openxmlformats.org/officeDocument/2006/relationships/hyperlink" Target="file:///D:\Documents\3GPP\tsg_ran\WG2\TSGR2_112-e\Docs\R2-2009497.zip" TargetMode="External"/><Relationship Id="rId1140" Type="http://schemas.openxmlformats.org/officeDocument/2006/relationships/hyperlink" Target="file:///D:\Documents\3GPP\tsg_ran\WG2\TSGR2_112-e\Docs\R2-2008972.zip" TargetMode="External"/><Relationship Id="rId1378" Type="http://schemas.openxmlformats.org/officeDocument/2006/relationships/hyperlink" Target="file:///D:\Documents\3GPP\tsg_ran\WG2\TSGR2_112-e\Docs\R2-2009633.zip" TargetMode="External"/><Relationship Id="rId1585" Type="http://schemas.openxmlformats.org/officeDocument/2006/relationships/hyperlink" Target="file:///D:\Documents\3GPP\tsg_ran\WG2\TSGR2_112-e\Docs\R2-2010447.zip" TargetMode="External"/><Relationship Id="rId1792" Type="http://schemas.openxmlformats.org/officeDocument/2006/relationships/hyperlink" Target="file:///D:\Documents\3GPP\tsg_ran\WG2\TSGR2_112-e\Docs\R2-2009399.zip" TargetMode="External"/><Relationship Id="rId84" Type="http://schemas.openxmlformats.org/officeDocument/2006/relationships/hyperlink" Target="file:///D:\Documents\3GPP\tsg_ran\WG2\TSGR2_112-e\Docs\R2-2009910.zip" TargetMode="External"/><Relationship Id="rId510" Type="http://schemas.openxmlformats.org/officeDocument/2006/relationships/hyperlink" Target="file:///D:\Documents\3GPP\tsg_ran\WG2\TSGR2_112-e\Docs\R2-2009472.zip" TargetMode="External"/><Relationship Id="rId608" Type="http://schemas.openxmlformats.org/officeDocument/2006/relationships/hyperlink" Target="file:///D:\Documents\3GPP\tsg_ran\WG2\TSGR2_112-e\Docs\R2-2010603.zip" TargetMode="External"/><Relationship Id="rId815" Type="http://schemas.openxmlformats.org/officeDocument/2006/relationships/hyperlink" Target="file:///D:\Documents\3GPP\tsg_ran\WG2\TSGR2_112-e\Docs\R2-2010105.zip" TargetMode="External"/><Relationship Id="rId1238" Type="http://schemas.openxmlformats.org/officeDocument/2006/relationships/hyperlink" Target="file:///D:\Documents\3GPP\tsg_ran\WG2\TSGR2_112-e\Docs\R2-2009119.zip" TargetMode="External"/><Relationship Id="rId1445" Type="http://schemas.openxmlformats.org/officeDocument/2006/relationships/hyperlink" Target="file:///D:\Documents\3GPP\tsg_ran\WG2\TSGR2_112-e\Docs\R2-2010181.zip" TargetMode="External"/><Relationship Id="rId1652" Type="http://schemas.openxmlformats.org/officeDocument/2006/relationships/hyperlink" Target="file:///D:\Documents\3GPP\tsg_ran\WG2\TSGR2_112-e\Docs\R2-2009041.zip" TargetMode="External"/><Relationship Id="rId1000" Type="http://schemas.openxmlformats.org/officeDocument/2006/relationships/hyperlink" Target="file:///D:\Documents\3GPP\tsg_ran\WG2\TSGR2_112-e\Docs\R2-2010124.zip" TargetMode="External"/><Relationship Id="rId1305" Type="http://schemas.openxmlformats.org/officeDocument/2006/relationships/hyperlink" Target="file:///D:\Documents\3GPP\tsg_ran\WG2\TSGR2_112-e\Docs\R2-2009124.zip" TargetMode="External"/><Relationship Id="rId1512" Type="http://schemas.openxmlformats.org/officeDocument/2006/relationships/hyperlink" Target="file:///D:\Documents\3GPP\tsg_ran\WG2\TSGR2_112-e\Docs\R2-2010696.zip" TargetMode="External"/><Relationship Id="rId1817" Type="http://schemas.openxmlformats.org/officeDocument/2006/relationships/hyperlink" Target="file:///D:\Documents\3GPP\tsg_ran\WG2\TSGR2_112-e\Docs\R2-2008846.zip" TargetMode="External"/><Relationship Id="rId11" Type="http://schemas.openxmlformats.org/officeDocument/2006/relationships/hyperlink" Target="file:///D:\Documents\3GPP\tsg_ran\WG2\TSGR2_112-e\Docs\R2-2009724.zip" TargetMode="External"/><Relationship Id="rId398" Type="http://schemas.openxmlformats.org/officeDocument/2006/relationships/hyperlink" Target="file:///D:\Documents\3GPP\tsg_ran\WG2\TSGR2_112-e\Docs\R2-2009519.zip" TargetMode="External"/><Relationship Id="rId160" Type="http://schemas.openxmlformats.org/officeDocument/2006/relationships/hyperlink" Target="file:///D:\Documents\3GPP\tsg_ran\WG2\TSGR2_112-e\Docs\R2-2010238.zip" TargetMode="External"/><Relationship Id="rId258" Type="http://schemas.openxmlformats.org/officeDocument/2006/relationships/hyperlink" Target="file:///D:\Documents\3GPP\tsg_ran\WG2\TSGR2_112-e\Docs\R2-2009746.zip" TargetMode="External"/><Relationship Id="rId465" Type="http://schemas.openxmlformats.org/officeDocument/2006/relationships/hyperlink" Target="file:///D:\Documents\3GPP\tsg_ran\WG2\TSGR2_112-e\Docs\R2-2010055.zip" TargetMode="External"/><Relationship Id="rId672" Type="http://schemas.openxmlformats.org/officeDocument/2006/relationships/hyperlink" Target="file:///D:\Documents\3GPP\tsg_ran\WG2\TSGR2_112-e\Docs\R2-2010521.zip" TargetMode="External"/><Relationship Id="rId1095" Type="http://schemas.openxmlformats.org/officeDocument/2006/relationships/hyperlink" Target="file:///D:\Documents\3GPP\tsg_ran\WG2\TSGR2_112-e\Docs\R2-2009329.zip" TargetMode="External"/><Relationship Id="rId118" Type="http://schemas.openxmlformats.org/officeDocument/2006/relationships/hyperlink" Target="file:///D:\Documents\3GPP\tsg_ran\WG2\TSGR2_112-e\Docs\R2-2010492.zip" TargetMode="External"/><Relationship Id="rId325" Type="http://schemas.openxmlformats.org/officeDocument/2006/relationships/hyperlink" Target="file:///D:\Documents\3GPP\tsg_ran\WG2\TSGR2_112-e\Docs\R2-2009406.zip" TargetMode="External"/><Relationship Id="rId532" Type="http://schemas.openxmlformats.org/officeDocument/2006/relationships/hyperlink" Target="file:///D:\Documents\3GPP\tsg_ran\WG2\TSGR2_112-e\Docs\R2-2010293.zip" TargetMode="External"/><Relationship Id="rId977" Type="http://schemas.openxmlformats.org/officeDocument/2006/relationships/hyperlink" Target="file:///D:\Documents\3GPP\tsg_ran\WG2\TSGR2_112-e\Docs\R2-2010145.zip" TargetMode="External"/><Relationship Id="rId1162" Type="http://schemas.openxmlformats.org/officeDocument/2006/relationships/hyperlink" Target="file:///D:\Documents\3GPP\tsg_ran\WG2\TSGR2_112-e\Docs\R2-2008976.zip" TargetMode="External"/><Relationship Id="rId837" Type="http://schemas.openxmlformats.org/officeDocument/2006/relationships/hyperlink" Target="file:///D:\Documents\3GPP\tsg_ran\WG2\TSGR2_112-e\Docs\R2-2010681.zip" TargetMode="External"/><Relationship Id="rId1022" Type="http://schemas.openxmlformats.org/officeDocument/2006/relationships/hyperlink" Target="file:///D:\Documents\3GPP\tsg_ran\WG2\TSGR2_112-e\Docs\R2-2010088.zip" TargetMode="External"/><Relationship Id="rId1467" Type="http://schemas.openxmlformats.org/officeDocument/2006/relationships/hyperlink" Target="file:///D:\Documents\3GPP\tsg_ran\WG2\TSGR2_112-e\Docs\R2-2010620.zip" TargetMode="External"/><Relationship Id="rId1674" Type="http://schemas.openxmlformats.org/officeDocument/2006/relationships/hyperlink" Target="file:///D:\Documents\3GPP\tsg_ran\WG2\TSGR2_112-e\Docs\R2-2009129.zip" TargetMode="External"/><Relationship Id="rId1881" Type="http://schemas.openxmlformats.org/officeDocument/2006/relationships/hyperlink" Target="file:///D:\Documents\3GPP\tsg_ran\WG2\TSGR2_112-e\Docs\R2-2008773.zip" TargetMode="External"/><Relationship Id="rId904" Type="http://schemas.openxmlformats.org/officeDocument/2006/relationships/hyperlink" Target="file:///D:\Documents\3GPP\tsg_ran\WG2\TSGR2_112-e\Docs\R2-2009127.zip" TargetMode="External"/><Relationship Id="rId1327" Type="http://schemas.openxmlformats.org/officeDocument/2006/relationships/hyperlink" Target="file:///D:\Documents\3GPP\tsg_ran\WG2\TSGR2_112-e\Docs\R2-2009031.zip" TargetMode="External"/><Relationship Id="rId1534" Type="http://schemas.openxmlformats.org/officeDocument/2006/relationships/hyperlink" Target="file:///D:\Documents\3GPP\tsg_ran\WG2\TSGR2_112-e\Docs\R2-2010169.zip" TargetMode="External"/><Relationship Id="rId1741" Type="http://schemas.openxmlformats.org/officeDocument/2006/relationships/hyperlink" Target="file:///D:\Documents\3GPP\tsg_ran\WG2\TSGR2_112-e\Docs\R2-2009934.zip" TargetMode="External"/><Relationship Id="rId33" Type="http://schemas.openxmlformats.org/officeDocument/2006/relationships/hyperlink" Target="file:///D:\Documents\3GPP\tsg_ran\WG2\TSGR2_112-e\Docs\R2-2008906.zip" TargetMode="External"/><Relationship Id="rId1601" Type="http://schemas.openxmlformats.org/officeDocument/2006/relationships/hyperlink" Target="file:///D:\Documents\3GPP\tsg_ran\WG2\TSGR2_112-e\Docs\R2-2009637.zip" TargetMode="External"/><Relationship Id="rId1839" Type="http://schemas.openxmlformats.org/officeDocument/2006/relationships/hyperlink" Target="file:///D:\Documents\3GPP\tsg_ran\WG2\TSGR2_112-e\Docs\R2-2010045.zip" TargetMode="External"/><Relationship Id="rId182" Type="http://schemas.openxmlformats.org/officeDocument/2006/relationships/hyperlink" Target="file:///D:\Documents\3GPP\tsg_ran\WG2\TSGR2_112-e\Docs\R2-2009944.zip" TargetMode="External"/><Relationship Id="rId1906" Type="http://schemas.openxmlformats.org/officeDocument/2006/relationships/hyperlink" Target="file:///D:\Documents\3GPP\tsg_ran\WG2\TSGR2_112-e\Docs\R2-2009529.zip" TargetMode="External"/><Relationship Id="rId487" Type="http://schemas.openxmlformats.org/officeDocument/2006/relationships/hyperlink" Target="file:///D:\Documents\3GPP\tsg_ran\WG2\TSGR2_112-e\Docs\R2-2008806.zip" TargetMode="External"/><Relationship Id="rId694" Type="http://schemas.openxmlformats.org/officeDocument/2006/relationships/hyperlink" Target="file:///D:\Documents\3GPP\tsg_ran\WG2\TSGR2_112-e\Docs\R2-2010227.zip" TargetMode="External"/><Relationship Id="rId347" Type="http://schemas.openxmlformats.org/officeDocument/2006/relationships/hyperlink" Target="file:///D:\Documents\3GPP\tsg_ran\WG2\TSGR2_112-e\Docs\R2-2009836.zip" TargetMode="External"/><Relationship Id="rId999" Type="http://schemas.openxmlformats.org/officeDocument/2006/relationships/hyperlink" Target="file:///D:\Documents\3GPP\tsg_ran\WG2\TSGR2_112-e\Docs\R2-2010123.zip" TargetMode="External"/><Relationship Id="rId1184" Type="http://schemas.openxmlformats.org/officeDocument/2006/relationships/hyperlink" Target="file:///D:\Documents\3GPP\tsg_ran\WG2\TSGR2_112-e\Docs\R2-2009563.zip" TargetMode="External"/><Relationship Id="rId554" Type="http://schemas.openxmlformats.org/officeDocument/2006/relationships/hyperlink" Target="file:///D:\Documents\3GPP\tsg_ran\WG2\TSGR2_112-e\Docs\R2-2010597.zip" TargetMode="External"/><Relationship Id="rId761" Type="http://schemas.openxmlformats.org/officeDocument/2006/relationships/hyperlink" Target="file:///D:\Documents\3GPP\tsg_ran\WG2\TSGR2_112-e\Docs\R2-2010448.zip" TargetMode="External"/><Relationship Id="rId859" Type="http://schemas.openxmlformats.org/officeDocument/2006/relationships/hyperlink" Target="file:///D:\Documents\3GPP\tsg_ran\WG2\TSGR2_112-e\Docs\R2-2009822.zip" TargetMode="External"/><Relationship Id="rId1391" Type="http://schemas.openxmlformats.org/officeDocument/2006/relationships/hyperlink" Target="file:///D:\Documents\3GPP\tsg_ran\WG2\TSGR2_112-e\Docs\R2-2008759.zip" TargetMode="External"/><Relationship Id="rId1489" Type="http://schemas.openxmlformats.org/officeDocument/2006/relationships/hyperlink" Target="file:///D:\Documents\3GPP\tsg_ran\WG2\TSGR2_112-e\Docs\R2-2009502.zip" TargetMode="External"/><Relationship Id="rId1696" Type="http://schemas.openxmlformats.org/officeDocument/2006/relationships/hyperlink" Target="file:///D:\Documents\3GPP\tsg_ran\WG2\TSGR2_112-e\Docs\R2-2009138.zip" TargetMode="External"/><Relationship Id="rId207" Type="http://schemas.openxmlformats.org/officeDocument/2006/relationships/hyperlink" Target="file:///D:\Documents\3GPP\tsg_ran\WG2\TSGR2_112-e\Docs\R2-2010685.zip" TargetMode="External"/><Relationship Id="rId414" Type="http://schemas.openxmlformats.org/officeDocument/2006/relationships/hyperlink" Target="file:///D:\Documents\3GPP\tsg_ran\WG2\TSGR2_112-e\Docs\R2-2010312.zip" TargetMode="External"/><Relationship Id="rId621" Type="http://schemas.openxmlformats.org/officeDocument/2006/relationships/hyperlink" Target="file:///D:\Documents\3GPP\tsg_ran\WG2\TSGR2_112-e\Docs\R2-2009794.zip" TargetMode="External"/><Relationship Id="rId1044" Type="http://schemas.openxmlformats.org/officeDocument/2006/relationships/hyperlink" Target="file:///D:\Documents\3GPP\tsg_ran\WG2\TSGR2_112-e\Docs\R2-2009622.zip" TargetMode="External"/><Relationship Id="rId1251" Type="http://schemas.openxmlformats.org/officeDocument/2006/relationships/hyperlink" Target="file:///D:\Documents\3GPP\tsg_ran\WG2\TSGR2_112-e\Docs\R2-2009965.zip" TargetMode="External"/><Relationship Id="rId1349" Type="http://schemas.openxmlformats.org/officeDocument/2006/relationships/hyperlink" Target="file:///D:\Documents\3GPP\tsg_ran\WG2\TSGR2_112-e\Docs\R2-2009172.zip" TargetMode="External"/><Relationship Id="rId719" Type="http://schemas.openxmlformats.org/officeDocument/2006/relationships/hyperlink" Target="file:///D:\Documents\3GPP\tsg_ran\WG2\TSGR2_112-e\Docs\R2-2009346.zip" TargetMode="External"/><Relationship Id="rId926" Type="http://schemas.openxmlformats.org/officeDocument/2006/relationships/hyperlink" Target="file:///D:\Documents\3GPP\tsg_ran\WG2\TSGR2_112-e\Docs\R2-2008868.zip" TargetMode="External"/><Relationship Id="rId1111" Type="http://schemas.openxmlformats.org/officeDocument/2006/relationships/hyperlink" Target="file:///D:\Documents\3GPP\tsg_ran\WG2\TSGR2_112-e\Docs\R2-2010489.zip" TargetMode="External"/><Relationship Id="rId1556" Type="http://schemas.openxmlformats.org/officeDocument/2006/relationships/hyperlink" Target="file:///D:\Documents\3GPP\tsg_ran\WG2\TSGR2_112-e\Docs\R2-2009987.zip" TargetMode="External"/><Relationship Id="rId1763" Type="http://schemas.openxmlformats.org/officeDocument/2006/relationships/hyperlink" Target="file:///D:\Documents\3GPP\tsg_ran\WG2\TSGR2_112-e\Docs\R2-2010592.zip" TargetMode="External"/><Relationship Id="rId55" Type="http://schemas.openxmlformats.org/officeDocument/2006/relationships/hyperlink" Target="file:///D:\Documents\3GPP\tsg_ran\WG2\TSGR2_112-e\Docs\R2-2008733.zip" TargetMode="External"/><Relationship Id="rId1209" Type="http://schemas.openxmlformats.org/officeDocument/2006/relationships/hyperlink" Target="file:///D:\Documents\3GPP\tsg_ran\WG2\TSGR2_112-e\Docs\R2-2009151.zip" TargetMode="External"/><Relationship Id="rId1416" Type="http://schemas.openxmlformats.org/officeDocument/2006/relationships/hyperlink" Target="file:///D:\Documents\3GPP\tsg_ran\WG2\TSGR2_112-e\Docs\R2-2009786.zip" TargetMode="External"/><Relationship Id="rId1623" Type="http://schemas.openxmlformats.org/officeDocument/2006/relationships/hyperlink" Target="file:///D:\Documents\3GPP\tsg_ran\WG2\TSGR2_112-e\Docs\R2-2009455.zip" TargetMode="External"/><Relationship Id="rId1830" Type="http://schemas.openxmlformats.org/officeDocument/2006/relationships/hyperlink" Target="file:///D:\Documents\3GPP\tsg_ran\WG2\TSGR2_112-e\Docs\R2-2010035.zip" TargetMode="External"/><Relationship Id="rId1928" Type="http://schemas.openxmlformats.org/officeDocument/2006/relationships/hyperlink" Target="file:///D:\Documents\3GPP\tsg_ran\WG2\TSGR2_112-e\Docs\R2-2009180.zip" TargetMode="External"/><Relationship Id="rId271" Type="http://schemas.openxmlformats.org/officeDocument/2006/relationships/hyperlink" Target="file:///D:\Documents\3GPP\tsg_ran\WG2\TSGR2_112-e\Docs\R2-2009418.zip" TargetMode="External"/><Relationship Id="rId131" Type="http://schemas.openxmlformats.org/officeDocument/2006/relationships/hyperlink" Target="file:///D:\Documents\3GPP\tsg_ran\WG2\TSGR2_112-e\Docs\R2-2009810.zip" TargetMode="External"/><Relationship Id="rId369" Type="http://schemas.openxmlformats.org/officeDocument/2006/relationships/hyperlink" Target="file:///D:\Documents\3GPP\tsg_ran\WG2\TSGR2_112-e\Docs\R2-2008799.zip" TargetMode="External"/><Relationship Id="rId576" Type="http://schemas.openxmlformats.org/officeDocument/2006/relationships/hyperlink" Target="file:///D:\Documents\3GPP\tsg_ran\WG2\TSGR2_112-e\Docs\R2-2010663.zip" TargetMode="External"/><Relationship Id="rId783" Type="http://schemas.openxmlformats.org/officeDocument/2006/relationships/hyperlink" Target="file:///D:\Documents\3GPP\tsg_ran\WG2\TSGR2_112-e\Docs\R2-2009447.zip" TargetMode="External"/><Relationship Id="rId990" Type="http://schemas.openxmlformats.org/officeDocument/2006/relationships/hyperlink" Target="file:///D:\Documents\3GPP\tsg_ran\WG2\TSGR2_112-e\Docs\R2-2009590.zip" TargetMode="External"/><Relationship Id="rId229" Type="http://schemas.openxmlformats.org/officeDocument/2006/relationships/hyperlink" Target="file:///D:\Documents\3GPP\tsg_ran\WG2\TSGR2_112-e\Docs\R2-2009847.zip" TargetMode="External"/><Relationship Id="rId436" Type="http://schemas.openxmlformats.org/officeDocument/2006/relationships/hyperlink" Target="file:///D:\Documents\3GPP\tsg_ran\WG2\TSGR2_112-e\Docs\R2-2008752.zip" TargetMode="External"/><Relationship Id="rId643" Type="http://schemas.openxmlformats.org/officeDocument/2006/relationships/hyperlink" Target="file:///D:\Documents\3GPP\tsg_ran\WG2\TSGR2_112-e\Docs\R2-2010631.zip" TargetMode="External"/><Relationship Id="rId1066" Type="http://schemas.openxmlformats.org/officeDocument/2006/relationships/hyperlink" Target="file:///D:\Documents\3GPP\tsg_ran\WG2\TSGR2_112-e\Docs\R2-2009623.zip" TargetMode="External"/><Relationship Id="rId1273" Type="http://schemas.openxmlformats.org/officeDocument/2006/relationships/hyperlink" Target="file:///D:\Documents\3GPP\tsg_ran\WG2\TSGR2_112-e\Docs\R2-2009493.zip" TargetMode="External"/><Relationship Id="rId1480" Type="http://schemas.openxmlformats.org/officeDocument/2006/relationships/hyperlink" Target="file:///D:\Documents\3GPP\tsg_ran\WG2\TSGR2_112-e\Docs\R2-2009785.zip" TargetMode="External"/><Relationship Id="rId850" Type="http://schemas.openxmlformats.org/officeDocument/2006/relationships/hyperlink" Target="file:///D:\Documents\3GPP\tsg_ran\WG2\TSGR2_112-e\Docs\R2-2009446.zip" TargetMode="External"/><Relationship Id="rId948" Type="http://schemas.openxmlformats.org/officeDocument/2006/relationships/hyperlink" Target="file:///D:\Documents\3GPP\tsg_ran\WG2\TSGR2_112-e\Docs\R2-2008874.zip" TargetMode="External"/><Relationship Id="rId1133" Type="http://schemas.openxmlformats.org/officeDocument/2006/relationships/hyperlink" Target="file:///D:\Documents\3GPP\tsg_ran\WG2\TSGR2_112-e\Docs\R2-2009653.zip" TargetMode="External"/><Relationship Id="rId1578" Type="http://schemas.openxmlformats.org/officeDocument/2006/relationships/hyperlink" Target="file:///D:\Documents\3GPP\tsg_ran\WG2\TSGR2_112-e\Docs\R2-2009805.zip" TargetMode="External"/><Relationship Id="rId1785" Type="http://schemas.openxmlformats.org/officeDocument/2006/relationships/hyperlink" Target="file:///D:\Documents\3GPP\tsg_ran\WG2\TSGR2_112-e\Docs\R2-2010321.zip" TargetMode="External"/><Relationship Id="rId77" Type="http://schemas.openxmlformats.org/officeDocument/2006/relationships/hyperlink" Target="file:///D:\Documents\3GPP\tsg_ran\WG2\TSGR2_112-e\Docs\R2-2010157.zip" TargetMode="External"/><Relationship Id="rId503" Type="http://schemas.openxmlformats.org/officeDocument/2006/relationships/hyperlink" Target="file:///D:\Documents\3GPP\tsg_ran\WG2\TSGR2_112-e\Docs\R2-2009312.zip" TargetMode="External"/><Relationship Id="rId710" Type="http://schemas.openxmlformats.org/officeDocument/2006/relationships/hyperlink" Target="file:///D:\Documents\3GPP\tsg_ran\WG2\TSGR2_112-e\Docs\R2-2009775.zip" TargetMode="External"/><Relationship Id="rId808" Type="http://schemas.openxmlformats.org/officeDocument/2006/relationships/hyperlink" Target="file:///D:\Documents\3GPP\tsg_ran\WG2\TSGR2_112-e\Docs\R2-2009559.zip" TargetMode="External"/><Relationship Id="rId1340" Type="http://schemas.openxmlformats.org/officeDocument/2006/relationships/hyperlink" Target="file:///D:\Documents\3GPP\tsg_ran\WG2\TSGR2_112-e\Docs\R2-2010346.zip" TargetMode="External"/><Relationship Id="rId1438" Type="http://schemas.openxmlformats.org/officeDocument/2006/relationships/hyperlink" Target="file:///D:\Documents\3GPP\tsg_ran\WG2\TSGR2_112-e\Docs\R2-2009644.zip" TargetMode="External"/><Relationship Id="rId1645" Type="http://schemas.openxmlformats.org/officeDocument/2006/relationships/hyperlink" Target="file:///D:\Documents\3GPP\tsg_ran\WG2\TSGR2_112-e\Docs\R2-2008886.zip" TargetMode="External"/><Relationship Id="rId1200" Type="http://schemas.openxmlformats.org/officeDocument/2006/relationships/hyperlink" Target="file:///D:\Documents\3GPP\tsg_ran\WG2\TSGR2_112-e\Docs\R2-2009931.zip" TargetMode="External"/><Relationship Id="rId1852" Type="http://schemas.openxmlformats.org/officeDocument/2006/relationships/hyperlink" Target="file:///D:\Documents\3GPP\tsg_ran\WG2\TSGR2_112-e\Docs\R2-2008761.zip" TargetMode="External"/><Relationship Id="rId1505" Type="http://schemas.openxmlformats.org/officeDocument/2006/relationships/hyperlink" Target="file:///D:\Documents\3GPP\tsg_ran\WG2\TSGR2_112-e\Docs\R2-2009465.zip" TargetMode="External"/><Relationship Id="rId1712" Type="http://schemas.openxmlformats.org/officeDocument/2006/relationships/hyperlink" Target="file:///D:\Documents\3GPP\tsg_ran\WG2\TSGR2_112-e\Docs\R2-2009085.zip" TargetMode="External"/><Relationship Id="rId293" Type="http://schemas.openxmlformats.org/officeDocument/2006/relationships/hyperlink" Target="file:///D:\Documents\3GPP\tsg_ran\WG2\TSGR2_112-e\Docs\R2-2009545.zip" TargetMode="External"/><Relationship Id="rId153" Type="http://schemas.openxmlformats.org/officeDocument/2006/relationships/hyperlink" Target="file:///D:\Documents\3GPP\tsg_ran\WG2\TSGR2_112-e\Docs\R2-2008823.zip" TargetMode="External"/><Relationship Id="rId360" Type="http://schemas.openxmlformats.org/officeDocument/2006/relationships/hyperlink" Target="file:///D:\Documents\3GPP\tsg_ran\WG2\TSGR2_112-e\Docs\R2-2010423.zip" TargetMode="External"/><Relationship Id="rId598" Type="http://schemas.openxmlformats.org/officeDocument/2006/relationships/hyperlink" Target="file:///D:\Documents\3GPP\tsg_ran\WG2\TSGR2_112-e\Docs\R2-2010198.zip" TargetMode="External"/><Relationship Id="rId220" Type="http://schemas.openxmlformats.org/officeDocument/2006/relationships/hyperlink" Target="file:///D:\Documents\3GPP\tsg_ran\WG2\TSGR2_112-e\Docs\R2-2008739.zip" TargetMode="External"/><Relationship Id="rId458" Type="http://schemas.openxmlformats.org/officeDocument/2006/relationships/hyperlink" Target="file:///D:\Documents\3GPP\tsg_ran\WG2\TSGR2_112-e\Docs\R2-2009539.zip" TargetMode="External"/><Relationship Id="rId665" Type="http://schemas.openxmlformats.org/officeDocument/2006/relationships/hyperlink" Target="file:///D:\Documents\3GPP\tsg_ran\WG2\TSGR2_112-e\Docs\R2-2010126.zip" TargetMode="External"/><Relationship Id="rId872" Type="http://schemas.openxmlformats.org/officeDocument/2006/relationships/hyperlink" Target="file:///D:\Documents\3GPP\tsg_ran\WG2\TSGR2_112-e\Docs\R2-2010214.zip" TargetMode="External"/><Relationship Id="rId1088" Type="http://schemas.openxmlformats.org/officeDocument/2006/relationships/hyperlink" Target="file:///D:\Documents\3GPP\tsg_ran\WG2\TSGR2_112-e\Docs\R2-2010250.zip" TargetMode="External"/><Relationship Id="rId1295" Type="http://schemas.openxmlformats.org/officeDocument/2006/relationships/hyperlink" Target="file:///D:\Documents\3GPP\tsg_ran\WG2\TSGR2_112-e\Docs\R2-2008777.zip" TargetMode="External"/><Relationship Id="rId318" Type="http://schemas.openxmlformats.org/officeDocument/2006/relationships/hyperlink" Target="file:///D:\Documents\3GPP\tsg_ran\WG2\TSGR2_112-e\Docs\R2-2008942.zip" TargetMode="External"/><Relationship Id="rId525" Type="http://schemas.openxmlformats.org/officeDocument/2006/relationships/hyperlink" Target="file:///D:\Documents\3GPP\tsg_ran\WG2\TSGR2_112-e\Docs\R2-2010589.zip" TargetMode="External"/><Relationship Id="rId732" Type="http://schemas.openxmlformats.org/officeDocument/2006/relationships/hyperlink" Target="file:///D:\Documents\3GPP\tsg_ran\WG2\TSGR2_112-e\Docs\R2-2010553.zip" TargetMode="External"/><Relationship Id="rId1155" Type="http://schemas.openxmlformats.org/officeDocument/2006/relationships/hyperlink" Target="file:///D:\Documents\3GPP\tsg_ran\WG2\TSGR2_112-e\Docs\R2-2010523.zip" TargetMode="External"/><Relationship Id="rId1362" Type="http://schemas.openxmlformats.org/officeDocument/2006/relationships/hyperlink" Target="file:///D:\Documents\3GPP\tsg_ran\WG2\TSGR2_112-e\Docs\R2-2008778.zip" TargetMode="External"/><Relationship Id="rId99" Type="http://schemas.openxmlformats.org/officeDocument/2006/relationships/hyperlink" Target="file:///D:\Documents\3GPP\tsg_ran\WG2\TSGR2_112-e\Docs\R2-2010665.zip" TargetMode="External"/><Relationship Id="rId1015" Type="http://schemas.openxmlformats.org/officeDocument/2006/relationships/hyperlink" Target="file:///D:\Documents\3GPP\tsg_ran\WG2\TSGR2_112-e\Docs\R2-2009592.zip" TargetMode="External"/><Relationship Id="rId1222" Type="http://schemas.openxmlformats.org/officeDocument/2006/relationships/hyperlink" Target="file:///D:\Documents\3GPP\tsg_ran\WG2\TSGR2_112-e\Docs\R2-2009888.zip" TargetMode="External"/><Relationship Id="rId1667" Type="http://schemas.openxmlformats.org/officeDocument/2006/relationships/hyperlink" Target="file:///D:\Documents\3GPP\tsg_ran\WG2\TSGR2_112-e\Docs\R2-2010277.zip" TargetMode="External"/><Relationship Id="rId1874" Type="http://schemas.openxmlformats.org/officeDocument/2006/relationships/hyperlink" Target="file:///D:\Documents\3GPP\tsg_ran\WG2\TSGR2_112-e\Docs\R2-2009993.zip" TargetMode="External"/><Relationship Id="rId1527" Type="http://schemas.openxmlformats.org/officeDocument/2006/relationships/hyperlink" Target="file:///D:\Documents\3GPP\tsg_ran\WG2\TSGR2_112-e\Docs\R2-2009860.zip" TargetMode="External"/><Relationship Id="rId1734" Type="http://schemas.openxmlformats.org/officeDocument/2006/relationships/hyperlink" Target="file:///D:\Documents\3GPP\tsg_ran\WG2\TSGR2_112-e\Docs\R2-2009619.zip" TargetMode="External"/><Relationship Id="rId1941" Type="http://schemas.openxmlformats.org/officeDocument/2006/relationships/hyperlink" Target="file:///D:\Documents\3GPP\tsg_ran\WG2\TSGR2_112-e\Docs\R2-2008899.zip" TargetMode="External"/><Relationship Id="rId26" Type="http://schemas.openxmlformats.org/officeDocument/2006/relationships/hyperlink" Target="file:///D:\Documents\3GPP\tsg_ran\WG2\TSGR2_112-e\Docs\R2-2010337.zip" TargetMode="External"/><Relationship Id="rId175" Type="http://schemas.openxmlformats.org/officeDocument/2006/relationships/hyperlink" Target="file:///D:\Documents\3GPP\tsg_ran\WG2\TSGR2_112-e\Docs\R2-2009163.zip" TargetMode="External"/><Relationship Id="rId1801" Type="http://schemas.openxmlformats.org/officeDocument/2006/relationships/hyperlink" Target="file:///D:\Documents\3GPP\tsg_ran\WG2\TSGR2_112-e\Docs\R2-2008918.zip" TargetMode="External"/><Relationship Id="rId382" Type="http://schemas.openxmlformats.org/officeDocument/2006/relationships/hyperlink" Target="file:///D:\Documents\3GPP\tsg_ran\WG2\TSGR2_112-e\Docs\R2-2009218.zip" TargetMode="External"/><Relationship Id="rId687" Type="http://schemas.openxmlformats.org/officeDocument/2006/relationships/hyperlink" Target="file:///D:\Documents\3GPP\tsg_ran\WG2\TSGR2_112-e\Docs\R2-2009467.zip" TargetMode="External"/><Relationship Id="rId242" Type="http://schemas.openxmlformats.org/officeDocument/2006/relationships/hyperlink" Target="file:///D:\Documents\3GPP\tsg_ran\WG2\TSGR2_112-e\Docs\R2-2010162.zip" TargetMode="External"/><Relationship Id="rId894" Type="http://schemas.openxmlformats.org/officeDocument/2006/relationships/hyperlink" Target="file:///D:\Documents\3GPP\tsg_ran\WG2\TSGR2_112-e\Docs\R2-2010215.zip" TargetMode="External"/><Relationship Id="rId1177" Type="http://schemas.openxmlformats.org/officeDocument/2006/relationships/hyperlink" Target="file:///D:\Documents\3GPP\tsg_ran\WG2\TSGR2_112-e\Docs\R2-2008854.zip" TargetMode="External"/><Relationship Id="rId102" Type="http://schemas.openxmlformats.org/officeDocument/2006/relationships/hyperlink" Target="file:///D:\Documents\3GPP\tsg_ran\WG2\TSGR2_112-e\Docs\R2-2009356.zip" TargetMode="External"/><Relationship Id="rId547" Type="http://schemas.openxmlformats.org/officeDocument/2006/relationships/hyperlink" Target="file:///D:\Documents\3GPP\tsg_ran\WG2\TSGR2_112-e\Docs\R2-2009082.zip" TargetMode="External"/><Relationship Id="rId754" Type="http://schemas.openxmlformats.org/officeDocument/2006/relationships/hyperlink" Target="file:///D:\Documents\3GPP\tsg_ran\WG2\TSGR2_112-e\Docs\R2-2009812.zip" TargetMode="External"/><Relationship Id="rId961" Type="http://schemas.openxmlformats.org/officeDocument/2006/relationships/hyperlink" Target="file:///D:\Documents\3GPP\tsg_ran\WG2\TSGR2_112-e\Docs\R2-2008940.zip" TargetMode="External"/><Relationship Id="rId1384" Type="http://schemas.openxmlformats.org/officeDocument/2006/relationships/hyperlink" Target="file:///D:\Documents\3GPP\tsg_ran\WG2\TSGR2_112-e\Docs\R2-2010348.zip" TargetMode="External"/><Relationship Id="rId1591" Type="http://schemas.openxmlformats.org/officeDocument/2006/relationships/hyperlink" Target="file:///D:\Documents\3GPP\tsg_ran\WG2\TSGR2_112-e\Docs\R2-2008915.zip" TargetMode="External"/><Relationship Id="rId1689" Type="http://schemas.openxmlformats.org/officeDocument/2006/relationships/hyperlink" Target="file:///D:\Documents\3GPP\tsg_ran\WG2\TSGR2_112-e\Docs\R2-2010642.zip" TargetMode="External"/><Relationship Id="rId90" Type="http://schemas.openxmlformats.org/officeDocument/2006/relationships/hyperlink" Target="file:///D:\Documents\3GPP\tsg_ran\WG2\TSGR2_112-e\Docs\R2-2010559.zip" TargetMode="External"/><Relationship Id="rId407" Type="http://schemas.openxmlformats.org/officeDocument/2006/relationships/hyperlink" Target="file:///D:\Documents\3GPP\tsg_ran\WG2\TSGR2_112-e\Docs\R2-2010305.zip" TargetMode="External"/><Relationship Id="rId614" Type="http://schemas.openxmlformats.org/officeDocument/2006/relationships/hyperlink" Target="file:///D:\Documents\3GPP\tsg_ran\WG2\TSGR2_112-e\Docs\R2-2010613.zip" TargetMode="External"/><Relationship Id="rId821" Type="http://schemas.openxmlformats.org/officeDocument/2006/relationships/hyperlink" Target="file:///D:\Documents\3GPP\tsg_ran\WG2\TSGR2_112-e\Docs\R2-2010328.zip" TargetMode="External"/><Relationship Id="rId1037" Type="http://schemas.openxmlformats.org/officeDocument/2006/relationships/hyperlink" Target="file:///D:\Documents\3GPP\tsg_ran\WG2\TSGR2_112-e\Docs\R2-2008871.zip" TargetMode="External"/><Relationship Id="rId1244" Type="http://schemas.openxmlformats.org/officeDocument/2006/relationships/hyperlink" Target="file:///D:\Documents\3GPP\tsg_ran\WG2\TSGR2_112-e\Docs\R2-2009492.zip" TargetMode="External"/><Relationship Id="rId1451" Type="http://schemas.openxmlformats.org/officeDocument/2006/relationships/hyperlink" Target="file:///D:\Documents\3GPP\tsg_ran\WG2\TSGR2_112-e\Docs\R2-2009327.zip" TargetMode="External"/><Relationship Id="rId1896" Type="http://schemas.openxmlformats.org/officeDocument/2006/relationships/hyperlink" Target="file:///D:\Documents\3GPP\tsg_ran\WG2\TSGR2_112-e\Docs\R2-2010047.zip" TargetMode="External"/><Relationship Id="rId919" Type="http://schemas.openxmlformats.org/officeDocument/2006/relationships/hyperlink" Target="file:///D:\Documents\3GPP\tsg_ran\WG2\TSGR2_112-e\Docs\R2-2009880.zip" TargetMode="External"/><Relationship Id="rId1104" Type="http://schemas.openxmlformats.org/officeDocument/2006/relationships/hyperlink" Target="file:///D:\Documents\3GPP\tsg_ran\WG2\TSGR2_112-e\Docs\R2-2009293.zip" TargetMode="External"/><Relationship Id="rId1311" Type="http://schemas.openxmlformats.org/officeDocument/2006/relationships/hyperlink" Target="file:///D:\Documents\3GPP\tsg_ran\WG2\TSGR2_112-e\Docs\R2-2009302.zip" TargetMode="External"/><Relationship Id="rId1549" Type="http://schemas.openxmlformats.org/officeDocument/2006/relationships/hyperlink" Target="file:///D:\Documents\3GPP\tsg_ran\WG2\TSGR2_112-e\Docs\R2-2009108.zip" TargetMode="External"/><Relationship Id="rId1756" Type="http://schemas.openxmlformats.org/officeDocument/2006/relationships/hyperlink" Target="file:///D:\Documents\3GPP\tsg_ran\WG2\TSGR2_112-e\Docs\R2-2009877.zip" TargetMode="External"/><Relationship Id="rId48" Type="http://schemas.openxmlformats.org/officeDocument/2006/relationships/hyperlink" Target="file:///D:\Documents\3GPP\tsg_ran\WG2\TSGR2_112-e\Docs\R2-2009764.zip" TargetMode="External"/><Relationship Id="rId1409" Type="http://schemas.openxmlformats.org/officeDocument/2006/relationships/hyperlink" Target="file:///D:\Documents\3GPP\tsg_ran\WG2\TSGR2_112-e\Docs\R2-2009556.zip" TargetMode="External"/><Relationship Id="rId1616" Type="http://schemas.openxmlformats.org/officeDocument/2006/relationships/hyperlink" Target="file:///D:\Documents\3GPP\tsg_ran\WG2\TSGR2_112-e\Docs\R2-2008916.zip" TargetMode="External"/><Relationship Id="rId1823" Type="http://schemas.openxmlformats.org/officeDocument/2006/relationships/hyperlink" Target="file:///D:\Documents\3GPP\tsg_ran\WG2\TSGR2_112-e\Docs\R2-2010177.zip" TargetMode="External"/><Relationship Id="rId197" Type="http://schemas.openxmlformats.org/officeDocument/2006/relationships/hyperlink" Target="file:///D:\Documents\3GPP\tsg_ran\WG2\TSGR2_112-e\Docs\R2-2009782.zip" TargetMode="External"/><Relationship Id="rId264" Type="http://schemas.openxmlformats.org/officeDocument/2006/relationships/hyperlink" Target="file:///D:\Documents\3GPP\tsg_ran\WG2\TSGR2_112-e\Docs\R2-2010602.zip" TargetMode="External"/><Relationship Id="rId471" Type="http://schemas.openxmlformats.org/officeDocument/2006/relationships/hyperlink" Target="file:///D:\Documents\3GPP\tsg_ran\WG2\TSGR2_112-e\Docs\R2-2008804.zip" TargetMode="External"/><Relationship Id="rId1115" Type="http://schemas.openxmlformats.org/officeDocument/2006/relationships/hyperlink" Target="file:///D:\Documents\3GPP\tsg_ran\WG2\TSGR2_112-e\Docs\R2-2009201.zip" TargetMode="External"/><Relationship Id="rId1322" Type="http://schemas.openxmlformats.org/officeDocument/2006/relationships/hyperlink" Target="file:///D:\Documents\3GPP\tsg_ran\WG2\TSGR2_112-e\Docs\R2-2010344.zip" TargetMode="External"/><Relationship Id="rId1767" Type="http://schemas.openxmlformats.org/officeDocument/2006/relationships/hyperlink" Target="file:///D:\Documents\3GPP\tsg_ran\WG2\TSGR2_112-e\Docs\R2-2008725.zip" TargetMode="External"/><Relationship Id="rId59" Type="http://schemas.openxmlformats.org/officeDocument/2006/relationships/hyperlink" Target="file:///D:\Documents\3GPP\tsg_ran\WG2\TSGR2_112-e\Docs\R2-2008819.zip" TargetMode="External"/><Relationship Id="rId124" Type="http://schemas.openxmlformats.org/officeDocument/2006/relationships/hyperlink" Target="file:///D:\Documents\3GPP\tsg_ran\WG2\TSGR2_112-e\Docs\R2-2009478.zip" TargetMode="External"/><Relationship Id="rId569" Type="http://schemas.openxmlformats.org/officeDocument/2006/relationships/hyperlink" Target="file:///D:\Documents\3GPP\tsg_ran\WG2\TSGR2_112-e\Docs\R2-2010041.zip" TargetMode="External"/><Relationship Id="rId776" Type="http://schemas.openxmlformats.org/officeDocument/2006/relationships/hyperlink" Target="file:///D:\Documents\3GPP\tsg_ran\WG2\TSGR2_112-e\Docs\R2-2008703.zip" TargetMode="External"/><Relationship Id="rId983" Type="http://schemas.openxmlformats.org/officeDocument/2006/relationships/hyperlink" Target="file:///D:\Documents\3GPP\tsg_ran\WG2\TSGR2_112-e\Docs\R2-2009246.zip" TargetMode="External"/><Relationship Id="rId1199" Type="http://schemas.openxmlformats.org/officeDocument/2006/relationships/hyperlink" Target="file:///D:\Documents\3GPP\tsg_ran\WG2\TSGR2_112-e\Docs\R2-2009920.zip" TargetMode="External"/><Relationship Id="rId1627" Type="http://schemas.openxmlformats.org/officeDocument/2006/relationships/hyperlink" Target="file:///D:\Documents\3GPP\tsg_ran\WG2\TSGR2_112-e\Docs\R2-2009803.zip" TargetMode="External"/><Relationship Id="rId1834" Type="http://schemas.openxmlformats.org/officeDocument/2006/relationships/hyperlink" Target="file:///D:\Documents\3GPP\tsg_ran\WG2\TSGR2_112-e\Docs\R2-2010401.zip" TargetMode="External"/><Relationship Id="rId331" Type="http://schemas.openxmlformats.org/officeDocument/2006/relationships/hyperlink" Target="file:///D:\Documents\3GPP\tsg_ran\WG2\TSGR2_112-e\Docs\R2-2009703.zip" TargetMode="External"/><Relationship Id="rId429" Type="http://schemas.openxmlformats.org/officeDocument/2006/relationships/hyperlink" Target="file:///D:\Documents\3GPP\tsg_ran\WG2\TSGR2_112-e\Docs\R2-2008790.zip" TargetMode="External"/><Relationship Id="rId636" Type="http://schemas.openxmlformats.org/officeDocument/2006/relationships/hyperlink" Target="file:///D:\Documents\3GPP\tsg_ran\WG2\TSGR2_112-e\Docs\R2-2009629.zip" TargetMode="External"/><Relationship Id="rId1059" Type="http://schemas.openxmlformats.org/officeDocument/2006/relationships/hyperlink" Target="file:///D:\Documents\3GPP\tsg_ran\WG2\TSGR2_112-e\Docs\R2-2008872.zip" TargetMode="External"/><Relationship Id="rId1266" Type="http://schemas.openxmlformats.org/officeDocument/2006/relationships/hyperlink" Target="file:///D:\Documents\3GPP\tsg_ran\WG2\TSGR2_112-e\Docs\R2-2009094.zip" TargetMode="External"/><Relationship Id="rId1473" Type="http://schemas.openxmlformats.org/officeDocument/2006/relationships/hyperlink" Target="file:///D:\Documents\3GPP\tsg_ran\WG2\TSGR2_112-e\Docs\R2-2009806.zip" TargetMode="External"/><Relationship Id="rId843" Type="http://schemas.openxmlformats.org/officeDocument/2006/relationships/hyperlink" Target="file:///D:\Documents\3GPP\tsg_ran\WG2\TSGR2_112-e\Docs\R2-2010641.zip" TargetMode="External"/><Relationship Id="rId1126" Type="http://schemas.openxmlformats.org/officeDocument/2006/relationships/hyperlink" Target="file:///D:\Documents\3GPP\tsg_ran\WG2\TSGR2_112-e\Docs\R2-2010233.zip" TargetMode="External"/><Relationship Id="rId1680" Type="http://schemas.openxmlformats.org/officeDocument/2006/relationships/hyperlink" Target="file:///D:\Documents\3GPP\tsg_ran\WG2\TSGR2_112-e\Docs\R2-2010475.zip" TargetMode="External"/><Relationship Id="rId1778" Type="http://schemas.openxmlformats.org/officeDocument/2006/relationships/hyperlink" Target="file:///D:\Documents\3GPP\tsg_ran\WG2\TSGR2_112-e\Docs\R2-2009682.zip" TargetMode="External"/><Relationship Id="rId1901" Type="http://schemas.openxmlformats.org/officeDocument/2006/relationships/hyperlink" Target="file:///D:\Documents\3GPP\tsg_ran\WG2\TSGR2_112-e\Docs\R2-2008830.zip" TargetMode="External"/><Relationship Id="rId275" Type="http://schemas.openxmlformats.org/officeDocument/2006/relationships/hyperlink" Target="file:///D:\Documents\3GPP\tsg_ran\WG2\TSGR2_112-e\Docs\R2-2008718.zip" TargetMode="External"/><Relationship Id="rId482" Type="http://schemas.openxmlformats.org/officeDocument/2006/relationships/hyperlink" Target="file:///D:\Documents\3GPP\tsg_ran\WG2\TSGR2_112-e\Docs\R2-2010573.zip" TargetMode="External"/><Relationship Id="rId703" Type="http://schemas.openxmlformats.org/officeDocument/2006/relationships/hyperlink" Target="file:///D:\Documents\3GPP\tsg_ran\WG2\TSGR2_112-e\Docs\R2-2010228.zip" TargetMode="External"/><Relationship Id="rId910" Type="http://schemas.openxmlformats.org/officeDocument/2006/relationships/hyperlink" Target="file:///D:\Documents\3GPP\tsg_ran\WG2\TSGR2_112-e\Docs\R2-2009440.zip" TargetMode="External"/><Relationship Id="rId1333" Type="http://schemas.openxmlformats.org/officeDocument/2006/relationships/hyperlink" Target="file:///D:\Documents\3GPP\tsg_ran\WG2\TSGR2_112-e\Docs\R2-2009271.zip" TargetMode="External"/><Relationship Id="rId1540" Type="http://schemas.openxmlformats.org/officeDocument/2006/relationships/hyperlink" Target="file:///D:\Documents\3GPP\tsg_ran\WG2\TSGR2_112-e\Docs\R2-2010456.zip" TargetMode="External"/><Relationship Id="rId1638" Type="http://schemas.openxmlformats.org/officeDocument/2006/relationships/hyperlink" Target="file:///D:\Documents\3GPP\tsg_ran\WG2\TSGR2_112-e\Docs\R2-2008707.zip" TargetMode="External"/><Relationship Id="rId135" Type="http://schemas.openxmlformats.org/officeDocument/2006/relationships/hyperlink" Target="file:///D:\Documents\3GPP\tsg_ran\WG2\TSGR2_112-e\Docs\R2-2009242.zip" TargetMode="External"/><Relationship Id="rId342" Type="http://schemas.openxmlformats.org/officeDocument/2006/relationships/hyperlink" Target="file:///D:\Documents\3GPP\tsg_ran\WG2\TSGR2_112-e\Docs\R2-2009718.zip" TargetMode="External"/><Relationship Id="rId787" Type="http://schemas.openxmlformats.org/officeDocument/2006/relationships/hyperlink" Target="file:///D:\Documents\3GPP\tsg_ran\WG2\TSGR2_112-e\Docs\R2-2008758.zip" TargetMode="External"/><Relationship Id="rId994" Type="http://schemas.openxmlformats.org/officeDocument/2006/relationships/hyperlink" Target="file:///D:\Documents\3GPP\tsg_ran\WG2\TSGR2_112-e\Docs\R2-2009942.zip" TargetMode="External"/><Relationship Id="rId1400" Type="http://schemas.openxmlformats.org/officeDocument/2006/relationships/hyperlink" Target="file:///D:\Documents\3GPP\tsg_ran\WG2\TSGR2_112-e\Docs\R2-2010688.zip" TargetMode="External"/><Relationship Id="rId1845" Type="http://schemas.openxmlformats.org/officeDocument/2006/relationships/hyperlink" Target="file:///D:\Documents\3GPP\tsg_ran\WG2\TSGR2_112-e\Docs\R2-2009594.zip" TargetMode="External"/><Relationship Id="rId202" Type="http://schemas.openxmlformats.org/officeDocument/2006/relationships/hyperlink" Target="file:///D:\Documents\3GPP\tsg_ran\WG2\TSGR2_112-e\Docs\R2-2010570.zip" TargetMode="External"/><Relationship Id="rId647" Type="http://schemas.openxmlformats.org/officeDocument/2006/relationships/hyperlink" Target="file:///D:\Documents\3GPP\tsg_ran\WG2\TSGR2_112-e\Docs\R2-2010407.zip" TargetMode="External"/><Relationship Id="rId854" Type="http://schemas.openxmlformats.org/officeDocument/2006/relationships/hyperlink" Target="file:///D:\Documents\3GPP\tsg_ran\WG2\TSGR2_112-e\Docs\R2-2008751.zip" TargetMode="External"/><Relationship Id="rId1277" Type="http://schemas.openxmlformats.org/officeDocument/2006/relationships/hyperlink" Target="file:///D:\Documents\3GPP\tsg_ran\WG2\TSGR2_112-e\Docs\R2-2009964.zip" TargetMode="External"/><Relationship Id="rId1484" Type="http://schemas.openxmlformats.org/officeDocument/2006/relationships/hyperlink" Target="file:///D:\Documents\3GPP\tsg_ran\WG2\TSGR2_112-e\Docs\R2-2009092.zip" TargetMode="External"/><Relationship Id="rId1691" Type="http://schemas.openxmlformats.org/officeDocument/2006/relationships/hyperlink" Target="file:///D:\Documents\3GPP\tsg_ran\WG2\TSGR2_112-e\Docs\R2-2008774.zip" TargetMode="External"/><Relationship Id="rId1705" Type="http://schemas.openxmlformats.org/officeDocument/2006/relationships/hyperlink" Target="file:///D:\Documents\3GPP\tsg_ran\WG2\TSGR2_112-e\Docs\R2-2009615.zip" TargetMode="External"/><Relationship Id="rId1912" Type="http://schemas.openxmlformats.org/officeDocument/2006/relationships/hyperlink" Target="file:///D:\Documents\3GPP\tsg_ran\WG2\TSGR2_112-e\Docs\R2-2010691.zip" TargetMode="External"/><Relationship Id="rId286" Type="http://schemas.openxmlformats.org/officeDocument/2006/relationships/hyperlink" Target="file:///D:\Documents\3GPP\tsg_ran\WG2\TSGR2_112-e\Docs\R2-2010440.zip" TargetMode="External"/><Relationship Id="rId493" Type="http://schemas.openxmlformats.org/officeDocument/2006/relationships/hyperlink" Target="file:///D:\Documents\3GPP\tsg_ran\WG2\TSGR2_112-e\Docs\R2-2010273.zip" TargetMode="External"/><Relationship Id="rId507" Type="http://schemas.openxmlformats.org/officeDocument/2006/relationships/hyperlink" Target="file:///D:\Documents\3GPP\tsg_ran\WG2\TSGR2_112-e\Docs\R2-2010188.zip" TargetMode="External"/><Relationship Id="rId714" Type="http://schemas.openxmlformats.org/officeDocument/2006/relationships/hyperlink" Target="file:///D:\Documents\3GPP\tsg_ran\WG2\TSGR2_112-e\Docs\R2-2008747.zip" TargetMode="External"/><Relationship Id="rId921" Type="http://schemas.openxmlformats.org/officeDocument/2006/relationships/hyperlink" Target="file:///D:\Documents\3GPP\tsg_ran\WG2\TSGR2_112-e\Docs\R2-2010139.zip" TargetMode="External"/><Relationship Id="rId1137" Type="http://schemas.openxmlformats.org/officeDocument/2006/relationships/hyperlink" Target="file:///D:\Documents\3GPP\tsg_ran\WG2\TSGR2_112-e\Docs\R2-2008855.zip" TargetMode="External"/><Relationship Id="rId1344" Type="http://schemas.openxmlformats.org/officeDocument/2006/relationships/hyperlink" Target="file:///D:\Documents\3GPP\tsg_ran\WG2\TSGR2_112-e\Docs\R2-2008924.zip" TargetMode="External"/><Relationship Id="rId1551" Type="http://schemas.openxmlformats.org/officeDocument/2006/relationships/hyperlink" Target="file:///D:\Documents\3GPP\tsg_ran\WG2\TSGR2_112-e\Docs\R2-2009140.zip" TargetMode="External"/><Relationship Id="rId1789" Type="http://schemas.openxmlformats.org/officeDocument/2006/relationships/hyperlink" Target="file:///D:\Documents\3GPP\tsg_ran\WG2\TSGR2_112-e\Docs\R2-2008845.zip" TargetMode="External"/><Relationship Id="rId50" Type="http://schemas.openxmlformats.org/officeDocument/2006/relationships/hyperlink" Target="file:///D:\Documents\3GPP\tsg_ran\WG2\TSGR2_112-e\Docs\R2-2009921.zip" TargetMode="External"/><Relationship Id="rId146" Type="http://schemas.openxmlformats.org/officeDocument/2006/relationships/hyperlink" Target="file:///D:\Documents\3GPP\tsg_ran\WG2\TSGR2_112-e\Docs\R2-2009843.zip" TargetMode="External"/><Relationship Id="rId353" Type="http://schemas.openxmlformats.org/officeDocument/2006/relationships/hyperlink" Target="file:///D:\Documents\3GPP\tsg_ran\WG2\TSGR2_112-e\Docs\R2-2010060.zip" TargetMode="External"/><Relationship Id="rId560" Type="http://schemas.openxmlformats.org/officeDocument/2006/relationships/hyperlink" Target="file:///D:\Documents\3GPP\tsg_ran\WG2\TSGR2_112-e\Docs\R2-2010039.zip" TargetMode="External"/><Relationship Id="rId798" Type="http://schemas.openxmlformats.org/officeDocument/2006/relationships/hyperlink" Target="file:///D:\Documents\3GPP\tsg_ran\WG2\TSGR2_112-e\Docs\R2-2009272.zip" TargetMode="External"/><Relationship Id="rId1190" Type="http://schemas.openxmlformats.org/officeDocument/2006/relationships/hyperlink" Target="file:///D:\Documents\3GPP\tsg_ran\WG2\TSGR2_112-e\Docs\R2-2010375.zip" TargetMode="External"/><Relationship Id="rId1204" Type="http://schemas.openxmlformats.org/officeDocument/2006/relationships/hyperlink" Target="file:///D:\Documents\3GPP\tsg_ran\WG2\TSGR2_112-e\Docs\R2-2009013.zip" TargetMode="External"/><Relationship Id="rId1411" Type="http://schemas.openxmlformats.org/officeDocument/2006/relationships/hyperlink" Target="file:///D:\Documents\3GPP\tsg_ran\WG2\TSGR2_112-e\Docs\R2-2009659.zip" TargetMode="External"/><Relationship Id="rId1649" Type="http://schemas.openxmlformats.org/officeDocument/2006/relationships/hyperlink" Target="file:///D:\Documents\3GPP\tsg_ran\WG2\TSGR2_112-e\Docs\R2-2009023.zip" TargetMode="External"/><Relationship Id="rId1856" Type="http://schemas.openxmlformats.org/officeDocument/2006/relationships/hyperlink" Target="file:///D:\Documents\3GPP\tsg_ran\WG2\TSGR2_112-e\Docs\R2-2008850.zip" TargetMode="External"/><Relationship Id="rId213" Type="http://schemas.openxmlformats.org/officeDocument/2006/relationships/hyperlink" Target="file:///D:\Documents\3GPP\tsg_ran\WG2\TSGR2_112-e\Docs\R2-2009416.zip" TargetMode="External"/><Relationship Id="rId420" Type="http://schemas.openxmlformats.org/officeDocument/2006/relationships/hyperlink" Target="file:///D:\Documents\3GPP\tsg_ran\WG2\TSGR2_112-e\Docs\R2-2010425.zip" TargetMode="External"/><Relationship Id="rId658" Type="http://schemas.openxmlformats.org/officeDocument/2006/relationships/hyperlink" Target="file:///D:\Documents\3GPP\tsg_ran\WG2\TSGR2_112-e\Docs\R2-2010494.zip" TargetMode="External"/><Relationship Id="rId865" Type="http://schemas.openxmlformats.org/officeDocument/2006/relationships/hyperlink" Target="file:///D:\Documents\3GPP\tsg_ran\WG2\TSGR2_112-e\Docs\R2-2009036.zip" TargetMode="External"/><Relationship Id="rId1050" Type="http://schemas.openxmlformats.org/officeDocument/2006/relationships/hyperlink" Target="file:///D:\Documents\3GPP\tsg_ran\WG2\TSGR2_112-e\Docs\R2-2009786.zip" TargetMode="External"/><Relationship Id="rId1288" Type="http://schemas.openxmlformats.org/officeDocument/2006/relationships/hyperlink" Target="file:///D:\Documents\3GPP\tsg_ran\WG2\TSGR2_112-e\Docs\R2-2008779.zip" TargetMode="External"/><Relationship Id="rId1495" Type="http://schemas.openxmlformats.org/officeDocument/2006/relationships/hyperlink" Target="file:///D:\Documents\3GPP\tsg_ran\WG2\TSGR2_112-e\Docs\R2-2009918.zip" TargetMode="External"/><Relationship Id="rId1509" Type="http://schemas.openxmlformats.org/officeDocument/2006/relationships/hyperlink" Target="file:///D:\Documents\3GPP\tsg_ran\WG2\TSGR2_112-e\Docs\R2-2009136.zip" TargetMode="External"/><Relationship Id="rId1716" Type="http://schemas.openxmlformats.org/officeDocument/2006/relationships/hyperlink" Target="file:///D:\Documents\3GPP\tsg_ran\WG2\TSGR2_112-e\Docs\R2-2009361.zip" TargetMode="External"/><Relationship Id="rId1923" Type="http://schemas.openxmlformats.org/officeDocument/2006/relationships/hyperlink" Target="file:///D:\Documents\3GPP\tsg_ran\WG2\TSGR2_112-e\Docs\R2-2010076.zip" TargetMode="External"/><Relationship Id="rId297" Type="http://schemas.openxmlformats.org/officeDocument/2006/relationships/hyperlink" Target="file:///D:\Documents\3GPP\tsg_ran\WG2\TSGR2_112-e\Docs\R2-2010000.zip" TargetMode="External"/><Relationship Id="rId518" Type="http://schemas.openxmlformats.org/officeDocument/2006/relationships/hyperlink" Target="file:///D:\Documents\3GPP\tsg_ran\WG2\TSGR2_112-e\Docs\R2-2010189.zip" TargetMode="External"/><Relationship Id="rId725" Type="http://schemas.openxmlformats.org/officeDocument/2006/relationships/hyperlink" Target="file:///D:\Documents\3GPP\tsg_ran\WG2\TSGR2_112-e\Docs\R2-2009401.zip" TargetMode="External"/><Relationship Id="rId932" Type="http://schemas.openxmlformats.org/officeDocument/2006/relationships/hyperlink" Target="file:///D:\Documents\3GPP\tsg_ran\WG2\TSGR2_112-e\Docs\R2-2009156.zip" TargetMode="External"/><Relationship Id="rId1148" Type="http://schemas.openxmlformats.org/officeDocument/2006/relationships/hyperlink" Target="file:///D:\Documents\3GPP\tsg_ran\WG2\TSGR2_112-e\Docs\R2-2009757.zip" TargetMode="External"/><Relationship Id="rId1355" Type="http://schemas.openxmlformats.org/officeDocument/2006/relationships/hyperlink" Target="file:///D:\Documents\3GPP\tsg_ran\WG2\TSGR2_112-e\Docs\R2-2009634.zip" TargetMode="External"/><Relationship Id="rId1562" Type="http://schemas.openxmlformats.org/officeDocument/2006/relationships/hyperlink" Target="file:///D:\Documents\3GPP\tsg_ran\WG2\TSGR2_112-e\Docs\R2-2010369.zip" TargetMode="External"/><Relationship Id="rId157" Type="http://schemas.openxmlformats.org/officeDocument/2006/relationships/hyperlink" Target="file:///D:\Documents\3GPP\tsg_ran\WG2\TSGR2_112-e\Docs\R2-2010601.zip" TargetMode="External"/><Relationship Id="rId364" Type="http://schemas.openxmlformats.org/officeDocument/2006/relationships/hyperlink" Target="file:///D:\Documents\3GPP\tsg_ran\WG2\TSGR2_112-e\Docs\R2-2010678.zip" TargetMode="External"/><Relationship Id="rId1008" Type="http://schemas.openxmlformats.org/officeDocument/2006/relationships/hyperlink" Target="file:///D:\Documents\3GPP\tsg_ran\WG2\TSGR2_112-e\Docs\R2-2009260.zip" TargetMode="External"/><Relationship Id="rId1215" Type="http://schemas.openxmlformats.org/officeDocument/2006/relationships/hyperlink" Target="file:///D:\Documents\3GPP\tsg_ran\WG2\TSGR2_112-e\Docs\R2-2009460.zip" TargetMode="External"/><Relationship Id="rId1422" Type="http://schemas.openxmlformats.org/officeDocument/2006/relationships/hyperlink" Target="file:///D:\Documents\3GPP\tsg_ran\WG2\TSGR2_112-e\Docs\R2-2010445.zip" TargetMode="External"/><Relationship Id="rId1867" Type="http://schemas.openxmlformats.org/officeDocument/2006/relationships/hyperlink" Target="file:///D:\Documents\3GPP\tsg_ran\WG2\TSGR2_112-e\Docs\R2-2009289.zip" TargetMode="External"/><Relationship Id="rId61" Type="http://schemas.openxmlformats.org/officeDocument/2006/relationships/hyperlink" Target="file:///D:\Documents\3GPP\tsg_ran\WG2\TSGR2_112-e\Docs\R2-2009308.zip" TargetMode="External"/><Relationship Id="rId571" Type="http://schemas.openxmlformats.org/officeDocument/2006/relationships/hyperlink" Target="file:///D:\Documents\3GPP\tsg_ran\WG2\TSGR2_112-e\Docs\R2-2010191.zip" TargetMode="External"/><Relationship Id="rId669" Type="http://schemas.openxmlformats.org/officeDocument/2006/relationships/hyperlink" Target="file:///D:\Documents\3GPP\tsg_ran\WG2\TSGR2_112-e\Docs\R2-2008705.zip" TargetMode="External"/><Relationship Id="rId876" Type="http://schemas.openxmlformats.org/officeDocument/2006/relationships/hyperlink" Target="file:///D:\Documents\3GPP\tsg_ran\WG2\TSGR2_112-e\Docs\R2-2008792.zip" TargetMode="External"/><Relationship Id="rId1299" Type="http://schemas.openxmlformats.org/officeDocument/2006/relationships/hyperlink" Target="file:///D:\Documents\3GPP\tsg_ran\WG2\TSGR2_112-e\Docs\R2-2008966.zip" TargetMode="External"/><Relationship Id="rId1727" Type="http://schemas.openxmlformats.org/officeDocument/2006/relationships/hyperlink" Target="file:///D:\Documents\3GPP\tsg_ran\WG2\TSGR2_112-e\Docs\R2-2009009.zip" TargetMode="External"/><Relationship Id="rId1934" Type="http://schemas.openxmlformats.org/officeDocument/2006/relationships/hyperlink" Target="file:///D:\Documents\3GPP\tsg_ran\WG2\TSGR2_112-e\Docs\R2-2009071.zip" TargetMode="External"/><Relationship Id="rId19" Type="http://schemas.openxmlformats.org/officeDocument/2006/relationships/hyperlink" Target="file:///D:\Documents\3GPP\tsg_ran\WG2\TSGR2_112-e\Docs\R2-2009213.zip" TargetMode="External"/><Relationship Id="rId224" Type="http://schemas.openxmlformats.org/officeDocument/2006/relationships/hyperlink" Target="file:///D:\Documents\3GPP\tsg_ran\WG2\TSGR2_112-e\Docs\R2-2009307.zip" TargetMode="External"/><Relationship Id="rId431" Type="http://schemas.openxmlformats.org/officeDocument/2006/relationships/hyperlink" Target="file:///D:\Documents\3GPP\tsg_ran\WG2\TSGR2_112-e\Docs\R2-2009707.zip" TargetMode="External"/><Relationship Id="rId529" Type="http://schemas.openxmlformats.org/officeDocument/2006/relationships/hyperlink" Target="file:///D:\Documents\3GPP\tsg_ran\WG2\TSGR2_112-e\Docs\R2-2009655.zip" TargetMode="External"/><Relationship Id="rId736" Type="http://schemas.openxmlformats.org/officeDocument/2006/relationships/hyperlink" Target="file:///D:\Documents\3GPP\tsg_ran\WG2\TSGR2_112-e\Docs\R2-2008721.zip" TargetMode="External"/><Relationship Id="rId1061" Type="http://schemas.openxmlformats.org/officeDocument/2006/relationships/hyperlink" Target="file:///D:\Documents\3GPP\tsg_ran\WG2\TSGR2_112-e\Docs\R2-2009265.zip" TargetMode="External"/><Relationship Id="rId1159" Type="http://schemas.openxmlformats.org/officeDocument/2006/relationships/hyperlink" Target="file:///D:\Documents\3GPP\tsg_ran\WG2\TSGR2_112-e\Docs\R2-2008860.zip" TargetMode="External"/><Relationship Id="rId1366" Type="http://schemas.openxmlformats.org/officeDocument/2006/relationships/hyperlink" Target="file:///D:\Documents\3GPP\tsg_ran\WG2\TSGR2_112-e\Docs\R2-2008802.zip" TargetMode="External"/><Relationship Id="rId168" Type="http://schemas.openxmlformats.org/officeDocument/2006/relationships/hyperlink" Target="file:///D:\Documents\3GPP\tsg_ran\WG2\TSGR2_112-e\Docs\R2-2010519.zip" TargetMode="External"/><Relationship Id="rId943" Type="http://schemas.openxmlformats.org/officeDocument/2006/relationships/hyperlink" Target="file:///D:\Documents\3GPP\tsg_ran\WG2\TSGR2_112-e\Docs\R2-2010217.zip" TargetMode="External"/><Relationship Id="rId1019" Type="http://schemas.openxmlformats.org/officeDocument/2006/relationships/hyperlink" Target="file:///D:\Documents\3GPP\tsg_ran\WG2\TSGR2_112-e\Docs\R2-2009816.zip" TargetMode="External"/><Relationship Id="rId1573" Type="http://schemas.openxmlformats.org/officeDocument/2006/relationships/hyperlink" Target="file:///D:\Documents\3GPP\tsg_ran\WG2\TSGR2_112-e\Docs\R2-2009141.zip" TargetMode="External"/><Relationship Id="rId1780" Type="http://schemas.openxmlformats.org/officeDocument/2006/relationships/hyperlink" Target="file:///D:\Documents\3GPP\tsg_ran\WG2\TSGR2_112-e\Docs\R2-2009853.zip" TargetMode="External"/><Relationship Id="rId1878" Type="http://schemas.openxmlformats.org/officeDocument/2006/relationships/hyperlink" Target="file:///D:\Documents\3GPP\tsg_ran\WG2\TSGR2_112-e\Docs\R2-2010332.zip" TargetMode="External"/><Relationship Id="rId72" Type="http://schemas.openxmlformats.org/officeDocument/2006/relationships/hyperlink" Target="file:///D:\Documents\3GPP\tsg_ran\WG2\TSGR2_112-e\Docs\R2-2009792.zip" TargetMode="External"/><Relationship Id="rId375" Type="http://schemas.openxmlformats.org/officeDocument/2006/relationships/hyperlink" Target="file:///D:\Documents\3GPP\tsg_ran\WG2\TSGR2_112-e\Docs\R2-2009047.zip" TargetMode="External"/><Relationship Id="rId582" Type="http://schemas.openxmlformats.org/officeDocument/2006/relationships/hyperlink" Target="file:///D:\Documents\3GPP\tsg_ran\WG2\TSGR2_112-e\Docs\R2-2009522.zip" TargetMode="External"/><Relationship Id="rId803" Type="http://schemas.openxmlformats.org/officeDocument/2006/relationships/hyperlink" Target="file:///D:\Documents\3GPP\tsg_ran\WG2\TSGR2_112-e\Docs\R2-2009382.zip" TargetMode="External"/><Relationship Id="rId1226" Type="http://schemas.openxmlformats.org/officeDocument/2006/relationships/hyperlink" Target="file:///D:\Documents\3GPP\tsg_ran\WG2\TSGR2_112-e\Docs\R2-2009967.zip" TargetMode="External"/><Relationship Id="rId1433" Type="http://schemas.openxmlformats.org/officeDocument/2006/relationships/hyperlink" Target="file:///D:\Documents\3GPP\tsg_ran\WG2\TSGR2_112-e\Docs\R2-2009198.zip" TargetMode="External"/><Relationship Id="rId1640" Type="http://schemas.openxmlformats.org/officeDocument/2006/relationships/hyperlink" Target="file:///D:\Documents\3GPP\tsg_ran\WG2\TSGR2_112-e\Docs\R2-2010577.zip" TargetMode="External"/><Relationship Id="rId1738" Type="http://schemas.openxmlformats.org/officeDocument/2006/relationships/hyperlink" Target="file:///D:\Documents\3GPP\tsg_ran\WG2\TSGR2_112-e\Docs\R2-2009817.zip" TargetMode="External"/><Relationship Id="rId3" Type="http://schemas.openxmlformats.org/officeDocument/2006/relationships/styles" Target="styles.xml"/><Relationship Id="rId235" Type="http://schemas.openxmlformats.org/officeDocument/2006/relationships/hyperlink" Target="file:///D:\Documents\3GPP\tsg_ran\WG2\TSGR2_112-e\Docs\R2-2010317.zip" TargetMode="External"/><Relationship Id="rId442" Type="http://schemas.openxmlformats.org/officeDocument/2006/relationships/hyperlink" Target="file:///D:\Documents\3GPP\tsg_ran\WG2\TSGR2_112-e\Docs\R2-2009499.zip" TargetMode="External"/><Relationship Id="rId887" Type="http://schemas.openxmlformats.org/officeDocument/2006/relationships/hyperlink" Target="file:///D:\Documents\3GPP\tsg_ran\WG2\TSGR2_112-e\Docs\R2-2009575.zip" TargetMode="External"/><Relationship Id="rId1072" Type="http://schemas.openxmlformats.org/officeDocument/2006/relationships/hyperlink" Target="file:///D:\Documents\3GPP\tsg_ran\WG2\TSGR2_112-e\Docs\R2-2010246.zip" TargetMode="External"/><Relationship Id="rId1500" Type="http://schemas.openxmlformats.org/officeDocument/2006/relationships/hyperlink" Target="file:///D:\Documents\3GPP\tsg_ran\WG2\TSGR2_112-e\Docs\R2-2010397.zip" TargetMode="External"/><Relationship Id="rId1945" Type="http://schemas.openxmlformats.org/officeDocument/2006/relationships/hyperlink" Target="file:///D:\Documents\3GPP\tsg_ran\WG2\TSGR2_112-e\Docs\R2-2009450.zip" TargetMode="External"/><Relationship Id="rId302" Type="http://schemas.openxmlformats.org/officeDocument/2006/relationships/hyperlink" Target="file:///D:\Documents\3GPP\tsg_ran\WG2\TSGR2_112-e\Docs\R2-2008714.zip" TargetMode="External"/><Relationship Id="rId747" Type="http://schemas.openxmlformats.org/officeDocument/2006/relationships/hyperlink" Target="file:///D:\Documents\3GPP\tsg_ran\WG2\TSGR2_112-e\Docs\R2-2009606.zip" TargetMode="External"/><Relationship Id="rId954" Type="http://schemas.openxmlformats.org/officeDocument/2006/relationships/hyperlink" Target="file:///D:\Documents\3GPP\tsg_ran\WG2\TSGR2_112-e\Docs\R2-2009445.zip" TargetMode="External"/><Relationship Id="rId1377" Type="http://schemas.openxmlformats.org/officeDocument/2006/relationships/hyperlink" Target="file:///D:\Documents\3GPP\tsg_ran\WG2\TSGR2_112-e\Docs\R2-2009587.zip" TargetMode="External"/><Relationship Id="rId1584" Type="http://schemas.openxmlformats.org/officeDocument/2006/relationships/hyperlink" Target="file:///D:\Documents\3GPP\tsg_ran\WG2\TSGR2_112-e\Docs\R2-2010377.zip" TargetMode="External"/><Relationship Id="rId1791" Type="http://schemas.openxmlformats.org/officeDocument/2006/relationships/hyperlink" Target="file:///D:\Documents\3GPP\tsg_ran\WG2\TSGR2_112-e\Docs\R2-2009061.zip" TargetMode="External"/><Relationship Id="rId1805" Type="http://schemas.openxmlformats.org/officeDocument/2006/relationships/hyperlink" Target="file:///D:\Documents\3GPP\tsg_ran\WG2\TSGR2_112-e\Docs\R2-2009426.zip" TargetMode="External"/><Relationship Id="rId83" Type="http://schemas.openxmlformats.org/officeDocument/2006/relationships/hyperlink" Target="file:///D:\Documents\3GPP\tsg_ran\WG2\TSGR2_112-e\Docs\R2-2010318.zip" TargetMode="External"/><Relationship Id="rId179" Type="http://schemas.openxmlformats.org/officeDocument/2006/relationships/hyperlink" Target="file:///D:\Documents\3GPP\tsg_ran\WG2\TSGR2_112-e\Docs\R2-2010536.zip" TargetMode="External"/><Relationship Id="rId386" Type="http://schemas.openxmlformats.org/officeDocument/2006/relationships/hyperlink" Target="file:///D:\Documents\3GPP\tsg_ran\WG2\TSGR2_112-e\Docs\R2-2009222.zip" TargetMode="External"/><Relationship Id="rId593" Type="http://schemas.openxmlformats.org/officeDocument/2006/relationships/hyperlink" Target="file:///D:\Documents\3GPP\tsg_ran\WG2\TSGR2_112-e\Docs\R2-2010089.zip" TargetMode="External"/><Relationship Id="rId607" Type="http://schemas.openxmlformats.org/officeDocument/2006/relationships/hyperlink" Target="file:///D:\Documents\3GPP\tsg_ran\WG2\TSGR2_112-e\Docs\R2-2010591.zip" TargetMode="External"/><Relationship Id="rId814" Type="http://schemas.openxmlformats.org/officeDocument/2006/relationships/hyperlink" Target="file:///D:\Documents\3GPP\tsg_ran\WG2\TSGR2_112-e\Docs\R2-2009770.zip" TargetMode="External"/><Relationship Id="rId1237" Type="http://schemas.openxmlformats.org/officeDocument/2006/relationships/hyperlink" Target="file:///D:\Documents\3GPP\tsg_ran\WG2\TSGR2_112-e\Docs\R2-2009097.zip" TargetMode="External"/><Relationship Id="rId1444" Type="http://schemas.openxmlformats.org/officeDocument/2006/relationships/hyperlink" Target="file:///D:\Documents\3GPP\tsg_ran\WG2\TSGR2_112-e\Docs\R2-2010065.zip" TargetMode="External"/><Relationship Id="rId1651" Type="http://schemas.openxmlformats.org/officeDocument/2006/relationships/hyperlink" Target="file:///D:\Documents\3GPP\tsg_ran\WG2\TSGR2_112-e\Docs\R2-2009040.zip" TargetMode="External"/><Relationship Id="rId1889" Type="http://schemas.openxmlformats.org/officeDocument/2006/relationships/hyperlink" Target="file:///D:\Documents\3GPP\tsg_ran\WG2\TSGR2_112-e\Docs\R2-2009411.zip" TargetMode="External"/><Relationship Id="rId246" Type="http://schemas.openxmlformats.org/officeDocument/2006/relationships/hyperlink" Target="file:///D:\Documents\3GPP\tsg_ran\WG2\TSGR2_112-e\Docs\R2-2009748.zip" TargetMode="External"/><Relationship Id="rId453" Type="http://schemas.openxmlformats.org/officeDocument/2006/relationships/hyperlink" Target="file:///D:\Documents\3GPP\tsg_ran\WG2\TSGR2_112-e\Docs\R2-2009752.zip" TargetMode="External"/><Relationship Id="rId660" Type="http://schemas.openxmlformats.org/officeDocument/2006/relationships/hyperlink" Target="file:///D:\Documents\3GPP\tsg_ran\WG2\TSGR2_112-e\Docs\R2-2010634.zip" TargetMode="External"/><Relationship Id="rId898" Type="http://schemas.openxmlformats.org/officeDocument/2006/relationships/hyperlink" Target="file:///D:\Documents\3GPP\tsg_ran\WG2\TSGR2_112-e\Docs\R2-2008793.zip" TargetMode="External"/><Relationship Id="rId1083" Type="http://schemas.openxmlformats.org/officeDocument/2006/relationships/hyperlink" Target="file:///D:\Documents\3GPP\tsg_ran\WG2\TSGR2_112-e\Docs\R2-2009507.zip" TargetMode="External"/><Relationship Id="rId1290" Type="http://schemas.openxmlformats.org/officeDocument/2006/relationships/hyperlink" Target="file:///D:\Documents\3GPP\tsg_ran\WG2\TSGR2_112-e\Docs\R2-2008939.zip" TargetMode="External"/><Relationship Id="rId1304" Type="http://schemas.openxmlformats.org/officeDocument/2006/relationships/hyperlink" Target="file:///D:\Documents\3GPP\tsg_ran\WG2\TSGR2_112-e\Docs\R2-2009123.zip" TargetMode="External"/><Relationship Id="rId1511" Type="http://schemas.openxmlformats.org/officeDocument/2006/relationships/hyperlink" Target="file:///D:\Documents\3GPP\tsg_ran\WG2\TSGR2_112-e\Docs\R2-2010686.zip" TargetMode="External"/><Relationship Id="rId1749" Type="http://schemas.openxmlformats.org/officeDocument/2006/relationships/hyperlink" Target="file:///D:\Documents\3GPP\tsg_ran\WG2\TSGR2_112-e\Docs\R2-2009106.zip" TargetMode="External"/><Relationship Id="rId106" Type="http://schemas.openxmlformats.org/officeDocument/2006/relationships/hyperlink" Target="file:///D:\Documents\3GPP\tsg_ran\WG2\TSGR2_112-e\Docs\R2-2010531.zip" TargetMode="External"/><Relationship Id="rId313" Type="http://schemas.openxmlformats.org/officeDocument/2006/relationships/hyperlink" Target="file:///D:\Documents\3GPP\tsg_ran\WG2\TSGR2_112-e\Docs\R2-2008784.zip" TargetMode="External"/><Relationship Id="rId758" Type="http://schemas.openxmlformats.org/officeDocument/2006/relationships/hyperlink" Target="file:///D:\Documents\3GPP\tsg_ran\WG2\TSGR2_112-e\Docs\R2-2009241.zip" TargetMode="External"/><Relationship Id="rId965" Type="http://schemas.openxmlformats.org/officeDocument/2006/relationships/hyperlink" Target="file:///D:\Documents\3GPP\tsg_ran\WG2\TSGR2_112-e\Docs\R2-2009283.zip" TargetMode="External"/><Relationship Id="rId1150" Type="http://schemas.openxmlformats.org/officeDocument/2006/relationships/hyperlink" Target="file:///D:\Documents\3GPP\tsg_ran\WG2\TSGR2_112-e\Docs\R2-2009915.zip" TargetMode="External"/><Relationship Id="rId1388" Type="http://schemas.openxmlformats.org/officeDocument/2006/relationships/hyperlink" Target="file:///D:\Documents\3GPP\tsg_ran\WG2\TSGR2_112-e\Docs\R2-2010661.zip" TargetMode="External"/><Relationship Id="rId1595" Type="http://schemas.openxmlformats.org/officeDocument/2006/relationships/hyperlink" Target="file:///D:\Documents\3GPP\tsg_ran\WG2\TSGR2_112-e\Docs\R2-2009142.zip" TargetMode="External"/><Relationship Id="rId1609" Type="http://schemas.openxmlformats.org/officeDocument/2006/relationships/hyperlink" Target="file:///D:\Documents\3GPP\tsg_ran\WG2\TSGR2_112-e\Docs\R2-2010260.zip" TargetMode="External"/><Relationship Id="rId1816" Type="http://schemas.openxmlformats.org/officeDocument/2006/relationships/hyperlink" Target="file:///D:\Documents\3GPP\tsg_ran\WG2\TSGR2_112-e\Docs\R2-2009263.zip" TargetMode="External"/><Relationship Id="rId10" Type="http://schemas.openxmlformats.org/officeDocument/2006/relationships/hyperlink" Target="file:///D:\Documents\3GPP\tsg_ran\WG2\TSGR2_112-e\Docs\R2-2009723.zip" TargetMode="External"/><Relationship Id="rId94" Type="http://schemas.openxmlformats.org/officeDocument/2006/relationships/hyperlink" Target="file:///D:\Documents\3GPP\tsg_ran\WG2\TSGR2_112-e\Docs\R2-2008715.zip" TargetMode="External"/><Relationship Id="rId397" Type="http://schemas.openxmlformats.org/officeDocument/2006/relationships/hyperlink" Target="file:///D:\Documents\3GPP\tsg_ran\WG2\TSGR2_112-e\Docs\R2-2009318.zip" TargetMode="External"/><Relationship Id="rId520" Type="http://schemas.openxmlformats.org/officeDocument/2006/relationships/hyperlink" Target="file:///D:\Documents\3GPP\tsg_ran\WG2\TSGR2_112-e\Docs\R2-2010205.zip" TargetMode="External"/><Relationship Id="rId618" Type="http://schemas.openxmlformats.org/officeDocument/2006/relationships/hyperlink" Target="file:///D:\Documents\3GPP\tsg_ran\WG2\TSGR2_112-e\Docs\R2-2010618.zip" TargetMode="External"/><Relationship Id="rId825" Type="http://schemas.openxmlformats.org/officeDocument/2006/relationships/hyperlink" Target="file:///D:\Documents\3GPP\tsg_ran\WG2\TSGR2_112-e\Docs\R2-2010504.zip" TargetMode="External"/><Relationship Id="rId1248" Type="http://schemas.openxmlformats.org/officeDocument/2006/relationships/hyperlink" Target="file:///D:\Documents\3GPP\tsg_ran\WG2\TSGR2_112-e\Docs\R2-2009872.zip" TargetMode="External"/><Relationship Id="rId1455" Type="http://schemas.openxmlformats.org/officeDocument/2006/relationships/hyperlink" Target="file:///D:\Documents\3GPP\tsg_ran\WG2\TSGR2_112-e\Docs\R2-2009623.zip" TargetMode="External"/><Relationship Id="rId1662" Type="http://schemas.openxmlformats.org/officeDocument/2006/relationships/hyperlink" Target="file:///D:\Documents\3GPP\tsg_ran\WG2\TSGR2_112-e\Docs\R2-2010097.zip" TargetMode="External"/><Relationship Id="rId257" Type="http://schemas.openxmlformats.org/officeDocument/2006/relationships/hyperlink" Target="file:///D:\Documents\3GPP\tsg_ran\WG2\TSGR2_112-e\Docs\R2-2009747.zip" TargetMode="External"/><Relationship Id="rId464" Type="http://schemas.openxmlformats.org/officeDocument/2006/relationships/hyperlink" Target="file:///D:\Documents\3GPP\tsg_ran\WG2\TSGR2_112-e\Docs\R2-2009908.zip" TargetMode="External"/><Relationship Id="rId1010" Type="http://schemas.openxmlformats.org/officeDocument/2006/relationships/hyperlink" Target="file:///D:\Documents\3GPP\tsg_ran\WG2\TSGR2_112-e\Docs\R2-2009358.zip" TargetMode="External"/><Relationship Id="rId1094" Type="http://schemas.openxmlformats.org/officeDocument/2006/relationships/hyperlink" Target="file:///D:\Documents\3GPP\tsg_ran\WG2\TSGR2_112-e\Docs\R2-2008848.zip" TargetMode="External"/><Relationship Id="rId1108" Type="http://schemas.openxmlformats.org/officeDocument/2006/relationships/hyperlink" Target="file:///D:\Documents\3GPP\tsg_ran\WG2\TSGR2_112-e\Docs\R2-2009261.zip" TargetMode="External"/><Relationship Id="rId1315" Type="http://schemas.openxmlformats.org/officeDocument/2006/relationships/hyperlink" Target="file:///D:\Documents\3GPP\tsg_ran\WG2\TSGR2_112-e\Docs\R2-2009660.zip" TargetMode="External"/><Relationship Id="rId117" Type="http://schemas.openxmlformats.org/officeDocument/2006/relationships/hyperlink" Target="file:///D:\Documents\3GPP\tsg_ran\WG2\TSGR2_112-e\Docs\R2-2009699.zip" TargetMode="External"/><Relationship Id="rId671" Type="http://schemas.openxmlformats.org/officeDocument/2006/relationships/hyperlink" Target="file:///D:\Documents\3GPP\tsg_ran\WG2\TSGR2_112-e\Docs\R2-2010172.zip" TargetMode="External"/><Relationship Id="rId769" Type="http://schemas.openxmlformats.org/officeDocument/2006/relationships/hyperlink" Target="file:///D:\Documents\3GPP\tsg_ran\WG2\TSGR2_112-e\Docs\R2-2010257.zip" TargetMode="External"/><Relationship Id="rId976" Type="http://schemas.openxmlformats.org/officeDocument/2006/relationships/hyperlink" Target="file:///D:\Documents\3GPP\tsg_ran\WG2\TSGR2_112-e\Docs\R2-2010078.zip" TargetMode="External"/><Relationship Id="rId1399" Type="http://schemas.openxmlformats.org/officeDocument/2006/relationships/hyperlink" Target="file:///D:\Documents\3GPP\tsg_ran\WG2\TSGR2_112-e\Docs\R2-2010646.zip" TargetMode="External"/><Relationship Id="rId324" Type="http://schemas.openxmlformats.org/officeDocument/2006/relationships/hyperlink" Target="file:///D:\Documents\3GPP\tsg_ran\WG2\TSGR2_112-e\Docs\R2-2009405.zip" TargetMode="External"/><Relationship Id="rId531" Type="http://schemas.openxmlformats.org/officeDocument/2006/relationships/hyperlink" Target="file:///D:\Documents\3GPP\tsg_ran\WG2\TSGR2_112-e\Docs\R2-2010292.zip" TargetMode="External"/><Relationship Id="rId629" Type="http://schemas.openxmlformats.org/officeDocument/2006/relationships/hyperlink" Target="file:///D:\Documents\3GPP\tsg_ran\WG2\TSGR2_112-e\Docs\R2-2008762.zip" TargetMode="External"/><Relationship Id="rId1161" Type="http://schemas.openxmlformats.org/officeDocument/2006/relationships/hyperlink" Target="file:///D:\Documents\3GPP\tsg_ran\WG2\TSGR2_112-e\Docs\R2-2008974.zip" TargetMode="External"/><Relationship Id="rId1259" Type="http://schemas.openxmlformats.org/officeDocument/2006/relationships/hyperlink" Target="file:///D:\Documents\3GPP\tsg_ran\WG2\TSGR2_112-e\Docs\R2-2010430.zip" TargetMode="External"/><Relationship Id="rId1466" Type="http://schemas.openxmlformats.org/officeDocument/2006/relationships/hyperlink" Target="file:///D:\Documents\3GPP\tsg_ran\WG2\TSGR2_112-e\Docs\R2-2010544.zip" TargetMode="External"/><Relationship Id="rId836" Type="http://schemas.openxmlformats.org/officeDocument/2006/relationships/hyperlink" Target="file:///D:\Documents\3GPP\tsg_ran\WG2\TSGR2_112-e\Docs\R2-2010681.zip" TargetMode="External"/><Relationship Id="rId1021" Type="http://schemas.openxmlformats.org/officeDocument/2006/relationships/hyperlink" Target="file:///D:\Documents\3GPP\tsg_ran\WG2\TSGR2_112-e\Docs\R2-2010003.zip" TargetMode="External"/><Relationship Id="rId1119" Type="http://schemas.openxmlformats.org/officeDocument/2006/relationships/hyperlink" Target="file:///D:\Documents\3GPP\tsg_ran\WG2\TSGR2_112-e\Docs\R2-2009422.zip" TargetMode="External"/><Relationship Id="rId1673" Type="http://schemas.openxmlformats.org/officeDocument/2006/relationships/hyperlink" Target="file:///D:\Documents\3GPP\tsg_ran\WG2\TSGR2_112-e\Docs\R2-2008811.zip" TargetMode="External"/><Relationship Id="rId1880" Type="http://schemas.openxmlformats.org/officeDocument/2006/relationships/hyperlink" Target="file:///D:\Documents\3GPP\tsg_ran\WG2\TSGR2_112-e\Docs\R2-2010468.zip" TargetMode="External"/><Relationship Id="rId903" Type="http://schemas.openxmlformats.org/officeDocument/2006/relationships/hyperlink" Target="file:///D:\Documents\3GPP\tsg_ran\WG2\TSGR2_112-e\Docs\R2-2009103.zip" TargetMode="External"/><Relationship Id="rId1326" Type="http://schemas.openxmlformats.org/officeDocument/2006/relationships/hyperlink" Target="file:///D:\Documents\3GPP\tsg_ran\WG2\TSGR2_112-e\Docs\R2-2008967.zip" TargetMode="External"/><Relationship Id="rId1533" Type="http://schemas.openxmlformats.org/officeDocument/2006/relationships/hyperlink" Target="file:///D:\Documents\3GPP\tsg_ran\WG2\TSGR2_112-e\Docs\R2-2010091.zip" TargetMode="External"/><Relationship Id="rId1740" Type="http://schemas.openxmlformats.org/officeDocument/2006/relationships/hyperlink" Target="file:///D:\Documents\3GPP\tsg_ran\WG2\TSGR2_112-e\Docs\R2-2009916.zip" TargetMode="External"/><Relationship Id="rId32" Type="http://schemas.openxmlformats.org/officeDocument/2006/relationships/hyperlink" Target="file:///D:\Documents\3GPP\tsg_ran\WG2\TSGR2_112-e\Docs\R2-2008905.zip" TargetMode="External"/><Relationship Id="rId1600" Type="http://schemas.openxmlformats.org/officeDocument/2006/relationships/hyperlink" Target="file:///D:\Documents\3GPP\tsg_ran\WG2\TSGR2_112-e\Docs\R2-2009621.zip" TargetMode="External"/><Relationship Id="rId1838" Type="http://schemas.openxmlformats.org/officeDocument/2006/relationships/hyperlink" Target="file:///D:\Documents\3GPP\tsg_ran\WG2\TSGR2_112-e\Docs\R2-2009435.zip" TargetMode="External"/><Relationship Id="rId181" Type="http://schemas.openxmlformats.org/officeDocument/2006/relationships/hyperlink" Target="file:///D:\Documents\3GPP\tsg_ran\WG2\TSGR2_112-e\Docs\R2-2010540.zip" TargetMode="External"/><Relationship Id="rId1905" Type="http://schemas.openxmlformats.org/officeDocument/2006/relationships/hyperlink" Target="file:///D:\Documents\3GPP\tsg_ran\WG2\TSGR2_112-e\Docs\R2-2009412.zip" TargetMode="External"/><Relationship Id="rId279" Type="http://schemas.openxmlformats.org/officeDocument/2006/relationships/hyperlink" Target="file:///D:\Documents\3GPP\tsg_ran\WG2\TSGR2_112-e\Docs\R2-2008858.zip" TargetMode="External"/><Relationship Id="rId486" Type="http://schemas.openxmlformats.org/officeDocument/2006/relationships/hyperlink" Target="file:///D:\Documents\3GPP\tsg_ran\WG2\TSGR2_112-e\Docs\R2-2010674.zip" TargetMode="External"/><Relationship Id="rId693" Type="http://schemas.openxmlformats.org/officeDocument/2006/relationships/hyperlink" Target="file:///D:\Documents\3GPP\tsg_ran\WG2\TSGR2_112-e\Docs\R2-2009701.zip" TargetMode="External"/><Relationship Id="rId139" Type="http://schemas.openxmlformats.org/officeDocument/2006/relationships/hyperlink" Target="file:///D:\Documents\3GPP\tsg_ran\WG2\TSGR2_112-e\Docs\R2-2009160.zip" TargetMode="External"/><Relationship Id="rId346" Type="http://schemas.openxmlformats.org/officeDocument/2006/relationships/hyperlink" Target="file:///D:\Documents\3GPP\tsg_ran\WG2\TSGR2_112-e\Docs\R2-2009828.zip" TargetMode="External"/><Relationship Id="rId553" Type="http://schemas.openxmlformats.org/officeDocument/2006/relationships/hyperlink" Target="file:///D:\Documents\3GPP\tsg_ran\WG2\TSGR2_112-e\Docs\R2-2010595.zip" TargetMode="External"/><Relationship Id="rId760" Type="http://schemas.openxmlformats.org/officeDocument/2006/relationships/hyperlink" Target="file:///D:\Documents\3GPP\tsg_ran\WG2\TSGR2_112-e\Docs\R2-2009849.zip" TargetMode="External"/><Relationship Id="rId998" Type="http://schemas.openxmlformats.org/officeDocument/2006/relationships/hyperlink" Target="file:///D:\Documents\3GPP\tsg_ran\WG2\TSGR2_112-e\Docs\R2-2010683.zip" TargetMode="External"/><Relationship Id="rId1183" Type="http://schemas.openxmlformats.org/officeDocument/2006/relationships/hyperlink" Target="file:///D:\Documents\3GPP\tsg_ran\WG2\TSGR2_112-e\Docs\R2-2009179.zip" TargetMode="External"/><Relationship Id="rId1390" Type="http://schemas.openxmlformats.org/officeDocument/2006/relationships/hyperlink" Target="file:///D:\Documents\3GPP\tsg_ran\WG2\TSGR2_112-e\Docs\R2-2008732.zip" TargetMode="External"/><Relationship Id="rId206" Type="http://schemas.openxmlformats.org/officeDocument/2006/relationships/hyperlink" Target="file:///D:\Documents\3GPP\tsg_ran\WG2\TSGR2_112-e\Docs\R2-2009838.zip" TargetMode="External"/><Relationship Id="rId413" Type="http://schemas.openxmlformats.org/officeDocument/2006/relationships/hyperlink" Target="file:///D:\Documents\3GPP\tsg_ran\WG2\TSGR2_112-e\Docs\R2-2010311.zip" TargetMode="External"/><Relationship Id="rId858" Type="http://schemas.openxmlformats.org/officeDocument/2006/relationships/hyperlink" Target="file:///D:\Documents\3GPP\tsg_ran\WG2\TSGR2_112-e\Docs\R2-2009336.zip" TargetMode="External"/><Relationship Id="rId1043" Type="http://schemas.openxmlformats.org/officeDocument/2006/relationships/hyperlink" Target="file:///D:\Documents\3GPP\tsg_ran\WG2\TSGR2_112-e\Docs\R2-2009556.zip" TargetMode="External"/><Relationship Id="rId1488" Type="http://schemas.openxmlformats.org/officeDocument/2006/relationships/hyperlink" Target="file:///D:\Documents\3GPP\tsg_ran\WG2\TSGR2_112-e\Docs\R2-2009464.zip" TargetMode="External"/><Relationship Id="rId1695" Type="http://schemas.openxmlformats.org/officeDocument/2006/relationships/hyperlink" Target="file:///D:\Documents\3GPP\tsg_ran\WG2\TSGR2_112-e\Docs\R2-2009043.zip" TargetMode="External"/><Relationship Id="rId620" Type="http://schemas.openxmlformats.org/officeDocument/2006/relationships/hyperlink" Target="file:///D:\Documents\3GPP\tsg_ran\WG2\TSGR2_112-e\Docs\R2-2010662.zip" TargetMode="External"/><Relationship Id="rId718" Type="http://schemas.openxmlformats.org/officeDocument/2006/relationships/hyperlink" Target="file:///D:\Documents\3GPP\tsg_ran\WG2\TSGR2_112-e\Docs\R2-2008741.zip" TargetMode="External"/><Relationship Id="rId925" Type="http://schemas.openxmlformats.org/officeDocument/2006/relationships/hyperlink" Target="file:///D:\Documents\3GPP\tsg_ran\WG2\TSGR2_112-e\Docs\R2-2008794.zip" TargetMode="External"/><Relationship Id="rId1250" Type="http://schemas.openxmlformats.org/officeDocument/2006/relationships/hyperlink" Target="file:///D:\Documents\3GPP\tsg_ran\WG2\TSGR2_112-e\Docs\R2-2009963.zip" TargetMode="External"/><Relationship Id="rId1348" Type="http://schemas.openxmlformats.org/officeDocument/2006/relationships/hyperlink" Target="file:///D:\Documents\3GPP\tsg_ran\WG2\TSGR2_112-e\Docs\R2-2009148.zip" TargetMode="External"/><Relationship Id="rId1555" Type="http://schemas.openxmlformats.org/officeDocument/2006/relationships/hyperlink" Target="file:///D:\Documents\3GPP\tsg_ran\WG2\TSGR2_112-e\Docs\R2-2009895.zip" TargetMode="External"/><Relationship Id="rId1762" Type="http://schemas.openxmlformats.org/officeDocument/2006/relationships/hyperlink" Target="file:///D:\Documents\3GPP\tsg_ran\WG2\TSGR2_112-e\Docs\R2-2010580.zip" TargetMode="External"/><Relationship Id="rId1110" Type="http://schemas.openxmlformats.org/officeDocument/2006/relationships/hyperlink" Target="file:///D:\Documents\3GPP\tsg_ran\WG2\TSGR2_112-e\Docs\R2-2009332.zip" TargetMode="External"/><Relationship Id="rId1208" Type="http://schemas.openxmlformats.org/officeDocument/2006/relationships/hyperlink" Target="file:///D:\Documents\3GPP\tsg_ran\WG2\TSGR2_112-e\Docs\R2-2009132.zip" TargetMode="External"/><Relationship Id="rId1415" Type="http://schemas.openxmlformats.org/officeDocument/2006/relationships/hyperlink" Target="file:///D:\Documents\3GPP\tsg_ran\WG2\TSGR2_112-e\Docs\R2-2009780.zip" TargetMode="External"/><Relationship Id="rId54" Type="http://schemas.openxmlformats.org/officeDocument/2006/relationships/hyperlink" Target="file:///D:\Documents\3GPP\tsg_ran\WG2\TSGR2_112-e\Docs\R2-2010155.zip" TargetMode="External"/><Relationship Id="rId1622" Type="http://schemas.openxmlformats.org/officeDocument/2006/relationships/hyperlink" Target="file:///D:\Documents\3GPP\tsg_ran\WG2\TSGR2_112-e\Docs\R2-2009443.zip" TargetMode="External"/><Relationship Id="rId1927" Type="http://schemas.openxmlformats.org/officeDocument/2006/relationships/hyperlink" Target="file:///D:\Documents\3GPP\tsg_ran\WG2\TSGR2_112-e\Docs\R2-2009147.zip" TargetMode="External"/><Relationship Id="rId270" Type="http://schemas.openxmlformats.org/officeDocument/2006/relationships/hyperlink" Target="file:///D:\Documents\3GPP\tsg_ran\WG2\TSGR2_112-e\Docs\R2-2009417.zip" TargetMode="External"/><Relationship Id="rId130" Type="http://schemas.openxmlformats.org/officeDocument/2006/relationships/hyperlink" Target="file:///D:\Documents\3GPP\tsg_ran\WG2\TSGR2_112-e\Docs\R2-2009809.zip" TargetMode="External"/><Relationship Id="rId368" Type="http://schemas.openxmlformats.org/officeDocument/2006/relationships/hyperlink" Target="file:///D:\Documents\3GPP\tsg_ran\WG2\TSGR2_112-e\Docs\R2-2008798.zip" TargetMode="External"/><Relationship Id="rId575" Type="http://schemas.openxmlformats.org/officeDocument/2006/relationships/hyperlink" Target="file:///D:\Documents\3GPP\tsg_ran\WG2\TSGR2_112-e\Docs\R2-2010656.zip" TargetMode="External"/><Relationship Id="rId782" Type="http://schemas.openxmlformats.org/officeDocument/2006/relationships/hyperlink" Target="file:///D:\Documents\3GPP\tsg_ran\WG2\TSGR2_112-e\Docs\R2-2010461.zip" TargetMode="External"/><Relationship Id="rId228" Type="http://schemas.openxmlformats.org/officeDocument/2006/relationships/hyperlink" Target="file:///D:\Documents\3GPP\tsg_ran\WG2\TSGR2_112-e\Docs\R2-2009846.zip" TargetMode="External"/><Relationship Id="rId435" Type="http://schemas.openxmlformats.org/officeDocument/2006/relationships/hyperlink" Target="file:///D:\Documents\3GPP\tsg_ran\WG2\TSGR2_112-e\Docs\R2-2009719.zip" TargetMode="External"/><Relationship Id="rId642" Type="http://schemas.openxmlformats.org/officeDocument/2006/relationships/hyperlink" Target="file:///D:\Documents\3GPP\tsg_ran\WG2\TSGR2_112-e\Docs\R2-2010630.zip" TargetMode="External"/><Relationship Id="rId1065" Type="http://schemas.openxmlformats.org/officeDocument/2006/relationships/hyperlink" Target="file:///D:\Documents\3GPP\tsg_ran\WG2\TSGR2_112-e\Docs\R2-2009557.zip" TargetMode="External"/><Relationship Id="rId1272" Type="http://schemas.openxmlformats.org/officeDocument/2006/relationships/hyperlink" Target="file:///D:\Documents\3GPP\tsg_ran\WG2\TSGR2_112-e\Docs\R2-2009459.zip" TargetMode="External"/><Relationship Id="rId502" Type="http://schemas.openxmlformats.org/officeDocument/2006/relationships/hyperlink" Target="file:///D:\Documents\3GPP\tsg_ran\WG2\TSGR2_112-e\Docs\R2-2010271.zip" TargetMode="External"/><Relationship Id="rId947" Type="http://schemas.openxmlformats.org/officeDocument/2006/relationships/hyperlink" Target="file:///D:\Documents\3GPP\tsg_ran\WG2\TSGR2_112-e\Docs\R2-2010218.zip" TargetMode="External"/><Relationship Id="rId1132" Type="http://schemas.openxmlformats.org/officeDocument/2006/relationships/hyperlink" Target="file:///D:\Documents\3GPP\tsg_ran\WG2\TSGR2_112-e\Docs\R2-2009389.zip" TargetMode="External"/><Relationship Id="rId1577" Type="http://schemas.openxmlformats.org/officeDocument/2006/relationships/hyperlink" Target="file:///D:\Documents\3GPP\tsg_ran\WG2\TSGR2_112-e\Docs\R2-2009773.zip" TargetMode="External"/><Relationship Id="rId1784" Type="http://schemas.openxmlformats.org/officeDocument/2006/relationships/hyperlink" Target="file:///D:\Documents\3GPP\tsg_ran\WG2\TSGR2_112-e\Docs\R2-2010174.zip" TargetMode="External"/><Relationship Id="rId76" Type="http://schemas.openxmlformats.org/officeDocument/2006/relationships/hyperlink" Target="file:///D:\Documents\3GPP\tsg_ran\WG2\TSGR2_112-e\Docs\R2-2010156.zip" TargetMode="External"/><Relationship Id="rId807" Type="http://schemas.openxmlformats.org/officeDocument/2006/relationships/hyperlink" Target="file:///D:\Documents\3GPP\tsg_ran\WG2\TSGR2_112-e\Docs\R2-2009535.zip" TargetMode="External"/><Relationship Id="rId1437" Type="http://schemas.openxmlformats.org/officeDocument/2006/relationships/hyperlink" Target="file:///D:\Documents\3GPP\tsg_ran\WG2\TSGR2_112-e\Docs\R2-2009542.zip" TargetMode="External"/><Relationship Id="rId1644" Type="http://schemas.openxmlformats.org/officeDocument/2006/relationships/hyperlink" Target="file:///D:\Documents\3GPP\tsg_ran\WG2\TSGR2_112-e\Docs\R2-2008885.zip" TargetMode="External"/><Relationship Id="rId1851" Type="http://schemas.openxmlformats.org/officeDocument/2006/relationships/hyperlink" Target="file:///D:\Documents\3GPP\tsg_ran\WG2\TSGR2_112-e\Docs\R2-2008767.zip" TargetMode="External"/><Relationship Id="rId1504" Type="http://schemas.openxmlformats.org/officeDocument/2006/relationships/hyperlink" Target="file:///D:\Documents\3GPP\tsg_ran\WG2\TSGR2_112-e\Docs\R2-2009093.zip" TargetMode="External"/><Relationship Id="rId1711" Type="http://schemas.openxmlformats.org/officeDocument/2006/relationships/hyperlink" Target="file:///D:\Documents\3GPP\tsg_ran\WG2\TSGR2_112-e\Docs\R2-2009008.zip" TargetMode="External"/><Relationship Id="rId1949" Type="http://schemas.openxmlformats.org/officeDocument/2006/relationships/hyperlink" Target="file:///D:\Documents\3GPP\tsg_ran\WG2\TSGR2_112-e\Docs\R2-2010288.zip" TargetMode="External"/><Relationship Id="rId292" Type="http://schemas.openxmlformats.org/officeDocument/2006/relationships/hyperlink" Target="file:///D:\Documents\3GPP\tsg_ran\WG2\TSGR2_112-e\Docs\R2-2009349.zip" TargetMode="External"/><Relationship Id="rId1809" Type="http://schemas.openxmlformats.org/officeDocument/2006/relationships/hyperlink" Target="file:///D:\Documents\3GPP\tsg_ran\WG2\TSGR2_112-e\Docs\R2-2010176.zip" TargetMode="External"/><Relationship Id="rId597" Type="http://schemas.openxmlformats.org/officeDocument/2006/relationships/hyperlink" Target="file:///D:\Documents\3GPP\tsg_ran\WG2\TSGR2_112-e\Docs\R2-2010197.zip" TargetMode="External"/><Relationship Id="rId152" Type="http://schemas.openxmlformats.org/officeDocument/2006/relationships/hyperlink" Target="file:///D:\Documents\3GPP\tsg_ran\WG2\TSGR2_112-e\Docs\R2-2009950.zip" TargetMode="External"/><Relationship Id="rId457" Type="http://schemas.openxmlformats.org/officeDocument/2006/relationships/hyperlink" Target="file:///D:\Documents\3GPP\tsg_ran\WG2\TSGR2_112-e\Docs\R2-2010052.zip" TargetMode="External"/><Relationship Id="rId1087" Type="http://schemas.openxmlformats.org/officeDocument/2006/relationships/hyperlink" Target="file:///D:\Documents\3GPP\tsg_ran\WG2\TSGR2_112-e\Docs\R2-2009852.zip" TargetMode="External"/><Relationship Id="rId1294" Type="http://schemas.openxmlformats.org/officeDocument/2006/relationships/hyperlink" Target="file:///D:\Documents\3GPP\tsg_ran\WG2\TSGR2_112-e\Docs\R2-2010658.zip" TargetMode="External"/><Relationship Id="rId664" Type="http://schemas.openxmlformats.org/officeDocument/2006/relationships/hyperlink" Target="file:///D:\Documents\3GPP\tsg_ran\WG2\TSGR2_112-e\Docs\R2-2010011.zip" TargetMode="External"/><Relationship Id="rId871" Type="http://schemas.openxmlformats.org/officeDocument/2006/relationships/hyperlink" Target="file:///D:\Documents\3GPP\tsg_ran\WG2\TSGR2_112-e\Docs\R2-2010064.zip" TargetMode="External"/><Relationship Id="rId969" Type="http://schemas.openxmlformats.org/officeDocument/2006/relationships/hyperlink" Target="file:///D:\Documents\3GPP\tsg_ran\WG2\TSGR2_112-e\Docs\R2-2009498.zip" TargetMode="External"/><Relationship Id="rId1599" Type="http://schemas.openxmlformats.org/officeDocument/2006/relationships/hyperlink" Target="file:///D:\Documents\3GPP\tsg_ran\WG2\TSGR2_112-e\Docs\R2-2009597.zip" TargetMode="External"/><Relationship Id="rId317" Type="http://schemas.openxmlformats.org/officeDocument/2006/relationships/hyperlink" Target="file:///D:\Documents\3GPP\tsg_ran\WG2\TSGR2_112-e\Docs\R2-2008878.zip" TargetMode="External"/><Relationship Id="rId524" Type="http://schemas.openxmlformats.org/officeDocument/2006/relationships/hyperlink" Target="file:///D:\Documents\3GPP\tsg_ran\WG2\TSGR2_112-e\Docs\R2-2009766.zip" TargetMode="External"/><Relationship Id="rId731" Type="http://schemas.openxmlformats.org/officeDocument/2006/relationships/hyperlink" Target="file:///D:\Documents\3GPP\tsg_ran\WG2\TSGR2_112-e\Docs\R2-2010550.zip" TargetMode="External"/><Relationship Id="rId1154" Type="http://schemas.openxmlformats.org/officeDocument/2006/relationships/hyperlink" Target="file:///D:\Documents\3GPP\tsg_ran\WG2\TSGR2_112-e\Docs\R2-2010413.zip" TargetMode="External"/><Relationship Id="rId1361" Type="http://schemas.openxmlformats.org/officeDocument/2006/relationships/hyperlink" Target="file:///D:\Documents\3GPP\tsg_ran\WG2\TSGR2_112-e\Docs\R2-2010652.zip" TargetMode="External"/><Relationship Id="rId1459" Type="http://schemas.openxmlformats.org/officeDocument/2006/relationships/hyperlink" Target="file:///D:\Documents\3GPP\tsg_ran\WG2\TSGR2_112-e\Docs\R2-2009856.zip" TargetMode="External"/><Relationship Id="rId98" Type="http://schemas.openxmlformats.org/officeDocument/2006/relationships/hyperlink" Target="file:///D:\Documents\3GPP\tsg_ran\WG2\TSGR2_112-e\Docs\R2-2010563.zip" TargetMode="External"/><Relationship Id="rId829" Type="http://schemas.openxmlformats.org/officeDocument/2006/relationships/hyperlink" Target="file:///D:\Documents\3GPP\tsg_ran\WG2\TSGR2_112-e\Docs\R2-2010639.zip" TargetMode="External"/><Relationship Id="rId1014" Type="http://schemas.openxmlformats.org/officeDocument/2006/relationships/hyperlink" Target="file:///D:\Documents\3GPP\tsg_ran\WG2\TSGR2_112-e\Docs\R2-2009475.zip" TargetMode="External"/><Relationship Id="rId1221" Type="http://schemas.openxmlformats.org/officeDocument/2006/relationships/hyperlink" Target="file:///D:\Documents\3GPP\tsg_ran\WG2\TSGR2_112-e\Docs\R2-2009875.zip" TargetMode="External"/><Relationship Id="rId1666" Type="http://schemas.openxmlformats.org/officeDocument/2006/relationships/hyperlink" Target="file:///D:\Documents\3GPP\tsg_ran\WG2\TSGR2_112-e\Docs\R2-2010276.zip" TargetMode="External"/><Relationship Id="rId1873" Type="http://schemas.openxmlformats.org/officeDocument/2006/relationships/hyperlink" Target="file:///D:\Documents\3GPP\tsg_ran\WG2\TSGR2_112-e\Docs\R2-2009923.zip" TargetMode="External"/><Relationship Id="rId1319" Type="http://schemas.openxmlformats.org/officeDocument/2006/relationships/hyperlink" Target="file:///D:\Documents\3GPP\tsg_ran\WG2\TSGR2_112-e\Docs\R2-2009901.zip" TargetMode="External"/><Relationship Id="rId1526" Type="http://schemas.openxmlformats.org/officeDocument/2006/relationships/hyperlink" Target="file:///D:\Documents\3GPP\tsg_ran\WG2\TSGR2_112-e\Docs\R2-2009636.zip" TargetMode="External"/><Relationship Id="rId1733" Type="http://schemas.openxmlformats.org/officeDocument/2006/relationships/hyperlink" Target="file:///D:\Documents\3GPP\tsg_ran\WG2\TSGR2_112-e\Docs\R2-2009515.zip" TargetMode="External"/><Relationship Id="rId1940" Type="http://schemas.openxmlformats.org/officeDocument/2006/relationships/hyperlink" Target="file:///D:\Documents\3GPP\tsg_ran\WG2\TSGR2_112-e\Docs\R2-2010287.zip" TargetMode="External"/><Relationship Id="rId25" Type="http://schemas.openxmlformats.org/officeDocument/2006/relationships/hyperlink" Target="file:///D:\Documents\3GPP\tsg_ran\WG2\TSGR2_112-e\Docs\R2-2010336.zip" TargetMode="External"/><Relationship Id="rId1800" Type="http://schemas.openxmlformats.org/officeDocument/2006/relationships/hyperlink" Target="file:///D:\Documents\3GPP\tsg_ran\WG2\TSGR2_112-e\Docs\R2-2010395.zip" TargetMode="External"/><Relationship Id="rId174" Type="http://schemas.openxmlformats.org/officeDocument/2006/relationships/hyperlink" Target="file:///D:\Documents\3GPP\tsg_ran\WG2\TSGR2_112-e\Docs\R2-2009162.zip" TargetMode="External"/><Relationship Id="rId381" Type="http://schemas.openxmlformats.org/officeDocument/2006/relationships/hyperlink" Target="file:///D:\Documents\3GPP\tsg_ran\WG2\TSGR2_112-e\Docs\R2-2009217.zip" TargetMode="External"/><Relationship Id="rId241" Type="http://schemas.openxmlformats.org/officeDocument/2006/relationships/hyperlink" Target="file:///D:\Documents\3GPP\tsg_ran\WG2\TSGR2_112-e\Docs\R2-2010565.zip" TargetMode="External"/><Relationship Id="rId479" Type="http://schemas.openxmlformats.org/officeDocument/2006/relationships/hyperlink" Target="file:///D:\Documents\3GPP\tsg_ran\WG2\TSGR2_112-e\Docs\R2-2010266.zip" TargetMode="External"/><Relationship Id="rId686" Type="http://schemas.openxmlformats.org/officeDocument/2006/relationships/hyperlink" Target="file:///D:\Documents\3GPP\tsg_ran\WG2\TSGR2_112-e\Docs\R2-2009466.zip" TargetMode="External"/><Relationship Id="rId893" Type="http://schemas.openxmlformats.org/officeDocument/2006/relationships/hyperlink" Target="file:///D:\Documents\3GPP\tsg_ran\WG2\TSGR2_112-e\Docs\R2-2010160.zip" TargetMode="External"/><Relationship Id="rId339" Type="http://schemas.openxmlformats.org/officeDocument/2006/relationships/hyperlink" Target="file:///D:\Documents\3GPP\tsg_ran\WG2\TSGR2_112-e\Docs\R2-2009713.zip" TargetMode="External"/><Relationship Id="rId546" Type="http://schemas.openxmlformats.org/officeDocument/2006/relationships/hyperlink" Target="file:///D:\Documents\3GPP\tsg_ran\WG2\TSGR2_112-e\Docs\R2-2009081.zip" TargetMode="External"/><Relationship Id="rId753" Type="http://schemas.openxmlformats.org/officeDocument/2006/relationships/hyperlink" Target="file:///D:\Documents\3GPP\tsg_ran\WG2\TSGR2_112-e\Docs\R2-2009244.zip" TargetMode="External"/><Relationship Id="rId1176" Type="http://schemas.openxmlformats.org/officeDocument/2006/relationships/hyperlink" Target="file:///D:\Documents\3GPP\tsg_ran\WG2\TSGR2_112-e\Docs\R2-2010524.zip" TargetMode="External"/><Relationship Id="rId1383" Type="http://schemas.openxmlformats.org/officeDocument/2006/relationships/hyperlink" Target="file:///D:\Documents\3GPP\tsg_ran\WG2\TSGR2_112-e\Docs\R2-2010331.zip" TargetMode="External"/><Relationship Id="rId101" Type="http://schemas.openxmlformats.org/officeDocument/2006/relationships/hyperlink" Target="file:///D:\Documents\3GPP\tsg_ran\WG2\TSGR2_112-e\Docs\R2-2009355.zip" TargetMode="External"/><Relationship Id="rId406" Type="http://schemas.openxmlformats.org/officeDocument/2006/relationships/hyperlink" Target="file:///D:\Documents\3GPP\tsg_ran\WG2\TSGR2_112-e\Docs\R2-2010304.zip" TargetMode="External"/><Relationship Id="rId960" Type="http://schemas.openxmlformats.org/officeDocument/2006/relationships/hyperlink" Target="file:///D:\Documents\3GPP\tsg_ran\WG2\TSGR2_112-e\Docs\R2-2008933.zip" TargetMode="External"/><Relationship Id="rId1036" Type="http://schemas.openxmlformats.org/officeDocument/2006/relationships/hyperlink" Target="file:///D:\Documents\3GPP\tsg_ran\WG2\TSGR2_112-e\Docs\R2-2010689.zip" TargetMode="External"/><Relationship Id="rId1243" Type="http://schemas.openxmlformats.org/officeDocument/2006/relationships/hyperlink" Target="file:///D:\Documents\3GPP\tsg_ran\WG2\TSGR2_112-e\Docs\R2-2009457.zip" TargetMode="External"/><Relationship Id="rId1590" Type="http://schemas.openxmlformats.org/officeDocument/2006/relationships/hyperlink" Target="file:///D:\Documents\3GPP\tsg_ran\WG2\TSGR2_112-e\Docs\R2-2008898.zip" TargetMode="External"/><Relationship Id="rId1688" Type="http://schemas.openxmlformats.org/officeDocument/2006/relationships/hyperlink" Target="file:///D:\Documents\3GPP\tsg_ran\WG2\TSGR2_112-e\Docs\R2-2010278.zip" TargetMode="External"/><Relationship Id="rId1895" Type="http://schemas.openxmlformats.org/officeDocument/2006/relationships/hyperlink" Target="file:///D:\Documents\3GPP\tsg_ran\WG2\TSGR2_112-e\Docs\R2-2009992.zip" TargetMode="External"/><Relationship Id="rId613" Type="http://schemas.openxmlformats.org/officeDocument/2006/relationships/hyperlink" Target="file:///D:\Documents\3GPP\tsg_ran\WG2\TSGR2_112-e\Docs\R2-2010609.zip" TargetMode="External"/><Relationship Id="rId820" Type="http://schemas.openxmlformats.org/officeDocument/2006/relationships/hyperlink" Target="file:///D:\Documents\3GPP\tsg_ran\WG2\TSGR2_112-e\Docs\R2-2010297.zip" TargetMode="External"/><Relationship Id="rId918" Type="http://schemas.openxmlformats.org/officeDocument/2006/relationships/hyperlink" Target="file:///D:\Documents\3GPP\tsg_ran\WG2\TSGR2_112-e\Docs\R2-2009742.zip" TargetMode="External"/><Relationship Id="rId1450" Type="http://schemas.openxmlformats.org/officeDocument/2006/relationships/hyperlink" Target="file:///D:\Documents\3GPP\tsg_ran\WG2\TSGR2_112-e\Docs\R2-2009265.zip" TargetMode="External"/><Relationship Id="rId1548" Type="http://schemas.openxmlformats.org/officeDocument/2006/relationships/hyperlink" Target="file:///D:\Documents\3GPP\tsg_ran\WG2\TSGR2_112-e\Docs\R2-2009064.zip" TargetMode="External"/><Relationship Id="rId1755" Type="http://schemas.openxmlformats.org/officeDocument/2006/relationships/hyperlink" Target="file:///D:\Documents\3GPP\tsg_ran\WG2\TSGR2_112-e\Docs\R2-2009620.zip" TargetMode="External"/><Relationship Id="rId1103" Type="http://schemas.openxmlformats.org/officeDocument/2006/relationships/hyperlink" Target="file:///D:\Documents\3GPP\tsg_ran\WG2\TSGR2_112-e\Docs\R2-2009200.zip" TargetMode="External"/><Relationship Id="rId1310" Type="http://schemas.openxmlformats.org/officeDocument/2006/relationships/hyperlink" Target="file:///D:\Documents\3GPP\tsg_ran\WG2\TSGR2_112-e\Docs\R2-2009230.zip" TargetMode="External"/><Relationship Id="rId1408" Type="http://schemas.openxmlformats.org/officeDocument/2006/relationships/hyperlink" Target="file:///D:\Documents\3GPP\tsg_ran\WG2\TSGR2_112-e\Docs\R2-2009538.zip" TargetMode="External"/><Relationship Id="rId47" Type="http://schemas.openxmlformats.org/officeDocument/2006/relationships/hyperlink" Target="file:///D:\Documents\3GPP\tsg_ran\WG2\TSGR2_112-e\Docs\R2-2009763.zip" TargetMode="External"/><Relationship Id="rId1615" Type="http://schemas.openxmlformats.org/officeDocument/2006/relationships/hyperlink" Target="file:///D:\Documents\3GPP\tsg_ran\WG2\TSGR2_112-e\Docs\R2-2008835.zip" TargetMode="External"/><Relationship Id="rId1822" Type="http://schemas.openxmlformats.org/officeDocument/2006/relationships/hyperlink" Target="file:///D:\Documents\3GPP\tsg_ran\WG2\TSGR2_112-e\Docs\R2-2010034.zip" TargetMode="External"/><Relationship Id="rId196" Type="http://schemas.openxmlformats.org/officeDocument/2006/relationships/hyperlink" Target="file:///D:\Documents\3GPP\tsg_ran\WG2\TSGR2_112-e\Docs\R2-2010546.zip" TargetMode="External"/><Relationship Id="rId263" Type="http://schemas.openxmlformats.org/officeDocument/2006/relationships/hyperlink" Target="file:///D:\Documents\3GPP\tsg_ran\WG2\TSGR2_112-e\Docs\R2-2009390.zip" TargetMode="External"/><Relationship Id="rId470" Type="http://schemas.openxmlformats.org/officeDocument/2006/relationships/hyperlink" Target="file:///D:\Documents\3GPP\tsg_ran\WG2\TSGR2_112-e\Docs\R2-2008803.zip" TargetMode="External"/><Relationship Id="rId123" Type="http://schemas.openxmlformats.org/officeDocument/2006/relationships/hyperlink" Target="file:///D:\Documents\3GPP\tsg_ran\WG2\TSGR2_112-e\Docs\R2-2009583.zip" TargetMode="External"/><Relationship Id="rId330" Type="http://schemas.openxmlformats.org/officeDocument/2006/relationships/hyperlink" Target="file:///D:\Documents\3GPP\tsg_ran\WG2\TSGR2_112-e\Docs\R2-2009702.zip" TargetMode="External"/><Relationship Id="rId568" Type="http://schemas.openxmlformats.org/officeDocument/2006/relationships/hyperlink" Target="file:///D:\Documents\3GPP\tsg_ran\WG2\TSGR2_112-e\Docs\R2-2010038.zip" TargetMode="External"/><Relationship Id="rId775" Type="http://schemas.openxmlformats.org/officeDocument/2006/relationships/hyperlink" Target="file:///D:\Documents\3GPP\tsg_ran\WG2\TSGR2_112-e\Docs\R2-2009609.zip" TargetMode="External"/><Relationship Id="rId982" Type="http://schemas.openxmlformats.org/officeDocument/2006/relationships/hyperlink" Target="file:///D:\Documents\3GPP\tsg_ran\WG2\TSGR2_112-e\Docs\R2-2009150.zip" TargetMode="External"/><Relationship Id="rId1198" Type="http://schemas.openxmlformats.org/officeDocument/2006/relationships/hyperlink" Target="file:///D:\Documents\3GPP\tsg_ran\WG2\TSGR2_112-e\Docs\R2-2009490.zip" TargetMode="External"/><Relationship Id="rId428" Type="http://schemas.openxmlformats.org/officeDocument/2006/relationships/hyperlink" Target="file:///D:\Documents\3GPP\tsg_ran\WG2\TSGR2_112-e\Docs\R2-2008789.zip" TargetMode="External"/><Relationship Id="rId635" Type="http://schemas.openxmlformats.org/officeDocument/2006/relationships/hyperlink" Target="file:///D:\Documents\3GPP\tsg_ran\WG2\TSGR2_112-e\Docs\R2-2009627.zip" TargetMode="External"/><Relationship Id="rId842" Type="http://schemas.openxmlformats.org/officeDocument/2006/relationships/hyperlink" Target="file:///D:\Documents\3GPP\tsg_ran\WG2\TSGR2_112-e\Docs\R2-2010252.zip" TargetMode="External"/><Relationship Id="rId1058" Type="http://schemas.openxmlformats.org/officeDocument/2006/relationships/hyperlink" Target="file:///D:\Documents\3GPP\tsg_ran\WG2\TSGR2_112-e\Docs\R2-2010596.zip" TargetMode="External"/><Relationship Id="rId1265" Type="http://schemas.openxmlformats.org/officeDocument/2006/relationships/hyperlink" Target="file:///D:\Documents\3GPP\tsg_ran\WG2\TSGR2_112-e\Docs\R2-2009057.zip" TargetMode="External"/><Relationship Id="rId1472" Type="http://schemas.openxmlformats.org/officeDocument/2006/relationships/hyperlink" Target="file:///D:\Documents\3GPP\tsg_ran\WG2\TSGR2_112-e\Docs\R2-2009688.zip" TargetMode="External"/><Relationship Id="rId702" Type="http://schemas.openxmlformats.org/officeDocument/2006/relationships/hyperlink" Target="file:///D:\Documents\3GPP\tsg_ran\WG2\TSGR2_112-e\Docs\R2-2009168.zip" TargetMode="External"/><Relationship Id="rId1125" Type="http://schemas.openxmlformats.org/officeDocument/2006/relationships/hyperlink" Target="file:///D:\Documents\3GPP\tsg_ran\WG2\TSGR2_112-e\Docs\R2-2010158.zip" TargetMode="External"/><Relationship Id="rId1332" Type="http://schemas.openxmlformats.org/officeDocument/2006/relationships/hyperlink" Target="file:///D:\Documents\3GPP\tsg_ran\WG2\TSGR2_112-e\Docs\R2-2009177.zip" TargetMode="External"/><Relationship Id="rId1777" Type="http://schemas.openxmlformats.org/officeDocument/2006/relationships/hyperlink" Target="file:///D:\Documents\3GPP\tsg_ran\WG2\TSGR2_112-e\Docs\R2-2009632.zip" TargetMode="External"/><Relationship Id="rId69" Type="http://schemas.openxmlformats.org/officeDocument/2006/relationships/hyperlink" Target="file:///D:\Documents\3GPP\tsg_ran\WG2\TSGR2_112-e\Docs\R2-2010679.zip" TargetMode="External"/><Relationship Id="rId1637" Type="http://schemas.openxmlformats.org/officeDocument/2006/relationships/hyperlink" Target="file:///D:\Documents\3GPP\tsg_ran\WG2\TSGR2_112-e\Docs\R2-2010579.zip" TargetMode="External"/><Relationship Id="rId1844" Type="http://schemas.openxmlformats.org/officeDocument/2006/relationships/hyperlink" Target="file:///D:\Documents\3GPP\tsg_ran\WG2\TSGR2_112-e\Docs\R2-2009436.zip" TargetMode="External"/><Relationship Id="rId1704" Type="http://schemas.openxmlformats.org/officeDocument/2006/relationships/hyperlink" Target="file:///D:\Documents\3GPP\tsg_ran\WG2\TSGR2_112-e\Docs\R2-2010675.zip" TargetMode="External"/><Relationship Id="rId285" Type="http://schemas.openxmlformats.org/officeDocument/2006/relationships/hyperlink" Target="file:///D:\Documents\3GPP\tsg_ran\WG2\TSGR2_112-e\Docs\R2-2010420.zip" TargetMode="External"/><Relationship Id="rId1911" Type="http://schemas.openxmlformats.org/officeDocument/2006/relationships/hyperlink" Target="file:///D:\Documents\3GPP\tsg_ran\WG2\TSGR2_112-e\Docs\R2-2010633.zip" TargetMode="External"/><Relationship Id="rId492" Type="http://schemas.openxmlformats.org/officeDocument/2006/relationships/hyperlink" Target="file:///D:\Documents\3GPP\tsg_ran\WG2\TSGR2_112-e\Docs\R2-2010270.zip" TargetMode="External"/><Relationship Id="rId797" Type="http://schemas.openxmlformats.org/officeDocument/2006/relationships/hyperlink" Target="file:///D:\Documents\3GPP\tsg_ran\WG2\TSGR2_112-e\Docs\R2-2010208.zip" TargetMode="External"/><Relationship Id="rId145" Type="http://schemas.openxmlformats.org/officeDocument/2006/relationships/hyperlink" Target="file:///D:\Documents\3GPP\tsg_ran\WG2\TSGR2_112-e\Docs\R2-2009842.zip" TargetMode="External"/><Relationship Id="rId352" Type="http://schemas.openxmlformats.org/officeDocument/2006/relationships/hyperlink" Target="file:///D:\Documents\3GPP\tsg_ran\WG2\TSGR2_112-e\Docs\R2-2010017.zip" TargetMode="External"/><Relationship Id="rId1287" Type="http://schemas.openxmlformats.org/officeDocument/2006/relationships/hyperlink" Target="file:///D:\Documents\3GPP\tsg_ran\WG2\TSGR2_112-e\Docs\R2-2010693.zip" TargetMode="External"/><Relationship Id="rId212" Type="http://schemas.openxmlformats.org/officeDocument/2006/relationships/hyperlink" Target="file:///D:\Documents\3GPP\tsg_ran\WG2\TSGR2_112-e\Docs\R2-2009416.zip" TargetMode="External"/><Relationship Id="rId657" Type="http://schemas.openxmlformats.org/officeDocument/2006/relationships/hyperlink" Target="file:///D:\Documents\3GPP\tsg_ran\WG2\TSGR2_112-e\Docs\R2-2010014.zip" TargetMode="External"/><Relationship Id="rId864" Type="http://schemas.openxmlformats.org/officeDocument/2006/relationships/hyperlink" Target="file:///D:\Documents\3GPP\tsg_ran\WG2\TSGR2_112-e\Docs\R2-2008929.zip" TargetMode="External"/><Relationship Id="rId1494" Type="http://schemas.openxmlformats.org/officeDocument/2006/relationships/hyperlink" Target="file:///D:\Documents\3GPP\tsg_ran\WG2\TSGR2_112-e\Docs\R2-2009893.zip" TargetMode="External"/><Relationship Id="rId1799" Type="http://schemas.openxmlformats.org/officeDocument/2006/relationships/hyperlink" Target="file:///D:\Documents\3GPP\tsg_ran\WG2\TSGR2_112-e\Docs\R2-2010362.zip" TargetMode="External"/><Relationship Id="rId517" Type="http://schemas.openxmlformats.org/officeDocument/2006/relationships/hyperlink" Target="file:///D:\Documents\3GPP\tsg_ran\WG2\TSGR2_112-e\Docs\R2-2009998.zip" TargetMode="External"/><Relationship Id="rId724" Type="http://schemas.openxmlformats.org/officeDocument/2006/relationships/hyperlink" Target="file:///D:\Documents\3GPP\tsg_ran\WG2\TSGR2_112-e\Docs\R2-2008722.zip" TargetMode="External"/><Relationship Id="rId931" Type="http://schemas.openxmlformats.org/officeDocument/2006/relationships/hyperlink" Target="file:///D:\Documents\3GPP\tsg_ran\WG2\TSGR2_112-e\Docs\R2-2009054.zip" TargetMode="External"/><Relationship Id="rId1147" Type="http://schemas.openxmlformats.org/officeDocument/2006/relationships/hyperlink" Target="file:///D:\Documents\3GPP\tsg_ran\WG2\TSGR2_112-e\Docs\R2-2009756.zip" TargetMode="External"/><Relationship Id="rId1354" Type="http://schemas.openxmlformats.org/officeDocument/2006/relationships/hyperlink" Target="file:///D:\Documents\3GPP\tsg_ran\WG2\TSGR2_112-e\Docs\R2-2009588.zip" TargetMode="External"/><Relationship Id="rId1561" Type="http://schemas.openxmlformats.org/officeDocument/2006/relationships/hyperlink" Target="file:///D:\Documents\3GPP\tsg_ran\WG2\TSGR2_112-e\Docs\R2-2010368.zip" TargetMode="External"/><Relationship Id="rId60" Type="http://schemas.openxmlformats.org/officeDocument/2006/relationships/hyperlink" Target="file:///D:\Documents\3GPP\tsg_ran\WG2\TSGR2_112-e\Docs\R2-2008820.zip" TargetMode="External"/><Relationship Id="rId1007" Type="http://schemas.openxmlformats.org/officeDocument/2006/relationships/hyperlink" Target="file:///D:\Documents\3GPP\tsg_ran\WG2\TSGR2_112-e\Docs\R2-2009158.zip" TargetMode="External"/><Relationship Id="rId1214" Type="http://schemas.openxmlformats.org/officeDocument/2006/relationships/hyperlink" Target="file:///D:\Documents\3GPP\tsg_ran\WG2\TSGR2_112-e\Docs\R2-2009367.zip" TargetMode="External"/><Relationship Id="rId1421" Type="http://schemas.openxmlformats.org/officeDocument/2006/relationships/hyperlink" Target="file:///D:\Documents\3GPP\tsg_ran\WG2\TSGR2_112-e\Docs\R2-2010427.zip" TargetMode="External"/><Relationship Id="rId1659" Type="http://schemas.openxmlformats.org/officeDocument/2006/relationships/hyperlink" Target="file:///D:\Documents\3GPP\tsg_ran\WG2\TSGR2_112-e\Docs\R2-2010072.zip" TargetMode="External"/><Relationship Id="rId1866" Type="http://schemas.openxmlformats.org/officeDocument/2006/relationships/hyperlink" Target="file:///D:\Documents\3GPP\tsg_ran\WG2\TSGR2_112-e\Docs\R2-2009232.zip" TargetMode="External"/><Relationship Id="rId1519" Type="http://schemas.openxmlformats.org/officeDocument/2006/relationships/hyperlink" Target="file:///D:\Documents\3GPP\tsg_ran\WG2\TSGR2_112-e\Docs\R2-2009063.zip" TargetMode="External"/><Relationship Id="rId1726" Type="http://schemas.openxmlformats.org/officeDocument/2006/relationships/hyperlink" Target="file:///D:\Documents\3GPP\tsg_ran\WG2\TSGR2_112-e\Docs\R2-2008996.zip" TargetMode="External"/><Relationship Id="rId1933" Type="http://schemas.openxmlformats.org/officeDocument/2006/relationships/hyperlink" Target="file:///D:\Documents\3GPP\tsg_ran\WG2\TSGR2_112-e\Docs\R2-2008883.zip" TargetMode="External"/><Relationship Id="rId18" Type="http://schemas.openxmlformats.org/officeDocument/2006/relationships/hyperlink" Target="file:///D:\Documents\3GPP\tsg_ran\WG2\TSGR2_112-e\Docs\R2-2009181.zip" TargetMode="External"/><Relationship Id="rId167" Type="http://schemas.openxmlformats.org/officeDocument/2006/relationships/hyperlink" Target="file:///D:\Documents\3GPP\tsg_ran\WG2\TSGR2_112-e\Docs\R2-2010518.zip" TargetMode="External"/><Relationship Id="rId374" Type="http://schemas.openxmlformats.org/officeDocument/2006/relationships/hyperlink" Target="file:///D:\Documents\3GPP\tsg_ran\WG2\TSGR2_112-e\Docs\R2-2009046.zip" TargetMode="External"/><Relationship Id="rId581" Type="http://schemas.openxmlformats.org/officeDocument/2006/relationships/hyperlink" Target="file:///D:\Documents\3GPP\tsg_ran\WG2\TSGR2_112-e\Docs\R2-2009521.zip" TargetMode="External"/><Relationship Id="rId234" Type="http://schemas.openxmlformats.org/officeDocument/2006/relationships/hyperlink" Target="file:///D:\Documents\3GPP\tsg_ran\WG2\TSGR2_112-e\Docs\R2-2010051.zip" TargetMode="External"/><Relationship Id="rId679" Type="http://schemas.openxmlformats.org/officeDocument/2006/relationships/hyperlink" Target="file:///D:\Documents\3GPP\tsg_ran\WG2\TSGR2_112-e\Docs\R2-2009906.zip" TargetMode="External"/><Relationship Id="rId886" Type="http://schemas.openxmlformats.org/officeDocument/2006/relationships/hyperlink" Target="file:///D:\Documents\3GPP\tsg_ran\WG2\TSGR2_112-e\Docs\R2-2009494.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09909.zip" TargetMode="External"/><Relationship Id="rId539" Type="http://schemas.openxmlformats.org/officeDocument/2006/relationships/hyperlink" Target="file:///D:\Documents\3GPP\tsg_ran\WG2\TSGR2_112-e\Docs\R2-2008745.zip" TargetMode="External"/><Relationship Id="rId746" Type="http://schemas.openxmlformats.org/officeDocument/2006/relationships/hyperlink" Target="file:///D:\Documents\3GPP\tsg_ran\WG2\TSGR2_112-e\Docs\R2-2009605.zip" TargetMode="External"/><Relationship Id="rId1071" Type="http://schemas.openxmlformats.org/officeDocument/2006/relationships/hyperlink" Target="file:///D:\Documents\3GPP\tsg_ran\WG2\TSGR2_112-e\Docs\R2-2009941.zip" TargetMode="External"/><Relationship Id="rId1169" Type="http://schemas.openxmlformats.org/officeDocument/2006/relationships/hyperlink" Target="file:///D:\Documents\3GPP\tsg_ran\WG2\TSGR2_112-e\Docs\R2-2009912.zip" TargetMode="External"/><Relationship Id="rId1376" Type="http://schemas.openxmlformats.org/officeDocument/2006/relationships/hyperlink" Target="file:///D:\Documents\3GPP\tsg_ran\WG2\TSGR2_112-e\Docs\R2-2009524.zip" TargetMode="External"/><Relationship Id="rId1583" Type="http://schemas.openxmlformats.org/officeDocument/2006/relationships/hyperlink" Target="file:///D:\Documents\3GPP\tsg_ran\WG2\TSGR2_112-e\Docs\R2-2010261.zip" TargetMode="External"/><Relationship Id="rId301" Type="http://schemas.openxmlformats.org/officeDocument/2006/relationships/hyperlink" Target="file:///D:\Documents\3GPP\tsg_ran\WG2\TSGR2_112-e\Docs\R2-2008713.zip" TargetMode="External"/><Relationship Id="rId953" Type="http://schemas.openxmlformats.org/officeDocument/2006/relationships/hyperlink" Target="file:///D:\Documents\3GPP\tsg_ran\WG2\TSGR2_112-e\Docs\R2-2009341.zip" TargetMode="External"/><Relationship Id="rId1029" Type="http://schemas.openxmlformats.org/officeDocument/2006/relationships/hyperlink" Target="file:///D:\Documents\3GPP\tsg_ran\WG2\TSGR2_112-e\Docs\R2-2010626.zip" TargetMode="External"/><Relationship Id="rId1236" Type="http://schemas.openxmlformats.org/officeDocument/2006/relationships/hyperlink" Target="file:///D:\Documents\3GPP\tsg_ran\WG2\TSGR2_112-e\Docs\R2-2009096.zip" TargetMode="External"/><Relationship Id="rId1790" Type="http://schemas.openxmlformats.org/officeDocument/2006/relationships/hyperlink" Target="file:///D:\Documents\3GPP\tsg_ran\WG2\TSGR2_112-e\Docs\R2-2009019.zip" TargetMode="External"/><Relationship Id="rId1888" Type="http://schemas.openxmlformats.org/officeDocument/2006/relationships/hyperlink" Target="file:///D:\Documents\3GPP\tsg_ran\WG2\TSGR2_112-e\Docs\R2-2009290.zip" TargetMode="External"/><Relationship Id="rId82" Type="http://schemas.openxmlformats.org/officeDocument/2006/relationships/hyperlink" Target="file:///D:\Documents\3GPP\tsg_ran\WG2\TSGR2_112-e\Docs\R2-2010426.zip" TargetMode="External"/><Relationship Id="rId606" Type="http://schemas.openxmlformats.org/officeDocument/2006/relationships/hyperlink" Target="file:///D:\Documents\3GPP\tsg_ran\WG2\TSGR2_112-e\Docs\R2-2010590.zip" TargetMode="External"/><Relationship Id="rId813" Type="http://schemas.openxmlformats.org/officeDocument/2006/relationships/hyperlink" Target="file:///D:\Documents\3GPP\tsg_ran\WG2\TSGR2_112-e\Docs\R2-2009769.zip" TargetMode="External"/><Relationship Id="rId1443" Type="http://schemas.openxmlformats.org/officeDocument/2006/relationships/hyperlink" Target="file:///D:\Documents\3GPP\tsg_ran\WG2\TSGR2_112-e\Docs\R2-2010063.zip" TargetMode="External"/><Relationship Id="rId1650" Type="http://schemas.openxmlformats.org/officeDocument/2006/relationships/hyperlink" Target="file:///D:\Documents\3GPP\tsg_ran\WG2\TSGR2_112-e\Docs\R2-2009039.zip" TargetMode="External"/><Relationship Id="rId1748" Type="http://schemas.openxmlformats.org/officeDocument/2006/relationships/hyperlink" Target="file:///D:\Documents\3GPP\tsg_ran\WG2\TSGR2_112-e\Docs\R2-2009087.zip" TargetMode="External"/><Relationship Id="rId1303" Type="http://schemas.openxmlformats.org/officeDocument/2006/relationships/hyperlink" Target="file:///D:\Documents\3GPP\tsg_ran\WG2\TSGR2_112-e\Docs\R2-2009122.zip" TargetMode="External"/><Relationship Id="rId1510" Type="http://schemas.openxmlformats.org/officeDocument/2006/relationships/hyperlink" Target="file:///D:\Documents\3GPP\tsg_ran\WG2\TSGR2_112-e\Docs\R2-2009695.zip" TargetMode="External"/><Relationship Id="rId1608" Type="http://schemas.openxmlformats.org/officeDocument/2006/relationships/hyperlink" Target="file:///D:\Documents\3GPP\tsg_ran\WG2\TSGR2_112-e\Docs\R2-2010094.zip" TargetMode="External"/><Relationship Id="rId1815" Type="http://schemas.openxmlformats.org/officeDocument/2006/relationships/hyperlink" Target="file:///D:\Documents\3GPP\tsg_ran\WG2\TSGR2_112-e\Docs\R2-2010608.zip" TargetMode="External"/><Relationship Id="rId189" Type="http://schemas.openxmlformats.org/officeDocument/2006/relationships/hyperlink" Target="file:///D:\Documents\3GPP\tsg_ran\WG2\TSGR2_112-e\Docs\R2-2009392.zip" TargetMode="External"/><Relationship Id="rId396" Type="http://schemas.openxmlformats.org/officeDocument/2006/relationships/hyperlink" Target="file:///D:\Documents\3GPP\tsg_ran\WG2\TSGR2_112-e\Docs\R2-2009254.zip" TargetMode="External"/><Relationship Id="rId256" Type="http://schemas.openxmlformats.org/officeDocument/2006/relationships/hyperlink" Target="file:///D:\Documents\3GPP\tsg_ran\WG2\TSGR2_112-e\Docs\R2-2009323.zip" TargetMode="External"/><Relationship Id="rId463" Type="http://schemas.openxmlformats.org/officeDocument/2006/relationships/hyperlink" Target="file:///D:\Documents\3GPP\tsg_ran\WG2\TSGR2_112-e\Docs\R2-2010522.zip" TargetMode="External"/><Relationship Id="rId670" Type="http://schemas.openxmlformats.org/officeDocument/2006/relationships/hyperlink" Target="file:///D:\Documents\3GPP\tsg_ran\WG2\TSGR2_112-e\Docs\R2-2008729.zip" TargetMode="External"/><Relationship Id="rId1093" Type="http://schemas.openxmlformats.org/officeDocument/2006/relationships/hyperlink" Target="file:///D:\Documents\3GPP\tsg_ran\WG2\TSGR2_112-e\Docs\R2-2009073.zip" TargetMode="External"/><Relationship Id="rId116" Type="http://schemas.openxmlformats.org/officeDocument/2006/relationships/hyperlink" Target="file:///D:\Documents\3GPP\tsg_ran\WG2\TSGR2_112-e\Docs\R2-2009698.zip" TargetMode="External"/><Relationship Id="rId323" Type="http://schemas.openxmlformats.org/officeDocument/2006/relationships/hyperlink" Target="file:///D:\Documents\3GPP\tsg_ran\WG2\TSGR2_112-e\Docs\R2-2009403.zip" TargetMode="External"/><Relationship Id="rId530" Type="http://schemas.openxmlformats.org/officeDocument/2006/relationships/hyperlink" Target="file:///D:\Documents\3GPP\tsg_ran\WG2\TSGR2_112-e\Docs\R2-2009783.zip" TargetMode="External"/><Relationship Id="rId768" Type="http://schemas.openxmlformats.org/officeDocument/2006/relationships/hyperlink" Target="file:///D:\Documents\3GPP\tsg_ran\WG2\TSGR2_112-e\Docs\R2-2010649.zip" TargetMode="External"/><Relationship Id="rId975" Type="http://schemas.openxmlformats.org/officeDocument/2006/relationships/hyperlink" Target="file:///D:\Documents\3GPP\tsg_ran\WG2\TSGR2_112-e\Docs\R2-2009953.zip" TargetMode="External"/><Relationship Id="rId1160" Type="http://schemas.openxmlformats.org/officeDocument/2006/relationships/hyperlink" Target="file:///D:\Documents\3GPP\tsg_ran\WG2\TSGR2_112-e\Docs\R2-2008881.zip" TargetMode="External"/><Relationship Id="rId1398" Type="http://schemas.openxmlformats.org/officeDocument/2006/relationships/hyperlink" Target="file:///D:\Documents\3GPP\tsg_ran\WG2\TSGR2_112-e\Docs\R2-2010488.zip" TargetMode="External"/><Relationship Id="rId628" Type="http://schemas.openxmlformats.org/officeDocument/2006/relationships/hyperlink" Target="file:///D:\Documents\3GPP\tsg_ran\WG2\TSGR2_112-e\Docs\R2-2008753.zip" TargetMode="External"/><Relationship Id="rId835" Type="http://schemas.openxmlformats.org/officeDocument/2006/relationships/hyperlink" Target="file:///D:\Documents\3GPP\tsg_ran\WG2\TSGR2_112-e\Docs\R2-2010502.zip" TargetMode="External"/><Relationship Id="rId1258" Type="http://schemas.openxmlformats.org/officeDocument/2006/relationships/hyperlink" Target="file:///D:\Documents\3GPP\tsg_ran\WG2\TSGR2_112-e\Docs\R2-2010390.zip" TargetMode="External"/><Relationship Id="rId1465" Type="http://schemas.openxmlformats.org/officeDocument/2006/relationships/hyperlink" Target="file:///D:\Documents\3GPP\tsg_ran\WG2\TSGR2_112-e\Docs\R2-2010477.zip" TargetMode="External"/><Relationship Id="rId1672" Type="http://schemas.openxmlformats.org/officeDocument/2006/relationships/hyperlink" Target="file:///D:\Documents\3GPP\tsg_ran\WG2\TSGR2_112-e\Docs\R2-2010669.zip" TargetMode="External"/><Relationship Id="rId1020" Type="http://schemas.openxmlformats.org/officeDocument/2006/relationships/hyperlink" Target="file:///D:\Documents\3GPP\tsg_ran\WG2\TSGR2_112-e\Docs\R2-2009868.zip" TargetMode="External"/><Relationship Id="rId1118" Type="http://schemas.openxmlformats.org/officeDocument/2006/relationships/hyperlink" Target="file:///D:\Documents\3GPP\tsg_ran\WG2\TSGR2_112-e\Docs\R2-2009387.zip" TargetMode="External"/><Relationship Id="rId1325" Type="http://schemas.openxmlformats.org/officeDocument/2006/relationships/hyperlink" Target="file:///D:\Documents\3GPP\tsg_ran\WG2\TSGR2_112-e\Docs\R2-2008923.zip" TargetMode="External"/><Relationship Id="rId1532" Type="http://schemas.openxmlformats.org/officeDocument/2006/relationships/hyperlink" Target="file:///D:\Documents\3GPP\tsg_ran\WG2\TSGR2_112-e\Docs\R2-2009984.zip" TargetMode="External"/><Relationship Id="rId902" Type="http://schemas.openxmlformats.org/officeDocument/2006/relationships/hyperlink" Target="file:///D:\Documents\3GPP\tsg_ran\WG2\TSGR2_112-e\Docs\R2-2009037.zip" TargetMode="External"/><Relationship Id="rId1837" Type="http://schemas.openxmlformats.org/officeDocument/2006/relationships/hyperlink" Target="file:///D:\Documents\3GPP\tsg_ran\WG2\TSGR2_112-e\Docs\R2-2009021.zip" TargetMode="External"/><Relationship Id="rId31" Type="http://schemas.openxmlformats.org/officeDocument/2006/relationships/hyperlink" Target="file:///D:\Documents\3GPP\tsg_ran\WG2\TSGR2_112-e\Docs\R2-2008904.zip" TargetMode="External"/><Relationship Id="rId180" Type="http://schemas.openxmlformats.org/officeDocument/2006/relationships/hyperlink" Target="file:///D:\Documents\3GPP\tsg_ran\WG2\TSGR2_112-e\Docs\R2-2010541.zip" TargetMode="External"/><Relationship Id="rId278" Type="http://schemas.openxmlformats.org/officeDocument/2006/relationships/hyperlink" Target="file:///D:\Documents\3GPP\tsg_ran\WG2\TSGR2_112-e\Docs\R2-2010399.zip" TargetMode="External"/><Relationship Id="rId1904" Type="http://schemas.openxmlformats.org/officeDocument/2006/relationships/hyperlink" Target="file:///D:\Documents\3GPP\tsg_ran\WG2\TSGR2_112-e\Docs\R2-2009294.zip" TargetMode="External"/><Relationship Id="rId485" Type="http://schemas.openxmlformats.org/officeDocument/2006/relationships/hyperlink" Target="file:///D:\Documents\3GPP\tsg_ran\WG2\TSGR2_112-e\Docs\R2-2010657.zip" TargetMode="External"/><Relationship Id="rId692" Type="http://schemas.openxmlformats.org/officeDocument/2006/relationships/hyperlink" Target="file:///D:\Documents\3GPP\tsg_ran\WG2\TSGR2_112-e\Docs\R2-2009700.zip" TargetMode="External"/><Relationship Id="rId138" Type="http://schemas.openxmlformats.org/officeDocument/2006/relationships/hyperlink" Target="file:///D:\Documents\3GPP\tsg_ran\WG2\TSGR2_112-e\Docs\R2-2009159.zip" TargetMode="External"/><Relationship Id="rId345" Type="http://schemas.openxmlformats.org/officeDocument/2006/relationships/hyperlink" Target="file:///D:\Documents\3GPP\tsg_ran\WG2\TSGR2_112-e\Docs\R2-2009827.zip" TargetMode="External"/><Relationship Id="rId552" Type="http://schemas.openxmlformats.org/officeDocument/2006/relationships/hyperlink" Target="file:///D:\Documents\3GPP\tsg_ran\WG2\TSGR2_112-e\Docs\R2-2010243.zip" TargetMode="External"/><Relationship Id="rId997" Type="http://schemas.openxmlformats.org/officeDocument/2006/relationships/hyperlink" Target="file:///D:\Documents\3GPP\tsg_ran\WG2\TSGR2_112-e\Docs\R2-2010683.zip" TargetMode="External"/><Relationship Id="rId1182" Type="http://schemas.openxmlformats.org/officeDocument/2006/relationships/hyperlink" Target="file:///D:\Documents\3GPP\tsg_ran\WG2\TSGR2_112-e\Docs\R2-2009130.zip" TargetMode="External"/><Relationship Id="rId205" Type="http://schemas.openxmlformats.org/officeDocument/2006/relationships/hyperlink" Target="file:///D:\Documents\3GPP\tsg_ran\WG2\TSGR2_112-e\Docs\R2-2009841.zip" TargetMode="External"/><Relationship Id="rId412" Type="http://schemas.openxmlformats.org/officeDocument/2006/relationships/hyperlink" Target="file:///D:\Documents\3GPP\tsg_ran\WG2\TSGR2_112-e\Docs\R2-2010310.zip" TargetMode="External"/><Relationship Id="rId857" Type="http://schemas.openxmlformats.org/officeDocument/2006/relationships/hyperlink" Target="file:///D:\Documents\3GPP\tsg_ran\WG2\TSGR2_112-e\Docs\R2-2009335.zip" TargetMode="External"/><Relationship Id="rId1042" Type="http://schemas.openxmlformats.org/officeDocument/2006/relationships/hyperlink" Target="file:///D:\Documents\3GPP\tsg_ran\WG2\TSGR2_112-e\Docs\R2-2009538.zip" TargetMode="External"/><Relationship Id="rId1487" Type="http://schemas.openxmlformats.org/officeDocument/2006/relationships/hyperlink" Target="file:///D:\Documents\3GPP\tsg_ran\WG2\TSGR2_112-e\Docs\R2-2009442.zip" TargetMode="External"/><Relationship Id="rId1694" Type="http://schemas.openxmlformats.org/officeDocument/2006/relationships/hyperlink" Target="file:///D:\Documents\3GPP\tsg_ran\WG2\TSGR2_112-e\Docs\R2-2009003.zip" TargetMode="External"/><Relationship Id="rId717" Type="http://schemas.openxmlformats.org/officeDocument/2006/relationships/hyperlink" Target="file:///D:\Documents\3GPP\tsg_ran\WG2\TSGR2_112-e\Docs\R2-2010358.zip" TargetMode="External"/><Relationship Id="rId924" Type="http://schemas.openxmlformats.org/officeDocument/2006/relationships/hyperlink" Target="file:///D:\Documents\3GPP\tsg_ran\WG2\TSGR2_112-e\Docs\R2-2010385.zip" TargetMode="External"/><Relationship Id="rId1347" Type="http://schemas.openxmlformats.org/officeDocument/2006/relationships/hyperlink" Target="file:///D:\Documents\3GPP\tsg_ran\WG2\TSGR2_112-e\Docs\R2-2009069.zip" TargetMode="External"/><Relationship Id="rId1554" Type="http://schemas.openxmlformats.org/officeDocument/2006/relationships/hyperlink" Target="file:///D:\Documents\3GPP\tsg_ran\WG2\TSGR2_112-e\Docs\R2-2009864.zip" TargetMode="External"/><Relationship Id="rId1761" Type="http://schemas.openxmlformats.org/officeDocument/2006/relationships/hyperlink" Target="file:///D:\Documents\3GPP\tsg_ran\WG2\TSGR2_112-e\Docs\R2-2010406.zip" TargetMode="External"/><Relationship Id="rId53" Type="http://schemas.openxmlformats.org/officeDocument/2006/relationships/hyperlink" Target="file:///D:\Documents\3GPP\tsg_ran\WG2\TSGR2_112-e\Docs\R2-2010154.zip" TargetMode="External"/><Relationship Id="rId1207" Type="http://schemas.openxmlformats.org/officeDocument/2006/relationships/hyperlink" Target="file:///D:\Documents\3GPP\tsg_ran\WG2\TSGR2_112-e\Docs\R2-2009131.zip" TargetMode="External"/><Relationship Id="rId1414" Type="http://schemas.openxmlformats.org/officeDocument/2006/relationships/hyperlink" Target="file:///D:\Documents\3GPP\tsg_ran\WG2\TSGR2_112-e\Docs\R2-2009779.zip" TargetMode="External"/><Relationship Id="rId1621" Type="http://schemas.openxmlformats.org/officeDocument/2006/relationships/hyperlink" Target="file:///D:\Documents\3GPP\tsg_ran\WG2\TSGR2_112-e\Docs\R2-2009121.zip" TargetMode="External"/><Relationship Id="rId1859" Type="http://schemas.openxmlformats.org/officeDocument/2006/relationships/hyperlink" Target="file:///D:\Documents\3GPP\tsg_ran\WG2\TSGR2_112-e\Docs\R2-2008978.zip" TargetMode="External"/><Relationship Id="rId1719" Type="http://schemas.openxmlformats.org/officeDocument/2006/relationships/hyperlink" Target="file:///D:\Documents\3GPP\tsg_ran\WG2\TSGR2_112-e\Docs\R2-2009933.zip" TargetMode="External"/><Relationship Id="rId1926" Type="http://schemas.openxmlformats.org/officeDocument/2006/relationships/hyperlink" Target="file:///D:\Documents\3GPP\tsg_ran\WG2\TSGR2_112-e\Docs\R2-2009059.zip" TargetMode="External"/><Relationship Id="rId367" Type="http://schemas.openxmlformats.org/officeDocument/2006/relationships/hyperlink" Target="file:///D:\Documents\3GPP\tsg_ran\WG2\TSGR2_112-e\Docs\R2-2008783.zip" TargetMode="External"/><Relationship Id="rId574" Type="http://schemas.openxmlformats.org/officeDocument/2006/relationships/hyperlink" Target="file:///D:\Documents\3GPP\tsg_ran\WG2\TSGR2_112-e\Docs\R2-2010612.zip" TargetMode="External"/><Relationship Id="rId227" Type="http://schemas.openxmlformats.org/officeDocument/2006/relationships/hyperlink" Target="file:///D:\Documents\3GPP\tsg_ran\WG2\TSGR2_112-e\Docs\R2-2010050.zip" TargetMode="External"/><Relationship Id="rId781" Type="http://schemas.openxmlformats.org/officeDocument/2006/relationships/hyperlink" Target="file:///D:\Documents\3GPP\tsg_ran\WG2\TSGR2_112-e\Docs\R2-2009738.zip" TargetMode="External"/><Relationship Id="rId879" Type="http://schemas.openxmlformats.org/officeDocument/2006/relationships/hyperlink" Target="file:///D:\Documents\3GPP\tsg_ran\WG2\TSGR2_112-e\Docs\R2-2009034.zip" TargetMode="External"/><Relationship Id="rId434" Type="http://schemas.openxmlformats.org/officeDocument/2006/relationships/hyperlink" Target="file:///D:\Documents\3GPP\tsg_ran\WG2\TSGR2_112-e\Docs\R2-2009717.zip" TargetMode="External"/><Relationship Id="rId641" Type="http://schemas.openxmlformats.org/officeDocument/2006/relationships/hyperlink" Target="file:///D:\Documents\3GPP\tsg_ran\WG2\TSGR2_112-e\Docs\R2-2010356.zip" TargetMode="External"/><Relationship Id="rId739" Type="http://schemas.openxmlformats.org/officeDocument/2006/relationships/hyperlink" Target="file:///D:\Documents\3GPP\tsg_ran\WG2\TSGR2_112-e\Docs\R2-2009947.zip" TargetMode="External"/><Relationship Id="rId1064" Type="http://schemas.openxmlformats.org/officeDocument/2006/relationships/hyperlink" Target="file:///D:\Documents\3GPP\tsg_ran\WG2\TSGR2_112-e\Docs\R2-2009506.zip" TargetMode="External"/><Relationship Id="rId1271" Type="http://schemas.openxmlformats.org/officeDocument/2006/relationships/hyperlink" Target="file:///D:\Documents\3GPP\tsg_ran\WG2\TSGR2_112-e\Docs\R2-2009458.zip" TargetMode="External"/><Relationship Id="rId1369" Type="http://schemas.openxmlformats.org/officeDocument/2006/relationships/hyperlink" Target="file:///D:\Documents\3GPP\tsg_ran\WG2\TSGR2_112-e\Docs\R2-2008965.zip" TargetMode="External"/><Relationship Id="rId1576" Type="http://schemas.openxmlformats.org/officeDocument/2006/relationships/hyperlink" Target="file:///D:\Documents\3GPP\tsg_ran\WG2\TSGR2_112-e\Docs\R2-2009512.zip" TargetMode="External"/><Relationship Id="rId501" Type="http://schemas.openxmlformats.org/officeDocument/2006/relationships/hyperlink" Target="file:///D:\Documents\3GPP\tsg_ran\WG2\TSGR2_112-e\Docs\R2-2010066.zip" TargetMode="External"/><Relationship Id="rId946" Type="http://schemas.openxmlformats.org/officeDocument/2006/relationships/hyperlink" Target="file:///D:\Documents\3GPP\tsg_ran\WG2\TSGR2_112-e\Docs\R2-2009962.zip" TargetMode="External"/><Relationship Id="rId1131" Type="http://schemas.openxmlformats.org/officeDocument/2006/relationships/hyperlink" Target="file:///D:\Documents\3GPP\tsg_ran\WG2\TSGR2_112-e\Docs\R2-2009091.zip" TargetMode="External"/><Relationship Id="rId1229" Type="http://schemas.openxmlformats.org/officeDocument/2006/relationships/hyperlink" Target="file:///D:\Documents\3GPP\tsg_ran\WG2\TSGR2_112-e\Docs\R2-2010109.zip" TargetMode="External"/><Relationship Id="rId1783" Type="http://schemas.openxmlformats.org/officeDocument/2006/relationships/hyperlink" Target="file:///D:\Documents\3GPP\tsg_ran\WG2\TSGR2_112-e\Docs\R2-2010146.zip" TargetMode="External"/><Relationship Id="rId75" Type="http://schemas.openxmlformats.org/officeDocument/2006/relationships/hyperlink" Target="file:///D:\Documents\3GPP\tsg_ran\WG2\TSGR2_112-e\Docs\R2-2010166.zip" TargetMode="External"/><Relationship Id="rId806" Type="http://schemas.openxmlformats.org/officeDocument/2006/relationships/hyperlink" Target="file:///D:\Documents\3GPP\tsg_ran\WG2\TSGR2_112-e\Docs\R2-2009534.zip" TargetMode="External"/><Relationship Id="rId1436" Type="http://schemas.openxmlformats.org/officeDocument/2006/relationships/hyperlink" Target="file:///D:\Documents\3GPP\tsg_ran\WG2\TSGR2_112-e\Docs\R2-2009536.zip" TargetMode="External"/><Relationship Id="rId1643" Type="http://schemas.openxmlformats.org/officeDocument/2006/relationships/hyperlink" Target="file:///D:\Documents\3GPP\tsg_ran\WG2\TSGR2_112-e\Docs\R2-2008810.zip" TargetMode="External"/><Relationship Id="rId1850" Type="http://schemas.openxmlformats.org/officeDocument/2006/relationships/hyperlink" Target="file:///D:\Documents\3GPP\tsg_ran\WG2\TSGR2_112-e\Docs\R2-2010672.zip" TargetMode="External"/><Relationship Id="rId1503" Type="http://schemas.openxmlformats.org/officeDocument/2006/relationships/hyperlink" Target="file:///D:\Documents\3GPP\tsg_ran\WG2\TSGR2_112-e\Docs\R2-2009084.zip" TargetMode="External"/><Relationship Id="rId1710" Type="http://schemas.openxmlformats.org/officeDocument/2006/relationships/hyperlink" Target="file:///D:\Documents\3GPP\tsg_ran\WG2\TSGR2_112-e\Docs\R2-2009004.zip" TargetMode="External"/><Relationship Id="rId1948" Type="http://schemas.openxmlformats.org/officeDocument/2006/relationships/hyperlink" Target="file:///D:\Documents\3GPP\tsg_ran\WG2\TSGR2_112-e\Docs\R2-2010247.zip" TargetMode="External"/><Relationship Id="rId291" Type="http://schemas.openxmlformats.org/officeDocument/2006/relationships/hyperlink" Target="file:///D:\Documents\3GPP\tsg_ran\WG2\TSGR2_112-e\Docs\R2-2009299.zip" TargetMode="External"/><Relationship Id="rId1808" Type="http://schemas.openxmlformats.org/officeDocument/2006/relationships/hyperlink" Target="file:///D:\Documents\3GPP\tsg_ran\WG2\TSGR2_112-e\Docs\R2-2010148.zip" TargetMode="External"/><Relationship Id="rId151" Type="http://schemas.openxmlformats.org/officeDocument/2006/relationships/hyperlink" Target="file:///D:\Documents\3GPP\tsg_ran\WG2\TSGR2_112-e\Docs\R2-2009477.zip" TargetMode="External"/><Relationship Id="rId389" Type="http://schemas.openxmlformats.org/officeDocument/2006/relationships/hyperlink" Target="file:///D:\Documents\3GPP\tsg_ran\WG2\TSGR2_112-e\Docs\R2-2009225.zip" TargetMode="External"/><Relationship Id="rId596" Type="http://schemas.openxmlformats.org/officeDocument/2006/relationships/hyperlink" Target="file:///D:\Documents\3GPP\tsg_ran\WG2\TSGR2_112-e\Docs\R2-2010196.zip" TargetMode="External"/><Relationship Id="rId249" Type="http://schemas.openxmlformats.org/officeDocument/2006/relationships/hyperlink" Target="file:///D:\Documents\3GPP\tsg_ran\WG2\TSGR2_112-e\Docs\R2-2009927.zip" TargetMode="External"/><Relationship Id="rId456" Type="http://schemas.openxmlformats.org/officeDocument/2006/relationships/hyperlink" Target="file:///D:\Documents\3GPP\tsg_ran\WG2\TSGR2_112-e\Docs\R2-2009372.zip" TargetMode="External"/><Relationship Id="rId663" Type="http://schemas.openxmlformats.org/officeDocument/2006/relationships/hyperlink" Target="file:///D:\Documents\3GPP\tsg_ran\WG2\TSGR2_112-e\Docs\R2-2009170.zip" TargetMode="External"/><Relationship Id="rId870" Type="http://schemas.openxmlformats.org/officeDocument/2006/relationships/hyperlink" Target="file:///D:\Documents\3GPP\tsg_ran\WG2\TSGR2_112-e\Docs\R2-2009883.zip" TargetMode="External"/><Relationship Id="rId1086" Type="http://schemas.openxmlformats.org/officeDocument/2006/relationships/hyperlink" Target="file:///D:\Documents\3GPP\tsg_ran\WG2\TSGR2_112-e\Docs\R2-2009791.zip" TargetMode="External"/><Relationship Id="rId1293" Type="http://schemas.openxmlformats.org/officeDocument/2006/relationships/hyperlink" Target="file:///D:\Documents\3GPP\tsg_ran\WG2\TSGR2_112-e\Docs\R2-2009694.zip" TargetMode="External"/><Relationship Id="rId109" Type="http://schemas.openxmlformats.org/officeDocument/2006/relationships/hyperlink" Target="file:///D:\Documents\3GPP\tsg_ran\WG2\TSGR2_112-e\Docs\R2-2009580.zip" TargetMode="External"/><Relationship Id="rId316" Type="http://schemas.openxmlformats.org/officeDocument/2006/relationships/hyperlink" Target="file:///D:\Documents\3GPP\tsg_ran\WG2\TSGR2_112-e\Docs\R2-2008877.zip" TargetMode="External"/><Relationship Id="rId523" Type="http://schemas.openxmlformats.org/officeDocument/2006/relationships/hyperlink" Target="file:///D:\Documents\3GPP\tsg_ran\WG2\TSGR2_112-e\Docs\R2-2010254.zip" TargetMode="External"/><Relationship Id="rId968" Type="http://schemas.openxmlformats.org/officeDocument/2006/relationships/hyperlink" Target="file:///D:\Documents\3GPP\tsg_ran\WG2\TSGR2_112-e\Docs\R2-2009441.zip" TargetMode="External"/><Relationship Id="rId1153" Type="http://schemas.openxmlformats.org/officeDocument/2006/relationships/hyperlink" Target="file:///D:\Documents\3GPP\tsg_ran\WG2\TSGR2_112-e\Docs\R2-2010381.zip" TargetMode="External"/><Relationship Id="rId1598" Type="http://schemas.openxmlformats.org/officeDocument/2006/relationships/hyperlink" Target="file:///D:\Documents\3GPP\tsg_ran\WG2\TSGR2_112-e\Docs\R2-2009510.zip" TargetMode="External"/><Relationship Id="rId97" Type="http://schemas.openxmlformats.org/officeDocument/2006/relationships/hyperlink" Target="file:///D:\Documents\3GPP\tsg_ran\WG2\TSGR2_112-e\Docs\R2-2009185.zip" TargetMode="External"/><Relationship Id="rId730" Type="http://schemas.openxmlformats.org/officeDocument/2006/relationships/hyperlink" Target="file:///D:\Documents\3GPP\tsg_ran\WG2\TSGR2_112-e\Docs\R2-2010549.zip" TargetMode="External"/><Relationship Id="rId828" Type="http://schemas.openxmlformats.org/officeDocument/2006/relationships/hyperlink" Target="file:///D:\Documents\3GPP\tsg_ran\WG2\TSGR2_112-e\Docs\R2-2010507.zip" TargetMode="External"/><Relationship Id="rId1013" Type="http://schemas.openxmlformats.org/officeDocument/2006/relationships/hyperlink" Target="file:///D:\Documents\3GPP\tsg_ran\WG2\TSGR2_112-e\Docs\R2-2009379.zip" TargetMode="External"/><Relationship Id="rId1360" Type="http://schemas.openxmlformats.org/officeDocument/2006/relationships/hyperlink" Target="file:///D:\Documents\3GPP\tsg_ran\WG2\TSGR2_112-e\Docs\R2-2010347.zip" TargetMode="External"/><Relationship Id="rId1458" Type="http://schemas.openxmlformats.org/officeDocument/2006/relationships/hyperlink" Target="file:///D:\Documents\3GPP\tsg_ran\WG2\TSGR2_112-e\Docs\R2-2009787.zip" TargetMode="External"/><Relationship Id="rId1665" Type="http://schemas.openxmlformats.org/officeDocument/2006/relationships/hyperlink" Target="file:///D:\Documents\3GPP\tsg_ran\WG2\TSGR2_112-e\Docs\R2-2010161.zip" TargetMode="External"/><Relationship Id="rId1872" Type="http://schemas.openxmlformats.org/officeDocument/2006/relationships/hyperlink" Target="file:///D:\Documents\3GPP\tsg_ran\WG2\TSGR2_112-e\Docs\R2-2009899.zip" TargetMode="External"/><Relationship Id="rId1220" Type="http://schemas.openxmlformats.org/officeDocument/2006/relationships/hyperlink" Target="file:///D:\Documents\3GPP\tsg_ran\WG2\TSGR2_112-e\Docs\R2-2009873.zip" TargetMode="External"/><Relationship Id="rId1318" Type="http://schemas.openxmlformats.org/officeDocument/2006/relationships/hyperlink" Target="file:///D:\Documents\3GPP\tsg_ran\WG2\TSGR2_112-e\Docs\R2-2009891.zip" TargetMode="External"/><Relationship Id="rId1525" Type="http://schemas.openxmlformats.org/officeDocument/2006/relationships/hyperlink" Target="file:///D:\Documents\3GPP\tsg_ran\WG2\TSGR2_112-e\Docs\R2-2009635.zip" TargetMode="External"/><Relationship Id="rId1732" Type="http://schemas.openxmlformats.org/officeDocument/2006/relationships/hyperlink" Target="file:///D:\Documents\3GPP\tsg_ran\WG2\TSGR2_112-e\Docs\R2-2009362.zip" TargetMode="External"/><Relationship Id="rId24" Type="http://schemas.openxmlformats.org/officeDocument/2006/relationships/hyperlink" Target="file:///D:\Documents\3GPP\tsg_ran\WG2\TSGR2_112-e\Docs\R2-2009832.zip" TargetMode="External"/><Relationship Id="rId173" Type="http://schemas.openxmlformats.org/officeDocument/2006/relationships/hyperlink" Target="file:///D:\Documents\3GPP\tsg_ran\WG2\TSGR2_112-e\Docs\R2-2009239.zip" TargetMode="External"/><Relationship Id="rId380" Type="http://schemas.openxmlformats.org/officeDocument/2006/relationships/hyperlink" Target="file:///D:\Documents\3GPP\tsg_ran\WG2\TSGR2_112-e\Docs\R2-2009209.zip" TargetMode="External"/><Relationship Id="rId240" Type="http://schemas.openxmlformats.org/officeDocument/2006/relationships/hyperlink" Target="file:///D:\Documents\3GPP\tsg_ran\WG2\TSGR2_112-e\Docs\R2-2009486.zip" TargetMode="External"/><Relationship Id="rId478" Type="http://schemas.openxmlformats.org/officeDocument/2006/relationships/hyperlink" Target="file:///D:\Documents\3GPP\tsg_ran\WG2\TSGR2_112-e\Docs\R2-2010141.zip" TargetMode="External"/><Relationship Id="rId685" Type="http://schemas.openxmlformats.org/officeDocument/2006/relationships/hyperlink" Target="file:///D:\Documents\3GPP\tsg_ran\WG2\TSGR2_112-e\Docs\R2-2008740.zip" TargetMode="External"/><Relationship Id="rId892" Type="http://schemas.openxmlformats.org/officeDocument/2006/relationships/hyperlink" Target="file:///D:\Documents\3GPP\tsg_ran\WG2\TSGR2_112-e\Docs\R2-2009961.zip" TargetMode="External"/><Relationship Id="rId100" Type="http://schemas.openxmlformats.org/officeDocument/2006/relationships/hyperlink" Target="file:///D:\Documents\3GPP\tsg_ran\WG2\TSGR2_112-e\Docs\R2-2010666.zip" TargetMode="External"/><Relationship Id="rId338" Type="http://schemas.openxmlformats.org/officeDocument/2006/relationships/hyperlink" Target="file:///D:\Documents\3GPP\tsg_ran\WG2\TSGR2_112-e\Docs\R2-2009712.zip" TargetMode="External"/><Relationship Id="rId545" Type="http://schemas.openxmlformats.org/officeDocument/2006/relationships/hyperlink" Target="file:///D:\Documents\3GPP\tsg_ran\WG2\TSGR2_112-e\Docs\R2-2009080.zip" TargetMode="External"/><Relationship Id="rId752" Type="http://schemas.openxmlformats.org/officeDocument/2006/relationships/hyperlink" Target="file:///D:\Documents\3GPP\tsg_ran\WG2\TSGR2_112-e\Docs\R2-2009489.zip" TargetMode="External"/><Relationship Id="rId1175" Type="http://schemas.openxmlformats.org/officeDocument/2006/relationships/hyperlink" Target="file:///D:\Documents\3GPP\tsg_ran\WG2\TSGR2_112-e\Docs\R2-2010439.zip" TargetMode="External"/><Relationship Id="rId1382" Type="http://schemas.openxmlformats.org/officeDocument/2006/relationships/hyperlink" Target="file:///D:\Documents\3GPP\tsg_ran\WG2\TSGR2_112-e\Docs\R2-2010046.zip" TargetMode="External"/><Relationship Id="rId405" Type="http://schemas.openxmlformats.org/officeDocument/2006/relationships/hyperlink" Target="file:///D:\Documents\3GPP\tsg_ran\WG2\TSGR2_112-e\Docs\R2-2010303.zip" TargetMode="External"/><Relationship Id="rId612" Type="http://schemas.openxmlformats.org/officeDocument/2006/relationships/hyperlink" Target="file:///D:\Documents\3GPP\tsg_ran\WG2\TSGR2_112-e\Docs\R2-2010607.zip" TargetMode="External"/><Relationship Id="rId1035" Type="http://schemas.openxmlformats.org/officeDocument/2006/relationships/hyperlink" Target="file:///D:\Documents\3GPP\tsg_ran\WG2\TSGR2_112-e\Docs\R2-2009943.zip" TargetMode="External"/><Relationship Id="rId1242" Type="http://schemas.openxmlformats.org/officeDocument/2006/relationships/hyperlink" Target="file:///D:\Documents\3GPP\tsg_ran\WG2\TSGR2_112-e\Docs\R2-2009368.zip" TargetMode="External"/><Relationship Id="rId1687" Type="http://schemas.openxmlformats.org/officeDocument/2006/relationships/hyperlink" Target="file:///D:\Documents\3GPP\tsg_ran\WG2\TSGR2_112-e\Docs\R2-2009282.zip" TargetMode="External"/><Relationship Id="rId1894" Type="http://schemas.openxmlformats.org/officeDocument/2006/relationships/hyperlink" Target="file:///D:\Documents\3GPP\tsg_ran\WG2\TSGR2_112-e\Docs\R2-2009924.zip" TargetMode="External"/><Relationship Id="rId917" Type="http://schemas.openxmlformats.org/officeDocument/2006/relationships/hyperlink" Target="file:///D:\Documents\3GPP\tsg_ran\WG2\TSGR2_112-e\Docs\R2-2009673.zip" TargetMode="External"/><Relationship Id="rId1102" Type="http://schemas.openxmlformats.org/officeDocument/2006/relationships/hyperlink" Target="file:///D:\Documents\3GPP\tsg_ran\WG2\TSGR2_112-e\Docs\R2-2009089.zip" TargetMode="External"/><Relationship Id="rId1547" Type="http://schemas.openxmlformats.org/officeDocument/2006/relationships/hyperlink" Target="file:///D:\Documents\3GPP\tsg_ran\WG2\TSGR2_112-e\Docs\R2-2008997.zip" TargetMode="External"/><Relationship Id="rId1754" Type="http://schemas.openxmlformats.org/officeDocument/2006/relationships/hyperlink" Target="file:///D:\Documents\3GPP\tsg_ran\WG2\TSGR2_112-e\Docs\R2-2009532.zip" TargetMode="External"/><Relationship Id="rId46" Type="http://schemas.openxmlformats.org/officeDocument/2006/relationships/hyperlink" Target="file:///D:\Documents\3GPP\tsg_ran\WG2\TSGR2_112-e\Docs\R2-2009572.zip" TargetMode="External"/><Relationship Id="rId1407" Type="http://schemas.openxmlformats.org/officeDocument/2006/relationships/hyperlink" Target="file:///D:\Documents\3GPP\tsg_ran\WG2\TSGR2_112-e\Docs\R2-2009505.zip" TargetMode="External"/><Relationship Id="rId1614" Type="http://schemas.openxmlformats.org/officeDocument/2006/relationships/hyperlink" Target="file:///D:\Documents\3GPP\tsg_ran\WG2\TSGR2_112-e\Docs\R2-2008834.zip" TargetMode="External"/><Relationship Id="rId1821" Type="http://schemas.openxmlformats.org/officeDocument/2006/relationships/hyperlink" Target="file:///D:\Documents\3GPP\tsg_ran\WG2\TSGR2_112-e\Docs\R2-2009687.zip" TargetMode="External"/><Relationship Id="rId195" Type="http://schemas.openxmlformats.org/officeDocument/2006/relationships/hyperlink" Target="file:///D:\Documents\3GPP\tsg_ran\WG2\TSGR2_112-e\Docs\R2-2010545.zip" TargetMode="External"/><Relationship Id="rId1919" Type="http://schemas.openxmlformats.org/officeDocument/2006/relationships/hyperlink" Target="file:///D:\Documents\3GPP\tsg_ran\WG2\TSGR2_112-e\Docs\R2-2009731.zip" TargetMode="External"/><Relationship Id="rId262" Type="http://schemas.openxmlformats.org/officeDocument/2006/relationships/hyperlink" Target="file:///D:\Documents\3GPP\tsg_ran\WG2\TSGR2_112-e\Docs\R2-2010638.zip" TargetMode="External"/><Relationship Id="rId567" Type="http://schemas.openxmlformats.org/officeDocument/2006/relationships/hyperlink" Target="file:///D:\Documents\3GPP\tsg_ran\WG2\TSGR2_112-e\Docs\R2-2009681.zip" TargetMode="External"/><Relationship Id="rId1197" Type="http://schemas.openxmlformats.org/officeDocument/2006/relationships/hyperlink" Target="file:///D:\Documents\3GPP\tsg_ran\WG2\TSGR2_112-e\Docs\R2-2009366.zip" TargetMode="External"/><Relationship Id="rId122" Type="http://schemas.openxmlformats.org/officeDocument/2006/relationships/hyperlink" Target="file:///D:\Documents\3GPP\tsg_ran\WG2\TSGR2_112-e\Docs\R2-2009582.zip" TargetMode="External"/><Relationship Id="rId774" Type="http://schemas.openxmlformats.org/officeDocument/2006/relationships/hyperlink" Target="file:///D:\Documents\3GPP\tsg_ran\WG2\TSGR2_112-e\Docs\R2-2009608.zip" TargetMode="External"/><Relationship Id="rId981" Type="http://schemas.openxmlformats.org/officeDocument/2006/relationships/hyperlink" Target="file:///D:\Documents\3GPP\tsg_ran\WG2\TSGR2_112-e\Docs\R2-2008870.zip" TargetMode="External"/><Relationship Id="rId1057" Type="http://schemas.openxmlformats.org/officeDocument/2006/relationships/hyperlink" Target="file:///D:\Documents\3GPP\tsg_ran\WG2\TSGR2_112-e\Docs\R2-2010534.zip" TargetMode="External"/><Relationship Id="rId427" Type="http://schemas.openxmlformats.org/officeDocument/2006/relationships/hyperlink" Target="file:///D:\Documents\3GPP\tsg_ran\WG2\TSGR2_112-e\Docs\R2-2008788.zip" TargetMode="External"/><Relationship Id="rId634" Type="http://schemas.openxmlformats.org/officeDocument/2006/relationships/hyperlink" Target="file:///D:\Documents\3GPP\tsg_ran\WG2\TSGR2_112-e\Docs\R2-2009628.zip" TargetMode="External"/><Relationship Id="rId841" Type="http://schemas.openxmlformats.org/officeDocument/2006/relationships/hyperlink" Target="file:///D:\Documents\3GPP\tsg_ran\WG2\TSGR2_112-e\Docs\R2-2010251.zip" TargetMode="External"/><Relationship Id="rId1264" Type="http://schemas.openxmlformats.org/officeDocument/2006/relationships/hyperlink" Target="file:///D:\Documents\3GPP\tsg_ran\WG2\TSGR2_112-e\Docs\R2-2009015.zip" TargetMode="External"/><Relationship Id="rId1471" Type="http://schemas.openxmlformats.org/officeDocument/2006/relationships/hyperlink" Target="file:///D:\Documents\3GPP\tsg_ran\WG2\TSGR2_112-e\Docs\R2-2009543.zip" TargetMode="External"/><Relationship Id="rId1569" Type="http://schemas.openxmlformats.org/officeDocument/2006/relationships/hyperlink" Target="file:///D:\Documents\3GPP\tsg_ran\WG2\TSGR2_112-e\Docs\R2-2010170.zip" TargetMode="External"/><Relationship Id="rId701" Type="http://schemas.openxmlformats.org/officeDocument/2006/relationships/hyperlink" Target="file:///D:\Documents\3GPP\tsg_ran\WG2\TSGR2_112-e\Docs\R2-2009167.zip" TargetMode="External"/><Relationship Id="rId939" Type="http://schemas.openxmlformats.org/officeDocument/2006/relationships/hyperlink" Target="file:///D:\Documents\3GPP\tsg_ran\WG2\TSGR2_112-e\Docs\R2-2009881.zip" TargetMode="External"/><Relationship Id="rId1124" Type="http://schemas.openxmlformats.org/officeDocument/2006/relationships/hyperlink" Target="file:///D:\Documents\3GPP\tsg_ran\WG2\TSGR2_112-e\Docs\R2-2010137.zip" TargetMode="External"/><Relationship Id="rId1331" Type="http://schemas.openxmlformats.org/officeDocument/2006/relationships/hyperlink" Target="file:///D:\Documents\3GPP\tsg_ran\WG2\TSGR2_112-e\Docs\R2-2009171.zip" TargetMode="External"/><Relationship Id="rId1776" Type="http://schemas.openxmlformats.org/officeDocument/2006/relationships/hyperlink" Target="file:///D:\Documents\3GPP\tsg_ran\WG2\TSGR2_112-e\Docs\R2-2009424.zip" TargetMode="External"/><Relationship Id="rId68" Type="http://schemas.openxmlformats.org/officeDocument/2006/relationships/hyperlink" Target="file:///D:\Documents\3GPP\tsg_ran\WG2\TSGR2_112-e\Docs\R2-2010330.zip" TargetMode="External"/><Relationship Id="rId1429" Type="http://schemas.openxmlformats.org/officeDocument/2006/relationships/hyperlink" Target="file:///D:\Documents\3GPP\tsg_ran\WG2\TSGR2_112-e\Docs\R2-2008963.zip" TargetMode="External"/><Relationship Id="rId1636" Type="http://schemas.openxmlformats.org/officeDocument/2006/relationships/hyperlink" Target="file:///D:\Documents\3GPP\tsg_ran\WG2\TSGR2_112-e\Docs\R2-2010454.zip" TargetMode="External"/><Relationship Id="rId1843" Type="http://schemas.openxmlformats.org/officeDocument/2006/relationships/hyperlink" Target="file:///D:\Documents\3GPP\tsg_ran\WG2\TSGR2_112-e\Docs\R2-2008724.zip" TargetMode="External"/><Relationship Id="rId1703" Type="http://schemas.openxmlformats.org/officeDocument/2006/relationships/hyperlink" Target="file:///D:\Documents\3GPP\tsg_ran\WG2\TSGR2_112-e\Docs\R2-2010474.zip" TargetMode="External"/><Relationship Id="rId1910" Type="http://schemas.openxmlformats.org/officeDocument/2006/relationships/hyperlink" Target="file:///D:\Documents\3GPP\tsg_ran\WG2\TSGR2_112-e\Docs\R2-2010059.zip" TargetMode="External"/><Relationship Id="rId284" Type="http://schemas.openxmlformats.org/officeDocument/2006/relationships/hyperlink" Target="file:///D:\Documents\3GPP\tsg_ran\WG2\TSGR2_112-e\Docs\R2-2010163.zip" TargetMode="External"/><Relationship Id="rId491" Type="http://schemas.openxmlformats.org/officeDocument/2006/relationships/hyperlink" Target="file:///D:\Documents\3GPP\tsg_ran\WG2\TSGR2_112-e\Docs\R2-2010269.zip" TargetMode="External"/><Relationship Id="rId144" Type="http://schemas.openxmlformats.org/officeDocument/2006/relationships/hyperlink" Target="file:///D:\Documents\3GPP\tsg_ran\WG2\TSGR2_112-e\Docs\R2-2009840.zip" TargetMode="External"/><Relationship Id="rId589" Type="http://schemas.openxmlformats.org/officeDocument/2006/relationships/hyperlink" Target="file:///D:\Documents\3GPP\tsg_ran\WG2\TSGR2_112-e\Docs\R2-2010043.zip" TargetMode="External"/><Relationship Id="rId796" Type="http://schemas.openxmlformats.org/officeDocument/2006/relationships/hyperlink" Target="file:///D:\Documents\3GPP\tsg_ran\WG2\TSGR2_112-e\Docs\R2-2010207.zip" TargetMode="External"/><Relationship Id="rId351" Type="http://schemas.openxmlformats.org/officeDocument/2006/relationships/hyperlink" Target="file:///D:\Documents\3GPP\tsg_ran\WG2\TSGR2_112-e\Docs\R2-2010012.zip" TargetMode="External"/><Relationship Id="rId449" Type="http://schemas.openxmlformats.org/officeDocument/2006/relationships/hyperlink" Target="file:///D:\Documents\3GPP\tsg_ran\WG2\TSGR2_112-e\Docs\R2-2009483.zip" TargetMode="External"/><Relationship Id="rId656" Type="http://schemas.openxmlformats.org/officeDocument/2006/relationships/hyperlink" Target="file:///D:\Documents\3GPP\tsg_ran\WG2\TSGR2_112-e\Docs\R2-2010013.zip" TargetMode="External"/><Relationship Id="rId863" Type="http://schemas.openxmlformats.org/officeDocument/2006/relationships/hyperlink" Target="file:///D:\Documents\3GPP\tsg_ran\WG2\TSGR2_112-e\Docs\R2-2008865.zip" TargetMode="External"/><Relationship Id="rId1079" Type="http://schemas.openxmlformats.org/officeDocument/2006/relationships/hyperlink" Target="file:///D:\Documents\3GPP\tsg_ran\WG2\TSGR2_112-e\Docs\R2-2008873.zip" TargetMode="External"/><Relationship Id="rId1286" Type="http://schemas.openxmlformats.org/officeDocument/2006/relationships/hyperlink" Target="file:///D:\Documents\3GPP\tsg_ran\WG2\TSGR2_112-e\Docs\R2-2010676.zip" TargetMode="External"/><Relationship Id="rId1493" Type="http://schemas.openxmlformats.org/officeDocument/2006/relationships/hyperlink" Target="file:///D:\Documents\3GPP\tsg_ran\WG2\TSGR2_112-e\Docs\R2-2009878.zip" TargetMode="External"/><Relationship Id="rId211" Type="http://schemas.openxmlformats.org/officeDocument/2006/relationships/hyperlink" Target="file:///D:\Documents\3GPP\tsg_ran\WG2\TSGR2_112-e\Docs\R2-2009983.zip" TargetMode="External"/><Relationship Id="rId309" Type="http://schemas.openxmlformats.org/officeDocument/2006/relationships/hyperlink" Target="file:///D:\Documents\3GPP\tsg_ran\WG2\TSGR2_112-e\Docs\R2-2009410.zip" TargetMode="External"/><Relationship Id="rId516" Type="http://schemas.openxmlformats.org/officeDocument/2006/relationships/hyperlink" Target="file:///D:\Documents\3GPP\tsg_ran\WG2\TSGR2_112-e\Docs\R2-2009997.zip" TargetMode="External"/><Relationship Id="rId1146" Type="http://schemas.openxmlformats.org/officeDocument/2006/relationships/hyperlink" Target="file:///D:\Documents\3GPP\tsg_ran\WG2\TSGR2_112-e\Docs\R2-2009755.zip" TargetMode="External"/><Relationship Id="rId1798" Type="http://schemas.openxmlformats.org/officeDocument/2006/relationships/hyperlink" Target="file:///D:\Documents\3GPP\tsg_ran\WG2\TSGR2_112-e\Docs\R2-2010322.zip" TargetMode="External"/><Relationship Id="rId723" Type="http://schemas.openxmlformats.org/officeDocument/2006/relationships/hyperlink" Target="file:///D:\Documents\3GPP\tsg_ran\WG2\TSGR2_112-e\Docs\R2-2008737.zip" TargetMode="External"/><Relationship Id="rId930" Type="http://schemas.openxmlformats.org/officeDocument/2006/relationships/hyperlink" Target="file:///D:\Documents\3GPP\tsg_ran\WG2\TSGR2_112-e\Docs\R2-2009035.zip" TargetMode="External"/><Relationship Id="rId1006" Type="http://schemas.openxmlformats.org/officeDocument/2006/relationships/hyperlink" Target="file:///D:\Documents\3GPP\tsg_ran\WG2\TSGR2_112-e\Docs\R2-2009088.zip" TargetMode="External"/><Relationship Id="rId1353" Type="http://schemas.openxmlformats.org/officeDocument/2006/relationships/hyperlink" Target="file:///D:\Documents\3GPP\tsg_ran\WG2\TSGR2_112-e\Docs\R2-2009523.zip" TargetMode="External"/><Relationship Id="rId1560" Type="http://schemas.openxmlformats.org/officeDocument/2006/relationships/hyperlink" Target="file:///D:\Documents\3GPP\tsg_ran\WG2\TSGR2_112-e\Docs\R2-2010335.zip" TargetMode="External"/><Relationship Id="rId1658" Type="http://schemas.openxmlformats.org/officeDocument/2006/relationships/hyperlink" Target="file:///D:\Documents\3GPP\tsg_ran\WG2\TSGR2_112-e\Docs\R2-2009897.zip" TargetMode="External"/><Relationship Id="rId1865" Type="http://schemas.openxmlformats.org/officeDocument/2006/relationships/hyperlink" Target="file:///D:\Documents\3GPP\tsg_ran\WG2\TSGR2_112-e\Docs\R2-2009231.zip" TargetMode="External"/><Relationship Id="rId1213" Type="http://schemas.openxmlformats.org/officeDocument/2006/relationships/hyperlink" Target="file:///D:\Documents\3GPP\tsg_ran\WG2\TSGR2_112-e\Docs\R2-2009347.zip" TargetMode="External"/><Relationship Id="rId1420" Type="http://schemas.openxmlformats.org/officeDocument/2006/relationships/hyperlink" Target="file:///D:\Documents\3GPP\tsg_ran\WG2\TSGR2_112-e\Docs\R2-2010284.zip" TargetMode="External"/><Relationship Id="rId1518" Type="http://schemas.openxmlformats.org/officeDocument/2006/relationships/hyperlink" Target="file:///D:\Documents\3GPP\tsg_ran\WG2\TSGR2_112-e\Docs\R2-2008998.zip" TargetMode="External"/><Relationship Id="rId1725" Type="http://schemas.openxmlformats.org/officeDocument/2006/relationships/hyperlink" Target="file:///D:\Documents\3GPP\tsg_ran\WG2\TSGR2_112-e\Docs\R2-2008947.zip" TargetMode="External"/><Relationship Id="rId1932" Type="http://schemas.openxmlformats.org/officeDocument/2006/relationships/hyperlink" Target="file:///D:\Documents\3GPP\tsg_ran\WG2\TSGR2_112-e\Docs\R2-2010470.zip" TargetMode="External"/><Relationship Id="rId17" Type="http://schemas.openxmlformats.org/officeDocument/2006/relationships/hyperlink" Target="file:///D:\Documents\3GPP\tsg_ran\WG2\TSGR2_112-e\Docs\R2-2008769.zip" TargetMode="External"/><Relationship Id="rId166" Type="http://schemas.openxmlformats.org/officeDocument/2006/relationships/hyperlink" Target="file:///D:\Documents\3GPP\tsg_ran\WG2\TSGR2_112-e\Docs\R2-2010517.zip" TargetMode="External"/><Relationship Id="rId373" Type="http://schemas.openxmlformats.org/officeDocument/2006/relationships/hyperlink" Target="file:///D:\Documents\3GPP\tsg_ran\WG2\TSGR2_112-e\Docs\R2-2009045.zip" TargetMode="External"/><Relationship Id="rId580" Type="http://schemas.openxmlformats.org/officeDocument/2006/relationships/hyperlink" Target="file:///D:\Documents\3GPP\tsg_ran\WG2\TSGR2_112-e\Docs\R2-2008928.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484.zip" TargetMode="External"/><Relationship Id="rId440" Type="http://schemas.openxmlformats.org/officeDocument/2006/relationships/hyperlink" Target="file:///D:\Documents\3GPP\tsg_ran\WG2\TSGR2_112-e\Docs\R2-2010103.zip" TargetMode="External"/><Relationship Id="rId678" Type="http://schemas.openxmlformats.org/officeDocument/2006/relationships/hyperlink" Target="file:///D:\Documents\3GPP\tsg_ran\WG2\TSGR2_112-e\Docs\R2-2009164.zip" TargetMode="External"/><Relationship Id="rId885" Type="http://schemas.openxmlformats.org/officeDocument/2006/relationships/hyperlink" Target="file:///D:\Documents\3GPP\tsg_ran\WG2\TSGR2_112-e\Docs\R2-2009338.zip" TargetMode="External"/><Relationship Id="rId1070" Type="http://schemas.openxmlformats.org/officeDocument/2006/relationships/hyperlink" Target="file:///D:\Documents\3GPP\tsg_ran\WG2\TSGR2_112-e\Docs\R2-2009856.zip" TargetMode="External"/><Relationship Id="rId300" Type="http://schemas.openxmlformats.org/officeDocument/2006/relationships/hyperlink" Target="file:///D:\Documents\3GPP\tsg_ran\WG2\TSGR2_112-e\Docs\R2-2008712.zip" TargetMode="External"/><Relationship Id="rId538" Type="http://schemas.openxmlformats.org/officeDocument/2006/relationships/hyperlink" Target="file:///D:\Documents\3GPP\tsg_ran\WG2\TSGR2_112-e\Docs\R2-2008726.zip" TargetMode="External"/><Relationship Id="rId745" Type="http://schemas.openxmlformats.org/officeDocument/2006/relationships/hyperlink" Target="file:///D:\Documents\3GPP\tsg_ran\WG2\TSGR2_112-e\Docs\R2-2009604.zip" TargetMode="External"/><Relationship Id="rId952" Type="http://schemas.openxmlformats.org/officeDocument/2006/relationships/hyperlink" Target="file:///D:\Documents\3GPP\tsg_ran\WG2\TSGR2_112-e\Docs\R2-2009320.zip" TargetMode="External"/><Relationship Id="rId1168" Type="http://schemas.openxmlformats.org/officeDocument/2006/relationships/hyperlink" Target="file:///D:\Documents\3GPP\tsg_ran\WG2\TSGR2_112-e\Docs\R2-2009900.zip" TargetMode="External"/><Relationship Id="rId1375" Type="http://schemas.openxmlformats.org/officeDocument/2006/relationships/hyperlink" Target="file:///D:\Documents\3GPP\tsg_ran\WG2\TSGR2_112-e\Docs\R2-2009228.zip" TargetMode="External"/><Relationship Id="rId1582" Type="http://schemas.openxmlformats.org/officeDocument/2006/relationships/hyperlink" Target="file:///D:\Documents\3GPP\tsg_ran\WG2\TSGR2_112-e\Docs\R2-2009980.zip" TargetMode="External"/><Relationship Id="rId81" Type="http://schemas.openxmlformats.org/officeDocument/2006/relationships/hyperlink" Target="file:///D:\Documents\3GPP\tsg_ran\WG2\TSGR2_112-e\Docs\R2-2010624.zip" TargetMode="External"/><Relationship Id="rId605" Type="http://schemas.openxmlformats.org/officeDocument/2006/relationships/hyperlink" Target="file:///D:\Documents\3GPP\tsg_ran\WG2\TSGR2_112-e\Docs\R2-2010581.zip" TargetMode="External"/><Relationship Id="rId812" Type="http://schemas.openxmlformats.org/officeDocument/2006/relationships/hyperlink" Target="file:///D:\Documents\3GPP\tsg_ran\WG2\TSGR2_112-e\Docs\R2-2009768.zip" TargetMode="External"/><Relationship Id="rId1028" Type="http://schemas.openxmlformats.org/officeDocument/2006/relationships/hyperlink" Target="file:///D:\Documents\3GPP\tsg_ran\WG2\TSGR2_112-e\Docs\R2-2010529.zip" TargetMode="External"/><Relationship Id="rId1235" Type="http://schemas.openxmlformats.org/officeDocument/2006/relationships/hyperlink" Target="file:///D:\Documents\3GPP\tsg_ran\WG2\TSGR2_112-e\Docs\R2-2009056.zip" TargetMode="External"/><Relationship Id="rId1442" Type="http://schemas.openxmlformats.org/officeDocument/2006/relationships/hyperlink" Target="file:///D:\Documents\3GPP\tsg_ran\WG2\TSGR2_112-e\Docs\R2-2009986.zip" TargetMode="External"/><Relationship Id="rId1887" Type="http://schemas.openxmlformats.org/officeDocument/2006/relationships/hyperlink" Target="file:///D:\Documents\3GPP\tsg_ran\WG2\TSGR2_112-e\Docs\R2-2009212.zip" TargetMode="External"/><Relationship Id="rId1302" Type="http://schemas.openxmlformats.org/officeDocument/2006/relationships/hyperlink" Target="file:///D:\Documents\3GPP\tsg_ran\WG2\TSGR2_112-e\Docs\R2-2009033.zip" TargetMode="External"/><Relationship Id="rId1747" Type="http://schemas.openxmlformats.org/officeDocument/2006/relationships/hyperlink" Target="file:///D:\Documents\3GPP\tsg_ran\WG2\TSGR2_112-e\Docs\R2-2009022.zip" TargetMode="External"/><Relationship Id="rId39" Type="http://schemas.openxmlformats.org/officeDocument/2006/relationships/hyperlink" Target="file:///D:\Documents\3GPP\tsg_ran\WG2\TSGR2_112-e\Docs\R2-2009565.zip" TargetMode="External"/><Relationship Id="rId1607" Type="http://schemas.openxmlformats.org/officeDocument/2006/relationships/hyperlink" Target="file:///D:\Documents\3GPP\tsg_ran\WG2\TSGR2_112-e\Docs\R2-2009894.zip" TargetMode="External"/><Relationship Id="rId1814" Type="http://schemas.openxmlformats.org/officeDocument/2006/relationships/hyperlink" Target="file:///D:\Documents\3GPP\tsg_ran\WG2\TSGR2_112-e\Docs\R2-2010526.zip" TargetMode="External"/><Relationship Id="rId188" Type="http://schemas.openxmlformats.org/officeDocument/2006/relationships/hyperlink" Target="file:///D:\Documents\3GPP\tsg_ran\WG2\TSGR2_112-e\Docs\R2-2010242.zip" TargetMode="External"/><Relationship Id="rId395" Type="http://schemas.openxmlformats.org/officeDocument/2006/relationships/hyperlink" Target="file:///D:\Documents\3GPP\tsg_ran\WG2\TSGR2_112-e\Docs\R2-2009253.zip" TargetMode="External"/><Relationship Id="rId255" Type="http://schemas.openxmlformats.org/officeDocument/2006/relationships/hyperlink" Target="file:///D:\Documents\3GPP\tsg_ran\WG2\TSGR2_112-e\Docs\R2-2010149.zip" TargetMode="External"/><Relationship Id="rId462" Type="http://schemas.openxmlformats.org/officeDocument/2006/relationships/hyperlink" Target="file:///D:\Documents\3GPP\tsg_ran\WG2\TSGR2_112-e\Docs\R2-2010100.zip" TargetMode="External"/><Relationship Id="rId1092" Type="http://schemas.openxmlformats.org/officeDocument/2006/relationships/hyperlink" Target="file:///D:\Documents\3GPP\tsg_ran\WG2\TSGR2_112-e\Docs\R2-2009291.zip" TargetMode="External"/><Relationship Id="rId1397" Type="http://schemas.openxmlformats.org/officeDocument/2006/relationships/hyperlink" Target="file:///D:\Documents\3GPP\tsg_ran\WG2\TSGR2_112-e\Docs\R2-2010366.zip" TargetMode="External"/><Relationship Id="rId115" Type="http://schemas.openxmlformats.org/officeDocument/2006/relationships/hyperlink" Target="file:///D:\Documents\3GPP\tsg_ran\WG2\TSGR2_112-e\Docs\R2-2009235.zip" TargetMode="External"/><Relationship Id="rId322" Type="http://schemas.openxmlformats.org/officeDocument/2006/relationships/hyperlink" Target="file:///D:\Documents\3GPP\tsg_ran\WG2\TSGR2_112-e\Docs\R2-2009317.zip" TargetMode="External"/><Relationship Id="rId767" Type="http://schemas.openxmlformats.org/officeDocument/2006/relationships/hyperlink" Target="file:///D:\Documents\3GPP\tsg_ran\WG2\TSGR2_112-e\Docs\R2-2010528.zip" TargetMode="External"/><Relationship Id="rId974" Type="http://schemas.openxmlformats.org/officeDocument/2006/relationships/hyperlink" Target="file:///D:\Documents\3GPP\tsg_ran\WG2\TSGR2_112-e\Docs\R2-2009902.zip" TargetMode="External"/><Relationship Id="rId627" Type="http://schemas.openxmlformats.org/officeDocument/2006/relationships/hyperlink" Target="file:///D:\Documents\3GPP\tsg_ran\WG2\TSGR2_112-e\Docs\R2-2010404.zip" TargetMode="External"/><Relationship Id="rId834" Type="http://schemas.openxmlformats.org/officeDocument/2006/relationships/hyperlink" Target="file:///D:\Documents\3GPP\tsg_ran\WG2\TSGR2_112-e\Docs\R2-2010498.zip" TargetMode="External"/><Relationship Id="rId1257" Type="http://schemas.openxmlformats.org/officeDocument/2006/relationships/hyperlink" Target="file:///D:\Documents\3GPP\tsg_ran\WG2\TSGR2_112-e\Docs\R2-2010389.zip" TargetMode="External"/><Relationship Id="rId1464" Type="http://schemas.openxmlformats.org/officeDocument/2006/relationships/hyperlink" Target="file:///D:\Documents\3GPP\tsg_ran\WG2\TSGR2_112-e\Docs\R2-2010428.zip" TargetMode="External"/><Relationship Id="rId1671" Type="http://schemas.openxmlformats.org/officeDocument/2006/relationships/hyperlink" Target="file:///D:\Documents\3GPP\tsg_ran\WG2\TSGR2_112-e\Docs\R2-2010648.zip" TargetMode="External"/><Relationship Id="rId901" Type="http://schemas.openxmlformats.org/officeDocument/2006/relationships/hyperlink" Target="file:///D:\Documents\3GPP\tsg_ran\WG2\TSGR2_112-e\Docs\R2-2008989.zip" TargetMode="External"/><Relationship Id="rId1117" Type="http://schemas.openxmlformats.org/officeDocument/2006/relationships/hyperlink" Target="file:///D:\Documents\3GPP\tsg_ran\WG2\TSGR2_112-e\Docs\R2-2009330.zip" TargetMode="External"/><Relationship Id="rId1324" Type="http://schemas.openxmlformats.org/officeDocument/2006/relationships/hyperlink" Target="file:///D:\Documents\3GPP\tsg_ran\WG2\TSGR2_112-e\Docs\R2-2008780.zip" TargetMode="External"/><Relationship Id="rId1531" Type="http://schemas.openxmlformats.org/officeDocument/2006/relationships/hyperlink" Target="file:///D:\Documents\3GPP\tsg_ran\WG2\TSGR2_112-e\Docs\R2-2009981.zip" TargetMode="External"/><Relationship Id="rId1769" Type="http://schemas.openxmlformats.org/officeDocument/2006/relationships/hyperlink" Target="file:///D:\Documents\3GPP\tsg_ran\WG2\TSGR2_112-e\Docs\R2-2008763.zip" TargetMode="External"/><Relationship Id="rId30" Type="http://schemas.openxmlformats.org/officeDocument/2006/relationships/hyperlink" Target="file:///D:\Documents\3GPP\tsg_ran\WG2\TSGR2_112-e\Docs\R2-2008903.zip" TargetMode="External"/><Relationship Id="rId1629" Type="http://schemas.openxmlformats.org/officeDocument/2006/relationships/hyperlink" Target="file:///D:\Documents\3GPP\tsg_ran\WG2\TSGR2_112-e\Docs\R2-2009821.zip" TargetMode="External"/><Relationship Id="rId1836" Type="http://schemas.openxmlformats.org/officeDocument/2006/relationships/hyperlink" Target="file:///D:\Documents\3GPP\tsg_ran\WG2\TSGR2_112-e\Docs\R2-2010699.zip" TargetMode="External"/><Relationship Id="rId1903" Type="http://schemas.openxmlformats.org/officeDocument/2006/relationships/hyperlink" Target="file:///D:\Documents\3GPP\tsg_ran\WG2\TSGR2_112-e\Docs\R2-2009135.zip" TargetMode="External"/><Relationship Id="rId277" Type="http://schemas.openxmlformats.org/officeDocument/2006/relationships/hyperlink" Target="file:///D:\Documents\3GPP\tsg_ran\WG2\TSGR2_112-e\Docs\R2-2009560.zip" TargetMode="External"/><Relationship Id="rId484" Type="http://schemas.openxmlformats.org/officeDocument/2006/relationships/hyperlink" Target="file:///D:\Documents\3GPP\tsg_ran\WG2\TSGR2_112-e\Docs\R2-2010575.zip" TargetMode="External"/><Relationship Id="rId137" Type="http://schemas.openxmlformats.org/officeDocument/2006/relationships/hyperlink" Target="file:///D:\Documents\3GPP\tsg_ran\WG2\TSGR2_112-e\Docs\R2-2010357.zip" TargetMode="External"/><Relationship Id="rId344" Type="http://schemas.openxmlformats.org/officeDocument/2006/relationships/hyperlink" Target="file:///D:\Documents\3GPP\tsg_ran\WG2\TSGR2_112-e\Docs\R2-2009826.zip" TargetMode="External"/><Relationship Id="rId691" Type="http://schemas.openxmlformats.org/officeDocument/2006/relationships/hyperlink" Target="file:///D:\Documents\3GPP\tsg_ran\WG2\TSGR2_112-e\Docs\R2-2009471.zip" TargetMode="External"/><Relationship Id="rId789" Type="http://schemas.openxmlformats.org/officeDocument/2006/relationships/hyperlink" Target="file:///D:\Documents\3GPP\tsg_ran\WG2\TSGR2_112-e\Docs\R2-2009728.zip" TargetMode="External"/><Relationship Id="rId996" Type="http://schemas.openxmlformats.org/officeDocument/2006/relationships/hyperlink" Target="file:///D:\Documents\3GPP\tsg_ran\WG2\TSGR2_112-e\Docs\R2-2010087.zip" TargetMode="External"/><Relationship Id="rId551" Type="http://schemas.openxmlformats.org/officeDocument/2006/relationships/hyperlink" Target="file:///D:\Documents\3GPP\tsg_ran\WG2\TSGR2_112-e\Docs\R2-2009952.zip" TargetMode="External"/><Relationship Id="rId649" Type="http://schemas.openxmlformats.org/officeDocument/2006/relationships/hyperlink" Target="file:///D:\Documents\3GPP\tsg_ran\WG2\TSGR2_112-e\Docs\R2-2009098.zip" TargetMode="External"/><Relationship Id="rId856" Type="http://schemas.openxmlformats.org/officeDocument/2006/relationships/hyperlink" Target="file:///D:\Documents\3GPP\tsg_ran\WG2\TSGR2_112-e\Docs\R2-2008755.zip" TargetMode="External"/><Relationship Id="rId1181" Type="http://schemas.openxmlformats.org/officeDocument/2006/relationships/hyperlink" Target="file:///D:\Documents\3GPP\tsg_ran\WG2\TSGR2_112-e\Docs\R2-2009062.zip" TargetMode="External"/><Relationship Id="rId1279" Type="http://schemas.openxmlformats.org/officeDocument/2006/relationships/hyperlink" Target="file:///D:\Documents\3GPP\tsg_ran\WG2\TSGR2_112-e\Docs\R2-2010007.zip" TargetMode="External"/><Relationship Id="rId1486" Type="http://schemas.openxmlformats.org/officeDocument/2006/relationships/hyperlink" Target="file:///D:\Documents\3GPP\tsg_ran\WG2\TSGR2_112-e\Docs\R2-2009351.zip" TargetMode="External"/><Relationship Id="rId204" Type="http://schemas.openxmlformats.org/officeDocument/2006/relationships/hyperlink" Target="file:///D:\Documents\3GPP\tsg_ran\WG2\TSGR2_112-e\Docs\R2-2010572.zip" TargetMode="External"/><Relationship Id="rId411" Type="http://schemas.openxmlformats.org/officeDocument/2006/relationships/hyperlink" Target="file:///D:\Documents\3GPP\tsg_ran\WG2\TSGR2_112-e\Docs\R2-2010309.zip" TargetMode="External"/><Relationship Id="rId509" Type="http://schemas.openxmlformats.org/officeDocument/2006/relationships/hyperlink" Target="file:///D:\Documents\3GPP\tsg_ran\WG2\TSGR2_112-e\Docs\R2-2010651.zip" TargetMode="External"/><Relationship Id="rId1041" Type="http://schemas.openxmlformats.org/officeDocument/2006/relationships/hyperlink" Target="file:///D:\Documents\3GPP\tsg_ran\WG2\TSGR2_112-e\Docs\R2-2009505.zip" TargetMode="External"/><Relationship Id="rId1139" Type="http://schemas.openxmlformats.org/officeDocument/2006/relationships/hyperlink" Target="file:///D:\Documents\3GPP\tsg_ran\WG2\TSGR2_112-e\Docs\R2-2008880.zip" TargetMode="External"/><Relationship Id="rId1346" Type="http://schemas.openxmlformats.org/officeDocument/2006/relationships/hyperlink" Target="file:///D:\Documents\3GPP\tsg_ran\WG2\TSGR2_112-e\Docs\R2-2009029.zip" TargetMode="External"/><Relationship Id="rId1693" Type="http://schemas.openxmlformats.org/officeDocument/2006/relationships/hyperlink" Target="file:///D:\Documents\3GPP\tsg_ran\WG2\TSGR2_112-e\Docs\R2-2008888.zip" TargetMode="External"/><Relationship Id="rId716" Type="http://schemas.openxmlformats.org/officeDocument/2006/relationships/hyperlink" Target="file:///D:\Documents\3GPP\tsg_ran\WG2\TSGR2_112-e\Docs\R2-2010599.zip" TargetMode="External"/><Relationship Id="rId923" Type="http://schemas.openxmlformats.org/officeDocument/2006/relationships/hyperlink" Target="file:///D:\Documents\3GPP\tsg_ran\WG2\TSGR2_112-e\Docs\R2-2010383.zip" TargetMode="External"/><Relationship Id="rId1553" Type="http://schemas.openxmlformats.org/officeDocument/2006/relationships/hyperlink" Target="file:///D:\Documents\3GPP\tsg_ran\WG2\TSGR2_112-e\Docs\R2-2009511.zip" TargetMode="External"/><Relationship Id="rId1760" Type="http://schemas.openxmlformats.org/officeDocument/2006/relationships/hyperlink" Target="file:///D:\Documents\3GPP\tsg_ran\WG2\TSGR2_112-e\Docs\R2-2010392.zip" TargetMode="External"/><Relationship Id="rId1858" Type="http://schemas.openxmlformats.org/officeDocument/2006/relationships/hyperlink" Target="file:///D:\Documents\3GPP\tsg_ran\WG2\TSGR2_112-e\Docs\R2-2008971.zip" TargetMode="External"/><Relationship Id="rId52" Type="http://schemas.openxmlformats.org/officeDocument/2006/relationships/hyperlink" Target="file:///D:\Documents\3GPP\tsg_ran\WG2\TSGR2_112-e\Docs\R2-2010153.zip" TargetMode="External"/><Relationship Id="rId1206" Type="http://schemas.openxmlformats.org/officeDocument/2006/relationships/hyperlink" Target="file:///D:\Documents\3GPP\tsg_ran\WG2\TSGR2_112-e\Docs\R2-2009095.zip" TargetMode="External"/><Relationship Id="rId1413" Type="http://schemas.openxmlformats.org/officeDocument/2006/relationships/hyperlink" Target="file:///D:\Documents\3GPP\tsg_ran\WG2\TSGR2_112-e\Docs\R2-2009739.zip" TargetMode="External"/><Relationship Id="rId1620" Type="http://schemas.openxmlformats.org/officeDocument/2006/relationships/hyperlink" Target="file:///D:\Documents\3GPP\tsg_ran\WG2\TSGR2_112-e\Docs\R2-2009112.zip" TargetMode="External"/><Relationship Id="rId1718" Type="http://schemas.openxmlformats.org/officeDocument/2006/relationships/hyperlink" Target="file:///D:\Documents\3GPP\tsg_ran\WG2\TSGR2_112-e\Docs\R2-2009762.zip" TargetMode="External"/><Relationship Id="rId1925" Type="http://schemas.openxmlformats.org/officeDocument/2006/relationships/hyperlink" Target="file:///D:\Documents\3GPP\tsg_ran\WG2\TSGR2_112-e\Docs\R2-2010460.zip" TargetMode="External"/><Relationship Id="rId299" Type="http://schemas.openxmlformats.org/officeDocument/2006/relationships/hyperlink" Target="file:///D:\Documents\3GPP\tsg_ran\WG2\TSGR2_112-e\Docs\R2-2010002.zip" TargetMode="External"/><Relationship Id="rId159" Type="http://schemas.openxmlformats.org/officeDocument/2006/relationships/hyperlink" Target="file:///D:\Documents\3GPP\tsg_ran\WG2\TSGR2_112-e\Docs\R2-2010513.zip" TargetMode="External"/><Relationship Id="rId366" Type="http://schemas.openxmlformats.org/officeDocument/2006/relationships/hyperlink" Target="file:///D:\Documents\3GPP\tsg_ran\WG2\TSGR2_112-e\Docs\R2-2008782.zip" TargetMode="External"/><Relationship Id="rId573" Type="http://schemas.openxmlformats.org/officeDocument/2006/relationships/hyperlink" Target="file:///D:\Documents\3GPP\tsg_ran\WG2\TSGR2_112-e\Docs\R2-2010610.zip" TargetMode="External"/><Relationship Id="rId780" Type="http://schemas.openxmlformats.org/officeDocument/2006/relationships/hyperlink" Target="file:///D:\Documents\3GPP\tsg_ran\WG2\TSGR2_112-e\Docs\R2-2009051.zip" TargetMode="External"/><Relationship Id="rId226" Type="http://schemas.openxmlformats.org/officeDocument/2006/relationships/hyperlink" Target="file:///D:\Documents\3GPP\tsg_ran\WG2\TSGR2_112-e\Docs\R2-2009663.zip" TargetMode="External"/><Relationship Id="rId433" Type="http://schemas.openxmlformats.org/officeDocument/2006/relationships/hyperlink" Target="file:///D:\Documents\3GPP\tsg_ran\WG2\TSGR2_112-e\Docs\R2-2009716.zip" TargetMode="External"/><Relationship Id="rId878" Type="http://schemas.openxmlformats.org/officeDocument/2006/relationships/hyperlink" Target="file:///D:\Documents\3GPP\tsg_ran\WG2\TSGR2_112-e\Docs\R2-2008932.zip" TargetMode="External"/><Relationship Id="rId1063" Type="http://schemas.openxmlformats.org/officeDocument/2006/relationships/hyperlink" Target="file:///D:\Documents\3GPP\tsg_ran\WG2\TSGR2_112-e\Docs\R2-2009328.zip" TargetMode="External"/><Relationship Id="rId1270" Type="http://schemas.openxmlformats.org/officeDocument/2006/relationships/hyperlink" Target="file:///D:\Documents\3GPP\tsg_ran\WG2\TSGR2_112-e\Docs\R2-2009369.zip" TargetMode="External"/><Relationship Id="rId640" Type="http://schemas.openxmlformats.org/officeDocument/2006/relationships/hyperlink" Target="file:///D:\Documents\3GPP\tsg_ran\WG2\TSGR2_112-e\Docs\R2-2010033.zip" TargetMode="External"/><Relationship Id="rId738" Type="http://schemas.openxmlformats.org/officeDocument/2006/relationships/hyperlink" Target="file:///D:\Documents\3GPP\tsg_ran\WG2\TSGR2_112-e\Docs\R2-2010514.zip" TargetMode="External"/><Relationship Id="rId945" Type="http://schemas.openxmlformats.org/officeDocument/2006/relationships/hyperlink" Target="file:///D:\Documents\3GPP\tsg_ran\WG2\TSGR2_112-e\Docs\R2-2009537.zip" TargetMode="External"/><Relationship Id="rId1368" Type="http://schemas.openxmlformats.org/officeDocument/2006/relationships/hyperlink" Target="file:///D:\Documents\3GPP\tsg_ran\WG2\TSGR2_112-e\Docs\R2-2008925.zip" TargetMode="External"/><Relationship Id="rId1575" Type="http://schemas.openxmlformats.org/officeDocument/2006/relationships/hyperlink" Target="file:///D:\Documents\3GPP\tsg_ran\WG2\TSGR2_112-e\Docs\R2-2009453.zip" TargetMode="External"/><Relationship Id="rId1782" Type="http://schemas.openxmlformats.org/officeDocument/2006/relationships/hyperlink" Target="file:///D:\Documents\3GPP\tsg_ran\WG2\TSGR2_112-e\Docs\R2-2009855.zip" TargetMode="External"/><Relationship Id="rId74" Type="http://schemas.openxmlformats.org/officeDocument/2006/relationships/hyperlink" Target="file:///D:\Documents\3GPP\tsg_ran\WG2\TSGR2_112-e\Docs\R2-2010165.zip" TargetMode="External"/><Relationship Id="rId500" Type="http://schemas.openxmlformats.org/officeDocument/2006/relationships/hyperlink" Target="file:///D:\Documents\3GPP\tsg_ran\WG2\TSGR2_112-e\Docs\R2-2010975.zip" TargetMode="External"/><Relationship Id="rId805" Type="http://schemas.openxmlformats.org/officeDocument/2006/relationships/hyperlink" Target="file:///D:\Documents\3GPP\tsg_ran\WG2\TSGR2_112-e\Docs\R2-2009384.zip" TargetMode="External"/><Relationship Id="rId1130" Type="http://schemas.openxmlformats.org/officeDocument/2006/relationships/hyperlink" Target="file:///D:\Documents\3GPP\tsg_ran\WG2\TSGR2_112-e\Docs\R2-2009422.zip" TargetMode="External"/><Relationship Id="rId1228" Type="http://schemas.openxmlformats.org/officeDocument/2006/relationships/hyperlink" Target="file:///D:\Documents\3GPP\tsg_ran\WG2\TSGR2_112-e\Docs\R2-2010008.zip" TargetMode="External"/><Relationship Id="rId1435" Type="http://schemas.openxmlformats.org/officeDocument/2006/relationships/hyperlink" Target="file:///D:\Documents\3GPP\tsg_ran\WG2\TSGR2_112-e\Docs\R2-2009473.zip" TargetMode="External"/><Relationship Id="rId1642" Type="http://schemas.openxmlformats.org/officeDocument/2006/relationships/hyperlink" Target="file:///D:\Documents\3GPP\tsg_ran\WG2\TSGR2_112-e\Docs\R2-2008776.zip" TargetMode="External"/><Relationship Id="rId1947" Type="http://schemas.openxmlformats.org/officeDocument/2006/relationships/hyperlink" Target="file:///D:\Documents\3GPP\tsg_ran\WG2\TSGR2_112-e\Docs\R2-2009988.zip" TargetMode="External"/><Relationship Id="rId1502" Type="http://schemas.openxmlformats.org/officeDocument/2006/relationships/hyperlink" Target="file:///D:\Documents\3GPP\tsg_ran\WG2\TSGR2_112-e\Docs\R2-2008946.zip" TargetMode="External"/><Relationship Id="rId1807" Type="http://schemas.openxmlformats.org/officeDocument/2006/relationships/hyperlink" Target="file:///D:\Documents\3GPP\tsg_ran\WG2\TSGR2_112-e\Docs\R2-2009850.zip" TargetMode="External"/><Relationship Id="rId290" Type="http://schemas.openxmlformats.org/officeDocument/2006/relationships/hyperlink" Target="file:///D:\Documents\3GPP\tsg_ran\WG2\TSGR2_112-e\Docs\R2-2009296.zip" TargetMode="External"/><Relationship Id="rId388" Type="http://schemas.openxmlformats.org/officeDocument/2006/relationships/hyperlink" Target="file:///D:\Documents\3GPP\tsg_ran\WG2\TSGR2_112-e\Docs\R2-2009224.zip" TargetMode="External"/><Relationship Id="rId150" Type="http://schemas.openxmlformats.org/officeDocument/2006/relationships/hyperlink" Target="file:///D:\Documents\3GPP\tsg_ran\WG2\TSGR2_112-e\Docs\R2-2009077.zip" TargetMode="External"/><Relationship Id="rId595" Type="http://schemas.openxmlformats.org/officeDocument/2006/relationships/hyperlink" Target="file:///D:\Documents\3GPP\tsg_ran\WG2\TSGR2_112-e\Docs\R2-2010195.zip" TargetMode="External"/><Relationship Id="rId248" Type="http://schemas.openxmlformats.org/officeDocument/2006/relationships/hyperlink" Target="file:///D:\Documents\3GPP\tsg_ran\WG2\TSGR2_112-e\Docs\R2-2009662.zip" TargetMode="External"/><Relationship Id="rId455" Type="http://schemas.openxmlformats.org/officeDocument/2006/relationships/hyperlink" Target="file:///D:\Documents\3GPP\tsg_ran\WG2\TSGR2_112-e\Docs\R2-2009048.zip" TargetMode="External"/><Relationship Id="rId662" Type="http://schemas.openxmlformats.org/officeDocument/2006/relationships/hyperlink" Target="file:///D:\Documents\3GPP\tsg_ran\WG2\TSGR2_112-e\Docs\R2-2009169.zip" TargetMode="External"/><Relationship Id="rId1085" Type="http://schemas.openxmlformats.org/officeDocument/2006/relationships/hyperlink" Target="file:///D:\Documents\3GPP\tsg_ran\WG2\TSGR2_112-e\Docs\R2-2009624.zip" TargetMode="External"/><Relationship Id="rId1292" Type="http://schemas.openxmlformats.org/officeDocument/2006/relationships/hyperlink" Target="file:///D:\Documents\3GPP\tsg_ran\WG2\TSGR2_112-e\Docs\R2-2009693.zip" TargetMode="External"/><Relationship Id="rId108" Type="http://schemas.openxmlformats.org/officeDocument/2006/relationships/hyperlink" Target="file:///D:\Documents\3GPP\tsg_ran\WG2\TSGR2_112-e\Docs\R2-2010558.zip" TargetMode="External"/><Relationship Id="rId315" Type="http://schemas.openxmlformats.org/officeDocument/2006/relationships/hyperlink" Target="file:///D:\Documents\3GPP\tsg_ran\WG2\TSGR2_112-e\Docs\R2-2008876.zip" TargetMode="External"/><Relationship Id="rId522" Type="http://schemas.openxmlformats.org/officeDocument/2006/relationships/hyperlink" Target="file:///D:\Documents\3GPP\tsg_ran\WG2\TSGR2_112-e\Docs\R2-2010253.zip" TargetMode="External"/><Relationship Id="rId967" Type="http://schemas.openxmlformats.org/officeDocument/2006/relationships/hyperlink" Target="file:///D:\Documents\3GPP\tsg_ran\WG2\TSGR2_112-e\Docs\R2-2009342.zip" TargetMode="External"/><Relationship Id="rId1152" Type="http://schemas.openxmlformats.org/officeDocument/2006/relationships/hyperlink" Target="file:///D:\Documents\3GPP\tsg_ran\WG2\TSGR2_112-e\Docs\R2-2010211.zip" TargetMode="External"/><Relationship Id="rId1597" Type="http://schemas.openxmlformats.org/officeDocument/2006/relationships/hyperlink" Target="file:///D:\Documents\3GPP\tsg_ran\WG2\TSGR2_112-e\Docs\R2-2009454.zip" TargetMode="External"/><Relationship Id="rId96" Type="http://schemas.openxmlformats.org/officeDocument/2006/relationships/hyperlink" Target="file:///D:\Documents\3GPP\tsg_ran\WG2\TSGR2_112-e\Docs\R2-2009184.zip" TargetMode="External"/><Relationship Id="rId827" Type="http://schemas.openxmlformats.org/officeDocument/2006/relationships/hyperlink" Target="file:///D:\Documents\3GPP\tsg_ran\WG2\TSGR2_112-e\Docs\R2-2010506.zip" TargetMode="External"/><Relationship Id="rId1012" Type="http://schemas.openxmlformats.org/officeDocument/2006/relationships/hyperlink" Target="file:///D:\Documents\3GPP\tsg_ran\WG2\TSGR2_112-e\Docs\R2-2009360.zip" TargetMode="External"/><Relationship Id="rId1457" Type="http://schemas.openxmlformats.org/officeDocument/2006/relationships/hyperlink" Target="file:///D:\Documents\3GPP\tsg_ran\WG2\TSGR2_112-e\Docs\R2-2009781.zip" TargetMode="External"/><Relationship Id="rId1664" Type="http://schemas.openxmlformats.org/officeDocument/2006/relationships/hyperlink" Target="file:///D:\Documents\3GPP\tsg_ran\WG2\TSGR2_112-e\Docs\R2-2009286.zip" TargetMode="External"/><Relationship Id="rId1871" Type="http://schemas.openxmlformats.org/officeDocument/2006/relationships/hyperlink" Target="file:///D:\Documents\3GPP\tsg_ran\WG2\TSGR2_112-e\Docs\R2-2009833.zip" TargetMode="External"/><Relationship Id="rId1317" Type="http://schemas.openxmlformats.org/officeDocument/2006/relationships/hyperlink" Target="file:///D:\Documents\3GPP\tsg_ran\WG2\TSGR2_112-e\Docs\R2-2009720.zip" TargetMode="External"/><Relationship Id="rId1524" Type="http://schemas.openxmlformats.org/officeDocument/2006/relationships/hyperlink" Target="file:///D:\Documents\3GPP\tsg_ran\WG2\TSGR2_112-e\Docs\R2-2009595.zip" TargetMode="External"/><Relationship Id="rId1731" Type="http://schemas.openxmlformats.org/officeDocument/2006/relationships/hyperlink" Target="file:///D:\Documents\3GPP\tsg_ran\WG2\TSGR2_112-e\Docs\R2-2009249.zip" TargetMode="External"/><Relationship Id="rId23" Type="http://schemas.openxmlformats.org/officeDocument/2006/relationships/hyperlink" Target="file:///D:\Documents\3GPP\tsg_ran\WG2\TSGR2_112-e\Docs\R2-2009402.zip" TargetMode="External"/><Relationship Id="rId1829" Type="http://schemas.openxmlformats.org/officeDocument/2006/relationships/hyperlink" Target="file:///D:\Documents\3GPP\tsg_ran\WG2\TSGR2_112-e\Docs\R2-2009686.zip" TargetMode="External"/><Relationship Id="rId172" Type="http://schemas.openxmlformats.org/officeDocument/2006/relationships/hyperlink" Target="file:///D:\Documents\3GPP\tsg_ran\WG2\TSGR2_112-e\Docs\R2-2009238.zip" TargetMode="External"/><Relationship Id="rId477" Type="http://schemas.openxmlformats.org/officeDocument/2006/relationships/hyperlink" Target="file:///D:\Documents\3GPP\tsg_ran\WG2\TSGR2_112-e\Docs\R2-2010092.zip" TargetMode="External"/><Relationship Id="rId684" Type="http://schemas.openxmlformats.org/officeDocument/2006/relationships/hyperlink" Target="file:///D:\Documents\3GPP\tsg_ran\WG2\TSGR2_112-e\Docs\R2-2010516.zip" TargetMode="External"/><Relationship Id="rId337" Type="http://schemas.openxmlformats.org/officeDocument/2006/relationships/hyperlink" Target="file:///D:\Documents\3GPP\tsg_ran\WG2\TSGR2_112-e\Docs\R2-2009711.zip" TargetMode="External"/><Relationship Id="rId891" Type="http://schemas.openxmlformats.org/officeDocument/2006/relationships/hyperlink" Target="file:///D:\Documents\3GPP\tsg_ran\WG2\TSGR2_112-e\Docs\R2-2009879.zip" TargetMode="External"/><Relationship Id="rId989" Type="http://schemas.openxmlformats.org/officeDocument/2006/relationships/hyperlink" Target="file:///D:\Documents\3GPP\tsg_ran\WG2\TSGR2_112-e\Docs\R2-2009547.zip" TargetMode="External"/><Relationship Id="rId544" Type="http://schemas.openxmlformats.org/officeDocument/2006/relationships/hyperlink" Target="file:///D:\Documents\3GPP\tsg_ran\WG2\TSGR2_112-e\Docs\R2-2009079.zip" TargetMode="External"/><Relationship Id="rId751" Type="http://schemas.openxmlformats.org/officeDocument/2006/relationships/hyperlink" Target="file:///D:\Documents\3GPP\tsg_ran\WG2\TSGR2_112-e\Docs\R2-2009488.zip" TargetMode="External"/><Relationship Id="rId849" Type="http://schemas.openxmlformats.org/officeDocument/2006/relationships/hyperlink" Target="file:///D:\Documents\3GPP\tsg_ran\WG2\TSGR2_112-e\Docs\R2-2009433.zip" TargetMode="External"/><Relationship Id="rId1174" Type="http://schemas.openxmlformats.org/officeDocument/2006/relationships/hyperlink" Target="file:///D:\Documents\3GPP\tsg_ran\WG2\TSGR2_112-e\Docs\R2-2010437.zip" TargetMode="External"/><Relationship Id="rId1381" Type="http://schemas.openxmlformats.org/officeDocument/2006/relationships/hyperlink" Target="file:///D:\Documents\3GPP\tsg_ran\WG2\TSGR2_112-e\Docs\R2-2009994.zip" TargetMode="External"/><Relationship Id="rId1479" Type="http://schemas.openxmlformats.org/officeDocument/2006/relationships/hyperlink" Target="file:///D:\Documents\3GPP\tsg_ran\WG2\TSGR2_112-e\Docs\R2-2009784.zip" TargetMode="External"/><Relationship Id="rId1686" Type="http://schemas.openxmlformats.org/officeDocument/2006/relationships/hyperlink" Target="file:///D:\Documents\3GPP\tsg_ran\WG2\TSGR2_112-e\Docs\R2-2010135.zip" TargetMode="External"/><Relationship Id="rId404" Type="http://schemas.openxmlformats.org/officeDocument/2006/relationships/hyperlink" Target="file:///D:\Documents\3GPP\tsg_ran\WG2\TSGR2_112-e\Docs\R2-2010186.zip" TargetMode="External"/><Relationship Id="rId611" Type="http://schemas.openxmlformats.org/officeDocument/2006/relationships/hyperlink" Target="file:///D:\Documents\3GPP\tsg_ran\WG2\TSGR2_112-e\Docs\R2-2010606.zip" TargetMode="External"/><Relationship Id="rId1034" Type="http://schemas.openxmlformats.org/officeDocument/2006/relationships/hyperlink" Target="file:///D:\Documents\3GPP\tsg_ran\WG2\TSGR2_112-e\Docs\R2-2009885.zip" TargetMode="External"/><Relationship Id="rId1241" Type="http://schemas.openxmlformats.org/officeDocument/2006/relationships/hyperlink" Target="file:///D:\Documents\3GPP\tsg_ran\WG2\TSGR2_112-e\Docs\R2-2009193.zip" TargetMode="External"/><Relationship Id="rId1339" Type="http://schemas.openxmlformats.org/officeDocument/2006/relationships/hyperlink" Target="file:///D:\Documents\3GPP\tsg_ran\WG2\TSGR2_112-e\Docs\R2-2010329.zip" TargetMode="External"/><Relationship Id="rId1893" Type="http://schemas.openxmlformats.org/officeDocument/2006/relationships/hyperlink" Target="file:///D:\Documents\3GPP\tsg_ran\WG2\TSGR2_112-e\Docs\R2-2009869.zip" TargetMode="External"/><Relationship Id="rId709" Type="http://schemas.openxmlformats.org/officeDocument/2006/relationships/hyperlink" Target="file:///D:\Documents\3GPP\tsg_ran\WG2\TSGR2_112-e\Docs\R2-2010586.zip" TargetMode="External"/><Relationship Id="rId916" Type="http://schemas.openxmlformats.org/officeDocument/2006/relationships/hyperlink" Target="file:///D:\Documents\3GPP\tsg_ran\WG2\TSGR2_112-e\Docs\R2-2009641.zip" TargetMode="External"/><Relationship Id="rId1101" Type="http://schemas.openxmlformats.org/officeDocument/2006/relationships/hyperlink" Target="file:///D:\Documents\3GPP\tsg_ran\WG2\TSGR2_112-e\Docs\R2-2009006.zip" TargetMode="External"/><Relationship Id="rId1546" Type="http://schemas.openxmlformats.org/officeDocument/2006/relationships/hyperlink" Target="file:///D:\Documents\3GPP\tsg_ran\WG2\TSGR2_112-e\Docs\R2-2008970.zip" TargetMode="External"/><Relationship Id="rId1753" Type="http://schemas.openxmlformats.org/officeDocument/2006/relationships/hyperlink" Target="file:///D:\Documents\3GPP\tsg_ran\WG2\TSGR2_112-e\Docs\R2-2009364.zip" TargetMode="External"/><Relationship Id="rId45" Type="http://schemas.openxmlformats.org/officeDocument/2006/relationships/hyperlink" Target="file:///D:\Documents\3GPP\tsg_ran\WG2\TSGR2_112-e\Docs\R2-2009571.zip" TargetMode="External"/><Relationship Id="rId1406" Type="http://schemas.openxmlformats.org/officeDocument/2006/relationships/hyperlink" Target="file:///D:\Documents\3GPP\tsg_ran\WG2\TSGR2_112-e\Docs\R2-2009326.zip" TargetMode="External"/><Relationship Id="rId1613" Type="http://schemas.openxmlformats.org/officeDocument/2006/relationships/hyperlink" Target="file:///D:\Documents\3GPP\tsg_ran\WG2\TSGR2_112-e\Docs\R2-2008833.zip" TargetMode="External"/><Relationship Id="rId1820" Type="http://schemas.openxmlformats.org/officeDocument/2006/relationships/hyperlink" Target="file:///D:\Documents\3GPP\tsg_ran\WG2\TSGR2_112-e\Docs\R2-2009427.zip" TargetMode="External"/><Relationship Id="rId194" Type="http://schemas.openxmlformats.org/officeDocument/2006/relationships/hyperlink" Target="file:///D:\Documents\3GPP\tsg_ran\WG2\TSGR2_112-e\Docs\R2-2010562.zip" TargetMode="External"/><Relationship Id="rId1918" Type="http://schemas.openxmlformats.org/officeDocument/2006/relationships/hyperlink" Target="file:///D:\Documents\3GPP\tsg_ran\WG2\TSGR2_112-e\Docs\R2-2009268.zip" TargetMode="External"/><Relationship Id="rId261" Type="http://schemas.openxmlformats.org/officeDocument/2006/relationships/hyperlink" Target="file:///D:\Documents\3GPP\tsg_ran\WG2\TSGR2_112-e\Docs\R2-2009005.zip" TargetMode="External"/><Relationship Id="rId499" Type="http://schemas.openxmlformats.org/officeDocument/2006/relationships/hyperlink" Target="file:///D:\Documents\3GPP\tsg_ran\WG2\TSGR2_112-e\Docs\R2-2010265.zip" TargetMode="External"/><Relationship Id="rId359" Type="http://schemas.openxmlformats.org/officeDocument/2006/relationships/hyperlink" Target="file:///D:\Documents\3GPP\tsg_ran\WG2\TSGR2_112-e\Docs\R2-2010422.zip" TargetMode="External"/><Relationship Id="rId566" Type="http://schemas.openxmlformats.org/officeDocument/2006/relationships/hyperlink" Target="file:///D:\Documents\3GPP\tsg_ran\WG2\TSGR2_112-e\Docs\R2-2008919.zip" TargetMode="External"/><Relationship Id="rId773" Type="http://schemas.openxmlformats.org/officeDocument/2006/relationships/hyperlink" Target="file:///D:\Documents\3GPP\tsg_ran\WG2\TSGR2_112-e\Docs\R2-2010564.zip" TargetMode="External"/><Relationship Id="rId1196" Type="http://schemas.openxmlformats.org/officeDocument/2006/relationships/hyperlink" Target="file:///D:\Documents\3GPP\tsg_ran\WG2\TSGR2_112-e\Docs\R2-2009012.zip" TargetMode="External"/><Relationship Id="rId121" Type="http://schemas.openxmlformats.org/officeDocument/2006/relationships/hyperlink" Target="file:///D:\Documents\3GPP\tsg_ran\WG2\TSGR2_112-e\Docs\R2-2009237.zip" TargetMode="External"/><Relationship Id="rId219" Type="http://schemas.openxmlformats.org/officeDocument/2006/relationships/hyperlink" Target="file:///D:\Documents\3GPP\tsg_ran\WG2\TSGR2_112-e\Docs\R2-2008738.zip" TargetMode="External"/><Relationship Id="rId426" Type="http://schemas.openxmlformats.org/officeDocument/2006/relationships/hyperlink" Target="file:///D:\Documents\3GPP\tsg_ran\WG2\TSGR2_112-e\Docs\R2-2008787.zip" TargetMode="External"/><Relationship Id="rId633" Type="http://schemas.openxmlformats.org/officeDocument/2006/relationships/hyperlink" Target="file:///D:\Documents\3GPP\tsg_ran\WG2\TSGR2_112-e\Docs\R2-2009626.zip" TargetMode="External"/><Relationship Id="rId980" Type="http://schemas.openxmlformats.org/officeDocument/2006/relationships/hyperlink" Target="file:///D:\Documents\3GPP\tsg_ran\WG2\TSGR2_112-e\Docs\R2-2010643.zip" TargetMode="External"/><Relationship Id="rId1056" Type="http://schemas.openxmlformats.org/officeDocument/2006/relationships/hyperlink" Target="file:///D:\Documents\3GPP\tsg_ran\WG2\TSGR2_112-e\Docs\R2-2010445.zip" TargetMode="External"/><Relationship Id="rId1263" Type="http://schemas.openxmlformats.org/officeDocument/2006/relationships/hyperlink" Target="file:///D:\Documents\3GPP\tsg_ran\WG2\TSGR2_112-e\Docs\R2-2008995.zip" TargetMode="External"/><Relationship Id="rId840" Type="http://schemas.openxmlformats.org/officeDocument/2006/relationships/hyperlink" Target="file:///D:\Documents\3GPP\tsg_ran\WG2\TSGR2_112-e\Docs\R2-2010682.zip" TargetMode="External"/><Relationship Id="rId938" Type="http://schemas.openxmlformats.org/officeDocument/2006/relationships/hyperlink" Target="file:///D:\Documents\3GPP\tsg_ran\WG2\TSGR2_112-e\Docs\R2-2009743.zip" TargetMode="External"/><Relationship Id="rId1470" Type="http://schemas.openxmlformats.org/officeDocument/2006/relationships/hyperlink" Target="file:///D:\Documents\3GPP\tsg_ran\WG2\TSGR2_112-e\Docs\R2-2009474.zip" TargetMode="External"/><Relationship Id="rId1568" Type="http://schemas.openxmlformats.org/officeDocument/2006/relationships/hyperlink" Target="file:///D:\Documents\3GPP\tsg_ran\WG2\TSGR2_112-e\Docs\R2-2010167.zip" TargetMode="External"/><Relationship Id="rId1775" Type="http://schemas.openxmlformats.org/officeDocument/2006/relationships/hyperlink" Target="file:///D:\Documents\3GPP\tsg_ran\WG2\TSGR2_112-e\Docs\R2-2009396.zip" TargetMode="External"/><Relationship Id="rId67" Type="http://schemas.openxmlformats.org/officeDocument/2006/relationships/hyperlink" Target="file:///D:\Documents\3GPP\tsg_ran\WG2\TSGR2_112-e\Docs\R2-2010621.zip" TargetMode="External"/><Relationship Id="rId700" Type="http://schemas.openxmlformats.org/officeDocument/2006/relationships/hyperlink" Target="file:///D:\Documents\3GPP\tsg_ran\WG2\TSGR2_112-e\Docs\R2-2010048.zip" TargetMode="External"/><Relationship Id="rId1123" Type="http://schemas.openxmlformats.org/officeDocument/2006/relationships/hyperlink" Target="file:///D:\Documents\3GPP\tsg_ran\WG2\TSGR2_112-e\Docs\R2-2009887.zip" TargetMode="External"/><Relationship Id="rId1330" Type="http://schemas.openxmlformats.org/officeDocument/2006/relationships/hyperlink" Target="file:///D:\Documents\3GPP\tsg_ran\WG2\TSGR2_112-e\Docs\R2-2009145.zip" TargetMode="External"/><Relationship Id="rId1428" Type="http://schemas.openxmlformats.org/officeDocument/2006/relationships/hyperlink" Target="file:///D:\Documents\3GPP\tsg_ran\WG2\TSGR2_112-e\Docs\R2-2008950.zip" TargetMode="External"/><Relationship Id="rId1635" Type="http://schemas.openxmlformats.org/officeDocument/2006/relationships/hyperlink" Target="file:///D:\Documents\3GPP\tsg_ran\WG2\TSGR2_112-e\Docs\R2-2010446.zip" TargetMode="External"/><Relationship Id="rId1842" Type="http://schemas.openxmlformats.org/officeDocument/2006/relationships/hyperlink" Target="file:///D:\Documents\3GPP\tsg_ran\WG2\TSGR2_112-e\Docs\R2-2008728.zip" TargetMode="External"/><Relationship Id="rId1702" Type="http://schemas.openxmlformats.org/officeDocument/2006/relationships/hyperlink" Target="file:///D:\Documents\3GPP\tsg_ran\WG2\TSGR2_112-e\Docs\R2-2010279.zip" TargetMode="External"/><Relationship Id="rId283" Type="http://schemas.openxmlformats.org/officeDocument/2006/relationships/hyperlink" Target="file:///D:\Documents\3GPP\tsg_ran\WG2\TSGR2_112-e\Docs\R2-2010136.zip" TargetMode="External"/><Relationship Id="rId490" Type="http://schemas.openxmlformats.org/officeDocument/2006/relationships/hyperlink" Target="file:///D:\Documents\3GPP\tsg_ran\WG2\TSGR2_112-e\Docs\R2-2010071.zip" TargetMode="External"/><Relationship Id="rId143" Type="http://schemas.openxmlformats.org/officeDocument/2006/relationships/hyperlink" Target="file:///D:\Documents\3GPP\tsg_ran\WG2\TSGR2_112-e\Docs\R2-2010976.zip" TargetMode="External"/><Relationship Id="rId350" Type="http://schemas.openxmlformats.org/officeDocument/2006/relationships/hyperlink" Target="file:///D:\Documents\3GPP\tsg_ran\WG2\TSGR2_112-e\Docs\R2-2009990.zip" TargetMode="External"/><Relationship Id="rId588" Type="http://schemas.openxmlformats.org/officeDocument/2006/relationships/hyperlink" Target="file:///D:\Documents\3GPP\tsg_ran\WG2\TSGR2_112-e\Docs\R2-2010037.zip" TargetMode="External"/><Relationship Id="rId795" Type="http://schemas.openxmlformats.org/officeDocument/2006/relationships/hyperlink" Target="file:///D:\Documents\3GPP\tsg_ran\WG2\TSGR2_112-e\Docs\R2-2008717.zip" TargetMode="External"/><Relationship Id="rId9" Type="http://schemas.openxmlformats.org/officeDocument/2006/relationships/hyperlink" Target="file:///D:\Documents\3GPP\tsg_ran\WG2\TSGR2_112-e\Docs\R2-2010988.zip" TargetMode="External"/><Relationship Id="rId210" Type="http://schemas.openxmlformats.org/officeDocument/2006/relationships/hyperlink" Target="file:///D:\Documents\3GPP\tsg_ran\WG2\TSGR2_112-e\Docs\R2-2009982.zip" TargetMode="External"/><Relationship Id="rId448" Type="http://schemas.openxmlformats.org/officeDocument/2006/relationships/hyperlink" Target="file:///D:\Documents\3GPP\tsg_ran\WG2\TSGR2_112-e\Docs\R2-2009375.zip" TargetMode="External"/><Relationship Id="rId655" Type="http://schemas.openxmlformats.org/officeDocument/2006/relationships/hyperlink" Target="file:///D:\Documents\3GPP\tsg_ran\WG2\TSGR2_112-e\Docs\R2-2010009.zip" TargetMode="External"/><Relationship Id="rId862" Type="http://schemas.openxmlformats.org/officeDocument/2006/relationships/hyperlink" Target="file:///D:\Documents\3GPP\tsg_ran\WG2\TSGR2_112-e\Docs\R2-2008791.zip" TargetMode="External"/><Relationship Id="rId1078" Type="http://schemas.openxmlformats.org/officeDocument/2006/relationships/hyperlink" Target="file:///D:\Documents\3GPP\tsg_ran\WG2\TSGR2_112-e\Docs\R2-2010620.zip" TargetMode="External"/><Relationship Id="rId1285" Type="http://schemas.openxmlformats.org/officeDocument/2006/relationships/hyperlink" Target="file:///D:\Documents\3GPP\tsg_ran\WG2\TSGR2_112-e\Docs\R2-2008926.zip" TargetMode="External"/><Relationship Id="rId1492" Type="http://schemas.openxmlformats.org/officeDocument/2006/relationships/hyperlink" Target="file:///D:\Documents\3GPP\tsg_ran\WG2\TSGR2_112-e\Docs\R2-2009642.zip" TargetMode="External"/><Relationship Id="rId308" Type="http://schemas.openxmlformats.org/officeDocument/2006/relationships/hyperlink" Target="file:///D:\Documents\3GPP\tsg_ran\WG2\TSGR2_112-e\Docs\R2-2009409.zip" TargetMode="External"/><Relationship Id="rId515" Type="http://schemas.openxmlformats.org/officeDocument/2006/relationships/hyperlink" Target="file:///D:\Documents\3GPP\tsg_ran\WG2\TSGR2_112-e\Docs\R2-2009996.zip" TargetMode="External"/><Relationship Id="rId722" Type="http://schemas.openxmlformats.org/officeDocument/2006/relationships/hyperlink" Target="file:///D:\Documents\3GPP\tsg_ran\WG2\TSGR2_112-e\Docs\R2-2009544.zip" TargetMode="External"/><Relationship Id="rId1145" Type="http://schemas.openxmlformats.org/officeDocument/2006/relationships/hyperlink" Target="file:///D:\Documents\3GPP\tsg_ran\WG2\TSGR2_112-e\Docs\R2-2009672.zip" TargetMode="External"/><Relationship Id="rId1352" Type="http://schemas.openxmlformats.org/officeDocument/2006/relationships/hyperlink" Target="file:///D:\Documents\3GPP\tsg_ran\WG2\TSGR2_112-e\Docs\R2-2009229.zip" TargetMode="External"/><Relationship Id="rId1797" Type="http://schemas.openxmlformats.org/officeDocument/2006/relationships/hyperlink" Target="file:///D:\Documents\3GPP\tsg_ran\WG2\TSGR2_112-e\Docs\R2-2010175.zip" TargetMode="External"/><Relationship Id="rId89" Type="http://schemas.openxmlformats.org/officeDocument/2006/relationships/hyperlink" Target="file:///D:\Documents\3GPP\tsg_ran\WG2\TSGR2_112-e\Docs\R2-2009481.zip" TargetMode="External"/><Relationship Id="rId1005" Type="http://schemas.openxmlformats.org/officeDocument/2006/relationships/hyperlink" Target="file:///D:\Documents\3GPP\tsg_ran\WG2\TSGR2_112-e\Docs\R2-2010372.zip" TargetMode="External"/><Relationship Id="rId1212" Type="http://schemas.openxmlformats.org/officeDocument/2006/relationships/hyperlink" Target="file:///D:\Documents\3GPP\tsg_ran\WG2\TSGR2_112-e\Docs\R2-2009344.zip" TargetMode="External"/><Relationship Id="rId1657" Type="http://schemas.openxmlformats.org/officeDocument/2006/relationships/hyperlink" Target="file:///D:\Documents\3GPP\tsg_ran\WG2\TSGR2_112-e\Docs\R2-2009577.zip" TargetMode="External"/><Relationship Id="rId1864" Type="http://schemas.openxmlformats.org/officeDocument/2006/relationships/hyperlink" Target="file:///D:\Documents\3GPP\tsg_ran\WG2\TSGR2_112-e\Docs\R2-2009211.zip" TargetMode="External"/><Relationship Id="rId1517" Type="http://schemas.openxmlformats.org/officeDocument/2006/relationships/hyperlink" Target="file:///D:\Documents\3GPP\tsg_ran\WG2\TSGR2_112-e\Docs\R2-2008980.zip" TargetMode="External"/><Relationship Id="rId1724" Type="http://schemas.openxmlformats.org/officeDocument/2006/relationships/hyperlink" Target="file:///D:\Documents\3GPP\tsg_ran\WG2\TSGR2_112-e\Docs\R2-2008890.zip" TargetMode="External"/><Relationship Id="rId16" Type="http://schemas.openxmlformats.org/officeDocument/2006/relationships/hyperlink" Target="file:///D:\Documents\3GPP\tsg_ran\WG2\TSGR2_112-e\Docs\R2-2009735.zip" TargetMode="External"/><Relationship Id="rId1931" Type="http://schemas.openxmlformats.org/officeDocument/2006/relationships/hyperlink" Target="file:///D:\Documents\3GPP\tsg_ran\WG2\TSGR2_112-e\Docs\R2-2009790.zip" TargetMode="External"/><Relationship Id="rId165" Type="http://schemas.openxmlformats.org/officeDocument/2006/relationships/hyperlink" Target="file:///D:\Documents\3GPP\tsg_ran\WG2\TSGR2_112-e\Docs\R2-2010538.zip" TargetMode="External"/><Relationship Id="rId372" Type="http://schemas.openxmlformats.org/officeDocument/2006/relationships/hyperlink" Target="file:///D:\Documents\3GPP\tsg_ran\WG2\TSGR2_112-e\Docs\R2-2009044.zip" TargetMode="External"/><Relationship Id="rId677" Type="http://schemas.openxmlformats.org/officeDocument/2006/relationships/hyperlink" Target="file:///D:\Documents\3GPP\tsg_ran\WG2\TSGR2_112-e\Docs\R2-2008910.zip" TargetMode="External"/><Relationship Id="rId232" Type="http://schemas.openxmlformats.org/officeDocument/2006/relationships/hyperlink" Target="file:///D:\Documents\3GPP\tsg_ran\WG2\TSGR2_112-e\Docs\R2-2009824.zip" TargetMode="External"/><Relationship Id="rId884" Type="http://schemas.openxmlformats.org/officeDocument/2006/relationships/hyperlink" Target="file:///D:\Documents\3GPP\tsg_ran\WG2\TSGR2_112-e\Docs\R2-2009313.zip" TargetMode="External"/><Relationship Id="rId537" Type="http://schemas.openxmlformats.org/officeDocument/2006/relationships/hyperlink" Target="file:///D:\Documents\3GPP\tsg_ran\WG2\TSGR2_112-e\Docs\R2-2010415.zip" TargetMode="External"/><Relationship Id="rId744" Type="http://schemas.openxmlformats.org/officeDocument/2006/relationships/hyperlink" Target="file:///D:\Documents\3GPP\tsg_ran\WG2\TSGR2_112-e\Docs\R2-2008895.zip" TargetMode="External"/><Relationship Id="rId951" Type="http://schemas.openxmlformats.org/officeDocument/2006/relationships/hyperlink" Target="file:///D:\Documents\3GPP\tsg_ran\WG2\TSGR2_112-e\Docs\R2-2009315.zip" TargetMode="External"/><Relationship Id="rId1167" Type="http://schemas.openxmlformats.org/officeDocument/2006/relationships/hyperlink" Target="file:///D:\Documents\3GPP\tsg_ran\WG2\TSGR2_112-e\Docs\R2-2009758.zip" TargetMode="External"/><Relationship Id="rId1374" Type="http://schemas.openxmlformats.org/officeDocument/2006/relationships/hyperlink" Target="file:///D:\Documents\3GPP\tsg_ran\WG2\TSGR2_112-e\Docs\R2-2009204.zip" TargetMode="External"/><Relationship Id="rId1581" Type="http://schemas.openxmlformats.org/officeDocument/2006/relationships/hyperlink" Target="file:///D:\Documents\3GPP\tsg_ran\WG2\TSGR2_112-e\Docs\R2-2009977.zip" TargetMode="External"/><Relationship Id="rId1679" Type="http://schemas.openxmlformats.org/officeDocument/2006/relationships/hyperlink" Target="file:///D:\Documents\3GPP\tsg_ran\WG2\TSGR2_112-e\Docs\R2-2010098.zip" TargetMode="External"/><Relationship Id="rId80" Type="http://schemas.openxmlformats.org/officeDocument/2006/relationships/hyperlink" Target="file:///D:\Documents\3GPP\tsg_ran\WG2\TSGR2_112-e\Docs\R2-2010623.zip" TargetMode="External"/><Relationship Id="rId604" Type="http://schemas.openxmlformats.org/officeDocument/2006/relationships/hyperlink" Target="file:///D:\Documents\3GPP\tsg_ran\WG2\TSGR2_112-e\Docs\R2-2010410.zip" TargetMode="External"/><Relationship Id="rId811" Type="http://schemas.openxmlformats.org/officeDocument/2006/relationships/hyperlink" Target="file:///D:\Documents\3GPP\tsg_ran\WG2\TSGR2_112-e\Docs\R2-2009767.zip" TargetMode="External"/><Relationship Id="rId1027" Type="http://schemas.openxmlformats.org/officeDocument/2006/relationships/hyperlink" Target="file:///D:\Documents\3GPP\tsg_ran\WG2\TSGR2_112-e\Docs\R2-2010373.zip" TargetMode="External"/><Relationship Id="rId1234" Type="http://schemas.openxmlformats.org/officeDocument/2006/relationships/hyperlink" Target="file:///D:\Documents\3GPP\tsg_ran\WG2\TSGR2_112-e\Docs\R2-2009014.zip" TargetMode="External"/><Relationship Id="rId1441" Type="http://schemas.openxmlformats.org/officeDocument/2006/relationships/hyperlink" Target="file:///D:\Documents\3GPP\tsg_ran\WG2\TSGR2_112-e\Docs\R2-2009979.zip" TargetMode="External"/><Relationship Id="rId1886" Type="http://schemas.openxmlformats.org/officeDocument/2006/relationships/hyperlink" Target="file:///D:\Documents\3GPP\tsg_ran\WG2\TSGR2_112-e\Docs\R2-2009134.zip" TargetMode="External"/><Relationship Id="rId909" Type="http://schemas.openxmlformats.org/officeDocument/2006/relationships/hyperlink" Target="file:///D:\Documents\3GPP\tsg_ran\WG2\TSGR2_112-e\Docs\R2-2009339.zip" TargetMode="External"/><Relationship Id="rId1301" Type="http://schemas.openxmlformats.org/officeDocument/2006/relationships/hyperlink" Target="file:///D:\Documents\3GPP\tsg_ran\WG2\TSGR2_112-e\Docs\R2-2009030.zip" TargetMode="External"/><Relationship Id="rId1539" Type="http://schemas.openxmlformats.org/officeDocument/2006/relationships/hyperlink" Target="file:///D:\Documents\3GPP\tsg_ran\WG2\TSGR2_112-e\Docs\R2-2010455.zip" TargetMode="External"/><Relationship Id="rId1746" Type="http://schemas.openxmlformats.org/officeDocument/2006/relationships/hyperlink" Target="file:///D:\Documents\3GPP\tsg_ran\WG2\TSGR2_112-e\Docs\R2-2009011.zip" TargetMode="External"/><Relationship Id="rId1953" Type="http://schemas.openxmlformats.org/officeDocument/2006/relationships/theme" Target="theme/theme1.xml"/><Relationship Id="rId38" Type="http://schemas.openxmlformats.org/officeDocument/2006/relationships/hyperlink" Target="file:///D:\Documents\3GPP\tsg_ran\WG2\TSGR2_112-e\Docs\R2-2009432.zip" TargetMode="External"/><Relationship Id="rId1606" Type="http://schemas.openxmlformats.org/officeDocument/2006/relationships/hyperlink" Target="file:///D:\Documents\3GPP\tsg_ran\WG2\TSGR2_112-e\Docs\R2-2009862.zip" TargetMode="External"/><Relationship Id="rId1813" Type="http://schemas.openxmlformats.org/officeDocument/2006/relationships/hyperlink" Target="file:///D:\Documents\3GPP\tsg_ran\WG2\TSGR2_112-e\Docs\R2-2010508.zip" TargetMode="External"/><Relationship Id="rId187" Type="http://schemas.openxmlformats.org/officeDocument/2006/relationships/hyperlink" Target="file:///D:\Documents\3GPP\tsg_ran\WG2\TSGR2_112-e\Docs\R2-2010241.zip" TargetMode="External"/><Relationship Id="rId394" Type="http://schemas.openxmlformats.org/officeDocument/2006/relationships/hyperlink" Target="file:///D:\Documents\3GPP\tsg_ran\WG2\TSGR2_112-e\Docs\R2-2009252.zip" TargetMode="External"/><Relationship Id="rId254" Type="http://schemas.openxmlformats.org/officeDocument/2006/relationships/hyperlink" Target="file:///D:\Documents\3GPP\tsg_ran\WG2\TSGR2_112-e\Docs\R2-2009324.zip" TargetMode="External"/><Relationship Id="rId699" Type="http://schemas.openxmlformats.org/officeDocument/2006/relationships/hyperlink" Target="file:///D:\Documents\3GPP\tsg_ran\WG2\TSGR2_112-e\Docs\R2-2010409.zip" TargetMode="External"/><Relationship Id="rId1091" Type="http://schemas.openxmlformats.org/officeDocument/2006/relationships/hyperlink" Target="file:///D:\Documents\3GPP\tsg_ran\WG2\TSGR2_112-e\Docs\R2-2010535.zip" TargetMode="External"/><Relationship Id="rId114" Type="http://schemas.openxmlformats.org/officeDocument/2006/relationships/hyperlink" Target="file:///D:\Documents\3GPP\tsg_ran\WG2\TSGR2_112-e\Docs\R2-2009234.zip" TargetMode="External"/><Relationship Id="rId461" Type="http://schemas.openxmlformats.org/officeDocument/2006/relationships/hyperlink" Target="file:///D:\Documents\3GPP\tsg_ran\WG2\TSGR2_112-e\Docs\R2-2010053.zip" TargetMode="External"/><Relationship Id="rId559" Type="http://schemas.openxmlformats.org/officeDocument/2006/relationships/hyperlink" Target="file:///D:\Documents\3GPP\tsg_ran\WG2\TSGR2_112-e\Docs\R2-2009679.zip" TargetMode="External"/><Relationship Id="rId766" Type="http://schemas.openxmlformats.org/officeDocument/2006/relationships/hyperlink" Target="file:///D:\Documents\3GPP\tsg_ran\WG2\TSGR2_112-e\Docs\R2-2010527.zip" TargetMode="External"/><Relationship Id="rId1189" Type="http://schemas.openxmlformats.org/officeDocument/2006/relationships/hyperlink" Target="file:///D:\Documents\3GPP\tsg_ran\WG2\TSGR2_112-e\Docs\R2-2010213.zip" TargetMode="External"/><Relationship Id="rId1396" Type="http://schemas.openxmlformats.org/officeDocument/2006/relationships/hyperlink" Target="file:///D:\Documents\3GPP\tsg_ran\WG2\TSGR2_112-e\Docs\R2-2010365.zip" TargetMode="External"/><Relationship Id="rId321" Type="http://schemas.openxmlformats.org/officeDocument/2006/relationships/hyperlink" Target="file:///D:\Documents\3GPP\tsg_ran\WG2\TSGR2_112-e\Docs\R2-2009100.zip" TargetMode="External"/><Relationship Id="rId419" Type="http://schemas.openxmlformats.org/officeDocument/2006/relationships/hyperlink" Target="file:///D:\Documents\3GPP\tsg_ran\WG2\TSGR2_112-e\Docs\R2-2010424.zip" TargetMode="External"/><Relationship Id="rId626" Type="http://schemas.openxmlformats.org/officeDocument/2006/relationships/hyperlink" Target="file:///D:\Documents\3GPP\tsg_ran\WG2\TSGR2_112-e\Docs\R2-2010403.zip" TargetMode="External"/><Relationship Id="rId973" Type="http://schemas.openxmlformats.org/officeDocument/2006/relationships/hyperlink" Target="file:///D:\Documents\3GPP\tsg_ran\WG2\TSGR2_112-e\Docs\R2-2009744.zip" TargetMode="External"/><Relationship Id="rId1049" Type="http://schemas.openxmlformats.org/officeDocument/2006/relationships/hyperlink" Target="file:///D:\Documents\3GPP\tsg_ran\WG2\TSGR2_112-e\Docs\R2-2009780.zip" TargetMode="External"/><Relationship Id="rId1256" Type="http://schemas.openxmlformats.org/officeDocument/2006/relationships/hyperlink" Target="file:///D:\Documents\3GPP\tsg_ran\WG2\TSGR2_112-e\Docs\R2-2010281.zip" TargetMode="External"/><Relationship Id="rId833" Type="http://schemas.openxmlformats.org/officeDocument/2006/relationships/hyperlink" Target="file:///D:\Documents\3GPP\tsg_ran\WG2\TSGR2_112-e\Docs\R2-2010299.zip" TargetMode="External"/><Relationship Id="rId1116" Type="http://schemas.openxmlformats.org/officeDocument/2006/relationships/hyperlink" Target="file:///D:\Documents\3GPP\tsg_ran\WG2\TSGR2_112-e\Docs\R2-2009262.zip" TargetMode="External"/><Relationship Id="rId1463" Type="http://schemas.openxmlformats.org/officeDocument/2006/relationships/hyperlink" Target="file:///D:\Documents\3GPP\tsg_ran\WG2\TSGR2_112-e\Docs\R2-2010350.zip" TargetMode="External"/><Relationship Id="rId1670" Type="http://schemas.openxmlformats.org/officeDocument/2006/relationships/hyperlink" Target="file:///D:\Documents\3GPP\tsg_ran\WG2\TSGR2_112-e\Docs\R2-2010627.zip" TargetMode="External"/><Relationship Id="rId1768" Type="http://schemas.openxmlformats.org/officeDocument/2006/relationships/hyperlink" Target="file:///D:\Documents\3GPP\tsg_ran\WG2\TSGR2_112-e\Docs\R2-2008731.zip" TargetMode="External"/><Relationship Id="rId900" Type="http://schemas.openxmlformats.org/officeDocument/2006/relationships/hyperlink" Target="file:///D:\Documents\3GPP\tsg_ran\WG2\TSGR2_112-e\Docs\R2-2008930.zip" TargetMode="External"/><Relationship Id="rId1323" Type="http://schemas.openxmlformats.org/officeDocument/2006/relationships/hyperlink" Target="file:///D:\Documents\3GPP\tsg_ran\WG2\TSGR2_112-e\Docs\R2-2010345.zip" TargetMode="External"/><Relationship Id="rId1530" Type="http://schemas.openxmlformats.org/officeDocument/2006/relationships/hyperlink" Target="file:///D:\Documents\3GPP\tsg_ran\WG2\TSGR2_112-e\Docs\R2-2009975.zip" TargetMode="External"/><Relationship Id="rId1628" Type="http://schemas.openxmlformats.org/officeDocument/2006/relationships/hyperlink" Target="file:///D:\Documents\3GPP\tsg_ran\WG2\TSGR2_112-e\Docs\R2-2009804.zip" TargetMode="External"/><Relationship Id="rId1835" Type="http://schemas.openxmlformats.org/officeDocument/2006/relationships/hyperlink" Target="file:///D:\Documents\3GPP\tsg_ran\WG2\TSGR2_112-e\Docs\R2-2010462.zip" TargetMode="External"/><Relationship Id="rId1902" Type="http://schemas.openxmlformats.org/officeDocument/2006/relationships/hyperlink" Target="file:///D:\Documents\3GPP\tsg_ran\WG2\TSGR2_112-e\Docs\R2-2008852.zip" TargetMode="External"/><Relationship Id="rId276" Type="http://schemas.openxmlformats.org/officeDocument/2006/relationships/hyperlink" Target="file:///D:\Documents\3GPP\tsg_ran\WG2\TSGR2_112-e\Docs\R2-2008743.zip" TargetMode="External"/><Relationship Id="rId483" Type="http://schemas.openxmlformats.org/officeDocument/2006/relationships/hyperlink" Target="file:///D:\Documents\3GPP\tsg_ran\WG2\TSGR2_112-e\Docs\R2-2010574.zip" TargetMode="External"/><Relationship Id="rId690" Type="http://schemas.openxmlformats.org/officeDocument/2006/relationships/hyperlink" Target="file:///D:\Documents\3GPP\tsg_ran\WG2\TSGR2_112-e\Docs\R2-2009470.zip" TargetMode="External"/><Relationship Id="rId136" Type="http://schemas.openxmlformats.org/officeDocument/2006/relationships/hyperlink" Target="file:///D:\Documents\3GPP\tsg_ran\WG2\TSGR2_112-e\Docs\R2-2009243.zip" TargetMode="External"/><Relationship Id="rId343" Type="http://schemas.openxmlformats.org/officeDocument/2006/relationships/hyperlink" Target="file:///D:\Documents\3GPP\tsg_ran\WG2\TSGR2_112-e\Docs\R2-2009778.zip" TargetMode="External"/><Relationship Id="rId550" Type="http://schemas.openxmlformats.org/officeDocument/2006/relationships/hyperlink" Target="file:///D:\Documents\3GPP\tsg_ran\WG2\TSGR2_112-e\Docs\R2-2009463.zip" TargetMode="External"/><Relationship Id="rId788" Type="http://schemas.openxmlformats.org/officeDocument/2006/relationships/hyperlink" Target="file:///D:\Documents\3GPP\tsg_ran\WG2\TSGR2_112-e\Docs\R2-2009024.zip" TargetMode="External"/><Relationship Id="rId995" Type="http://schemas.openxmlformats.org/officeDocument/2006/relationships/hyperlink" Target="file:///D:\Documents\3GPP\tsg_ran\WG2\TSGR2_112-e\Docs\R2-2010062.zip" TargetMode="External"/><Relationship Id="rId1180" Type="http://schemas.openxmlformats.org/officeDocument/2006/relationships/hyperlink" Target="file:///D:\Documents\3GPP\tsg_ran\WG2\TSGR2_112-e\Docs\R2-2008985.zip" TargetMode="External"/><Relationship Id="rId203" Type="http://schemas.openxmlformats.org/officeDocument/2006/relationships/hyperlink" Target="file:///D:\Documents\3GPP\tsg_ran\WG2\TSGR2_112-e\Docs\R2-2010571.zip" TargetMode="External"/><Relationship Id="rId648" Type="http://schemas.openxmlformats.org/officeDocument/2006/relationships/hyperlink" Target="file:///D:\Documents\3GPP\tsg_ran\WG2\TSGR2_112-e\Docs\R2-2009905.zip" TargetMode="External"/><Relationship Id="rId855" Type="http://schemas.openxmlformats.org/officeDocument/2006/relationships/hyperlink" Target="file:///D:\Documents\3GPP\tsg_ran\WG2\TSGR2_112-e\Docs\R2-2008768.zip" TargetMode="External"/><Relationship Id="rId1040" Type="http://schemas.openxmlformats.org/officeDocument/2006/relationships/hyperlink" Target="file:///D:\Documents\3GPP\tsg_ran\WG2\TSGR2_112-e\Docs\R2-2009326.zip" TargetMode="External"/><Relationship Id="rId1278" Type="http://schemas.openxmlformats.org/officeDocument/2006/relationships/hyperlink" Target="file:///D:\Documents\3GPP\tsg_ran\WG2\TSGR2_112-e\Docs\R2-2009973.zip" TargetMode="External"/><Relationship Id="rId1485" Type="http://schemas.openxmlformats.org/officeDocument/2006/relationships/hyperlink" Target="file:///D:\Documents\3GPP\tsg_ran\WG2\TSGR2_112-e\Docs\R2-2009274.zip" TargetMode="External"/><Relationship Id="rId1692" Type="http://schemas.openxmlformats.org/officeDocument/2006/relationships/hyperlink" Target="file:///D:\Documents\3GPP\tsg_ran\WG2\TSGR2_112-e\Docs\R2-2008813.zip" TargetMode="External"/><Relationship Id="rId410" Type="http://schemas.openxmlformats.org/officeDocument/2006/relationships/hyperlink" Target="file:///D:\Documents\3GPP\tsg_ran\WG2\TSGR2_112-e\Docs\R2-2010308.zip" TargetMode="External"/><Relationship Id="rId508" Type="http://schemas.openxmlformats.org/officeDocument/2006/relationships/hyperlink" Target="file:///D:\Documents\3GPP\tsg_ran\WG2\TSGR2_112-e\Docs\R2-2010354.zip" TargetMode="External"/><Relationship Id="rId715" Type="http://schemas.openxmlformats.org/officeDocument/2006/relationships/hyperlink" Target="file:///D:\Documents\3GPP\tsg_ran\WG2\TSGR2_112-e\Docs\R2-2010598.zip" TargetMode="External"/><Relationship Id="rId922" Type="http://schemas.openxmlformats.org/officeDocument/2006/relationships/hyperlink" Target="file:///D:\Documents\3GPP\tsg_ran\WG2\TSGR2_112-e\Docs\R2-2010216.zip" TargetMode="External"/><Relationship Id="rId1138" Type="http://schemas.openxmlformats.org/officeDocument/2006/relationships/hyperlink" Target="file:///D:\Documents\3GPP\tsg_ran\WG2\TSGR2_112-e\Docs\R2-2008856.zip" TargetMode="External"/><Relationship Id="rId1345" Type="http://schemas.openxmlformats.org/officeDocument/2006/relationships/hyperlink" Target="file:///D:\Documents\3GPP\tsg_ran\WG2\TSGR2_112-e\Docs\R2-2008987.zip" TargetMode="External"/><Relationship Id="rId1552" Type="http://schemas.openxmlformats.org/officeDocument/2006/relationships/hyperlink" Target="file:///D:\Documents\3GPP\tsg_ran\WG2\TSGR2_112-e\Docs\R2-2009452.zip" TargetMode="External"/><Relationship Id="rId1205" Type="http://schemas.openxmlformats.org/officeDocument/2006/relationships/hyperlink" Target="file:///D:\Documents\3GPP\tsg_ran\WG2\TSGR2_112-e\Docs\R2-2009055.zip" TargetMode="External"/><Relationship Id="rId1857" Type="http://schemas.openxmlformats.org/officeDocument/2006/relationships/hyperlink" Target="file:///D:\Documents\3GPP\tsg_ran\WG2\TSGR2_112-e\Docs\R2-2008943.zip" TargetMode="External"/><Relationship Id="rId51" Type="http://schemas.openxmlformats.org/officeDocument/2006/relationships/hyperlink" Target="file:///D:\Documents\3GPP\tsg_ran\WG2\TSGR2_112-e\Docs\R2-2009922.zip" TargetMode="External"/><Relationship Id="rId1412" Type="http://schemas.openxmlformats.org/officeDocument/2006/relationships/hyperlink" Target="file:///D:\Documents\3GPP\tsg_ran\WG2\TSGR2_112-e\Docs\R2-2009692.zip" TargetMode="External"/><Relationship Id="rId1717" Type="http://schemas.openxmlformats.org/officeDocument/2006/relationships/hyperlink" Target="file:///D:\Documents\3GPP\tsg_ran\WG2\TSGR2_112-e\Docs\R2-2009618.zip" TargetMode="External"/><Relationship Id="rId1924" Type="http://schemas.openxmlformats.org/officeDocument/2006/relationships/hyperlink" Target="file:///D:\Documents\3GPP\tsg_ran\WG2\TSGR2_112-e\Docs\R2-2010249.zip" TargetMode="External"/><Relationship Id="rId298" Type="http://schemas.openxmlformats.org/officeDocument/2006/relationships/hyperlink" Target="file:///D:\Documents\3GPP\tsg_ran\WG2\TSGR2_112-e\Docs\R2-2010001.zip" TargetMode="External"/><Relationship Id="rId158" Type="http://schemas.openxmlformats.org/officeDocument/2006/relationships/hyperlink" Target="file:///D:\Documents\3GPP\tsg_ran\WG2\TSGR2_112-e\Docs\R2-2010512.zip" TargetMode="External"/><Relationship Id="rId365" Type="http://schemas.openxmlformats.org/officeDocument/2006/relationships/hyperlink" Target="file:///D:\Documents\3GPP\tsg_ran\WG2\TSGR2_112-e\Docs\R2-2008781.zip" TargetMode="External"/><Relationship Id="rId572" Type="http://schemas.openxmlformats.org/officeDocument/2006/relationships/hyperlink" Target="file:///D:\Documents\3GPP\tsg_ran\WG2\TSGR2_112-e\Docs\R2-2010192.zip" TargetMode="External"/><Relationship Id="rId225" Type="http://schemas.openxmlformats.org/officeDocument/2006/relationships/hyperlink" Target="file:///D:\Documents\3GPP\tsg_ran\WG2\TSGR2_112-e\Docs\R2-2009277.zip" TargetMode="External"/><Relationship Id="rId432" Type="http://schemas.openxmlformats.org/officeDocument/2006/relationships/hyperlink" Target="file:///D:\Documents\3GPP\tsg_ran\WG2\TSGR2_112-e\Docs\R2-2009708.zip" TargetMode="External"/><Relationship Id="rId877" Type="http://schemas.openxmlformats.org/officeDocument/2006/relationships/hyperlink" Target="file:///D:\Documents\3GPP\tsg_ran\WG2\TSGR2_112-e\Docs\R2-2008866.zip" TargetMode="External"/><Relationship Id="rId1062" Type="http://schemas.openxmlformats.org/officeDocument/2006/relationships/hyperlink" Target="file:///D:\Documents\3GPP\tsg_ran\WG2\TSGR2_112-e\Docs\R2-2009327.zip" TargetMode="External"/><Relationship Id="rId737" Type="http://schemas.openxmlformats.org/officeDocument/2006/relationships/hyperlink" Target="file:///D:\Documents\3GPP\tsg_ran\WG2\TSGR2_112-e\Docs\R2-2008756.zip" TargetMode="External"/><Relationship Id="rId944" Type="http://schemas.openxmlformats.org/officeDocument/2006/relationships/hyperlink" Target="file:///D:\Documents\3GPP\tsg_ran\WG2\TSGR2_112-e\Docs\R2-2010384.zip" TargetMode="External"/><Relationship Id="rId1367" Type="http://schemas.openxmlformats.org/officeDocument/2006/relationships/hyperlink" Target="file:///D:\Documents\3GPP\tsg_ran\WG2\TSGR2_112-e\Docs\R2-2008815.zip" TargetMode="External"/><Relationship Id="rId1574" Type="http://schemas.openxmlformats.org/officeDocument/2006/relationships/hyperlink" Target="file:///D:\Documents\3GPP\tsg_ran\WG2\TSGR2_112-e\Docs\R2-2009256.zip" TargetMode="External"/><Relationship Id="rId1781" Type="http://schemas.openxmlformats.org/officeDocument/2006/relationships/hyperlink" Target="file:///D:\Documents\3GPP\tsg_ran\WG2\TSGR2_112-e\Docs\R2-2009854.zip" TargetMode="External"/><Relationship Id="rId73" Type="http://schemas.openxmlformats.org/officeDocument/2006/relationships/hyperlink" Target="file:///D:\Documents\3GPP\tsg_ran\WG2\TSGR2_112-e\Docs\R2-2009793.zip" TargetMode="External"/><Relationship Id="rId804" Type="http://schemas.openxmlformats.org/officeDocument/2006/relationships/hyperlink" Target="file:///D:\Documents\3GPP\tsg_ran\WG2\TSGR2_112-e\Docs\R2-2009383.zip" TargetMode="External"/><Relationship Id="rId1227" Type="http://schemas.openxmlformats.org/officeDocument/2006/relationships/hyperlink" Target="file:///D:\Documents\3GPP\tsg_ran\WG2\TSGR2_112-e\Docs\R2-2009978.zip" TargetMode="External"/><Relationship Id="rId1434" Type="http://schemas.openxmlformats.org/officeDocument/2006/relationships/hyperlink" Target="file:///D:\Documents\3GPP\tsg_ran\WG2\TSGR2_112-e\Docs\R2-2009288.zip" TargetMode="External"/><Relationship Id="rId1641" Type="http://schemas.openxmlformats.org/officeDocument/2006/relationships/hyperlink" Target="file:///D:\Documents\3GPP\tsg_ran\WG2\TSGR2_112-e\Docs\R2-2008775.zip" TargetMode="External"/><Relationship Id="rId1879" Type="http://schemas.openxmlformats.org/officeDocument/2006/relationships/hyperlink" Target="file:///D:\Documents\3GPP\tsg_ran\WG2\TSGR2_112-e\Docs\R2-2010433.zip" TargetMode="External"/><Relationship Id="rId1501" Type="http://schemas.openxmlformats.org/officeDocument/2006/relationships/hyperlink" Target="file:///D:\Documents\3GPP\tsg_ran\WG2\TSGR2_112-e\Docs\R2-2010629.zip" TargetMode="External"/><Relationship Id="rId1739" Type="http://schemas.openxmlformats.org/officeDocument/2006/relationships/hyperlink" Target="file:///D:\Documents\3GPP\tsg_ran\WG2\TSGR2_112-e\Docs\R2-2009871.zip" TargetMode="External"/><Relationship Id="rId1946" Type="http://schemas.openxmlformats.org/officeDocument/2006/relationships/hyperlink" Target="file:///D:\Documents\3GPP\tsg_ran\WG2\TSGR2_112-e\Docs\R2-2009591.zip" TargetMode="External"/><Relationship Id="rId1806" Type="http://schemas.openxmlformats.org/officeDocument/2006/relationships/hyperlink" Target="file:///D:\Documents\3GPP\tsg_ran\WG2\TSGR2_112-e\Docs\R2-2009685.zip" TargetMode="External"/><Relationship Id="rId387" Type="http://schemas.openxmlformats.org/officeDocument/2006/relationships/hyperlink" Target="file:///D:\Documents\3GPP\tsg_ran\WG2\TSGR2_112-e\Docs\R2-2009223.zip" TargetMode="External"/><Relationship Id="rId594" Type="http://schemas.openxmlformats.org/officeDocument/2006/relationships/hyperlink" Target="file:///D:\Documents\3GPP\tsg_ran\WG2\TSGR2_112-e\Docs\R2-2010194.zip" TargetMode="External"/><Relationship Id="rId247" Type="http://schemas.openxmlformats.org/officeDocument/2006/relationships/hyperlink" Target="file:///D:\Documents\3GPP\tsg_ran\WG2\TSGR2_112-e\Docs\R2-2009178.zip" TargetMode="External"/><Relationship Id="rId899" Type="http://schemas.openxmlformats.org/officeDocument/2006/relationships/hyperlink" Target="file:///D:\Documents\3GPP\tsg_ran\WG2\TSGR2_112-e\Docs\R2-2008867.zip" TargetMode="External"/><Relationship Id="rId1084" Type="http://schemas.openxmlformats.org/officeDocument/2006/relationships/hyperlink" Target="file:///D:\Documents\3GPP\tsg_ran\WG2\TSGR2_112-e\Docs\R2-2009558.zip" TargetMode="External"/><Relationship Id="rId107" Type="http://schemas.openxmlformats.org/officeDocument/2006/relationships/hyperlink" Target="file:///D:\Documents\3GPP\tsg_ran\WG2\TSGR2_112-e\Docs\R2-2010557.zip" TargetMode="External"/><Relationship Id="rId454" Type="http://schemas.openxmlformats.org/officeDocument/2006/relationships/hyperlink" Target="file:///D:\Documents\3GPP\tsg_ran\WG2\TSGR2_112-e\Docs\R2-2010525.zip" TargetMode="External"/><Relationship Id="rId661" Type="http://schemas.openxmlformats.org/officeDocument/2006/relationships/hyperlink" Target="file:///D:\Documents\3GPP\tsg_ran\WG2\TSGR2_112-e\Docs\R2-2010637.zip" TargetMode="External"/><Relationship Id="rId759" Type="http://schemas.openxmlformats.org/officeDocument/2006/relationships/hyperlink" Target="file:///D:\Documents\3GPP\tsg_ran\WG2\TSGR2_112-e\Docs\R2-2010202.zip" TargetMode="External"/><Relationship Id="rId966" Type="http://schemas.openxmlformats.org/officeDocument/2006/relationships/hyperlink" Target="file:///D:\Documents\3GPP\tsg_ran\WG2\TSGR2_112-e\Docs\R2-2009319.zip" TargetMode="External"/><Relationship Id="rId1291" Type="http://schemas.openxmlformats.org/officeDocument/2006/relationships/hyperlink" Target="file:///D:\Documents\3GPP\tsg_ran\WG2\TSGR2_112-e\Docs\R2-2009584.zip" TargetMode="External"/><Relationship Id="rId1389" Type="http://schemas.openxmlformats.org/officeDocument/2006/relationships/hyperlink" Target="file:///D:\Documents\3GPP\tsg_ran\WG2\TSGR2_112-e\Docs\R2-2008815.zip" TargetMode="External"/><Relationship Id="rId1596" Type="http://schemas.openxmlformats.org/officeDocument/2006/relationships/hyperlink" Target="file:///D:\Documents\3GPP\tsg_ran\WG2\TSGR2_112-e\Docs\R2-2009255.zip" TargetMode="External"/><Relationship Id="rId314" Type="http://schemas.openxmlformats.org/officeDocument/2006/relationships/hyperlink" Target="file:///D:\Documents\3GPP\tsg_ran\WG2\TSGR2_112-e\Docs\R2-2008875.zip" TargetMode="External"/><Relationship Id="rId521" Type="http://schemas.openxmlformats.org/officeDocument/2006/relationships/hyperlink" Target="file:///D:\Documents\3GPP\tsg_ran\WG2\TSGR2_112-e\Docs\R2-2010206.zip" TargetMode="External"/><Relationship Id="rId619" Type="http://schemas.openxmlformats.org/officeDocument/2006/relationships/hyperlink" Target="file:///D:\Documents\3GPP\tsg_ran\WG2\TSGR2_112-e\Docs\R2-2010619.zip" TargetMode="External"/><Relationship Id="rId1151" Type="http://schemas.openxmlformats.org/officeDocument/2006/relationships/hyperlink" Target="file:///D:\Documents\3GPP\tsg_ran\WG2\TSGR2_112-e\Docs\R2-2010173.zip" TargetMode="External"/><Relationship Id="rId1249" Type="http://schemas.openxmlformats.org/officeDocument/2006/relationships/hyperlink" Target="file:///D:\Documents\3GPP\tsg_ran\WG2\TSGR2_112-e\Docs\R2-2009889.zip" TargetMode="External"/><Relationship Id="rId95" Type="http://schemas.openxmlformats.org/officeDocument/2006/relationships/hyperlink" Target="file:///D:\Documents\3GPP\tsg_ran\WG2\TSGR2_112-e\Docs\R2-2009183.zip" TargetMode="External"/><Relationship Id="rId826" Type="http://schemas.openxmlformats.org/officeDocument/2006/relationships/hyperlink" Target="file:///D:\Documents\3GPP\tsg_ran\WG2\TSGR2_112-e\Docs\R2-2010505.zip" TargetMode="External"/><Relationship Id="rId1011" Type="http://schemas.openxmlformats.org/officeDocument/2006/relationships/hyperlink" Target="file:///D:\Documents\3GPP\tsg_ran\WG2\TSGR2_112-e\Docs\R2-2009359.zip" TargetMode="External"/><Relationship Id="rId1109" Type="http://schemas.openxmlformats.org/officeDocument/2006/relationships/hyperlink" Target="file:///D:\Documents\3GPP\tsg_ran\WG2\TSGR2_112-e\Docs\R2-2009798.zip" TargetMode="External"/><Relationship Id="rId1456" Type="http://schemas.openxmlformats.org/officeDocument/2006/relationships/hyperlink" Target="file:///D:\Documents\3GPP\tsg_ran\WG2\TSGR2_112-e\Docs\R2-2009658.zip" TargetMode="External"/><Relationship Id="rId1663" Type="http://schemas.openxmlformats.org/officeDocument/2006/relationships/hyperlink" Target="file:///D:\Documents\3GPP\tsg_ran\WG2\TSGR2_112-e\Docs\R2-2010131.zip" TargetMode="External"/><Relationship Id="rId1870" Type="http://schemas.openxmlformats.org/officeDocument/2006/relationships/hyperlink" Target="file:///D:\Documents\3GPP\tsg_ran\WG2\TSGR2_112-e\Docs\R2-2009696.zip" TargetMode="External"/><Relationship Id="rId1316" Type="http://schemas.openxmlformats.org/officeDocument/2006/relationships/hyperlink" Target="file:///D:\Documents\3GPP\tsg_ran\WG2\TSGR2_112-e\Docs\R2-2009661.zip" TargetMode="External"/><Relationship Id="rId1523" Type="http://schemas.openxmlformats.org/officeDocument/2006/relationships/hyperlink" Target="file:///D:\Documents\3GPP\tsg_ran\WG2\TSGR2_112-e\Docs\R2-2009514.zip" TargetMode="External"/><Relationship Id="rId1730" Type="http://schemas.openxmlformats.org/officeDocument/2006/relationships/hyperlink" Target="file:///D:\Documents\3GPP\tsg_ran\WG2\TSGR2_112-e\Docs\R2-2009105.zip" TargetMode="External"/><Relationship Id="rId22" Type="http://schemas.openxmlformats.org/officeDocument/2006/relationships/hyperlink" Target="file:///D:\Documents\3GPP\tsg_ran\WG2\TSGR2_112-e\Docs\R2-2009216.zip" TargetMode="External"/><Relationship Id="rId1828" Type="http://schemas.openxmlformats.org/officeDocument/2006/relationships/hyperlink" Target="file:///D:\Documents\3GPP\tsg_ran\WG2\TSGR2_112-e\Docs\R2-2009434.zip" TargetMode="External"/><Relationship Id="rId171" Type="http://schemas.openxmlformats.org/officeDocument/2006/relationships/hyperlink" Target="file:///D:\Documents\3GPP\tsg_ran\WG2\TSGR2_112-e\Docs\R2-2008710.zip" TargetMode="External"/><Relationship Id="rId269" Type="http://schemas.openxmlformats.org/officeDocument/2006/relationships/hyperlink" Target="file:///D:\Documents\3GPP\tsg_ran\WG2\TSGR2_112-e\Docs\R2-2008954.zip" TargetMode="External"/><Relationship Id="rId476" Type="http://schemas.openxmlformats.org/officeDocument/2006/relationships/hyperlink" Target="file:///D:\Documents\3GPP\tsg_ran\WG2\TSGR2_112-e\Docs\R2-2010070.zip" TargetMode="External"/><Relationship Id="rId683" Type="http://schemas.openxmlformats.org/officeDocument/2006/relationships/hyperlink" Target="file:///D:\Documents\3GPP\tsg_ran\WG2\TSGR2_112-e\Docs\R2-2009165.zip" TargetMode="External"/><Relationship Id="rId890" Type="http://schemas.openxmlformats.org/officeDocument/2006/relationships/hyperlink" Target="file:///D:\Documents\3GPP\tsg_ran\WG2\TSGR2_112-e\Docs\R2-2009741.zip" TargetMode="External"/><Relationship Id="rId129" Type="http://schemas.openxmlformats.org/officeDocument/2006/relationships/hyperlink" Target="file:///D:\Documents\3GPP\tsg_ran\WG2\TSGR2_112-e\Docs\R2-2009808.zip" TargetMode="External"/><Relationship Id="rId336" Type="http://schemas.openxmlformats.org/officeDocument/2006/relationships/hyperlink" Target="file:///D:\Documents\3GPP\tsg_ran\WG2\TSGR2_112-e\Docs\R2-2009710.zip" TargetMode="External"/><Relationship Id="rId543" Type="http://schemas.openxmlformats.org/officeDocument/2006/relationships/hyperlink" Target="file:///D:\Documents\3GPP\tsg_ran\WG2\TSGR2_112-e\Docs\R2-2009929.zip" TargetMode="External"/><Relationship Id="rId988" Type="http://schemas.openxmlformats.org/officeDocument/2006/relationships/hyperlink" Target="file:///D:\Documents\3GPP\tsg_ran\WG2\TSGR2_112-e\Docs\R2-2009531.zip" TargetMode="External"/><Relationship Id="rId1173" Type="http://schemas.openxmlformats.org/officeDocument/2006/relationships/hyperlink" Target="file:///D:\Documents\3GPP\tsg_ran\WG2\TSGR2_112-e\Docs\R2-2010374.zip" TargetMode="External"/><Relationship Id="rId1380" Type="http://schemas.openxmlformats.org/officeDocument/2006/relationships/hyperlink" Target="file:///D:\Documents\3GPP\tsg_ran\WG2\TSGR2_112-e\Docs\R2-2009970.zip" TargetMode="External"/><Relationship Id="rId403" Type="http://schemas.openxmlformats.org/officeDocument/2006/relationships/hyperlink" Target="file:///D:\Documents\3GPP\tsg_ran\WG2\TSGR2_112-e\Docs\R2-2010080.zip" TargetMode="External"/><Relationship Id="rId750" Type="http://schemas.openxmlformats.org/officeDocument/2006/relationships/hyperlink" Target="file:///D:\Documents\3GPP\tsg_ran\WG2\TSGR2_112-e\Docs\R2-2009985.zip" TargetMode="External"/><Relationship Id="rId848" Type="http://schemas.openxmlformats.org/officeDocument/2006/relationships/hyperlink" Target="file:///D:\Documents\3GPP\tsg_ran\WG2\TSGR2_112-e\Docs\R2-2009385.zip" TargetMode="External"/><Relationship Id="rId1033" Type="http://schemas.openxmlformats.org/officeDocument/2006/relationships/hyperlink" Target="file:///D:\Documents\3GPP\tsg_ran\WG2\TSGR2_112-e\Docs\R2-2009325.zip" TargetMode="External"/><Relationship Id="rId1478" Type="http://schemas.openxmlformats.org/officeDocument/2006/relationships/hyperlink" Target="file:///D:\Documents\3GPP\tsg_ran\WG2\TSGR2_112-e\Docs\R2-2008719.zip" TargetMode="External"/><Relationship Id="rId1685" Type="http://schemas.openxmlformats.org/officeDocument/2006/relationships/hyperlink" Target="file:///D:\Documents\3GPP\tsg_ran\WG2\TSGR2_112-e\Docs\R2-2010073.zip" TargetMode="External"/><Relationship Id="rId1892" Type="http://schemas.openxmlformats.org/officeDocument/2006/relationships/hyperlink" Target="file:///D:\Documents\3GPP\tsg_ran\WG2\TSGR2_112-e\Docs\R2-2009834.zip" TargetMode="External"/><Relationship Id="rId610" Type="http://schemas.openxmlformats.org/officeDocument/2006/relationships/hyperlink" Target="file:///D:\Documents\3GPP\tsg_ran\WG2\TSGR2_112-e\Docs\R2-2010605.zip" TargetMode="External"/><Relationship Id="rId708" Type="http://schemas.openxmlformats.org/officeDocument/2006/relationships/hyperlink" Target="file:///D:\Documents\3GPP\tsg_ran\WG2\TSGR2_112-e\Docs\R2-2010585.zip" TargetMode="External"/><Relationship Id="rId915" Type="http://schemas.openxmlformats.org/officeDocument/2006/relationships/hyperlink" Target="file:///D:\Documents\3GPP\tsg_ran\WG2\TSGR2_112-e\Docs\R2-2009614.zip" TargetMode="External"/><Relationship Id="rId1240" Type="http://schemas.openxmlformats.org/officeDocument/2006/relationships/hyperlink" Target="file:///D:\Documents\3GPP\tsg_ran\WG2\TSGR2_112-e\Docs\R2-2009191.zip" TargetMode="External"/><Relationship Id="rId1338" Type="http://schemas.openxmlformats.org/officeDocument/2006/relationships/hyperlink" Target="file:///D:\Documents\3GPP\tsg_ran\WG2\TSGR2_112-e\Docs\R2-2009938.zip" TargetMode="External"/><Relationship Id="rId1545" Type="http://schemas.openxmlformats.org/officeDocument/2006/relationships/hyperlink" Target="file:///D:\Documents\3GPP\tsg_ran\WG2\TSGR2_112-e\Docs\R2-2008969.zip" TargetMode="External"/><Relationship Id="rId1100" Type="http://schemas.openxmlformats.org/officeDocument/2006/relationships/hyperlink" Target="file:///D:\Documents\3GPP\tsg_ran\WG2\TSGR2_112-e\Docs\R2-2010159.zip" TargetMode="External"/><Relationship Id="rId1405" Type="http://schemas.openxmlformats.org/officeDocument/2006/relationships/hyperlink" Target="file:///D:\Documents\3GPP\tsg_ran\WG2\TSGR2_112-e\Docs\R2-2009264.zip" TargetMode="External"/><Relationship Id="rId1752" Type="http://schemas.openxmlformats.org/officeDocument/2006/relationships/hyperlink" Target="file:///D:\Documents\3GPP\tsg_ran\WG2\TSGR2_112-e\Docs\R2-2009363.zip" TargetMode="External"/><Relationship Id="rId44" Type="http://schemas.openxmlformats.org/officeDocument/2006/relationships/hyperlink" Target="file:///D:\Documents\3GPP\tsg_ran\WG2\TSGR2_112-e\Docs\R2-2009570.zip" TargetMode="External"/><Relationship Id="rId1612" Type="http://schemas.openxmlformats.org/officeDocument/2006/relationships/hyperlink" Target="file:///D:\Documents\3GPP\tsg_ran\WG2\TSGR2_112-e\Docs\R2-2010578.zip" TargetMode="External"/><Relationship Id="rId1917" Type="http://schemas.openxmlformats.org/officeDocument/2006/relationships/hyperlink" Target="file:///D:\Documents\3GPP\tsg_ran\WG2\TSGR2_112-e\Docs\R2-2009146.zip" TargetMode="External"/><Relationship Id="rId193" Type="http://schemas.openxmlformats.org/officeDocument/2006/relationships/hyperlink" Target="file:///D:\Documents\3GPP\tsg_ran\WG2\TSGR2_112-e\Docs\R2-2010561.zip" TargetMode="External"/><Relationship Id="rId498" Type="http://schemas.openxmlformats.org/officeDocument/2006/relationships/hyperlink" Target="file:///D:\Documents\3GPP\tsg_ran\WG2\TSGR2_112-e\Docs\R2-2010264.zip" TargetMode="External"/><Relationship Id="rId260" Type="http://schemas.openxmlformats.org/officeDocument/2006/relationships/hyperlink" Target="file:///D:\Documents\3GPP\tsg_ran\WG2\TSGR2_112-e\Docs\R2-2010229.zip" TargetMode="External"/><Relationship Id="rId120" Type="http://schemas.openxmlformats.org/officeDocument/2006/relationships/hyperlink" Target="file:///D:\Documents\3GPP\tsg_ran\WG2\TSGR2_112-e\Docs\R2-2009236.zip" TargetMode="External"/><Relationship Id="rId358" Type="http://schemas.openxmlformats.org/officeDocument/2006/relationships/hyperlink" Target="file:///D:\Documents\3GPP\tsg_ran\WG2\TSGR2_112-e\Docs\R2-2010421.zip" TargetMode="External"/><Relationship Id="rId565" Type="http://schemas.openxmlformats.org/officeDocument/2006/relationships/hyperlink" Target="file:///D:\Documents\3GPP\tsg_ran\WG2\TSGR2_112-e\Docs\R2-2010690.zip" TargetMode="External"/><Relationship Id="rId772" Type="http://schemas.openxmlformats.org/officeDocument/2006/relationships/hyperlink" Target="file:///D:\Documents\3GPP\tsg_ran\WG2\TSGR2_112-e\Docs\R2-2010434.zip" TargetMode="External"/><Relationship Id="rId1195" Type="http://schemas.openxmlformats.org/officeDocument/2006/relationships/hyperlink" Target="file:///D:\Documents\3GPP\tsg_ran\WG2\TSGR2_112-e\Docs\R2-2008992.zip" TargetMode="External"/><Relationship Id="rId218" Type="http://schemas.openxmlformats.org/officeDocument/2006/relationships/hyperlink" Target="file:///D:\Documents\3GPP\tsg_ran\WG2\TSGR2_112-e\Docs\R2-2008708.zip" TargetMode="External"/><Relationship Id="rId425" Type="http://schemas.openxmlformats.org/officeDocument/2006/relationships/hyperlink" Target="file:///D:\Documents\3GPP\tsg_ran\WG2\TSGR2_112-e\Docs\R2-2008786.zip" TargetMode="External"/><Relationship Id="rId632" Type="http://schemas.openxmlformats.org/officeDocument/2006/relationships/hyperlink" Target="file:///D:\Documents\3GPP\tsg_ran\WG2\TSGR2_112-e\Docs\R2-2009625.zip" TargetMode="External"/><Relationship Id="rId1055" Type="http://schemas.openxmlformats.org/officeDocument/2006/relationships/hyperlink" Target="file:///D:\Documents\3GPP\tsg_ran\WG2\TSGR2_112-e\Docs\R2-2010427.zip" TargetMode="External"/><Relationship Id="rId1262" Type="http://schemas.openxmlformats.org/officeDocument/2006/relationships/hyperlink" Target="file:///D:\Documents\3GPP\tsg_ran\WG2\TSGR2_112-e\Docs\R2-2008961.zip" TargetMode="External"/><Relationship Id="rId937" Type="http://schemas.openxmlformats.org/officeDocument/2006/relationships/hyperlink" Target="file:///D:\Documents\3GPP\tsg_ran\WG2\TSGR2_112-e\Docs\R2-2009674.zip" TargetMode="External"/><Relationship Id="rId1122" Type="http://schemas.openxmlformats.org/officeDocument/2006/relationships/hyperlink" Target="file:///D:\Documents\3GPP\tsg_ran\WG2\TSGR2_112-e\Docs\R2-2009652.zip" TargetMode="External"/><Relationship Id="rId1567" Type="http://schemas.openxmlformats.org/officeDocument/2006/relationships/hyperlink" Target="file:///D:\Documents\3GPP\tsg_ran\WG2\TSGR2_112-e\Docs\R2-2009647.zip" TargetMode="External"/><Relationship Id="rId1774" Type="http://schemas.openxmlformats.org/officeDocument/2006/relationships/hyperlink" Target="file:///D:\Documents\3GPP\tsg_ran\WG2\TSGR2_112-e\Docs\R2-2009017.zip" TargetMode="External"/><Relationship Id="rId66" Type="http://schemas.openxmlformats.org/officeDocument/2006/relationships/hyperlink" Target="file:///D:\Documents\3GPP\tsg_ran\WG2\TSGR2_112-e\Docs\R2-2008822.zip" TargetMode="External"/><Relationship Id="rId1427" Type="http://schemas.openxmlformats.org/officeDocument/2006/relationships/hyperlink" Target="file:///D:\Documents\3GPP\tsg_ran\WG2\TSGR2_112-e\Docs\R2-2008949.zip" TargetMode="External"/><Relationship Id="rId1634" Type="http://schemas.openxmlformats.org/officeDocument/2006/relationships/hyperlink" Target="file:///D:\Documents\3GPP\tsg_ran\WG2\TSGR2_112-e\Docs\R2-2010371.zip" TargetMode="External"/><Relationship Id="rId1841" Type="http://schemas.openxmlformats.org/officeDocument/2006/relationships/hyperlink" Target="file:///D:\Documents\3GPP\tsg_ran\WG2\TSGR2_112-e\Docs\R2-2010326.zip" TargetMode="External"/><Relationship Id="rId1939" Type="http://schemas.openxmlformats.org/officeDocument/2006/relationships/hyperlink" Target="file:///D:\Documents\3GPP\tsg_ran\WG2\TSGR2_112-e\Docs\R2-2010237.zip" TargetMode="External"/><Relationship Id="rId1701" Type="http://schemas.openxmlformats.org/officeDocument/2006/relationships/hyperlink" Target="file:///D:\Documents\3GPP\tsg_ran\WG2\TSGR2_112-e\Docs\R2-2010075.zip" TargetMode="External"/><Relationship Id="rId282" Type="http://schemas.openxmlformats.org/officeDocument/2006/relationships/hyperlink" Target="file:///D:\Documents\3GPP\tsg_ran\WG2\TSGR2_112-e\Docs\R2-2009300.zip" TargetMode="External"/><Relationship Id="rId587" Type="http://schemas.openxmlformats.org/officeDocument/2006/relationships/hyperlink" Target="file:///D:\Documents\3GPP\tsg_ran\WG2\TSGR2_112-e\Docs\R2-2010036.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60.zip" TargetMode="External"/><Relationship Id="rId447" Type="http://schemas.openxmlformats.org/officeDocument/2006/relationships/hyperlink" Target="file:///D:\Documents\3GPP\tsg_ran\WG2\TSGR2_112-e\Docs\R2-2009373.zip" TargetMode="External"/><Relationship Id="rId794" Type="http://schemas.openxmlformats.org/officeDocument/2006/relationships/hyperlink" Target="file:///D:\Documents\3GPP\tsg_ran\WG2\TSGR2_112-e\Docs\R2-2009733.zip" TargetMode="External"/><Relationship Id="rId1077" Type="http://schemas.openxmlformats.org/officeDocument/2006/relationships/hyperlink" Target="file:///D:\Documents\3GPP\tsg_ran\WG2\TSGR2_112-e\Docs\R2-2010544.zip" TargetMode="External"/><Relationship Id="rId654" Type="http://schemas.openxmlformats.org/officeDocument/2006/relationships/hyperlink" Target="file:///D:\Documents\3GPP\tsg_ran\WG2\TSGR2_112-e\Docs\R2-2009904.zip" TargetMode="External"/><Relationship Id="rId861" Type="http://schemas.openxmlformats.org/officeDocument/2006/relationships/hyperlink" Target="file:///D:\Documents\3GPP\tsg_ran\WG2\TSGR2_112-e\Docs\R2-2009337.zip" TargetMode="External"/><Relationship Id="rId959" Type="http://schemas.openxmlformats.org/officeDocument/2006/relationships/hyperlink" Target="file:///D:\Documents\3GPP\tsg_ran\WG2\TSGR2_112-e\Docs\R2-2008869.zip" TargetMode="External"/><Relationship Id="rId1284" Type="http://schemas.openxmlformats.org/officeDocument/2006/relationships/hyperlink" Target="file:///D:\Documents\3GPP\tsg_ran\WG2\TSGR2_112-e\Docs\R2-2008760.zip" TargetMode="External"/><Relationship Id="rId1491" Type="http://schemas.openxmlformats.org/officeDocument/2006/relationships/hyperlink" Target="file:///D:\Documents\3GPP\tsg_ran\WG2\TSGR2_112-e\Docs\R2-2009504.zip" TargetMode="External"/><Relationship Id="rId1589" Type="http://schemas.openxmlformats.org/officeDocument/2006/relationships/hyperlink" Target="file:///D:\Documents\3GPP\tsg_ran\WG2\TSGR2_112-e\Docs\R2-2008897.zip" TargetMode="External"/><Relationship Id="rId307" Type="http://schemas.openxmlformats.org/officeDocument/2006/relationships/hyperlink" Target="file:///D:\Documents\3GPP\tsg_ran\WG2\TSGR2_112-e\Docs\R2-2009408.zip" TargetMode="External"/><Relationship Id="rId514" Type="http://schemas.openxmlformats.org/officeDocument/2006/relationships/hyperlink" Target="file:///D:\Documents\3GPP\tsg_ran\WG2\TSGR2_112-e\Docs\R2-2009848.zip" TargetMode="External"/><Relationship Id="rId721" Type="http://schemas.openxmlformats.org/officeDocument/2006/relationships/hyperlink" Target="file:///D:\Documents\3GPP\tsg_ran\WG2\TSGR2_112-e\Docs\R2-2009245.zip" TargetMode="External"/><Relationship Id="rId1144" Type="http://schemas.openxmlformats.org/officeDocument/2006/relationships/hyperlink" Target="file:///D:\Documents\3GPP\tsg_ran\WG2\TSGR2_112-e\Docs\R2-2009561.zip" TargetMode="External"/><Relationship Id="rId1351" Type="http://schemas.openxmlformats.org/officeDocument/2006/relationships/hyperlink" Target="file:///D:\Documents\3GPP\tsg_ran\WG2\TSGR2_112-e\Docs\R2-2009205.zip" TargetMode="External"/><Relationship Id="rId1449" Type="http://schemas.openxmlformats.org/officeDocument/2006/relationships/hyperlink" Target="file:///D:\Documents\3GPP\tsg_ran\WG2\TSGR2_112-e\Docs\R2-2008956.zip" TargetMode="External"/><Relationship Id="rId1796" Type="http://schemas.openxmlformats.org/officeDocument/2006/relationships/hyperlink" Target="file:///D:\Documents\3GPP\tsg_ran\WG2\TSGR2_112-e\Docs\R2-2010147.zip" TargetMode="External"/><Relationship Id="rId88" Type="http://schemas.openxmlformats.org/officeDocument/2006/relationships/hyperlink" Target="file:///D:\Documents\3GPP\tsg_ran\WG2\TSGR2_112-e\Docs\R2-2009482.zip" TargetMode="External"/><Relationship Id="rId819" Type="http://schemas.openxmlformats.org/officeDocument/2006/relationships/hyperlink" Target="file:///D:\Documents\3GPP\tsg_ran\WG2\TSGR2_112-e\Docs\R2-2010295.zip" TargetMode="External"/><Relationship Id="rId1004" Type="http://schemas.openxmlformats.org/officeDocument/2006/relationships/hyperlink" Target="file:///D:\Documents\3GPP\tsg_ran\WG2\TSGR2_112-e\Docs\R2-2010290.zip" TargetMode="External"/><Relationship Id="rId1211" Type="http://schemas.openxmlformats.org/officeDocument/2006/relationships/hyperlink" Target="file:///D:\Documents\3GPP\tsg_ran\WG2\TSGR2_112-e\Docs\R2-2009316.zip" TargetMode="External"/><Relationship Id="rId1656" Type="http://schemas.openxmlformats.org/officeDocument/2006/relationships/hyperlink" Target="file:///D:\Documents\3GPP\tsg_ran\WG2\TSGR2_112-e\Docs\R2-2009574.zip" TargetMode="External"/><Relationship Id="rId1863" Type="http://schemas.openxmlformats.org/officeDocument/2006/relationships/hyperlink" Target="file:///D:\Documents\3GPP\tsg_ran\WG2\TSGR2_112-e\Docs\R2-2009210.zip" TargetMode="External"/><Relationship Id="rId1309" Type="http://schemas.openxmlformats.org/officeDocument/2006/relationships/hyperlink" Target="file:///D:\Documents\3GPP\tsg_ran\WG2\TSGR2_112-e\Docs\R2-2009206.zip" TargetMode="External"/><Relationship Id="rId1516" Type="http://schemas.openxmlformats.org/officeDocument/2006/relationships/hyperlink" Target="file:///D:\Documents\3GPP\tsg_ran\WG2\TSGR2_112-e\Docs\R2-2008979.zip" TargetMode="External"/><Relationship Id="rId1723" Type="http://schemas.openxmlformats.org/officeDocument/2006/relationships/hyperlink" Target="file:///D:\Documents\3GPP\tsg_ran\WG2\TSGR2_112-e\Docs\R2-2010458.zip" TargetMode="External"/><Relationship Id="rId1930" Type="http://schemas.openxmlformats.org/officeDocument/2006/relationships/hyperlink" Target="file:///D:\Documents\3GPP\tsg_ran\WG2\TSGR2_112-e\Docs\R2-2009732.zip" TargetMode="External"/><Relationship Id="rId15" Type="http://schemas.openxmlformats.org/officeDocument/2006/relationships/hyperlink" Target="file:///D:\Documents\3GPP\tsg_ran\WG2\TSGR2_112-e\Docs\R2-2009734.zip" TargetMode="External"/><Relationship Id="rId164" Type="http://schemas.openxmlformats.org/officeDocument/2006/relationships/hyperlink" Target="file:///D:\Documents\3GPP\tsg_ran\WG2\TSGR2_112-e\Docs\R2-2010539.zip" TargetMode="External"/><Relationship Id="rId371" Type="http://schemas.openxmlformats.org/officeDocument/2006/relationships/hyperlink" Target="file:///D:\Documents\3GPP\tsg_ran\WG2\TSGR2_112-e\Docs\R2-2008879.zip" TargetMode="External"/><Relationship Id="rId469" Type="http://schemas.openxmlformats.org/officeDocument/2006/relationships/hyperlink" Target="file:///D:\Documents\3GPP\tsg_ran\WG2\TSGR2_112-e\Docs\R2-2008748.zip" TargetMode="External"/><Relationship Id="rId676" Type="http://schemas.openxmlformats.org/officeDocument/2006/relationships/hyperlink" Target="file:///D:\Documents\3GPP\tsg_ran\WG2\TSGR2_112-e\Docs\R2-2009690.zip" TargetMode="External"/><Relationship Id="rId883" Type="http://schemas.openxmlformats.org/officeDocument/2006/relationships/hyperlink" Target="file:///D:\Documents\3GPP\tsg_ran\WG2\TSGR2_112-e\Docs\R2-2009304.zip" TargetMode="External"/><Relationship Id="rId1099" Type="http://schemas.openxmlformats.org/officeDocument/2006/relationships/hyperlink" Target="file:///D:\Documents\3GPP\tsg_ran\WG2\TSGR2_112-e\Docs\R2-2010099.zip" TargetMode="External"/><Relationship Id="rId231" Type="http://schemas.openxmlformats.org/officeDocument/2006/relationships/hyperlink" Target="file:///D:\Documents\3GPP\tsg_ran\WG2\TSGR2_112-e\Docs\R2-2008711.zip" TargetMode="External"/><Relationship Id="rId329" Type="http://schemas.openxmlformats.org/officeDocument/2006/relationships/hyperlink" Target="file:///D:\Documents\3GPP\tsg_ran\WG2\TSGR2_112-e\Docs\R2-2009676.zip" TargetMode="External"/><Relationship Id="rId536" Type="http://schemas.openxmlformats.org/officeDocument/2006/relationships/hyperlink" Target="file:///D:\Documents\3GPP\tsg_ran\WG2\TSGR2_112-e\Docs\R2-2009665.zip" TargetMode="External"/><Relationship Id="rId1166" Type="http://schemas.openxmlformats.org/officeDocument/2006/relationships/hyperlink" Target="file:///D:\Documents\3GPP\tsg_ran\WG2\TSGR2_112-e\Docs\R2-2009598.zip" TargetMode="External"/><Relationship Id="rId1373" Type="http://schemas.openxmlformats.org/officeDocument/2006/relationships/hyperlink" Target="file:///D:\Documents\3GPP\tsg_ran\WG2\TSGR2_112-e\Docs\R2-2009173.zip" TargetMode="External"/><Relationship Id="rId743" Type="http://schemas.openxmlformats.org/officeDocument/2006/relationships/hyperlink" Target="file:///D:\Documents\3GPP\tsg_ran\WG2\TSGR2_112-e\Docs\R2-2008894.zip" TargetMode="External"/><Relationship Id="rId950" Type="http://schemas.openxmlformats.org/officeDocument/2006/relationships/hyperlink" Target="file:///D:\Documents\3GPP\tsg_ran\WG2\TSGR2_112-e\Docs\R2-2008934.zip" TargetMode="External"/><Relationship Id="rId1026" Type="http://schemas.openxmlformats.org/officeDocument/2006/relationships/hyperlink" Target="file:///D:\Documents\3GPP\tsg_ran\WG2\TSGR2_112-e\Docs\R2-2010282.zip" TargetMode="External"/><Relationship Id="rId1580" Type="http://schemas.openxmlformats.org/officeDocument/2006/relationships/hyperlink" Target="file:///D:\Documents\3GPP\tsg_ran\WG2\TSGR2_112-e\Docs\R2-2009823.zip" TargetMode="External"/><Relationship Id="rId1678" Type="http://schemas.openxmlformats.org/officeDocument/2006/relationships/hyperlink" Target="file:///D:\Documents\3GPP\tsg_ran\WG2\TSGR2_112-e\Docs\R2-2010090.zip" TargetMode="External"/><Relationship Id="rId1885" Type="http://schemas.openxmlformats.org/officeDocument/2006/relationships/hyperlink" Target="file:///D:\Documents\3GPP\tsg_ran\WG2\TSGR2_112-e\Docs\R2-2009028.zip" TargetMode="External"/><Relationship Id="rId603" Type="http://schemas.openxmlformats.org/officeDocument/2006/relationships/hyperlink" Target="file:///D:\Documents\3GPP\tsg_ran\WG2\TSGR2_112-e\Docs\R2-2010327.zip" TargetMode="External"/><Relationship Id="rId810" Type="http://schemas.openxmlformats.org/officeDocument/2006/relationships/hyperlink" Target="file:///D:\Documents\3GPP\tsg_ran\WG2\TSGR2_112-e\Docs\R2-2009765.zip" TargetMode="External"/><Relationship Id="rId908" Type="http://schemas.openxmlformats.org/officeDocument/2006/relationships/hyperlink" Target="file:///D:\Documents\3GPP\tsg_ran\WG2\TSGR2_112-e\Docs\R2-2009314.zip" TargetMode="External"/><Relationship Id="rId1233" Type="http://schemas.openxmlformats.org/officeDocument/2006/relationships/hyperlink" Target="file:///D:\Documents\3GPP\tsg_ran\WG2\TSGR2_112-e\Docs\R2-2008994.zip" TargetMode="External"/><Relationship Id="rId1440" Type="http://schemas.openxmlformats.org/officeDocument/2006/relationships/hyperlink" Target="file:///D:\Documents\3GPP\tsg_ran\WG2\TSGR2_112-e\Docs\R2-2009807.zip" TargetMode="External"/><Relationship Id="rId1538" Type="http://schemas.openxmlformats.org/officeDocument/2006/relationships/hyperlink" Target="file:///D:\Documents\3GPP\tsg_ran\WG2\TSGR2_112-e\Docs\R2-2010451.zip" TargetMode="External"/><Relationship Id="rId1300" Type="http://schemas.openxmlformats.org/officeDocument/2006/relationships/hyperlink" Target="file:///D:\Documents\3GPP\tsg_ran\WG2\TSGR2_112-e\Docs\R2-2008983.zip" TargetMode="External"/><Relationship Id="rId1745" Type="http://schemas.openxmlformats.org/officeDocument/2006/relationships/hyperlink" Target="file:///D:\Documents\3GPP\tsg_ran\WG2\TSGR2_112-e\Docs\R2-2008948.zip" TargetMode="External"/><Relationship Id="rId1952" Type="http://schemas.microsoft.com/office/2011/relationships/people" Target="people.xml"/><Relationship Id="rId37" Type="http://schemas.openxmlformats.org/officeDocument/2006/relationships/hyperlink" Target="file:///D:\Documents\3GPP\tsg_ran\WG2\TSGR2_112-e\Docs\R2-2009431.zip" TargetMode="External"/><Relationship Id="rId1605" Type="http://schemas.openxmlformats.org/officeDocument/2006/relationships/hyperlink" Target="file:///D:\Documents\3GPP\tsg_ran\WG2\TSGR2_112-e\Docs\R2-2009818.zip" TargetMode="External"/><Relationship Id="rId1812" Type="http://schemas.openxmlformats.org/officeDocument/2006/relationships/hyperlink" Target="file:///D:\Documents\3GPP\tsg_ran\WG2\TSGR2_112-e\Docs\R2-2010459.zip" TargetMode="External"/><Relationship Id="rId186" Type="http://schemas.openxmlformats.org/officeDocument/2006/relationships/hyperlink" Target="file:///D:\Documents\3GPP\tsg_ran\WG2\TSGR2_112-e\Docs\R2-2008771.zip" TargetMode="External"/><Relationship Id="rId393" Type="http://schemas.openxmlformats.org/officeDocument/2006/relationships/hyperlink" Target="file:///D:\Documents\3GPP\tsg_ran\WG2\TSGR2_112-e\Docs\R2-2009251.zip" TargetMode="External"/><Relationship Id="rId253" Type="http://schemas.openxmlformats.org/officeDocument/2006/relationships/hyperlink" Target="file:///D:\Documents\3GPP\tsg_ran\WG2\TSGR2_112-e\Docs\R2-2010419.zip" TargetMode="External"/><Relationship Id="rId460" Type="http://schemas.openxmlformats.org/officeDocument/2006/relationships/hyperlink" Target="file:///D:\Documents\3GPP\tsg_ran\WG2\TSGR2_112-e\Docs\R2-2009753.zip" TargetMode="External"/><Relationship Id="rId698" Type="http://schemas.openxmlformats.org/officeDocument/2006/relationships/hyperlink" Target="file:///D:\Documents\3GPP\tsg_ran\WG2\TSGR2_112-e\Docs\R2-2010171.zip" TargetMode="External"/><Relationship Id="rId1090" Type="http://schemas.openxmlformats.org/officeDocument/2006/relationships/hyperlink" Target="file:///D:\Documents\3GPP\tsg_ran\WG2\TSGR2_112-e\Docs\R2-2010416.zip" TargetMode="External"/><Relationship Id="rId113" Type="http://schemas.openxmlformats.org/officeDocument/2006/relationships/hyperlink" Target="file:///D:\Documents\3GPP\tsg_ran\WG2\TSGR2_112-e\Docs\R2-2009233.zip" TargetMode="External"/><Relationship Id="rId320" Type="http://schemas.openxmlformats.org/officeDocument/2006/relationships/hyperlink" Target="file:///D:\Documents\3GPP\tsg_ran\WG2\TSGR2_112-e\Docs\R2-2009053.zip" TargetMode="External"/><Relationship Id="rId558" Type="http://schemas.openxmlformats.org/officeDocument/2006/relationships/hyperlink" Target="file:///D:\Documents\3GPP\tsg_ran\WG2\TSGR2_112-e\Docs\R2-2009420.zip" TargetMode="External"/><Relationship Id="rId765" Type="http://schemas.openxmlformats.org/officeDocument/2006/relationships/hyperlink" Target="file:///D:\Documents\3GPP\tsg_ran\WG2\TSGR2_112-e\Docs\R2-2009926.zip" TargetMode="External"/><Relationship Id="rId972" Type="http://schemas.openxmlformats.org/officeDocument/2006/relationships/hyperlink" Target="file:///D:\Documents\3GPP\tsg_ran\WG2\TSGR2_112-e\Docs\R2-2009611.zip" TargetMode="External"/><Relationship Id="rId1188" Type="http://schemas.openxmlformats.org/officeDocument/2006/relationships/hyperlink" Target="file:///D:\Documents\3GPP\tsg_ran\WG2\TSGR2_112-e\Docs\R2-2010111.zip" TargetMode="External"/><Relationship Id="rId1395" Type="http://schemas.openxmlformats.org/officeDocument/2006/relationships/hyperlink" Target="file:///D:\Documents\3GPP\tsg_ran\WG2\TSGR2_112-e\Docs\R2-2010364.zip" TargetMode="External"/><Relationship Id="rId418" Type="http://schemas.openxmlformats.org/officeDocument/2006/relationships/hyperlink" Target="file:///D:\Documents\3GPP\tsg_ran\WG2\TSGR2_112-e\Docs\R2-2010316.zip" TargetMode="External"/><Relationship Id="rId625" Type="http://schemas.openxmlformats.org/officeDocument/2006/relationships/hyperlink" Target="file:///D:\Documents\3GPP\tsg_ran\WG2\TSGR2_112-e\Docs\R2-2009968.zip" TargetMode="External"/><Relationship Id="rId832" Type="http://schemas.openxmlformats.org/officeDocument/2006/relationships/hyperlink" Target="file:///D:\Documents\3GPP\tsg_ran\WG2\TSGR2_112-e\Docs\R2-2010298.zip" TargetMode="External"/><Relationship Id="rId1048" Type="http://schemas.openxmlformats.org/officeDocument/2006/relationships/hyperlink" Target="file:///D:\Documents\3GPP\tsg_ran\WG2\TSGR2_112-e\Docs\R2-2009779.zip" TargetMode="External"/><Relationship Id="rId1255" Type="http://schemas.openxmlformats.org/officeDocument/2006/relationships/hyperlink" Target="file:///D:\Documents\3GPP\tsg_ran\WG2\TSGR2_112-e\Docs\R2-2010280.zip" TargetMode="External"/><Relationship Id="rId1462" Type="http://schemas.openxmlformats.org/officeDocument/2006/relationships/hyperlink" Target="file:///D:\Documents\3GPP\tsg_ran\WG2\TSGR2_112-e\Docs\R2-20102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B450E-DF50-4889-8E0F-733AAF38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93460</Words>
  <Characters>532724</Characters>
  <Application>Microsoft Office Word</Application>
  <DocSecurity>0</DocSecurity>
  <Lines>4439</Lines>
  <Paragraphs>1249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624935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2020-11-04T16:40:00Z</dcterms:created>
  <dcterms:modified xsi:type="dcterms:W3CDTF">2020-11-04T16:41:00Z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