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B803" w14:textId="722561BB" w:rsidR="00754DC5" w:rsidRDefault="00AE77EA">
      <w:pPr>
        <w:pStyle w:val="CRCoverPage"/>
        <w:tabs>
          <w:tab w:val="right" w:pos="9639"/>
        </w:tabs>
        <w:spacing w:after="0"/>
        <w:rPr>
          <w:b/>
          <w:i/>
          <w:sz w:val="24"/>
          <w:szCs w:val="24"/>
        </w:rPr>
      </w:pPr>
      <w:r>
        <w:rPr>
          <w:rFonts w:eastAsia="Tahoma" w:cs="Arial"/>
          <w:b/>
          <w:bCs/>
          <w:sz w:val="24"/>
          <w:szCs w:val="24"/>
        </w:rPr>
        <w:t>3GPP TSG-RAN WG2 Meeting #110-e</w:t>
      </w:r>
      <w:r>
        <w:rPr>
          <w:b/>
          <w:i/>
          <w:sz w:val="24"/>
          <w:szCs w:val="24"/>
        </w:rPr>
        <w:tab/>
      </w:r>
      <w:r>
        <w:rPr>
          <w:b/>
          <w:sz w:val="24"/>
          <w:szCs w:val="24"/>
        </w:rPr>
        <w:t>R2-</w:t>
      </w:r>
      <w:commentRangeStart w:id="0"/>
      <w:r>
        <w:rPr>
          <w:b/>
          <w:sz w:val="24"/>
          <w:szCs w:val="24"/>
        </w:rPr>
        <w:t>200</w:t>
      </w:r>
      <w:r w:rsidR="006604F2">
        <w:rPr>
          <w:b/>
          <w:sz w:val="24"/>
          <w:szCs w:val="24"/>
        </w:rPr>
        <w:t>6197</w:t>
      </w:r>
      <w:commentRangeEnd w:id="0"/>
      <w:r w:rsidR="004863C1">
        <w:rPr>
          <w:rStyle w:val="af1"/>
          <w:rFonts w:ascii="Times New Roman" w:hAnsi="Times New Roman"/>
          <w:lang w:eastAsia="ja-JP"/>
        </w:rPr>
        <w:commentReference w:id="0"/>
      </w:r>
    </w:p>
    <w:p w14:paraId="77E31A96" w14:textId="77777777" w:rsidR="00754DC5" w:rsidRDefault="00AE77EA">
      <w:pPr>
        <w:pStyle w:val="ab"/>
        <w:rPr>
          <w:sz w:val="24"/>
          <w:lang w:eastAsia="zh-CN"/>
        </w:rPr>
      </w:pPr>
      <w:bookmarkStart w:id="1" w:name="OLE_LINK16"/>
      <w:bookmarkStart w:id="2" w:name="OLE_LINK10"/>
      <w:bookmarkStart w:id="3" w:name="OLE_LINK15"/>
      <w:bookmarkStart w:id="4" w:name="OLE_LINK9"/>
      <w:bookmarkStart w:id="5" w:name="OLE_LINK11"/>
      <w:r>
        <w:rPr>
          <w:bCs/>
          <w:sz w:val="24"/>
        </w:rPr>
        <w:t>Electronic meeting, 1</w:t>
      </w:r>
      <w:r>
        <w:rPr>
          <w:bCs/>
          <w:sz w:val="24"/>
          <w:vertAlign w:val="superscript"/>
        </w:rPr>
        <w:t>st</w:t>
      </w:r>
      <w:r>
        <w:rPr>
          <w:bCs/>
          <w:sz w:val="24"/>
        </w:rPr>
        <w:t xml:space="preserve"> - 12</w:t>
      </w:r>
      <w:r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Jun</w:t>
      </w:r>
      <w:r>
        <w:rPr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6B0D2CD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2"/>
          <w:bookmarkEnd w:id="3"/>
          <w:bookmarkEnd w:id="4"/>
          <w:bookmarkEnd w:id="5"/>
          <w:p w14:paraId="5E7FE1FA" w14:textId="77777777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754DC5" w14:paraId="36AD1E3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7DA844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4A0921D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D9C1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3427D6D9" w14:textId="77777777">
        <w:tc>
          <w:tcPr>
            <w:tcW w:w="142" w:type="dxa"/>
            <w:tcBorders>
              <w:left w:val="single" w:sz="4" w:space="0" w:color="auto"/>
            </w:tcBorders>
          </w:tcPr>
          <w:p w14:paraId="5B6379D6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245ECF3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1F9FD07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0D22D2" w14:textId="77777777" w:rsidR="00754DC5" w:rsidRDefault="00AE77EA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end"/>
            </w:r>
            <w:r>
              <w:t xml:space="preserve"> </w:t>
            </w:r>
          </w:p>
        </w:tc>
        <w:tc>
          <w:tcPr>
            <w:tcW w:w="709" w:type="dxa"/>
          </w:tcPr>
          <w:p w14:paraId="7FFDB7F7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876B3A" w14:textId="77777777" w:rsidR="00754DC5" w:rsidRDefault="00AE77EA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3D296A82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8E7E047" w14:textId="77777777" w:rsidR="00754DC5" w:rsidRDefault="00AE77EA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9408F0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3D537EB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6A1FD1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4DEF537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16B54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af0"/>
                  <w:rFonts w:cs="Arial"/>
                  <w:b/>
                  <w:i/>
                  <w:color w:val="FF0000"/>
                </w:rPr>
                <w:t>HE</w:t>
              </w:r>
              <w:bookmarkStart w:id="6" w:name="_Hlt497126619"/>
              <w:r>
                <w:rPr>
                  <w:rStyle w:val="af0"/>
                  <w:rFonts w:cs="Arial"/>
                  <w:b/>
                  <w:i/>
                  <w:color w:val="FF0000"/>
                </w:rPr>
                <w:t>L</w:t>
              </w:r>
              <w:bookmarkEnd w:id="6"/>
              <w:r>
                <w:rPr>
                  <w:rStyle w:val="a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a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6155CA4F" w14:textId="77777777">
        <w:tc>
          <w:tcPr>
            <w:tcW w:w="9641" w:type="dxa"/>
            <w:gridSpan w:val="9"/>
          </w:tcPr>
          <w:p w14:paraId="7162409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33F1B88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555E4AEA" w14:textId="77777777">
        <w:tc>
          <w:tcPr>
            <w:tcW w:w="2835" w:type="dxa"/>
          </w:tcPr>
          <w:p w14:paraId="170FFA4A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B01A01B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6800A0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ECEBA3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8D389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37780A68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34173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06C68BC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FACB83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1D6CC32F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44E93C5B" w14:textId="77777777">
        <w:tc>
          <w:tcPr>
            <w:tcW w:w="9640" w:type="dxa"/>
            <w:gridSpan w:val="11"/>
          </w:tcPr>
          <w:p w14:paraId="7088A32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5A7B3EF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BD59A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265441" w14:textId="77777777" w:rsidR="00754DC5" w:rsidRDefault="00AE77EA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>Running CR to 38.306 for NR_SON_MDT</w:t>
            </w:r>
          </w:p>
        </w:tc>
      </w:tr>
      <w:tr w:rsidR="00754DC5" w14:paraId="62364ED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2B8596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B0AF0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683D02B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7C798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4E486B" w14:textId="77777777" w:rsidR="00754DC5" w:rsidRDefault="00AE77EA">
            <w:pPr>
              <w:pStyle w:val="CRCoverPage"/>
              <w:spacing w:after="0"/>
              <w:ind w:left="100"/>
            </w:pPr>
            <w:r>
              <w:t>vivo, CMCC</w:t>
            </w:r>
          </w:p>
        </w:tc>
      </w:tr>
      <w:tr w:rsidR="00754DC5" w14:paraId="0AD91B7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9D27A1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061179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195EA37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FF42CD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B2908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521CB9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EB2F1B6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EFC443" w14:textId="77777777" w:rsidR="00754DC5" w:rsidRDefault="00AE77EA">
            <w:pPr>
              <w:pStyle w:val="CRCoverPage"/>
              <w:ind w:left="100"/>
            </w:pPr>
            <w: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648FC75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09DE3C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9F7371" w14:textId="77777777" w:rsidR="00754DC5" w:rsidRDefault="00AE77EA">
            <w:pPr>
              <w:pStyle w:val="CRCoverPage"/>
              <w:spacing w:after="0"/>
              <w:ind w:left="100"/>
            </w:pPr>
            <w:r>
              <w:t>2020-05-22</w:t>
            </w:r>
          </w:p>
        </w:tc>
      </w:tr>
      <w:tr w:rsidR="00754DC5" w14:paraId="3DC37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0447E0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462BF3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10DF6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B560E0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6556E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5C131A8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D4BBBE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332E75" w14:textId="77777777" w:rsidR="00754DC5" w:rsidRDefault="00AE77EA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8A0E75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594AB6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940867" w14:textId="77777777" w:rsidR="00754DC5" w:rsidRDefault="00AE77EA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754DC5" w14:paraId="3F1FD67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3EE89D5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12A9ED3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6B1BD473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B22AC7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7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7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754DC5" w14:paraId="4FAA7230" w14:textId="77777777">
        <w:tc>
          <w:tcPr>
            <w:tcW w:w="1843" w:type="dxa"/>
          </w:tcPr>
          <w:p w14:paraId="437308E4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F28EA1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79B8C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EB8DDA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ADCC0B" w14:textId="77777777" w:rsidR="00754DC5" w:rsidRDefault="00AE77EA">
            <w:pPr>
              <w:pStyle w:val="CRCoverPage"/>
              <w:tabs>
                <w:tab w:val="left" w:pos="384"/>
              </w:tabs>
              <w:spacing w:before="20" w:after="80"/>
            </w:pPr>
            <w:r>
              <w:t>To capture RAN</w:t>
            </w:r>
            <w:proofErr w:type="gramStart"/>
            <w:r>
              <w:t>2  agreements</w:t>
            </w:r>
            <w:proofErr w:type="gramEnd"/>
            <w:r>
              <w:rPr>
                <w:lang w:eastAsia="ko-KR"/>
              </w:rPr>
              <w:t xml:space="preserve"> on UE capability for NR_SON_MDT</w:t>
            </w:r>
            <w:r>
              <w:t xml:space="preserve"> in NR into TS 38.306.</w:t>
            </w:r>
          </w:p>
        </w:tc>
      </w:tr>
      <w:tr w:rsidR="00754DC5" w14:paraId="19BF650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1C0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328FB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1AC8DBC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945ED7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D074401" w14:textId="77777777" w:rsidR="00754DC5" w:rsidRDefault="00AE77EA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Intro</w:t>
            </w:r>
            <w:r>
              <w:rPr>
                <w:lang w:eastAsia="zh-CN"/>
              </w:rPr>
              <w:t>duction of UE capabilities for MDT and SON.</w:t>
            </w:r>
          </w:p>
        </w:tc>
      </w:tr>
      <w:tr w:rsidR="00754DC5" w14:paraId="5B6935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A3BC5B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DB3D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7C53DFA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38DC41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6AEFD" w14:textId="77777777" w:rsidR="00754DC5" w:rsidRDefault="00AE77EA">
            <w:pPr>
              <w:pStyle w:val="CRCoverPage"/>
              <w:spacing w:after="0"/>
              <w:ind w:left="100"/>
            </w:pPr>
            <w:r>
              <w:t>The network does not know which SON/MDT functions capabilities UE supports.</w:t>
            </w:r>
          </w:p>
        </w:tc>
      </w:tr>
      <w:tr w:rsidR="00754DC5" w14:paraId="3C77D588" w14:textId="77777777">
        <w:tc>
          <w:tcPr>
            <w:tcW w:w="2694" w:type="dxa"/>
            <w:gridSpan w:val="2"/>
          </w:tcPr>
          <w:p w14:paraId="38B8B9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AE72D3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5913AA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4783D1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8D8B8" w14:textId="77777777" w:rsidR="00754DC5" w:rsidRDefault="00AE77EA">
            <w:pPr>
              <w:overflowPunct/>
              <w:autoSpaceDE/>
              <w:adjustRightInd/>
              <w:spacing w:after="0"/>
              <w:ind w:left="100"/>
              <w:rPr>
                <w:ins w:id="8" w:author="RAN2#107" w:date="2019-09-18T17:24:00Z"/>
                <w:rFonts w:ascii="Arial" w:hAnsi="Arial" w:cs="Arial"/>
                <w:lang w:eastAsia="zh-CN"/>
              </w:rPr>
            </w:pPr>
            <w:proofErr w:type="gramStart"/>
            <w:r>
              <w:rPr>
                <w:rFonts w:ascii="Arial" w:hAnsi="Arial" w:cs="Arial"/>
                <w:lang w:eastAsia="zh-CN"/>
              </w:rPr>
              <w:t>3.3  Abbreviations</w:t>
            </w:r>
            <w:proofErr w:type="gramEnd"/>
          </w:p>
          <w:p w14:paraId="08BEE4FC" w14:textId="77777777" w:rsidR="00754DC5" w:rsidRDefault="00AE77EA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4.2.X SON parameters</w:t>
            </w:r>
          </w:p>
          <w:p w14:paraId="1E635EBB" w14:textId="77777777" w:rsidR="00754DC5" w:rsidRDefault="00AE77EA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4.2.Y UE-based network performance measurement parameters</w:t>
            </w:r>
          </w:p>
          <w:p w14:paraId="6535F4D6" w14:textId="77777777" w:rsidR="00754DC5" w:rsidRDefault="00AE77EA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  <w:proofErr w:type="gramStart"/>
            <w:r>
              <w:rPr>
                <w:rFonts w:ascii="Arial" w:hAnsi="Arial" w:cs="Arial"/>
                <w:lang w:eastAsia="zh-CN"/>
              </w:rPr>
              <w:t>5  Optional</w:t>
            </w:r>
            <w:proofErr w:type="gramEnd"/>
            <w:r>
              <w:rPr>
                <w:rFonts w:ascii="Arial" w:hAnsi="Arial" w:cs="Arial"/>
                <w:lang w:eastAsia="zh-CN"/>
              </w:rPr>
              <w:t xml:space="preserve"> features without UE radio access capability parameters</w:t>
            </w:r>
          </w:p>
          <w:p w14:paraId="61FEABD4" w14:textId="77777777" w:rsidR="00754DC5" w:rsidRDefault="00754DC5">
            <w:pPr>
              <w:overflowPunct/>
              <w:autoSpaceDE/>
              <w:adjustRightInd/>
              <w:spacing w:after="0"/>
              <w:ind w:left="100"/>
              <w:rPr>
                <w:rFonts w:ascii="Arial" w:hAnsi="Arial" w:cs="Arial"/>
                <w:lang w:eastAsia="zh-CN"/>
              </w:rPr>
            </w:pPr>
          </w:p>
          <w:p w14:paraId="0212C80D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15C94D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38DF4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E9BB7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1EA5B2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C11475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C5E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C67932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62443F0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84F20AF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1C486C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CC9C1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8CC7D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DC5B41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4A58AA8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C511CB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6A630C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77E0A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F1C182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9481A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72701044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2D0699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33F13EF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7DA97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E9B96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7BA46C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2E5FBFEB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25770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1AE3DB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8D342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9D62CA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372143D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58D700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5C536741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153CE615" w14:textId="77777777" w:rsidR="00754DC5" w:rsidRDefault="00AE77EA">
                  <w:pPr>
                    <w:pStyle w:val="CRCoverPage"/>
                    <w:spacing w:after="0"/>
                    <w:ind w:left="100"/>
                  </w:pPr>
                  <w:r>
                    <w:t>This Running CR is based on the version 16.0.0 of 38.306</w:t>
                  </w:r>
                </w:p>
              </w:tc>
            </w:tr>
          </w:tbl>
          <w:p w14:paraId="06AD083A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1670C2D1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4F789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09077B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B9A302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E8A30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85178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55360D8D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1A88D6E" w14:textId="77777777" w:rsidR="00754DC5" w:rsidRDefault="00754DC5">
      <w:pPr>
        <w:sectPr w:rsidR="00754DC5">
          <w:headerReference w:type="even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A468522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9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31D24E8A" w14:textId="77777777" w:rsidR="00E1459F" w:rsidRPr="00E1459F" w:rsidRDefault="00E1459F" w:rsidP="00E1459F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/>
        <w:ind w:left="1134" w:hanging="1134"/>
        <w:outlineLvl w:val="0"/>
        <w:rPr>
          <w:rFonts w:ascii="Arial" w:eastAsia="Malgun Gothic" w:hAnsi="Arial"/>
          <w:sz w:val="36"/>
          <w:lang w:eastAsia="en-US"/>
        </w:rPr>
      </w:pPr>
      <w:bookmarkStart w:id="10" w:name="_Toc12750874"/>
      <w:bookmarkStart w:id="11" w:name="_Toc29382238"/>
      <w:bookmarkStart w:id="12" w:name="_Toc37093355"/>
      <w:bookmarkStart w:id="13" w:name="_Toc37238631"/>
      <w:bookmarkStart w:id="14" w:name="_Toc37238745"/>
      <w:bookmarkStart w:id="15" w:name="_Toc12750878"/>
      <w:bookmarkStart w:id="16" w:name="_Toc5705145"/>
      <w:bookmarkEnd w:id="9"/>
      <w:r w:rsidRPr="00E1459F">
        <w:rPr>
          <w:rFonts w:ascii="Arial" w:eastAsia="Malgun Gothic" w:hAnsi="Arial"/>
          <w:sz w:val="36"/>
          <w:lang w:eastAsia="en-US"/>
        </w:rPr>
        <w:t>2</w:t>
      </w:r>
      <w:r w:rsidRPr="00E1459F">
        <w:rPr>
          <w:rFonts w:ascii="Arial" w:eastAsia="Malgun Gothic" w:hAnsi="Arial"/>
          <w:sz w:val="36"/>
          <w:lang w:eastAsia="en-US"/>
        </w:rPr>
        <w:tab/>
        <w:t>References</w:t>
      </w:r>
      <w:bookmarkEnd w:id="10"/>
      <w:bookmarkEnd w:id="11"/>
      <w:bookmarkEnd w:id="12"/>
      <w:bookmarkEnd w:id="13"/>
      <w:bookmarkEnd w:id="14"/>
    </w:p>
    <w:p w14:paraId="6C1BE024" w14:textId="77777777" w:rsidR="00E1459F" w:rsidRPr="00E1459F" w:rsidRDefault="00E1459F" w:rsidP="00E1459F">
      <w:pPr>
        <w:overflowPunct/>
        <w:autoSpaceDE/>
        <w:autoSpaceDN/>
        <w:adjustRightInd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The following documents contain provisions which, through reference in this text, constitute provisions of the present document.</w:t>
      </w:r>
    </w:p>
    <w:p w14:paraId="0472C762" w14:textId="77777777" w:rsidR="00E1459F" w:rsidRPr="00E1459F" w:rsidRDefault="00E1459F" w:rsidP="00E1459F">
      <w:pPr>
        <w:overflowPunct/>
        <w:autoSpaceDE/>
        <w:autoSpaceDN/>
        <w:adjustRightInd/>
        <w:ind w:left="568" w:hanging="284"/>
        <w:rPr>
          <w:rFonts w:eastAsia="Malgun Gothic"/>
          <w:lang w:eastAsia="en-US"/>
        </w:rPr>
      </w:pPr>
      <w:bookmarkStart w:id="17" w:name="OLE_LINK2"/>
      <w:bookmarkStart w:id="18" w:name="OLE_LINK3"/>
      <w:bookmarkStart w:id="19" w:name="OLE_LINK4"/>
      <w:r w:rsidRPr="00E1459F">
        <w:rPr>
          <w:rFonts w:eastAsia="Malgun Gothic"/>
          <w:lang w:eastAsia="en-US"/>
        </w:rPr>
        <w:t>-</w:t>
      </w:r>
      <w:r w:rsidRPr="00E1459F">
        <w:rPr>
          <w:rFonts w:eastAsia="Malgun Gothic"/>
          <w:lang w:eastAsia="en-US"/>
        </w:rPr>
        <w:tab/>
        <w:t>References are either specific (identified by date of publication, edition number, version number, etc.) or non</w:t>
      </w:r>
      <w:r w:rsidRPr="00E1459F">
        <w:rPr>
          <w:rFonts w:eastAsia="Malgun Gothic"/>
          <w:lang w:eastAsia="en-US"/>
        </w:rPr>
        <w:noBreakHyphen/>
        <w:t>specific.</w:t>
      </w:r>
    </w:p>
    <w:p w14:paraId="4257A948" w14:textId="77777777" w:rsidR="00E1459F" w:rsidRPr="00E1459F" w:rsidRDefault="00E1459F" w:rsidP="00E1459F">
      <w:pPr>
        <w:overflowPunct/>
        <w:autoSpaceDE/>
        <w:autoSpaceDN/>
        <w:adjustRightInd/>
        <w:ind w:left="568" w:hanging="284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-</w:t>
      </w:r>
      <w:r w:rsidRPr="00E1459F">
        <w:rPr>
          <w:rFonts w:eastAsia="Malgun Gothic"/>
          <w:lang w:eastAsia="en-US"/>
        </w:rPr>
        <w:tab/>
        <w:t>For a specific reference, subsequent revisions do not apply.</w:t>
      </w:r>
    </w:p>
    <w:p w14:paraId="38060F37" w14:textId="77777777" w:rsidR="00E1459F" w:rsidRPr="00E1459F" w:rsidRDefault="00E1459F" w:rsidP="00E1459F">
      <w:pPr>
        <w:overflowPunct/>
        <w:autoSpaceDE/>
        <w:autoSpaceDN/>
        <w:adjustRightInd/>
        <w:ind w:left="568" w:hanging="284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-</w:t>
      </w:r>
      <w:r w:rsidRPr="00E1459F">
        <w:rPr>
          <w:rFonts w:eastAsia="Malgun Gothic"/>
          <w:lang w:eastAsia="en-US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1459F">
        <w:rPr>
          <w:rFonts w:eastAsia="Malgun Gothic"/>
          <w:i/>
          <w:lang w:eastAsia="en-US"/>
        </w:rPr>
        <w:t xml:space="preserve"> in the same Release as the present document</w:t>
      </w:r>
      <w:r w:rsidRPr="00E1459F">
        <w:rPr>
          <w:rFonts w:eastAsia="Malgun Gothic"/>
          <w:lang w:eastAsia="en-US"/>
        </w:rPr>
        <w:t>.</w:t>
      </w:r>
    </w:p>
    <w:bookmarkEnd w:id="17"/>
    <w:bookmarkEnd w:id="18"/>
    <w:bookmarkEnd w:id="19"/>
    <w:p w14:paraId="5B828593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[1]</w:t>
      </w:r>
      <w:r w:rsidRPr="00E1459F">
        <w:rPr>
          <w:rFonts w:eastAsia="Malgun Gothic"/>
          <w:lang w:eastAsia="en-US"/>
        </w:rPr>
        <w:tab/>
        <w:t>3GPP TR 21.905: "Vocabulary for 3GPP Specifications".</w:t>
      </w:r>
    </w:p>
    <w:p w14:paraId="394B3504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[2]</w:t>
      </w:r>
      <w:r w:rsidRPr="00E1459F">
        <w:rPr>
          <w:rFonts w:eastAsia="Malgun Gothic"/>
          <w:lang w:eastAsia="en-US"/>
        </w:rPr>
        <w:tab/>
        <w:t>3GPP TS 38.101-1: "NR; User Equipment (UE) radio transmission and reception Part 1: Range 1 Standalone".</w:t>
      </w:r>
    </w:p>
    <w:p w14:paraId="153DA16A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[3]</w:t>
      </w:r>
      <w:r w:rsidRPr="00E1459F">
        <w:rPr>
          <w:rFonts w:eastAsia="Malgun Gothic"/>
          <w:lang w:eastAsia="en-US"/>
        </w:rPr>
        <w:tab/>
        <w:t>3GPP TS 38.101-2: "NR; User Equipment (UE) radio transmission and reception Part 2: Range 2 Standalone".</w:t>
      </w:r>
    </w:p>
    <w:p w14:paraId="78661381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[4]</w:t>
      </w:r>
      <w:r w:rsidRPr="00E1459F">
        <w:rPr>
          <w:rFonts w:eastAsia="Malgun Gothic"/>
          <w:lang w:eastAsia="en-US"/>
        </w:rPr>
        <w:tab/>
        <w:t>3GPP TS 38.101-3: "NR; User Equipment (UE) radio transmission and reception Part 3: Range 1 and Range 2 Interworking operation with other radios".</w:t>
      </w:r>
    </w:p>
    <w:p w14:paraId="7F073E4F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[5]</w:t>
      </w:r>
      <w:r w:rsidRPr="00E1459F">
        <w:rPr>
          <w:rFonts w:eastAsia="Malgun Gothic"/>
          <w:lang w:eastAsia="en-US"/>
        </w:rPr>
        <w:tab/>
        <w:t>3GPP TS 38.133: "NR; Requirements for support of radio resource management".</w:t>
      </w:r>
    </w:p>
    <w:p w14:paraId="53EE660B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[6]</w:t>
      </w:r>
      <w:r w:rsidRPr="00E1459F">
        <w:rPr>
          <w:rFonts w:eastAsia="Malgun Gothic"/>
          <w:lang w:eastAsia="en-US"/>
        </w:rPr>
        <w:tab/>
        <w:t>3GPP TS 38.211: "NR; Physical channels and modulation".</w:t>
      </w:r>
    </w:p>
    <w:p w14:paraId="7BCD8BE2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[7]</w:t>
      </w:r>
      <w:r w:rsidRPr="00E1459F">
        <w:rPr>
          <w:rFonts w:eastAsia="Malgun Gothic"/>
          <w:lang w:eastAsia="en-US"/>
        </w:rPr>
        <w:tab/>
        <w:t>3GPP TS 37.340: "Evolved Universal Terrestrial Radio Access (E-UTRA) and NR Multi-connectivity".</w:t>
      </w:r>
    </w:p>
    <w:p w14:paraId="177C5FC8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[8]</w:t>
      </w:r>
      <w:r w:rsidRPr="00E1459F">
        <w:rPr>
          <w:rFonts w:eastAsia="Malgun Gothic"/>
          <w:lang w:eastAsia="en-US"/>
        </w:rPr>
        <w:tab/>
        <w:t>3GPP TS 38.321: "NR; Medium Access Control (MAC) protocol specification".</w:t>
      </w:r>
    </w:p>
    <w:p w14:paraId="197326BE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[9]</w:t>
      </w:r>
      <w:r w:rsidRPr="00E1459F">
        <w:rPr>
          <w:rFonts w:eastAsia="Malgun Gothic"/>
          <w:lang w:eastAsia="en-US"/>
        </w:rPr>
        <w:tab/>
        <w:t>3GPP TS 38.331: "NR; Radio Resource Control (RRC) protocol specification".</w:t>
      </w:r>
    </w:p>
    <w:p w14:paraId="71A20B81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[10]</w:t>
      </w:r>
      <w:r w:rsidRPr="00E1459F">
        <w:rPr>
          <w:rFonts w:eastAsia="Malgun Gothic"/>
          <w:lang w:eastAsia="en-US"/>
        </w:rPr>
        <w:tab/>
        <w:t>3GPP TS 38.212: "NR; Multiplexing and channel coding".</w:t>
      </w:r>
    </w:p>
    <w:p w14:paraId="70A054D0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[11]</w:t>
      </w:r>
      <w:r w:rsidRPr="00E1459F">
        <w:rPr>
          <w:rFonts w:eastAsia="Malgun Gothic"/>
          <w:lang w:eastAsia="en-US"/>
        </w:rPr>
        <w:tab/>
        <w:t>3GPP TS 38.213: "NR; Physical layer procedures for control".</w:t>
      </w:r>
    </w:p>
    <w:p w14:paraId="51E2A0A1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[12]</w:t>
      </w:r>
      <w:r w:rsidRPr="00E1459F">
        <w:rPr>
          <w:rFonts w:eastAsia="Malgun Gothic"/>
          <w:lang w:eastAsia="en-US"/>
        </w:rPr>
        <w:tab/>
        <w:t>3GPP TS 38.214: "NR; Physical layer procedures for data".</w:t>
      </w:r>
    </w:p>
    <w:p w14:paraId="7E391E12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[13]</w:t>
      </w:r>
      <w:r w:rsidRPr="00E1459F">
        <w:rPr>
          <w:rFonts w:eastAsia="Malgun Gothic"/>
          <w:lang w:eastAsia="en-US"/>
        </w:rPr>
        <w:tab/>
        <w:t>3GPP TS 38.215: "NR; Physical layer measurements".</w:t>
      </w:r>
    </w:p>
    <w:p w14:paraId="704393B8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[14]</w:t>
      </w:r>
      <w:r w:rsidRPr="00E1459F">
        <w:rPr>
          <w:rFonts w:eastAsia="Malgun Gothic"/>
          <w:lang w:eastAsia="en-US"/>
        </w:rPr>
        <w:tab/>
        <w:t>3GPP TS 36.101: "Evolved Universal Terrestrial Radio Access (E-UTRA) radio transmission and reception".</w:t>
      </w:r>
    </w:p>
    <w:p w14:paraId="6B86EB5C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[15]</w:t>
      </w:r>
      <w:r w:rsidRPr="00E1459F">
        <w:rPr>
          <w:rFonts w:eastAsia="Malgun Gothic"/>
          <w:lang w:eastAsia="en-US"/>
        </w:rPr>
        <w:tab/>
        <w:t>3GPP TS 36.306: "Evolved Universal Terrestrial Radio Access (E-UTRA) User Equipment (UE) radio access capabilities".</w:t>
      </w:r>
    </w:p>
    <w:p w14:paraId="32000975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[16]</w:t>
      </w:r>
      <w:r w:rsidRPr="00E1459F">
        <w:rPr>
          <w:rFonts w:eastAsia="Malgun Gothic"/>
          <w:lang w:eastAsia="en-US"/>
        </w:rPr>
        <w:tab/>
        <w:t>3GPP TS 38.323: "NR; Packet Data Convergence Protocol (PDCP) specification".</w:t>
      </w:r>
    </w:p>
    <w:p w14:paraId="467789AC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[17]</w:t>
      </w:r>
      <w:r w:rsidRPr="00E1459F">
        <w:rPr>
          <w:rFonts w:eastAsia="Malgun Gothic"/>
          <w:lang w:eastAsia="en-US"/>
        </w:rPr>
        <w:tab/>
        <w:t>3GPP TS 36.331: "Evolved Universal Terrestrial Radio Access (E-UTRA) Radio Resource Control (RRC); Protocol Specification".</w:t>
      </w:r>
    </w:p>
    <w:p w14:paraId="72E95FDA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[18]</w:t>
      </w:r>
      <w:r w:rsidRPr="00E1459F">
        <w:rPr>
          <w:rFonts w:eastAsia="Malgun Gothic"/>
          <w:lang w:eastAsia="en-US"/>
        </w:rPr>
        <w:tab/>
        <w:t>3GPP TS 38.101-4: "NR; User Equipment (UE) radio transmission and reception Part 4: Performance requirements".</w:t>
      </w:r>
    </w:p>
    <w:p w14:paraId="7E0F1C43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[19]</w:t>
      </w:r>
      <w:r w:rsidRPr="00E1459F">
        <w:rPr>
          <w:rFonts w:eastAsia="Malgun Gothic"/>
          <w:lang w:eastAsia="en-US"/>
        </w:rPr>
        <w:tab/>
        <w:t>3GPP TS 36.213: "Evolved Universal Terrestrial Radio Access (E-UTRA); Physical layer procedures".</w:t>
      </w:r>
    </w:p>
    <w:p w14:paraId="24BC301A" w14:textId="497B1E96" w:rsidR="00E1459F" w:rsidRDefault="00E1459F" w:rsidP="00E1459F">
      <w:pPr>
        <w:keepLines/>
        <w:overflowPunct/>
        <w:autoSpaceDE/>
        <w:autoSpaceDN/>
        <w:adjustRightInd/>
        <w:ind w:left="1702" w:hanging="1418"/>
        <w:rPr>
          <w:ins w:id="20" w:author="NR_SON_MDT" w:date="2020-06-09T16:06:00Z"/>
          <w:rFonts w:eastAsia="Malgun Gothic"/>
          <w:lang w:eastAsia="en-US"/>
        </w:rPr>
      </w:pPr>
      <w:r w:rsidRPr="00E1459F">
        <w:rPr>
          <w:rFonts w:eastAsia="Malgun Gothic"/>
          <w:lang w:eastAsia="en-US"/>
        </w:rPr>
        <w:t>[20]</w:t>
      </w:r>
      <w:r w:rsidRPr="00E1459F">
        <w:rPr>
          <w:rFonts w:eastAsia="Malgun Gothic"/>
          <w:lang w:eastAsia="en-US"/>
        </w:rPr>
        <w:tab/>
        <w:t>3GPP TS 25.306: "UE radio access capabilities".</w:t>
      </w:r>
    </w:p>
    <w:p w14:paraId="33363FFF" w14:textId="77777777" w:rsidR="00E1459F" w:rsidRPr="00E1459F" w:rsidRDefault="00E1459F" w:rsidP="00E1459F">
      <w:pPr>
        <w:keepLines/>
        <w:ind w:left="1702" w:hanging="1418"/>
        <w:textAlignment w:val="baseline"/>
        <w:rPr>
          <w:ins w:id="21" w:author="NR_SON_MDT" w:date="2020-06-09T16:07:00Z"/>
        </w:rPr>
      </w:pPr>
      <w:ins w:id="22" w:author="NR_SON_MDT" w:date="2020-06-09T16:07:00Z">
        <w:r w:rsidRPr="00E1459F">
          <w:lastRenderedPageBreak/>
          <w:t>[xx]</w:t>
        </w:r>
        <w:r w:rsidRPr="00E1459F">
          <w:tab/>
          <w:t>3GPP TS 38.314: "NR; Layer 2 Measurements".</w:t>
        </w:r>
      </w:ins>
    </w:p>
    <w:p w14:paraId="13512A60" w14:textId="77777777" w:rsidR="00E1459F" w:rsidRPr="00E1459F" w:rsidRDefault="00E1459F" w:rsidP="00E1459F">
      <w:pPr>
        <w:keepLines/>
        <w:overflowPunct/>
        <w:autoSpaceDE/>
        <w:autoSpaceDN/>
        <w:adjustRightInd/>
        <w:ind w:left="1702" w:hanging="1418"/>
        <w:rPr>
          <w:rFonts w:eastAsia="Malgun Gothic"/>
          <w:lang w:eastAsia="en-US"/>
        </w:rPr>
      </w:pPr>
    </w:p>
    <w:p w14:paraId="296BC4FA" w14:textId="30B5CCB6" w:rsidR="00E1459F" w:rsidRDefault="00E1459F" w:rsidP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36118A94" w14:textId="77777777" w:rsidR="00E1459F" w:rsidRPr="00E1459F" w:rsidRDefault="00E1459F">
      <w:pPr>
        <w:pStyle w:val="2"/>
      </w:pPr>
    </w:p>
    <w:p w14:paraId="5E6E50D3" w14:textId="33A402F0" w:rsidR="00754DC5" w:rsidRDefault="00AE77EA">
      <w:pPr>
        <w:pStyle w:val="2"/>
      </w:pPr>
      <w:r>
        <w:t>3.3</w:t>
      </w:r>
      <w:r>
        <w:tab/>
        <w:t>Abbreviations</w:t>
      </w:r>
      <w:bookmarkEnd w:id="15"/>
    </w:p>
    <w:p w14:paraId="491FA8EF" w14:textId="77777777" w:rsidR="00754DC5" w:rsidRDefault="00AE77EA">
      <w:pPr>
        <w:keepNext/>
      </w:pPr>
      <w:r>
        <w:t>For the purposes of the present document, the abbreviations given in TR 21.905 [1] and the following apply. An abbreviation defined in the present document takes precedence over the definition of the same abbreviation, if any, in TR 21.905 [1].</w:t>
      </w:r>
    </w:p>
    <w:p w14:paraId="5EA0C372" w14:textId="77777777" w:rsidR="00754DC5" w:rsidRDefault="00AE77EA">
      <w:pPr>
        <w:pStyle w:val="EW"/>
        <w:rPr>
          <w:ins w:id="23" w:author="RAN2#108" w:date="2019-12-17T10:35:00Z"/>
        </w:rPr>
      </w:pPr>
      <w:r>
        <w:t>BC</w:t>
      </w:r>
      <w:r>
        <w:tab/>
        <w:t>Band Combination</w:t>
      </w:r>
    </w:p>
    <w:p w14:paraId="3F43350E" w14:textId="77777777" w:rsidR="00DF277B" w:rsidRDefault="00DF277B">
      <w:pPr>
        <w:pStyle w:val="EW"/>
        <w:rPr>
          <w:ins w:id="24" w:author="NR_SON_MDT" w:date="2020-06-09T15:33:00Z"/>
        </w:rPr>
      </w:pPr>
      <w:ins w:id="25" w:author="NR_SON_MDT" w:date="2020-06-09T15:33:00Z">
        <w:r>
          <w:t>BT</w:t>
        </w:r>
        <w:r>
          <w:tab/>
          <w:t>Bluetooth</w:t>
        </w:r>
      </w:ins>
    </w:p>
    <w:p w14:paraId="625AFDDB" w14:textId="59B63CB1" w:rsidR="00754DC5" w:rsidRDefault="00AE77EA">
      <w:pPr>
        <w:pStyle w:val="EW"/>
      </w:pPr>
      <w:r>
        <w:t>DL</w:t>
      </w:r>
      <w:r>
        <w:tab/>
        <w:t>Downlink</w:t>
      </w:r>
    </w:p>
    <w:p w14:paraId="57C9B657" w14:textId="77777777" w:rsidR="00754DC5" w:rsidRDefault="00AE77EA">
      <w:pPr>
        <w:pStyle w:val="EW"/>
      </w:pPr>
      <w:r>
        <w:t>FS</w:t>
      </w:r>
      <w:r>
        <w:tab/>
        <w:t>Feature Set</w:t>
      </w:r>
    </w:p>
    <w:p w14:paraId="70650424" w14:textId="77777777" w:rsidR="00754DC5" w:rsidRDefault="00AE77EA">
      <w:pPr>
        <w:pStyle w:val="EW"/>
      </w:pPr>
      <w:r>
        <w:t>FSPC</w:t>
      </w:r>
      <w:r>
        <w:tab/>
        <w:t>Feature Set Per Component-carrier</w:t>
      </w:r>
    </w:p>
    <w:p w14:paraId="6E5CBF6D" w14:textId="77777777" w:rsidR="00754DC5" w:rsidRDefault="00AE77EA">
      <w:pPr>
        <w:pStyle w:val="EW"/>
      </w:pPr>
      <w:r>
        <w:t>MAC</w:t>
      </w:r>
      <w:r>
        <w:tab/>
        <w:t>Medium Access Control</w:t>
      </w:r>
    </w:p>
    <w:p w14:paraId="7728BD98" w14:textId="77777777" w:rsidR="00754DC5" w:rsidRDefault="00AE77EA">
      <w:pPr>
        <w:pStyle w:val="EW"/>
      </w:pPr>
      <w:r>
        <w:t>MCG</w:t>
      </w:r>
      <w:r>
        <w:tab/>
        <w:t>Master Cell Group</w:t>
      </w:r>
    </w:p>
    <w:p w14:paraId="70FE59F1" w14:textId="77777777" w:rsidR="00754DC5" w:rsidRDefault="00AE77EA">
      <w:pPr>
        <w:pStyle w:val="EW"/>
      </w:pPr>
      <w:r>
        <w:t>MN</w:t>
      </w:r>
      <w:r>
        <w:tab/>
        <w:t>Master Node</w:t>
      </w:r>
    </w:p>
    <w:p w14:paraId="68CD57C7" w14:textId="77777777" w:rsidR="00754DC5" w:rsidRDefault="00AE77EA">
      <w:pPr>
        <w:pStyle w:val="EW"/>
      </w:pPr>
      <w:r>
        <w:t>MR-DC</w:t>
      </w:r>
      <w:r>
        <w:tab/>
        <w:t>Multi-RAT Dual Connectivity</w:t>
      </w:r>
    </w:p>
    <w:p w14:paraId="28AD566B" w14:textId="77777777" w:rsidR="00754DC5" w:rsidRDefault="00AE77EA">
      <w:pPr>
        <w:pStyle w:val="EW"/>
      </w:pPr>
      <w:r>
        <w:t>PDCP</w:t>
      </w:r>
      <w:r>
        <w:tab/>
        <w:t>Packet Data Convergence Protocol</w:t>
      </w:r>
    </w:p>
    <w:p w14:paraId="1CD91AA5" w14:textId="77777777" w:rsidR="00754DC5" w:rsidRDefault="00AE77EA">
      <w:pPr>
        <w:pStyle w:val="EW"/>
      </w:pPr>
      <w:r>
        <w:t>RLC</w:t>
      </w:r>
      <w:r>
        <w:tab/>
        <w:t>Radio Link Control</w:t>
      </w:r>
    </w:p>
    <w:p w14:paraId="4FDFE244" w14:textId="77777777" w:rsidR="00754DC5" w:rsidRDefault="00AE77EA">
      <w:pPr>
        <w:pStyle w:val="EW"/>
      </w:pPr>
      <w:r>
        <w:t>RTT</w:t>
      </w:r>
      <w:r>
        <w:tab/>
        <w:t>Round Trip Time</w:t>
      </w:r>
    </w:p>
    <w:p w14:paraId="5AF818A1" w14:textId="77777777" w:rsidR="00754DC5" w:rsidRDefault="00AE77EA">
      <w:pPr>
        <w:pStyle w:val="EW"/>
      </w:pPr>
      <w:r>
        <w:t>SCG</w:t>
      </w:r>
      <w:r>
        <w:tab/>
        <w:t>Secondary Cell Group</w:t>
      </w:r>
    </w:p>
    <w:p w14:paraId="7AD5AEBA" w14:textId="77777777" w:rsidR="00754DC5" w:rsidRDefault="00AE77EA">
      <w:pPr>
        <w:pStyle w:val="EW"/>
      </w:pPr>
      <w:r>
        <w:t>SDAP</w:t>
      </w:r>
      <w:r>
        <w:tab/>
        <w:t>Service Data Adaptation Protocol</w:t>
      </w:r>
    </w:p>
    <w:p w14:paraId="729D1864" w14:textId="77777777" w:rsidR="00754DC5" w:rsidRDefault="00AE77EA">
      <w:pPr>
        <w:pStyle w:val="EW"/>
      </w:pPr>
      <w:r>
        <w:t>SN</w:t>
      </w:r>
      <w:r>
        <w:tab/>
        <w:t>Secondary Node</w:t>
      </w:r>
    </w:p>
    <w:p w14:paraId="0FBDBA3A" w14:textId="77777777" w:rsidR="00754DC5" w:rsidRDefault="00AE77EA">
      <w:pPr>
        <w:pStyle w:val="EW"/>
        <w:rPr>
          <w:ins w:id="26" w:author="RAN2#107" w:date="2019-09-18T16:54:00Z"/>
        </w:rPr>
      </w:pPr>
      <w:r>
        <w:t>UL</w:t>
      </w:r>
      <w:r>
        <w:tab/>
        <w:t>Uplink</w:t>
      </w:r>
    </w:p>
    <w:p w14:paraId="5831F113" w14:textId="77777777" w:rsidR="00DF277B" w:rsidRDefault="00DF277B" w:rsidP="00DF277B">
      <w:pPr>
        <w:pStyle w:val="EW"/>
        <w:rPr>
          <w:ins w:id="27" w:author="NR_SON_MDT" w:date="2020-06-09T15:33:00Z"/>
        </w:rPr>
      </w:pPr>
      <w:ins w:id="28" w:author="NR_SON_MDT" w:date="2020-06-09T15:33:00Z">
        <w:r>
          <w:t>WLAN</w:t>
        </w:r>
        <w:r>
          <w:tab/>
          <w:t>Wireless Local Area Network</w:t>
        </w:r>
      </w:ins>
    </w:p>
    <w:p w14:paraId="56720337" w14:textId="77777777" w:rsidR="00754DC5" w:rsidRPr="00DF277B" w:rsidRDefault="00754DC5">
      <w:pPr>
        <w:pStyle w:val="EX"/>
      </w:pPr>
    </w:p>
    <w:p w14:paraId="5DE969B7" w14:textId="77777777" w:rsidR="00754DC5" w:rsidRDefault="00754DC5">
      <w:pPr>
        <w:tabs>
          <w:tab w:val="left" w:pos="765"/>
        </w:tabs>
      </w:pPr>
    </w:p>
    <w:p w14:paraId="5E897F19" w14:textId="3CA83A40" w:rsidR="00754DC5" w:rsidRDefault="00E1459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 w:rsidR="00AE77EA">
        <w:rPr>
          <w:rFonts w:ascii="Times New Roman" w:hAnsi="Times New Roman" w:cs="Times New Roman"/>
          <w:lang w:val="en-US"/>
        </w:rPr>
        <w:t xml:space="preserve"> CHANGES</w:t>
      </w:r>
    </w:p>
    <w:p w14:paraId="5BDDD851" w14:textId="77777777" w:rsidR="00754DC5" w:rsidRDefault="00754DC5"/>
    <w:p w14:paraId="68C08D64" w14:textId="77777777" w:rsidR="00754DC5" w:rsidRDefault="00AE77EA">
      <w:pPr>
        <w:keepNext/>
        <w:keepLines/>
        <w:overflowPunct/>
        <w:autoSpaceDE/>
        <w:autoSpaceDN/>
        <w:adjustRightInd/>
        <w:spacing w:before="180"/>
        <w:ind w:left="1134" w:hanging="1134"/>
        <w:outlineLvl w:val="1"/>
        <w:rPr>
          <w:rFonts w:ascii="Arial" w:eastAsia="Malgun Gothic" w:hAnsi="Arial"/>
          <w:sz w:val="32"/>
          <w:lang w:eastAsia="en-US"/>
        </w:rPr>
      </w:pPr>
      <w:r>
        <w:rPr>
          <w:rFonts w:ascii="Arial" w:eastAsia="Malgun Gothic" w:hAnsi="Arial"/>
          <w:sz w:val="32"/>
          <w:lang w:eastAsia="en-US"/>
        </w:rPr>
        <w:t>4.2</w:t>
      </w:r>
      <w:r>
        <w:rPr>
          <w:rFonts w:ascii="Arial" w:eastAsia="Malgun Gothic" w:hAnsi="Arial"/>
          <w:sz w:val="32"/>
          <w:lang w:eastAsia="en-US"/>
        </w:rPr>
        <w:tab/>
        <w:t>UE Capability Parameters</w:t>
      </w:r>
    </w:p>
    <w:p w14:paraId="42560583" w14:textId="217C8D1E" w:rsidR="004863C1" w:rsidRPr="004863C1" w:rsidDel="00C23D08" w:rsidRDefault="00AE77EA">
      <w:pPr>
        <w:jc w:val="center"/>
        <w:rPr>
          <w:ins w:id="29" w:author="RAN2#108" w:date="2019-12-17T10:43:00Z"/>
          <w:del w:id="30" w:author="NR_SON_MDT" w:date="2020-06-09T15:34:00Z"/>
          <w:rFonts w:eastAsia="MS Mincho"/>
          <w:i/>
          <w:iCs/>
          <w:color w:val="FF0000"/>
          <w:rPrChange w:id="31" w:author="NR_SON_MDT" w:date="2020-06-09T15:31:00Z">
            <w:rPr>
              <w:ins w:id="32" w:author="RAN2#108" w:date="2019-12-17T10:43:00Z"/>
              <w:del w:id="33" w:author="NR_SON_MDT" w:date="2020-06-09T15:34:00Z"/>
              <w:i/>
              <w:iCs/>
              <w:color w:val="FF0000"/>
            </w:rPr>
          </w:rPrChange>
        </w:rPr>
      </w:pPr>
      <w:r>
        <w:rPr>
          <w:rFonts w:hint="eastAsia"/>
          <w:i/>
          <w:iCs/>
          <w:color w:val="FF0000"/>
        </w:rPr>
        <w:t>&lt;</w:t>
      </w:r>
      <w:r>
        <w:rPr>
          <w:i/>
          <w:iCs/>
          <w:color w:val="FF0000"/>
        </w:rPr>
        <w:t>Skip unchanged&gt;</w:t>
      </w:r>
    </w:p>
    <w:p w14:paraId="31D1040F" w14:textId="77777777" w:rsidR="00754DC5" w:rsidRDefault="00AE77EA">
      <w:pPr>
        <w:pStyle w:val="3"/>
        <w:rPr>
          <w:ins w:id="34" w:author="RAN2#108" w:date="2019-12-17T10:43:00Z"/>
        </w:rPr>
      </w:pPr>
      <w:ins w:id="35" w:author="RAN2#108" w:date="2019-12-17T10:43:00Z">
        <w:r>
          <w:t>4.2.x</w:t>
        </w:r>
        <w:r>
          <w:tab/>
          <w:t>SON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754DC5" w14:paraId="5782EF17" w14:textId="77777777">
        <w:trPr>
          <w:cantSplit/>
          <w:tblHeader/>
          <w:ins w:id="36" w:author="RAN2#108" w:date="2019-12-17T10:43:00Z"/>
        </w:trPr>
        <w:tc>
          <w:tcPr>
            <w:tcW w:w="7088" w:type="dxa"/>
          </w:tcPr>
          <w:p w14:paraId="3A958738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7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38" w:author="RAN2#108" w:date="2019-12-17T10:43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15714C08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39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40" w:author="RAN2#108" w:date="2019-12-17T10:43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367E9CD5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1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42" w:author="RAN2#108" w:date="2019-12-17T10:43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32536D9F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3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44" w:author="RAN2#108" w:date="2019-12-17T10:43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45A14939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45" w:author="RAN2#108" w:date="2019-12-17T10:43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46" w:author="RAN2#108" w:date="2019-12-17T10:43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754DC5" w14:paraId="52478633" w14:textId="77777777">
        <w:trPr>
          <w:cantSplit/>
          <w:tblHeader/>
          <w:ins w:id="47" w:author="RAN2#108" w:date="2019-12-17T10:43:00Z"/>
        </w:trPr>
        <w:tc>
          <w:tcPr>
            <w:tcW w:w="7088" w:type="dxa"/>
          </w:tcPr>
          <w:p w14:paraId="551B27F6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48" w:author="RAN2#108" w:date="2019-12-17T10:43:00Z"/>
                <w:rFonts w:ascii="Arial" w:eastAsia="Malgun Gothic" w:hAnsi="Arial"/>
                <w:b/>
                <w:i/>
                <w:sz w:val="18"/>
              </w:rPr>
            </w:pPr>
            <w:proofErr w:type="spellStart"/>
            <w:ins w:id="49" w:author="RAN2#108" w:date="2019-12-17T10:43:00Z">
              <w:r>
                <w:rPr>
                  <w:rFonts w:ascii="Arial" w:eastAsia="Malgun Gothic" w:hAnsi="Arial"/>
                  <w:b/>
                  <w:i/>
                  <w:sz w:val="18"/>
                </w:rPr>
                <w:t>rach</w:t>
              </w:r>
              <w:proofErr w:type="spellEnd"/>
              <w:r>
                <w:rPr>
                  <w:rFonts w:ascii="Arial" w:eastAsia="Malgun Gothic" w:hAnsi="Arial"/>
                  <w:b/>
                  <w:i/>
                  <w:sz w:val="18"/>
                </w:rPr>
                <w:t>-Report</w:t>
              </w:r>
            </w:ins>
          </w:p>
          <w:p w14:paraId="0DD8E3B5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50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51" w:author="RAN2#108" w:date="2019-12-17T10:43:00Z">
              <w:r>
                <w:rPr>
                  <w:rFonts w:ascii="Arial" w:eastAsia="Malgun Gothic" w:hAnsi="Arial"/>
                  <w:sz w:val="18"/>
                </w:rPr>
                <w:t xml:space="preserve">Indicates whether the UE supports delivery of </w:t>
              </w:r>
              <w:proofErr w:type="spellStart"/>
              <w:r>
                <w:rPr>
                  <w:rFonts w:ascii="Arial" w:eastAsia="Malgun Gothic" w:hAnsi="Arial"/>
                  <w:i/>
                  <w:iCs/>
                  <w:sz w:val="18"/>
                </w:rPr>
                <w:t>rachReport</w:t>
              </w:r>
              <w:proofErr w:type="spellEnd"/>
              <w:r>
                <w:rPr>
                  <w:rFonts w:ascii="Arial" w:eastAsia="Malgun Gothic" w:hAnsi="Arial"/>
                  <w:sz w:val="18"/>
                </w:rPr>
                <w:t xml:space="preserve"> upon request from the network.</w:t>
              </w:r>
            </w:ins>
          </w:p>
        </w:tc>
        <w:tc>
          <w:tcPr>
            <w:tcW w:w="567" w:type="dxa"/>
          </w:tcPr>
          <w:p w14:paraId="54A45A57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2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53" w:author="RAN2#108" w:date="2019-12-17T10:43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402A8F4D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4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55" w:author="RAN2#108" w:date="2019-12-17T10:43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BC852B1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6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57" w:author="RAN2#108" w:date="2019-12-17T10:43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0F19225A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58" w:author="RAN2#108" w:date="2019-12-17T10:43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59" w:author="RAN2#108" w:date="2019-12-17T10:43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</w:tbl>
    <w:p w14:paraId="1CF43283" w14:textId="77777777" w:rsidR="00754DC5" w:rsidRDefault="00754DC5">
      <w:pPr>
        <w:rPr>
          <w:ins w:id="60" w:author="RAN2#108" w:date="2019-12-17T10:43:00Z"/>
          <w:lang w:val="zh-CN"/>
        </w:rPr>
      </w:pPr>
    </w:p>
    <w:p w14:paraId="5F429937" w14:textId="77777777" w:rsidR="00754DC5" w:rsidRDefault="00754DC5">
      <w:pPr>
        <w:jc w:val="center"/>
        <w:rPr>
          <w:i/>
          <w:iCs/>
          <w:color w:val="FF0000"/>
        </w:rPr>
      </w:pPr>
    </w:p>
    <w:p w14:paraId="18FCB3B7" w14:textId="77777777" w:rsidR="00754DC5" w:rsidRDefault="00AE77EA">
      <w:pPr>
        <w:pStyle w:val="3"/>
        <w:rPr>
          <w:ins w:id="61" w:author="RAN2#108" w:date="2019-12-17T10:42:00Z"/>
        </w:rPr>
      </w:pPr>
      <w:ins w:id="62" w:author="RAN2#108" w:date="2019-12-17T10:42:00Z">
        <w:r>
          <w:lastRenderedPageBreak/>
          <w:t>4.</w:t>
        </w:r>
        <w:proofErr w:type="gramStart"/>
        <w:r>
          <w:t>2.y</w:t>
        </w:r>
        <w:proofErr w:type="gramEnd"/>
        <w:r>
          <w:tab/>
          <w:t>UE-based performance measurement parameters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709"/>
        <w:gridCol w:w="708"/>
      </w:tblGrid>
      <w:tr w:rsidR="00754DC5" w14:paraId="457996F7" w14:textId="77777777">
        <w:trPr>
          <w:cantSplit/>
          <w:tblHeader/>
          <w:ins w:id="63" w:author="RAN2#108" w:date="2019-12-17T10:42:00Z"/>
        </w:trPr>
        <w:tc>
          <w:tcPr>
            <w:tcW w:w="7088" w:type="dxa"/>
          </w:tcPr>
          <w:p w14:paraId="31873A10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4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5" w:author="RAN2#108" w:date="2019-12-17T10:42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Definitions for parameters</w:t>
              </w:r>
            </w:ins>
          </w:p>
        </w:tc>
        <w:tc>
          <w:tcPr>
            <w:tcW w:w="567" w:type="dxa"/>
          </w:tcPr>
          <w:p w14:paraId="2BCB55B3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7" w:author="RAN2#108" w:date="2019-12-17T10:42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Per</w:t>
              </w:r>
            </w:ins>
          </w:p>
        </w:tc>
        <w:tc>
          <w:tcPr>
            <w:tcW w:w="567" w:type="dxa"/>
          </w:tcPr>
          <w:p w14:paraId="32A37E5B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6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69" w:author="RAN2#108" w:date="2019-12-17T10:42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M</w:t>
              </w:r>
            </w:ins>
          </w:p>
        </w:tc>
        <w:tc>
          <w:tcPr>
            <w:tcW w:w="709" w:type="dxa"/>
          </w:tcPr>
          <w:p w14:paraId="45334A17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0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1" w:author="RAN2#108" w:date="2019-12-17T10:42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FDD-TDD DIFF</w:t>
              </w:r>
            </w:ins>
          </w:p>
        </w:tc>
        <w:tc>
          <w:tcPr>
            <w:tcW w:w="708" w:type="dxa"/>
          </w:tcPr>
          <w:p w14:paraId="5BAE36CF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7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73" w:author="RAN2#108" w:date="2019-12-17T10:42:00Z">
              <w:r>
                <w:rPr>
                  <w:rFonts w:ascii="Arial" w:eastAsia="Malgun Gothic" w:hAnsi="Arial" w:cs="Arial"/>
                  <w:b/>
                  <w:sz w:val="18"/>
                  <w:szCs w:val="18"/>
                  <w:lang w:eastAsia="en-US"/>
                </w:rPr>
                <w:t>FR1-FR2 DIFF</w:t>
              </w:r>
            </w:ins>
          </w:p>
        </w:tc>
      </w:tr>
      <w:tr w:rsidR="00754DC5" w14:paraId="690B31D8" w14:textId="77777777">
        <w:trPr>
          <w:cantSplit/>
          <w:tblHeader/>
          <w:ins w:id="74" w:author="RAN2#108" w:date="2019-12-17T10:42:00Z"/>
        </w:trPr>
        <w:tc>
          <w:tcPr>
            <w:tcW w:w="7088" w:type="dxa"/>
          </w:tcPr>
          <w:p w14:paraId="64A14D8E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75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76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barometerMeasReport</w:t>
              </w:r>
              <w:proofErr w:type="spellEnd"/>
            </w:ins>
          </w:p>
          <w:p w14:paraId="1B2939E6" w14:textId="52C5E46F" w:rsidR="00754DC5" w:rsidRDefault="00AE77EA">
            <w:pPr>
              <w:pStyle w:val="TAL"/>
              <w:rPr>
                <w:ins w:id="77" w:author="RAN2#108" w:date="2019-12-17T10:42:00Z"/>
                <w:rFonts w:eastAsia="Malgun Gothic" w:cs="Arial"/>
                <w:b/>
                <w:szCs w:val="18"/>
              </w:rPr>
            </w:pPr>
            <w:ins w:id="78" w:author="RAN2#108" w:date="2019-12-17T10:42:00Z">
              <w:r>
                <w:rPr>
                  <w:rFonts w:eastAsia="Malgun Gothic"/>
                </w:rPr>
                <w:t xml:space="preserve">Indicates whether UE supports uncompensated </w:t>
              </w:r>
              <w:proofErr w:type="spellStart"/>
              <w:r>
                <w:rPr>
                  <w:rFonts w:eastAsia="Malgun Gothic"/>
                </w:rPr>
                <w:t>barometeric</w:t>
              </w:r>
              <w:proofErr w:type="spellEnd"/>
              <w:r>
                <w:rPr>
                  <w:rFonts w:eastAsia="Malgun Gothic"/>
                </w:rPr>
                <w:t xml:space="preserve"> pressure measurement reporting upon request from the network</w:t>
              </w:r>
              <w:del w:id="79" w:author="NR_SON_MDT" w:date="2020-06-09T15:35:00Z">
                <w:r w:rsidDel="00C23D08">
                  <w:rPr>
                    <w:rFonts w:eastAsia="Malgun Gothic"/>
                  </w:rPr>
                  <w:delText xml:space="preserve"> </w:delText>
                </w:r>
                <w:commentRangeStart w:id="80"/>
                <w:commentRangeStart w:id="81"/>
                <w:r w:rsidDel="00C23D08">
                  <w:rPr>
                    <w:rFonts w:eastAsia="Malgun Gothic"/>
                  </w:rPr>
                  <w:delText>for MDT</w:delText>
                </w:r>
              </w:del>
            </w:ins>
            <w:commentRangeEnd w:id="80"/>
            <w:r>
              <w:rPr>
                <w:rStyle w:val="af1"/>
                <w:rFonts w:ascii="Times New Roman" w:hAnsi="Times New Roman"/>
                <w:lang w:eastAsia="ja-JP"/>
              </w:rPr>
              <w:commentReference w:id="80"/>
            </w:r>
            <w:commentRangeEnd w:id="81"/>
            <w:r>
              <w:commentReference w:id="81"/>
            </w:r>
            <w:ins w:id="82" w:author="RAN2#108" w:date="2019-12-17T10:42:00Z">
              <w:r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728613A9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4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CAD3C9F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6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CFB6DEA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7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88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14B46ECC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8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0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2C36B248" w14:textId="77777777">
        <w:trPr>
          <w:cantSplit/>
          <w:tblHeader/>
          <w:ins w:id="91" w:author="RAN2#108" w:date="2019-12-17T10:42:00Z"/>
        </w:trPr>
        <w:tc>
          <w:tcPr>
            <w:tcW w:w="7088" w:type="dxa"/>
          </w:tcPr>
          <w:p w14:paraId="6D840BF9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92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93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immMeasBT</w:t>
              </w:r>
              <w:proofErr w:type="spellEnd"/>
            </w:ins>
          </w:p>
          <w:p w14:paraId="7DCC4DDC" w14:textId="77777777" w:rsidR="00754DC5" w:rsidRDefault="00AE77EA">
            <w:pPr>
              <w:pStyle w:val="TAL"/>
              <w:rPr>
                <w:ins w:id="94" w:author="RAN2#108" w:date="2019-12-17T10:42:00Z"/>
                <w:rFonts w:eastAsia="Malgun Gothic" w:cs="Arial"/>
                <w:b/>
                <w:szCs w:val="18"/>
              </w:rPr>
            </w:pPr>
            <w:ins w:id="95" w:author="RAN2#108" w:date="2019-12-17T10:42:00Z">
              <w:r>
                <w:rPr>
                  <w:rFonts w:eastAsia="Malgun Gothic"/>
                </w:rPr>
                <w:t>Indicates whether the UE supports Bluetooth measurements in RRC_CONNECTED state.</w:t>
              </w:r>
            </w:ins>
          </w:p>
        </w:tc>
        <w:tc>
          <w:tcPr>
            <w:tcW w:w="567" w:type="dxa"/>
          </w:tcPr>
          <w:p w14:paraId="21D3DB3F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6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7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578ED022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98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99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1CD396CC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0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1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C4CDFE8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2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03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01A9A558" w14:textId="77777777">
        <w:trPr>
          <w:cantSplit/>
          <w:tblHeader/>
          <w:ins w:id="104" w:author="RAN2#108" w:date="2019-12-17T10:42:00Z"/>
        </w:trPr>
        <w:tc>
          <w:tcPr>
            <w:tcW w:w="7088" w:type="dxa"/>
          </w:tcPr>
          <w:p w14:paraId="49623651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05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06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immMeasWLAN</w:t>
              </w:r>
              <w:proofErr w:type="spellEnd"/>
            </w:ins>
          </w:p>
          <w:p w14:paraId="57CAAA2D" w14:textId="77777777" w:rsidR="00754DC5" w:rsidRDefault="00AE77EA">
            <w:pPr>
              <w:pStyle w:val="TAL"/>
              <w:rPr>
                <w:ins w:id="107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108" w:author="RAN2#108" w:date="2019-12-17T10:42:00Z">
              <w:r>
                <w:rPr>
                  <w:rFonts w:eastAsia="Malgun Gothic"/>
                </w:rPr>
                <w:t>Indicates whether the UE supports WLAN measurements in RRC_CONNECTED state.</w:t>
              </w:r>
            </w:ins>
          </w:p>
        </w:tc>
        <w:tc>
          <w:tcPr>
            <w:tcW w:w="567" w:type="dxa"/>
          </w:tcPr>
          <w:p w14:paraId="14EF57A4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0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0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3D01F982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2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0FCDBC48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3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4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62BCD7A4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1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16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4B54FD84" w14:textId="77777777">
        <w:trPr>
          <w:cantSplit/>
          <w:tblHeader/>
          <w:ins w:id="117" w:author="RAN2#108" w:date="2019-12-17T10:42:00Z"/>
        </w:trPr>
        <w:tc>
          <w:tcPr>
            <w:tcW w:w="7088" w:type="dxa"/>
          </w:tcPr>
          <w:p w14:paraId="6438D09F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18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19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loggedMeasBT</w:t>
              </w:r>
              <w:proofErr w:type="spellEnd"/>
            </w:ins>
          </w:p>
          <w:p w14:paraId="72A851AE" w14:textId="77777777" w:rsidR="00754DC5" w:rsidRDefault="00AE77EA">
            <w:pPr>
              <w:pStyle w:val="TAL"/>
              <w:rPr>
                <w:ins w:id="120" w:author="RAN2#108" w:date="2019-12-17T10:42:00Z"/>
                <w:rFonts w:ascii="Times New Roman" w:eastAsiaTheme="minorEastAsia" w:hAnsi="Times New Roman"/>
                <w:sz w:val="20"/>
                <w:lang w:eastAsia="ja-JP"/>
              </w:rPr>
            </w:pPr>
            <w:ins w:id="121" w:author="RAN2#108" w:date="2019-12-17T10:42:00Z">
              <w:r>
                <w:rPr>
                  <w:rFonts w:eastAsia="Malgun Gothic"/>
                </w:rPr>
                <w:t>Indicates whether the UE supports Bluetooth measurements in RRC_IDLE and RRC_INACTIVE state</w:t>
              </w:r>
              <w:del w:id="122" w:author="CMCC" w:date="2020-06-02T14:29:00Z">
                <w:r>
                  <w:rPr>
                    <w:rFonts w:eastAsia="Malgun Gothic"/>
                  </w:rPr>
                  <w:delText xml:space="preserve"> upon request from the </w:delText>
                </w:r>
                <w:commentRangeStart w:id="123"/>
                <w:r>
                  <w:rPr>
                    <w:rFonts w:eastAsia="Malgun Gothic"/>
                  </w:rPr>
                  <w:delText>network</w:delText>
                </w:r>
              </w:del>
            </w:ins>
            <w:commentRangeEnd w:id="123"/>
            <w:r>
              <w:rPr>
                <w:rStyle w:val="af1"/>
                <w:rFonts w:ascii="Times New Roman" w:hAnsi="Times New Roman"/>
                <w:lang w:eastAsia="ja-JP"/>
              </w:rPr>
              <w:commentReference w:id="123"/>
            </w:r>
            <w:ins w:id="124" w:author="RAN2#108" w:date="2019-12-17T10:42:00Z">
              <w:r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7CBC43C5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5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26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5D80DF17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7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28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3FB5F61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29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30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D86E6E7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31" w:author="RAN2#108" w:date="2019-12-17T10:42:00Z"/>
                <w:rFonts w:ascii="Arial" w:eastAsia="Malgun Gothic" w:hAnsi="Arial" w:cs="Arial"/>
                <w:b/>
                <w:sz w:val="18"/>
                <w:szCs w:val="18"/>
                <w:lang w:eastAsia="en-US"/>
              </w:rPr>
            </w:pPr>
            <w:ins w:id="132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1F280469" w14:textId="77777777">
        <w:trPr>
          <w:cantSplit/>
          <w:tblHeader/>
          <w:ins w:id="133" w:author="RAN2#108" w:date="2019-12-17T10:42:00Z"/>
        </w:trPr>
        <w:tc>
          <w:tcPr>
            <w:tcW w:w="7088" w:type="dxa"/>
          </w:tcPr>
          <w:p w14:paraId="168E8361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34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35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loggedMeasurements</w:t>
              </w:r>
              <w:proofErr w:type="spellEnd"/>
            </w:ins>
          </w:p>
          <w:p w14:paraId="7452CC38" w14:textId="77777777" w:rsidR="00754DC5" w:rsidRDefault="00AE77EA">
            <w:pPr>
              <w:pStyle w:val="TAL"/>
              <w:rPr>
                <w:ins w:id="136" w:author="RAN2#108" w:date="2019-12-17T10:42:00Z"/>
                <w:rFonts w:eastAsia="Malgun Gothic" w:cs="Arial"/>
                <w:szCs w:val="18"/>
              </w:rPr>
            </w:pPr>
            <w:ins w:id="137" w:author="RAN2#108" w:date="2019-12-17T10:42:00Z">
              <w:r>
                <w:rPr>
                  <w:rFonts w:eastAsia="Malgun Gothic"/>
                </w:rPr>
                <w:t xml:space="preserve">Indicates whether the UE supports logged measurements in RRC_IDLE and </w:t>
              </w:r>
              <w:proofErr w:type="spellStart"/>
              <w:r>
                <w:rPr>
                  <w:rFonts w:eastAsia="Malgun Gothic"/>
                </w:rPr>
                <w:t>RRC_INACTIVE</w:t>
              </w:r>
              <w:del w:id="138" w:author="NR_SON_MDT" w:date="2020-06-09T15:36:00Z">
                <w:r w:rsidDel="00C23D08">
                  <w:rPr>
                    <w:rFonts w:eastAsia="Malgun Gothic"/>
                  </w:rPr>
                  <w:delText xml:space="preserve"> </w:delText>
                </w:r>
              </w:del>
              <w:commentRangeStart w:id="139"/>
              <w:r>
                <w:rPr>
                  <w:rFonts w:eastAsia="Malgun Gothic"/>
                  <w:strike/>
                </w:rPr>
                <w:t>upon</w:t>
              </w:r>
              <w:proofErr w:type="spellEnd"/>
              <w:r>
                <w:rPr>
                  <w:rFonts w:eastAsia="Malgun Gothic"/>
                  <w:strike/>
                </w:rPr>
                <w:t xml:space="preserve"> request from the network</w:t>
              </w:r>
            </w:ins>
            <w:commentRangeEnd w:id="139"/>
            <w:r>
              <w:rPr>
                <w:rStyle w:val="af1"/>
                <w:rFonts w:ascii="Times New Roman" w:hAnsi="Times New Roman"/>
                <w:lang w:eastAsia="ja-JP"/>
              </w:rPr>
              <w:commentReference w:id="139"/>
            </w:r>
            <w:ins w:id="140" w:author="RAN2#108" w:date="2019-12-17T10:42:00Z">
              <w:r>
                <w:rPr>
                  <w:rFonts w:eastAsia="Malgun Gothic"/>
                </w:rPr>
                <w:t>. A UE that supports logged measurements shall support both periodical logging and event-triggered logging. The memory size of MDT logged measurements is 64KB.</w:t>
              </w:r>
            </w:ins>
          </w:p>
        </w:tc>
        <w:tc>
          <w:tcPr>
            <w:tcW w:w="567" w:type="dxa"/>
          </w:tcPr>
          <w:p w14:paraId="463285A4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2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B3DC1A4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3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4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2B3A7AFC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6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7D8CD72E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4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48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41F2A94B" w14:textId="77777777">
        <w:trPr>
          <w:cantSplit/>
          <w:tblHeader/>
          <w:ins w:id="149" w:author="RAN2#108" w:date="2019-12-17T10:42:00Z"/>
        </w:trPr>
        <w:tc>
          <w:tcPr>
            <w:tcW w:w="7088" w:type="dxa"/>
          </w:tcPr>
          <w:p w14:paraId="5D3DFDFE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50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51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loggedMeasWLAN</w:t>
              </w:r>
              <w:proofErr w:type="spellEnd"/>
            </w:ins>
          </w:p>
          <w:p w14:paraId="2E45EEEA" w14:textId="77777777" w:rsidR="00754DC5" w:rsidRDefault="00AE77EA">
            <w:pPr>
              <w:pStyle w:val="TAL"/>
              <w:rPr>
                <w:ins w:id="152" w:author="RAN2#108" w:date="2019-12-17T10:42:00Z"/>
                <w:rFonts w:eastAsia="Malgun Gothic"/>
                <w:b/>
                <w:i/>
              </w:rPr>
            </w:pPr>
            <w:ins w:id="153" w:author="RAN2#108" w:date="2019-12-17T10:42:00Z">
              <w:r>
                <w:rPr>
                  <w:rFonts w:eastAsia="Malgun Gothic"/>
                </w:rPr>
                <w:t>Indicates whether the UE supports WLAN measurements in RRC_IDLE and RRC_INACTIVE state</w:t>
              </w:r>
              <w:del w:id="154" w:author="CMCC" w:date="2020-06-02T14:29:00Z">
                <w:r>
                  <w:rPr>
                    <w:rFonts w:eastAsia="Malgun Gothic"/>
                  </w:rPr>
                  <w:delText xml:space="preserve"> upon request from the network</w:delText>
                </w:r>
              </w:del>
              <w:r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4BEB413A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6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B322D15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58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EF83E64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5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0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47E7245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6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62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52A64983" w14:textId="77777777">
        <w:trPr>
          <w:cantSplit/>
          <w:tblHeader/>
          <w:ins w:id="163" w:author="RAN2#108" w:date="2019-12-17T10:42:00Z"/>
        </w:trPr>
        <w:tc>
          <w:tcPr>
            <w:tcW w:w="7088" w:type="dxa"/>
          </w:tcPr>
          <w:p w14:paraId="15556F20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64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65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orientationMeasReport</w:t>
              </w:r>
              <w:proofErr w:type="spellEnd"/>
            </w:ins>
          </w:p>
          <w:p w14:paraId="0994E00B" w14:textId="511B30BF" w:rsidR="00754DC5" w:rsidRDefault="00AE77EA">
            <w:pPr>
              <w:pStyle w:val="TAL"/>
              <w:rPr>
                <w:ins w:id="166" w:author="RAN2#108" w:date="2019-12-17T10:42:00Z"/>
                <w:rFonts w:eastAsia="Malgun Gothic"/>
                <w:b/>
                <w:i/>
              </w:rPr>
            </w:pPr>
            <w:ins w:id="167" w:author="RAN2#108" w:date="2019-12-17T10:42:00Z">
              <w:r>
                <w:rPr>
                  <w:rFonts w:eastAsia="Malgun Gothic"/>
                </w:rPr>
                <w:t>Indicates whether the UE supports orientation information reporting upon request from the network</w:t>
              </w:r>
              <w:del w:id="168" w:author="NR_SON_MDT" w:date="2020-06-09T15:36:00Z">
                <w:r w:rsidDel="00C23D08">
                  <w:rPr>
                    <w:rFonts w:eastAsia="Malgun Gothic"/>
                  </w:rPr>
                  <w:delText xml:space="preserve"> </w:delText>
                </w:r>
                <w:commentRangeStart w:id="169"/>
                <w:r w:rsidDel="00C23D08">
                  <w:rPr>
                    <w:rFonts w:eastAsia="Malgun Gothic"/>
                  </w:rPr>
                  <w:delText>for MDT</w:delText>
                </w:r>
              </w:del>
            </w:ins>
            <w:commentRangeEnd w:id="169"/>
            <w:r>
              <w:rPr>
                <w:rStyle w:val="af1"/>
                <w:rFonts w:ascii="Times New Roman" w:hAnsi="Times New Roman"/>
                <w:lang w:eastAsia="ja-JP"/>
              </w:rPr>
              <w:commentReference w:id="169"/>
            </w:r>
            <w:ins w:id="170" w:author="RAN2#108" w:date="2019-12-17T10:42:00Z">
              <w:r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1D59A4F4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2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319EBD3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3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4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6478C68E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5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6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08662BAD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7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78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303BB421" w14:textId="77777777">
        <w:trPr>
          <w:cantSplit/>
          <w:tblHeader/>
          <w:ins w:id="179" w:author="RAN2#108" w:date="2019-12-17T10:42:00Z"/>
        </w:trPr>
        <w:tc>
          <w:tcPr>
            <w:tcW w:w="7088" w:type="dxa"/>
          </w:tcPr>
          <w:p w14:paraId="505F133C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80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181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speedMeasReport</w:t>
              </w:r>
              <w:proofErr w:type="spellEnd"/>
            </w:ins>
          </w:p>
          <w:p w14:paraId="6A71CD2B" w14:textId="56790D2B" w:rsidR="00754DC5" w:rsidRDefault="00AE77EA">
            <w:pPr>
              <w:pStyle w:val="TAL"/>
              <w:rPr>
                <w:ins w:id="182" w:author="RAN2#108" w:date="2019-12-17T10:42:00Z"/>
                <w:rFonts w:ascii="Times New Roman" w:eastAsiaTheme="minorEastAsia" w:hAnsi="Times New Roman"/>
                <w:sz w:val="20"/>
              </w:rPr>
            </w:pPr>
            <w:ins w:id="183" w:author="RAN2#108" w:date="2019-12-17T10:42:00Z">
              <w:r>
                <w:rPr>
                  <w:rFonts w:eastAsia="Malgun Gothic"/>
                </w:rPr>
                <w:t>Indicates whether the UE supports speed information reporting upon request from the network</w:t>
              </w:r>
              <w:del w:id="184" w:author="NR_SON_MDT" w:date="2020-06-09T15:36:00Z">
                <w:r w:rsidDel="00C23D08">
                  <w:rPr>
                    <w:rFonts w:eastAsia="Malgun Gothic"/>
                  </w:rPr>
                  <w:delText xml:space="preserve"> </w:delText>
                </w:r>
                <w:commentRangeStart w:id="185"/>
                <w:r w:rsidDel="00C23D08">
                  <w:rPr>
                    <w:rFonts w:eastAsia="Malgun Gothic"/>
                  </w:rPr>
                  <w:delText>for MDT</w:delText>
                </w:r>
              </w:del>
            </w:ins>
            <w:commentRangeEnd w:id="185"/>
            <w:r>
              <w:rPr>
                <w:rStyle w:val="af1"/>
                <w:rFonts w:ascii="Times New Roman" w:hAnsi="Times New Roman"/>
                <w:lang w:eastAsia="ja-JP"/>
              </w:rPr>
              <w:commentReference w:id="185"/>
            </w:r>
            <w:ins w:id="186" w:author="RAN2#108" w:date="2019-12-17T10:42:00Z">
              <w:r>
                <w:rPr>
                  <w:rFonts w:eastAsia="Malgun Gothic"/>
                </w:rPr>
                <w:t>.</w:t>
              </w:r>
            </w:ins>
          </w:p>
        </w:tc>
        <w:tc>
          <w:tcPr>
            <w:tcW w:w="567" w:type="dxa"/>
          </w:tcPr>
          <w:p w14:paraId="5EDAD0A4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7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88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0B831420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9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90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EA7BC5C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91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92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43F1D9C2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93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194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7B09CB07" w14:textId="77777777">
        <w:trPr>
          <w:cantSplit/>
          <w:tblHeader/>
          <w:ins w:id="195" w:author="RAN2#108" w:date="2019-12-17T10:42:00Z"/>
        </w:trPr>
        <w:tc>
          <w:tcPr>
            <w:tcW w:w="7088" w:type="dxa"/>
          </w:tcPr>
          <w:p w14:paraId="7D7A28DB" w14:textId="7FBD2F11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96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commentRangeStart w:id="197"/>
            <w:commentRangeStart w:id="198"/>
            <w:ins w:id="199" w:author="RAN2#108" w:date="2019-12-17T10:42:00Z">
              <w:del w:id="200" w:author="Apple - Zhibin Wu" w:date="2020-06-03T11:34:00Z">
                <w:r>
                  <w:rPr>
                    <w:rFonts w:ascii="Arial" w:eastAsia="Malgun Gothic" w:hAnsi="Arial"/>
                    <w:b/>
                    <w:i/>
                    <w:sz w:val="18"/>
                    <w:lang w:eastAsia="en-US"/>
                  </w:rPr>
                  <w:delText>standalone</w:delText>
                </w:r>
              </w:del>
            </w:ins>
            <w:commentRangeEnd w:id="197"/>
            <w:del w:id="201" w:author="Apple - Zhibin Wu" w:date="2020-06-03T11:34:00Z">
              <w:r>
                <w:rPr>
                  <w:rStyle w:val="af1"/>
                </w:rPr>
                <w:commentReference w:id="197"/>
              </w:r>
            </w:del>
            <w:commentRangeEnd w:id="198"/>
            <w:r>
              <w:rPr>
                <w:rStyle w:val="af1"/>
              </w:rPr>
              <w:commentReference w:id="198"/>
            </w:r>
            <w:ins w:id="202" w:author="RAN2#108" w:date="2019-12-17T10:42:00Z">
              <w:del w:id="203" w:author="NR_SON_MDT" w:date="2020-06-09T15:37:00Z">
                <w:r w:rsidDel="00C23D08">
                  <w:rPr>
                    <w:rFonts w:ascii="Arial" w:eastAsia="Malgun Gothic" w:hAnsi="Arial"/>
                    <w:b/>
                    <w:i/>
                    <w:sz w:val="18"/>
                    <w:lang w:eastAsia="en-US"/>
                  </w:rPr>
                  <w:delText>GNSS</w:delText>
                </w:r>
              </w:del>
            </w:ins>
            <w:proofErr w:type="spellStart"/>
            <w:ins w:id="204" w:author="NR_SON_MDT" w:date="2020-06-09T15:37:00Z">
              <w:r w:rsidR="00C23D08"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gnss</w:t>
              </w:r>
            </w:ins>
            <w:proofErr w:type="spellEnd"/>
            <w:ins w:id="205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-Location</w:t>
              </w:r>
            </w:ins>
          </w:p>
          <w:p w14:paraId="67F387C1" w14:textId="5951A0AF" w:rsidR="00754DC5" w:rsidRDefault="00AE77EA">
            <w:pPr>
              <w:pStyle w:val="TAL"/>
              <w:rPr>
                <w:ins w:id="206" w:author="RAN2#108" w:date="2019-12-17T10:42:00Z"/>
                <w:rFonts w:eastAsia="Malgun Gothic"/>
                <w:b/>
                <w:i/>
              </w:rPr>
            </w:pPr>
            <w:ins w:id="207" w:author="RAN2#108" w:date="2019-12-17T10:42:00Z">
              <w:r>
                <w:rPr>
                  <w:rFonts w:eastAsia="Malgun Gothic"/>
                </w:rPr>
                <w:t xml:space="preserve">Indicates whether the UE is equipped with a </w:t>
              </w:r>
              <w:del w:id="208" w:author="Apple - Zhibin Wu" w:date="2020-06-03T11:34:00Z">
                <w:r>
                  <w:rPr>
                    <w:rFonts w:eastAsia="Malgun Gothic"/>
                  </w:rPr>
                  <w:delText xml:space="preserve">standalone </w:delText>
                </w:r>
              </w:del>
              <w:r>
                <w:rPr>
                  <w:rFonts w:eastAsia="Malgun Gothic"/>
                </w:rPr>
                <w:t xml:space="preserve">GNSS </w:t>
              </w:r>
            </w:ins>
            <w:ins w:id="209" w:author="NR_SON_MDT" w:date="2020-06-09T16:11:00Z">
              <w:r w:rsidR="009B21CC">
                <w:rPr>
                  <w:rFonts w:eastAsia="Malgun Gothic"/>
                </w:rPr>
                <w:t xml:space="preserve">or A-GNSS </w:t>
              </w:r>
            </w:ins>
            <w:ins w:id="210" w:author="RAN2#108" w:date="2019-12-17T10:42:00Z">
              <w:r>
                <w:rPr>
                  <w:rFonts w:eastAsia="Malgun Gothic"/>
                </w:rPr>
                <w:t>receiver that may be used to provide detailed location information</w:t>
              </w:r>
            </w:ins>
            <w:ins w:id="211" w:author="NR_SON_MDT" w:date="2020-06-09T15:38:00Z">
              <w:r w:rsidR="00C23D08">
                <w:t xml:space="preserve"> </w:t>
              </w:r>
              <w:r w:rsidR="00C23D08" w:rsidRPr="00C23D08">
                <w:rPr>
                  <w:rFonts w:eastAsia="Malgun Gothic"/>
                </w:rPr>
                <w:t>along with SON or MDT related measurements</w:t>
              </w:r>
            </w:ins>
            <w:ins w:id="212" w:author="RAN2#108" w:date="2019-12-17T10:42:00Z">
              <w:r>
                <w:rPr>
                  <w:rFonts w:eastAsia="Malgun Gothic"/>
                </w:rPr>
                <w:t xml:space="preserve"> in RRC</w:t>
              </w:r>
            </w:ins>
            <w:ins w:id="213" w:author="CMCC" w:date="2020-06-02T14:30:00Z">
              <w:r>
                <w:rPr>
                  <w:rFonts w:eastAsia="Malgun Gothic"/>
                </w:rPr>
                <w:t>_CONNECTED</w:t>
              </w:r>
            </w:ins>
            <w:ins w:id="214" w:author="NR_SON_MDT" w:date="2020-06-09T16:00:00Z">
              <w:r w:rsidR="002F3F7A">
                <w:rPr>
                  <w:rFonts w:eastAsia="Malgun Gothic"/>
                </w:rPr>
                <w:t>,</w:t>
              </w:r>
            </w:ins>
            <w:ins w:id="215" w:author="RAN2#108" w:date="2019-12-17T10:42:00Z">
              <w:r>
                <w:rPr>
                  <w:rFonts w:eastAsia="Malgun Gothic"/>
                </w:rPr>
                <w:t xml:space="preserve"> </w:t>
              </w:r>
              <w:commentRangeStart w:id="216"/>
              <w:commentRangeStart w:id="217"/>
              <w:commentRangeStart w:id="218"/>
              <w:del w:id="219" w:author="CMCC" w:date="2020-06-02T14:30:00Z">
                <w:r>
                  <w:rPr>
                    <w:rFonts w:eastAsia="Malgun Gothic"/>
                  </w:rPr>
                  <w:delText xml:space="preserve">measurement </w:delText>
                </w:r>
              </w:del>
            </w:ins>
            <w:commentRangeEnd w:id="216"/>
            <w:r>
              <w:rPr>
                <w:rStyle w:val="af1"/>
                <w:rFonts w:ascii="Times New Roman" w:hAnsi="Times New Roman"/>
                <w:lang w:eastAsia="ja-JP"/>
              </w:rPr>
              <w:commentReference w:id="216"/>
            </w:r>
            <w:commentRangeEnd w:id="217"/>
            <w:r>
              <w:rPr>
                <w:rStyle w:val="af1"/>
                <w:rFonts w:ascii="Times New Roman" w:hAnsi="Times New Roman"/>
                <w:lang w:eastAsia="ja-JP"/>
              </w:rPr>
              <w:commentReference w:id="217"/>
            </w:r>
            <w:commentRangeEnd w:id="218"/>
            <w:r>
              <w:rPr>
                <w:rStyle w:val="af1"/>
                <w:rFonts w:ascii="Times New Roman" w:hAnsi="Times New Roman"/>
                <w:lang w:eastAsia="ja-JP"/>
              </w:rPr>
              <w:commentReference w:id="218"/>
            </w:r>
            <w:ins w:id="220" w:author="RAN2#108" w:date="2019-12-17T10:42:00Z">
              <w:del w:id="221" w:author="CMCC" w:date="2020-06-02T14:30:00Z">
                <w:r>
                  <w:rPr>
                    <w:rFonts w:eastAsia="Malgun Gothic"/>
                  </w:rPr>
                  <w:delText xml:space="preserve">report </w:delText>
                </w:r>
              </w:del>
              <w:del w:id="222" w:author="NR_SON_MDT" w:date="2020-06-09T16:00:00Z">
                <w:r w:rsidDel="002F3F7A">
                  <w:rPr>
                    <w:rFonts w:eastAsia="Malgun Gothic"/>
                  </w:rPr>
                  <w:delText xml:space="preserve">and </w:delText>
                </w:r>
                <w:commentRangeStart w:id="223"/>
                <w:commentRangeStart w:id="224"/>
                <w:r w:rsidDel="002F3F7A">
                  <w:rPr>
                    <w:rFonts w:eastAsia="Malgun Gothic"/>
                  </w:rPr>
                  <w:delText>logged measurements</w:delText>
                </w:r>
              </w:del>
            </w:ins>
            <w:commentRangeEnd w:id="223"/>
            <w:del w:id="225" w:author="NR_SON_MDT" w:date="2020-06-09T16:00:00Z">
              <w:r w:rsidDel="002F3F7A">
                <w:rPr>
                  <w:rStyle w:val="af1"/>
                  <w:rFonts w:ascii="Times New Roman" w:hAnsi="Times New Roman"/>
                  <w:lang w:eastAsia="ja-JP"/>
                </w:rPr>
                <w:commentReference w:id="223"/>
              </w:r>
              <w:commentRangeEnd w:id="224"/>
              <w:r w:rsidDel="002F3F7A">
                <w:rPr>
                  <w:rStyle w:val="af1"/>
                  <w:rFonts w:ascii="Times New Roman" w:hAnsi="Times New Roman"/>
                  <w:lang w:eastAsia="ja-JP"/>
                </w:rPr>
                <w:commentReference w:id="224"/>
              </w:r>
            </w:del>
            <w:ins w:id="226" w:author="RAN2#108" w:date="2019-12-17T10:42:00Z">
              <w:del w:id="227" w:author="NR_SON_MDT" w:date="2020-06-09T16:00:00Z">
                <w:r w:rsidDel="002F3F7A">
                  <w:rPr>
                    <w:rFonts w:eastAsia="Malgun Gothic"/>
                  </w:rPr>
                  <w:delText xml:space="preserve"> in </w:delText>
                </w:r>
              </w:del>
              <w:r>
                <w:rPr>
                  <w:rFonts w:eastAsia="Malgun Gothic"/>
                </w:rPr>
                <w:t>RRC_IDLE and RRC_INACTIVE.</w:t>
              </w:r>
            </w:ins>
          </w:p>
        </w:tc>
        <w:tc>
          <w:tcPr>
            <w:tcW w:w="567" w:type="dxa"/>
          </w:tcPr>
          <w:p w14:paraId="647FF3E6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28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29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1BBCB505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3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31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31793AF6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3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33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12D7C769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3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35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tr w:rsidR="00754DC5" w14:paraId="70DE102C" w14:textId="77777777">
        <w:trPr>
          <w:cantSplit/>
          <w:tblHeader/>
          <w:ins w:id="236" w:author="RAN2#108" w:date="2019-12-17T10:42:00Z"/>
        </w:trPr>
        <w:tc>
          <w:tcPr>
            <w:tcW w:w="7088" w:type="dxa"/>
          </w:tcPr>
          <w:p w14:paraId="41BEBB1D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37" w:author="RAN2#108" w:date="2019-12-17T10:42:00Z"/>
                <w:rFonts w:ascii="Arial" w:eastAsia="Malgun Gothic" w:hAnsi="Arial"/>
                <w:b/>
                <w:i/>
                <w:sz w:val="18"/>
                <w:lang w:eastAsia="en-US"/>
              </w:rPr>
            </w:pPr>
            <w:proofErr w:type="spellStart"/>
            <w:ins w:id="238" w:author="RAN2#108" w:date="2019-12-17T10:42:00Z"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ulPDCP</w:t>
              </w:r>
              <w:proofErr w:type="spellEnd"/>
              <w:r>
                <w:rPr>
                  <w:rFonts w:ascii="Arial" w:eastAsia="Malgun Gothic" w:hAnsi="Arial"/>
                  <w:b/>
                  <w:i/>
                  <w:sz w:val="18"/>
                  <w:lang w:eastAsia="en-US"/>
                </w:rPr>
                <w:t>-Delay</w:t>
              </w:r>
            </w:ins>
          </w:p>
          <w:p w14:paraId="4D1D0CD8" w14:textId="38E7F4B1" w:rsidR="00754DC5" w:rsidRDefault="00AE77EA">
            <w:pPr>
              <w:rPr>
                <w:ins w:id="239" w:author="RAN2#108" w:date="2019-12-17T10:42:00Z"/>
                <w:rFonts w:ascii="Arial" w:hAnsi="Arial" w:cs="Arial"/>
                <w:sz w:val="18"/>
                <w:szCs w:val="18"/>
              </w:rPr>
            </w:pPr>
            <w:ins w:id="240" w:author="RAN2#108" w:date="2019-12-17T10:42:00Z">
              <w:r>
                <w:rPr>
                  <w:rFonts w:ascii="Arial" w:eastAsia="Malgun Gothic" w:hAnsi="Arial"/>
                  <w:sz w:val="18"/>
                  <w:lang w:eastAsia="en-US"/>
                </w:rPr>
                <w:t>Indicates whether the UE supports UL PDCP Packet</w:t>
              </w:r>
            </w:ins>
            <w:ins w:id="241" w:author="NR_SON_MDT" w:date="2020-06-09T16:03:00Z">
              <w:r w:rsidR="003461F1">
                <w:rPr>
                  <w:rFonts w:ascii="Arial" w:eastAsia="Malgun Gothic" w:hAnsi="Arial"/>
                  <w:sz w:val="18"/>
                  <w:lang w:eastAsia="en-US"/>
                </w:rPr>
                <w:t xml:space="preserve"> Average</w:t>
              </w:r>
            </w:ins>
            <w:ins w:id="242" w:author="RAN2#108" w:date="2019-12-17T10:42:00Z"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 Delay measurement </w:t>
              </w:r>
            </w:ins>
            <w:ins w:id="243" w:author="NR_SON_MDT" w:date="2020-06-09T16:03:00Z">
              <w:r w:rsidR="003461F1" w:rsidRPr="003461F1">
                <w:rPr>
                  <w:rFonts w:ascii="Arial" w:eastAsia="Malgun Gothic" w:hAnsi="Arial"/>
                  <w:sz w:val="18"/>
                  <w:lang w:eastAsia="en-US"/>
                </w:rPr>
                <w:t>(as specified in TS 38.314 [xx])</w:t>
              </w:r>
              <w:r w:rsidR="003461F1">
                <w:rPr>
                  <w:rFonts w:ascii="Arial" w:eastAsia="Malgun Gothic" w:hAnsi="Arial"/>
                  <w:sz w:val="18"/>
                  <w:lang w:eastAsia="en-US"/>
                </w:rPr>
                <w:t xml:space="preserve"> </w:t>
              </w:r>
            </w:ins>
            <w:ins w:id="244" w:author="RAN2#108" w:date="2019-12-17T10:42:00Z"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and reporting in RRC_CONNECTED </w:t>
              </w:r>
              <w:commentRangeStart w:id="245"/>
              <w:commentRangeStart w:id="246"/>
              <w:commentRangeStart w:id="247"/>
              <w:r>
                <w:rPr>
                  <w:rFonts w:ascii="Arial" w:eastAsia="Malgun Gothic" w:hAnsi="Arial"/>
                  <w:sz w:val="18"/>
                  <w:lang w:eastAsia="en-US"/>
                </w:rPr>
                <w:t>state</w:t>
              </w:r>
            </w:ins>
            <w:commentRangeEnd w:id="245"/>
            <w:r>
              <w:rPr>
                <w:rStyle w:val="af1"/>
              </w:rPr>
              <w:commentReference w:id="245"/>
            </w:r>
            <w:commentRangeEnd w:id="246"/>
            <w:r>
              <w:rPr>
                <w:rStyle w:val="af1"/>
              </w:rPr>
              <w:commentReference w:id="246"/>
            </w:r>
            <w:commentRangeEnd w:id="247"/>
            <w:r>
              <w:commentReference w:id="247"/>
            </w:r>
            <w:ins w:id="249" w:author="RAN2#108" w:date="2019-12-17T10:42:00Z">
              <w:r>
                <w:rPr>
                  <w:rFonts w:ascii="Arial" w:eastAsia="Malgun Gothic" w:hAnsi="Arial"/>
                  <w:sz w:val="18"/>
                  <w:lang w:eastAsia="en-US"/>
                </w:rPr>
                <w:t>.</w:t>
              </w:r>
            </w:ins>
          </w:p>
        </w:tc>
        <w:tc>
          <w:tcPr>
            <w:tcW w:w="567" w:type="dxa"/>
          </w:tcPr>
          <w:p w14:paraId="11668AD8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50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51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UE</w:t>
              </w:r>
            </w:ins>
          </w:p>
        </w:tc>
        <w:tc>
          <w:tcPr>
            <w:tcW w:w="567" w:type="dxa"/>
          </w:tcPr>
          <w:p w14:paraId="25E92868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52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53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9" w:type="dxa"/>
          </w:tcPr>
          <w:p w14:paraId="7CBFF080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54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55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  <w:tc>
          <w:tcPr>
            <w:tcW w:w="708" w:type="dxa"/>
          </w:tcPr>
          <w:p w14:paraId="6A7A4CB8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56" w:author="RAN2#108" w:date="2019-12-17T10:42:00Z"/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57" w:author="RAN2#108" w:date="2019-12-17T10:42:00Z">
              <w:r>
                <w:rPr>
                  <w:rFonts w:ascii="Arial" w:eastAsia="Malgun Gothic" w:hAnsi="Arial" w:cs="Arial"/>
                  <w:sz w:val="18"/>
                  <w:szCs w:val="18"/>
                  <w:lang w:eastAsia="en-US"/>
                </w:rPr>
                <w:t>No</w:t>
              </w:r>
            </w:ins>
          </w:p>
        </w:tc>
      </w:tr>
      <w:bookmarkEnd w:id="16"/>
    </w:tbl>
    <w:p w14:paraId="59A4EE7E" w14:textId="77777777" w:rsidR="00754DC5" w:rsidRDefault="00754DC5">
      <w:pPr>
        <w:tabs>
          <w:tab w:val="left" w:pos="765"/>
        </w:tabs>
      </w:pPr>
    </w:p>
    <w:p w14:paraId="275E330A" w14:textId="343727D7" w:rsidR="00754DC5" w:rsidRDefault="00AA3B56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 xml:space="preserve">NEXT </w:t>
      </w:r>
      <w:r w:rsidR="00AE77EA">
        <w:rPr>
          <w:rFonts w:ascii="Times New Roman" w:hAnsi="Times New Roman" w:cs="Times New Roman"/>
          <w:lang w:val="en-US"/>
        </w:rPr>
        <w:t>CHANGES</w:t>
      </w:r>
    </w:p>
    <w:p w14:paraId="63D8C33F" w14:textId="77777777" w:rsidR="00754DC5" w:rsidRDefault="00AE77EA">
      <w:pPr>
        <w:pStyle w:val="1"/>
        <w:pBdr>
          <w:top w:val="single" w:sz="12" w:space="0" w:color="auto"/>
        </w:pBdr>
      </w:pPr>
      <w:bookmarkStart w:id="258" w:name="_Toc12750913"/>
      <w:r>
        <w:lastRenderedPageBreak/>
        <w:t>5</w:t>
      </w:r>
      <w:r>
        <w:tab/>
        <w:t>Optional features without UE radio access capability parameters</w:t>
      </w:r>
      <w:bookmarkEnd w:id="25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754DC5" w14:paraId="30D7CF85" w14:textId="77777777">
        <w:trPr>
          <w:cantSplit/>
          <w:tblHeader/>
        </w:trPr>
        <w:tc>
          <w:tcPr>
            <w:tcW w:w="9630" w:type="dxa"/>
          </w:tcPr>
          <w:p w14:paraId="0DC74612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b/>
                <w:sz w:val="18"/>
                <w:lang w:eastAsia="en-US"/>
              </w:rPr>
            </w:pPr>
            <w:r>
              <w:rPr>
                <w:rFonts w:ascii="Arial" w:eastAsia="Malgun Gothic" w:hAnsi="Arial"/>
                <w:b/>
                <w:sz w:val="18"/>
                <w:lang w:eastAsia="en-US"/>
              </w:rPr>
              <w:t>Definitions for feature</w:t>
            </w:r>
          </w:p>
        </w:tc>
      </w:tr>
      <w:tr w:rsidR="00754DC5" w14:paraId="3B9E7E52" w14:textId="77777777">
        <w:trPr>
          <w:cantSplit/>
          <w:tblHeader/>
        </w:trPr>
        <w:tc>
          <w:tcPr>
            <w:tcW w:w="9630" w:type="dxa"/>
          </w:tcPr>
          <w:p w14:paraId="6240F6E2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>
              <w:rPr>
                <w:rFonts w:ascii="Arial" w:eastAsia="Malgun Gothic" w:hAnsi="Arial"/>
                <w:sz w:val="18"/>
                <w:lang w:eastAsia="en-US"/>
              </w:rPr>
              <w:t>SU-MIMO Interference Mitigation advanced receiver</w:t>
            </w:r>
          </w:p>
          <w:p w14:paraId="714C2692" w14:textId="77777777" w:rsidR="00754DC5" w:rsidRDefault="00AE77EA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 with 2 RX antennas</w:t>
            </w:r>
          </w:p>
          <w:p w14:paraId="1170B384" w14:textId="77777777" w:rsidR="00754DC5" w:rsidRDefault="00AE77EA">
            <w:pPr>
              <w:overflowPunct/>
              <w:autoSpaceDE/>
              <w:autoSpaceDN/>
              <w:adjustRightInd/>
              <w:spacing w:after="0"/>
              <w:ind w:left="568" w:hanging="284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" w:eastAsia="Malgun Gothic" w:hAnsi="Arial" w:cs="Arial"/>
                <w:sz w:val="18"/>
                <w:szCs w:val="18"/>
                <w:lang w:eastAsia="en-US"/>
              </w:rPr>
              <w:tab/>
              <w:t>R-ML (reduced complexity ML) receivers with enhanced inter-stream interference suppression for SU-MIMO transmissions with rank 2, 3, and 4 with 4 RX antennas</w:t>
            </w:r>
          </w:p>
          <w:p w14:paraId="2BA387D3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eastAsia="en-US"/>
              </w:rPr>
            </w:pPr>
            <w:r>
              <w:rPr>
                <w:rFonts w:ascii="Arial" w:eastAsia="Malgun Gothic" w:hAnsi="Arial"/>
                <w:sz w:val="18"/>
                <w:lang w:eastAsia="en-US"/>
              </w:rPr>
              <w:t>UE supporting the feature is required to meet the Enhanced Receiver Type requirements in TS 38.101-4 [18].</w:t>
            </w:r>
          </w:p>
        </w:tc>
      </w:tr>
      <w:tr w:rsidR="00754DC5" w14:paraId="3C489F12" w14:textId="77777777">
        <w:trPr>
          <w:cantSplit/>
          <w:tblHeader/>
        </w:trPr>
        <w:tc>
          <w:tcPr>
            <w:tcW w:w="9630" w:type="dxa"/>
          </w:tcPr>
          <w:p w14:paraId="4A60F35E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59" w:author="RAN2#108" w:date="2019-12-17T10:28:00Z"/>
                <w:rFonts w:ascii="Arial" w:eastAsia="Malgun Gothic" w:hAnsi="Arial"/>
                <w:sz w:val="18"/>
                <w:lang w:eastAsia="en-US"/>
              </w:rPr>
            </w:pPr>
            <w:ins w:id="260" w:author="RAN2#108" w:date="2019-12-17T10:28:00Z">
              <w:r>
                <w:rPr>
                  <w:rFonts w:ascii="Arial" w:eastAsia="Malgun Gothic" w:hAnsi="Arial"/>
                  <w:sz w:val="18"/>
                  <w:lang w:eastAsia="en-US"/>
                </w:rPr>
                <w:t>Mobility history information storage</w:t>
              </w:r>
            </w:ins>
          </w:p>
          <w:p w14:paraId="0465465A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S Mincho" w:hAnsi="Arial"/>
                <w:sz w:val="18"/>
              </w:rPr>
            </w:pPr>
            <w:ins w:id="261" w:author="RAN2#108" w:date="2019-12-17T10:28:00Z"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It is optional for UE to support the storage of mobility history information and the reporting in </w:t>
              </w:r>
              <w:proofErr w:type="spellStart"/>
              <w:r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UEInformationResponse</w:t>
              </w:r>
              <w:proofErr w:type="spellEnd"/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 message as specified in TS 38.331 [9].</w:t>
              </w:r>
            </w:ins>
            <w:ins w:id="262" w:author="RAN2#108" w:date="2019-12-17T10:32:00Z">
              <w:r>
                <w:rPr>
                  <w:rFonts w:ascii="Arial" w:eastAsia="Malgun Gothic" w:hAnsi="Arial"/>
                  <w:sz w:val="18"/>
                  <w:lang w:eastAsia="en-US"/>
                </w:rPr>
                <w:t xml:space="preserve"> </w:t>
              </w:r>
              <w:r>
                <w:rPr>
                  <w:rFonts w:ascii="Arial" w:eastAsia="Malgun Gothic" w:hAnsi="Arial"/>
                  <w:sz w:val="18"/>
                </w:rPr>
                <w:t>UE is no</w:t>
              </w:r>
            </w:ins>
            <w:ins w:id="263" w:author="Ericsson" w:date="2019-12-18T06:41:00Z">
              <w:r>
                <w:rPr>
                  <w:rFonts w:ascii="Arial" w:eastAsia="Malgun Gothic" w:hAnsi="Arial"/>
                  <w:sz w:val="18"/>
                </w:rPr>
                <w:t>t</w:t>
              </w:r>
            </w:ins>
            <w:ins w:id="264" w:author="RAN2#108" w:date="2019-12-17T10:32:00Z">
              <w:r>
                <w:rPr>
                  <w:rFonts w:ascii="Arial" w:eastAsia="Malgun Gothic" w:hAnsi="Arial"/>
                  <w:sz w:val="18"/>
                </w:rPr>
                <w:t xml:space="preserve"> </w:t>
              </w:r>
            </w:ins>
            <w:ins w:id="265" w:author="RAN2#108" w:date="2019-12-17T10:40:00Z">
              <w:r>
                <w:rPr>
                  <w:rFonts w:ascii="Arial" w:eastAsia="Malgun Gothic" w:hAnsi="Arial"/>
                  <w:sz w:val="18"/>
                </w:rPr>
                <w:t>required</w:t>
              </w:r>
            </w:ins>
            <w:ins w:id="266" w:author="RAN2#108" w:date="2019-12-17T10:32:00Z">
              <w:r>
                <w:rPr>
                  <w:rFonts w:ascii="Arial" w:eastAsia="Malgun Gothic" w:hAnsi="Arial"/>
                  <w:sz w:val="18"/>
                </w:rPr>
                <w:t xml:space="preserve"> to report this capability</w:t>
              </w:r>
              <w:r>
                <w:rPr>
                  <w:rFonts w:ascii="Arial" w:eastAsia="Malgun Gothic" w:hAnsi="Arial" w:hint="eastAsia"/>
                  <w:sz w:val="18"/>
                </w:rPr>
                <w:t>.</w:t>
              </w:r>
            </w:ins>
          </w:p>
        </w:tc>
      </w:tr>
      <w:tr w:rsidR="00754DC5" w14:paraId="1371D69F" w14:textId="77777777">
        <w:trPr>
          <w:cantSplit/>
          <w:tblHeader/>
        </w:trPr>
        <w:tc>
          <w:tcPr>
            <w:tcW w:w="9630" w:type="dxa"/>
          </w:tcPr>
          <w:p w14:paraId="490B4E1B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67" w:author="RAN2#109b" w:date="2020-05-13T11:11:00Z"/>
                <w:rFonts w:ascii="Arial" w:eastAsia="Malgun Gothic" w:hAnsi="Arial"/>
                <w:bCs/>
                <w:iCs/>
                <w:sz w:val="18"/>
              </w:rPr>
            </w:pPr>
            <w:proofErr w:type="spellStart"/>
            <w:ins w:id="268" w:author="RAN2#109b" w:date="2020-05-13T11:11:00Z">
              <w:r>
                <w:rPr>
                  <w:rFonts w:ascii="Arial" w:eastAsia="Malgun Gothic" w:hAnsi="Arial"/>
                  <w:bCs/>
                  <w:iCs/>
                  <w:sz w:val="18"/>
                </w:rPr>
                <w:t>crossRATRLF</w:t>
              </w:r>
              <w:proofErr w:type="spellEnd"/>
              <w:r>
                <w:rPr>
                  <w:rFonts w:ascii="Arial" w:eastAsia="Malgun Gothic" w:hAnsi="Arial"/>
                  <w:bCs/>
                  <w:iCs/>
                  <w:sz w:val="18"/>
                </w:rPr>
                <w:t>-Report</w:t>
              </w:r>
            </w:ins>
          </w:p>
          <w:p w14:paraId="51C0301C" w14:textId="77777777" w:rsidR="00754DC5" w:rsidRDefault="00AE77EA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 w:cs="Arial"/>
                <w:sz w:val="18"/>
                <w:szCs w:val="18"/>
                <w:lang w:eastAsia="en-US"/>
              </w:rPr>
            </w:pPr>
            <w:ins w:id="269" w:author="RAN2#109b" w:date="2020-05-13T11:11:00Z">
              <w:r>
                <w:rPr>
                  <w:rFonts w:ascii="Arial" w:eastAsia="Malgun Gothic" w:hAnsi="Arial"/>
                  <w:bCs/>
                  <w:iCs/>
                  <w:sz w:val="18"/>
                </w:rPr>
                <w:t xml:space="preserve">Indicates whether the UE supports delivery of EUTRA RLF report to an NR node upon request from the network. UE is not required to report this </w:t>
              </w:r>
              <w:commentRangeStart w:id="270"/>
              <w:commentRangeStart w:id="271"/>
              <w:commentRangeStart w:id="272"/>
              <w:r>
                <w:rPr>
                  <w:rFonts w:ascii="Arial" w:eastAsia="Malgun Gothic" w:hAnsi="Arial"/>
                  <w:bCs/>
                  <w:iCs/>
                  <w:sz w:val="18"/>
                </w:rPr>
                <w:t>capability</w:t>
              </w:r>
            </w:ins>
            <w:commentRangeEnd w:id="270"/>
            <w:r>
              <w:rPr>
                <w:rStyle w:val="af1"/>
              </w:rPr>
              <w:commentReference w:id="270"/>
            </w:r>
            <w:commentRangeEnd w:id="271"/>
            <w:r>
              <w:commentReference w:id="271"/>
            </w:r>
            <w:commentRangeEnd w:id="272"/>
            <w:r w:rsidR="00625B00">
              <w:rPr>
                <w:rStyle w:val="af1"/>
              </w:rPr>
              <w:commentReference w:id="272"/>
            </w:r>
            <w:ins w:id="273" w:author="RAN2#109b" w:date="2020-05-13T11:11:00Z">
              <w:r>
                <w:rPr>
                  <w:rFonts w:ascii="Arial" w:eastAsia="Malgun Gothic" w:hAnsi="Arial"/>
                  <w:bCs/>
                  <w:iCs/>
                  <w:sz w:val="18"/>
                </w:rPr>
                <w:t>.</w:t>
              </w:r>
            </w:ins>
          </w:p>
        </w:tc>
      </w:tr>
      <w:tr w:rsidR="009B21CC" w14:paraId="30F72989" w14:textId="77777777">
        <w:trPr>
          <w:cantSplit/>
          <w:tblHeader/>
          <w:ins w:id="274" w:author="NR_SON_MDT" w:date="2020-06-09T16:11:00Z"/>
        </w:trPr>
        <w:tc>
          <w:tcPr>
            <w:tcW w:w="9630" w:type="dxa"/>
          </w:tcPr>
          <w:p w14:paraId="197FC7E8" w14:textId="77777777" w:rsidR="009B21CC" w:rsidRPr="009B21CC" w:rsidRDefault="009B21CC" w:rsidP="009B21CC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75" w:author="NR_SON_MDT" w:date="2020-06-09T16:13:00Z"/>
                <w:rFonts w:ascii="Arial" w:eastAsia="Malgun Gothic" w:hAnsi="Arial"/>
                <w:sz w:val="18"/>
                <w:lang w:eastAsia="en-US"/>
              </w:rPr>
            </w:pPr>
            <w:ins w:id="276" w:author="NR_SON_MDT" w:date="2020-06-09T16:13:00Z"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>Radio Link</w:t>
              </w:r>
              <w:r w:rsidRPr="009B21CC">
                <w:rPr>
                  <w:rFonts w:ascii="Arial" w:eastAsia="Malgun Gothic" w:hAnsi="Arial"/>
                  <w:sz w:val="18"/>
                  <w:lang w:eastAsia="en-US"/>
                </w:rPr>
                <w:t xml:space="preserve"> </w:t>
              </w:r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 xml:space="preserve">Failure </w:t>
              </w:r>
              <w:r w:rsidRPr="009B21CC">
                <w:rPr>
                  <w:rFonts w:ascii="Arial" w:eastAsia="Malgun Gothic" w:hAnsi="Arial"/>
                  <w:sz w:val="18"/>
                  <w:lang w:eastAsia="en-US"/>
                </w:rPr>
                <w:t>Report for inter-RAT MRO</w:t>
              </w:r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 xml:space="preserve"> EUTRA</w:t>
              </w:r>
            </w:ins>
          </w:p>
          <w:p w14:paraId="0CC9B37B" w14:textId="4169B466" w:rsidR="009B21CC" w:rsidRDefault="009B21CC" w:rsidP="009B21CC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77" w:author="NR_SON_MDT" w:date="2020-06-09T16:11:00Z"/>
                <w:rFonts w:ascii="Arial" w:eastAsia="Malgun Gothic" w:hAnsi="Arial"/>
                <w:bCs/>
                <w:iCs/>
                <w:sz w:val="18"/>
              </w:rPr>
            </w:pPr>
            <w:ins w:id="278" w:author="NR_SON_MDT" w:date="2020-06-09T16:13:00Z">
              <w:r w:rsidRPr="009B21CC">
                <w:rPr>
                  <w:rFonts w:ascii="Arial" w:eastAsia="Malgun Gothic" w:hAnsi="Arial"/>
                  <w:sz w:val="18"/>
                  <w:lang w:eastAsia="en-US"/>
                </w:rPr>
                <w:t xml:space="preserve">It is optional for UE to include </w:t>
              </w:r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 xml:space="preserve">EUTRA CGI and associated TAC as </w:t>
              </w:r>
              <w:r w:rsidRPr="009B21CC">
                <w:rPr>
                  <w:rFonts w:ascii="Arial" w:eastAsia="Malgun Gothic" w:hAnsi="Arial" w:hint="eastAsia"/>
                  <w:i/>
                  <w:iCs/>
                  <w:sz w:val="18"/>
                  <w:lang w:eastAsia="en-US"/>
                </w:rPr>
                <w:t>f</w:t>
              </w:r>
              <w:r w:rsidRPr="009B21CC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ailed</w:t>
              </w:r>
              <w:r w:rsidRPr="009B21CC">
                <w:rPr>
                  <w:rFonts w:ascii="Arial" w:eastAsia="Malgun Gothic" w:hAnsi="Arial" w:hint="eastAsia"/>
                  <w:i/>
                  <w:iCs/>
                  <w:sz w:val="18"/>
                  <w:lang w:eastAsia="en-US"/>
                </w:rPr>
                <w:t>P</w:t>
              </w:r>
              <w:r w:rsidRPr="009B21CC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Cell</w:t>
              </w:r>
              <w:r w:rsidRPr="009B21CC">
                <w:rPr>
                  <w:rFonts w:ascii="Arial" w:eastAsia="Malgun Gothic" w:hAnsi="Arial" w:hint="eastAsia"/>
                  <w:i/>
                  <w:iCs/>
                  <w:sz w:val="18"/>
                  <w:lang w:eastAsia="en-US"/>
                </w:rPr>
                <w:t>I</w:t>
              </w:r>
              <w:r w:rsidRPr="009B21CC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d</w:t>
              </w:r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 xml:space="preserve"> </w:t>
              </w:r>
              <w:r w:rsidRPr="009B21CC">
                <w:rPr>
                  <w:rFonts w:ascii="Arial" w:eastAsia="Malgun Gothic" w:hAnsi="Arial"/>
                  <w:sz w:val="18"/>
                  <w:lang w:eastAsia="en-US"/>
                </w:rPr>
                <w:t xml:space="preserve">in </w:t>
              </w:r>
              <w:r w:rsidRPr="009B21CC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 xml:space="preserve">RLF-Report </w:t>
              </w:r>
              <w:r w:rsidRPr="009B21CC">
                <w:rPr>
                  <w:rFonts w:ascii="Arial" w:eastAsia="Malgun Gothic" w:hAnsi="Arial"/>
                  <w:sz w:val="18"/>
                  <w:lang w:eastAsia="en-US"/>
                </w:rPr>
                <w:t>upon request from the network as specified in TS 3</w:t>
              </w:r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>8</w:t>
              </w:r>
              <w:r w:rsidRPr="009B21CC">
                <w:rPr>
                  <w:rFonts w:ascii="Arial" w:eastAsia="Malgun Gothic" w:hAnsi="Arial"/>
                  <w:sz w:val="18"/>
                  <w:lang w:eastAsia="en-US"/>
                </w:rPr>
                <w:t>.331 [</w:t>
              </w:r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>9</w:t>
              </w:r>
              <w:r w:rsidRPr="009B21CC">
                <w:rPr>
                  <w:rFonts w:ascii="Arial" w:eastAsia="Malgun Gothic" w:hAnsi="Arial"/>
                  <w:sz w:val="18"/>
                  <w:lang w:eastAsia="en-US"/>
                </w:rPr>
                <w:t>]</w:t>
              </w:r>
              <w:r w:rsidRPr="009B21CC">
                <w:rPr>
                  <w:rFonts w:ascii="Arial" w:eastAsia="Malgun Gothic" w:hAnsi="Arial" w:hint="eastAsia"/>
                  <w:sz w:val="18"/>
                  <w:lang w:eastAsia="en-US"/>
                </w:rPr>
                <w:t>.</w:t>
              </w:r>
            </w:ins>
          </w:p>
        </w:tc>
      </w:tr>
      <w:tr w:rsidR="00625B00" w14:paraId="0CF7E9FA" w14:textId="77777777">
        <w:trPr>
          <w:cantSplit/>
          <w:tblHeader/>
          <w:ins w:id="279" w:author="NR_SON_MDT" w:date="2020-06-09T16:16:00Z"/>
        </w:trPr>
        <w:tc>
          <w:tcPr>
            <w:tcW w:w="9630" w:type="dxa"/>
          </w:tcPr>
          <w:p w14:paraId="4B488D86" w14:textId="77777777" w:rsidR="00625B00" w:rsidRPr="00625B00" w:rsidRDefault="00625B00" w:rsidP="00625B0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80" w:author="NR_SON_MDT" w:date="2020-06-09T16:16:00Z"/>
                <w:rFonts w:ascii="Arial" w:eastAsia="Malgun Gothic" w:hAnsi="Arial"/>
                <w:sz w:val="18"/>
                <w:lang w:eastAsia="en-US"/>
              </w:rPr>
            </w:pPr>
            <w:ins w:id="281" w:author="NR_SON_MDT" w:date="2020-06-09T16:16:00Z">
              <w:r w:rsidRPr="00625B00">
                <w:rPr>
                  <w:rFonts w:ascii="Arial" w:eastAsia="Malgun Gothic" w:hAnsi="Arial" w:hint="eastAsia"/>
                  <w:sz w:val="18"/>
                  <w:lang w:eastAsia="en-US"/>
                </w:rPr>
                <w:t xml:space="preserve">Reconnection </w:t>
              </w:r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>Report for inter-RAT MRO</w:t>
              </w:r>
              <w:r w:rsidRPr="00625B00">
                <w:rPr>
                  <w:rFonts w:ascii="Arial" w:eastAsia="Malgun Gothic" w:hAnsi="Arial" w:hint="eastAsia"/>
                  <w:sz w:val="18"/>
                  <w:lang w:eastAsia="en-US"/>
                </w:rPr>
                <w:t xml:space="preserve"> EUTRA</w:t>
              </w:r>
            </w:ins>
          </w:p>
          <w:p w14:paraId="0BD53250" w14:textId="396A354E" w:rsidR="00625B00" w:rsidRPr="00625B00" w:rsidRDefault="00625B00" w:rsidP="00625B00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282" w:author="NR_SON_MDT" w:date="2020-06-09T16:16:00Z"/>
                <w:rFonts w:ascii="Arial" w:eastAsia="Malgun Gothic" w:hAnsi="Arial"/>
                <w:sz w:val="18"/>
                <w:lang w:eastAsia="en-US"/>
              </w:rPr>
            </w:pPr>
            <w:ins w:id="283" w:author="NR_SON_MDT" w:date="2020-06-09T16:16:00Z"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 xml:space="preserve">It is optional for UE to include </w:t>
              </w:r>
              <w:proofErr w:type="spellStart"/>
              <w:r w:rsidRPr="00625B00">
                <w:rPr>
                  <w:rFonts w:ascii="Arial" w:eastAsia="Malgun Gothic" w:hAnsi="Arial" w:hint="eastAsia"/>
                  <w:i/>
                  <w:iCs/>
                  <w:sz w:val="18"/>
                  <w:lang w:eastAsia="en-US"/>
                </w:rPr>
                <w:t>eutra-CellIdentity</w:t>
              </w:r>
              <w:proofErr w:type="spellEnd"/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 xml:space="preserve"> </w:t>
              </w:r>
              <w:r w:rsidRPr="00625B00">
                <w:rPr>
                  <w:rFonts w:ascii="Arial" w:eastAsia="Malgun Gothic" w:hAnsi="Arial" w:hint="eastAsia"/>
                  <w:sz w:val="18"/>
                  <w:lang w:eastAsia="en-US"/>
                </w:rPr>
                <w:t xml:space="preserve">in </w:t>
              </w:r>
              <w:proofErr w:type="spellStart"/>
              <w:r w:rsidRPr="00625B00">
                <w:rPr>
                  <w:rFonts w:ascii="Arial" w:eastAsia="Malgun Gothic" w:hAnsi="Arial" w:hint="eastAsia"/>
                  <w:i/>
                  <w:iCs/>
                  <w:sz w:val="18"/>
                  <w:lang w:eastAsia="en-US"/>
                </w:rPr>
                <w:t>reconnectionCellIdentity</w:t>
              </w:r>
              <w:proofErr w:type="spellEnd"/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 xml:space="preserve"> in the </w:t>
              </w:r>
              <w:proofErr w:type="spellStart"/>
              <w:r w:rsidRPr="00625B00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>VarRLF</w:t>
              </w:r>
              <w:proofErr w:type="spellEnd"/>
              <w:r w:rsidRPr="00625B00">
                <w:rPr>
                  <w:rFonts w:ascii="Arial" w:eastAsia="Malgun Gothic" w:hAnsi="Arial"/>
                  <w:i/>
                  <w:iCs/>
                  <w:sz w:val="18"/>
                  <w:lang w:eastAsia="en-US"/>
                </w:rPr>
                <w:t xml:space="preserve">-Report </w:t>
              </w:r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 xml:space="preserve">upon </w:t>
              </w:r>
              <w:r w:rsidRPr="00625B00">
                <w:rPr>
                  <w:rFonts w:ascii="Arial" w:eastAsia="Malgun Gothic" w:hAnsi="Arial" w:hint="eastAsia"/>
                  <w:sz w:val="18"/>
                  <w:lang w:eastAsia="en-US"/>
                </w:rPr>
                <w:t>UE</w:t>
              </w:r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 xml:space="preserve"> has radio link failure or handover failure </w:t>
              </w:r>
              <w:r w:rsidRPr="00625B00">
                <w:rPr>
                  <w:rFonts w:ascii="Arial" w:eastAsia="Malgun Gothic" w:hAnsi="Arial" w:hint="eastAsia"/>
                  <w:sz w:val="18"/>
                  <w:lang w:eastAsia="en-US"/>
                </w:rPr>
                <w:t>and successfully re-connected to an E-UTRA cell</w:t>
              </w:r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 xml:space="preserve"> as specified in TS 3</w:t>
              </w:r>
              <w:r w:rsidRPr="00625B00">
                <w:rPr>
                  <w:rFonts w:ascii="Arial" w:eastAsia="Malgun Gothic" w:hAnsi="Arial" w:hint="eastAsia"/>
                  <w:sz w:val="18"/>
                  <w:lang w:eastAsia="en-US"/>
                </w:rPr>
                <w:t>8</w:t>
              </w:r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>.331 [</w:t>
              </w:r>
              <w:r w:rsidRPr="00625B00">
                <w:rPr>
                  <w:rFonts w:ascii="Arial" w:eastAsia="Malgun Gothic" w:hAnsi="Arial" w:hint="eastAsia"/>
                  <w:sz w:val="18"/>
                  <w:lang w:eastAsia="en-US"/>
                </w:rPr>
                <w:t>9</w:t>
              </w:r>
              <w:r w:rsidRPr="00625B00">
                <w:rPr>
                  <w:rFonts w:ascii="Arial" w:eastAsia="Malgun Gothic" w:hAnsi="Arial"/>
                  <w:sz w:val="18"/>
                  <w:lang w:eastAsia="en-US"/>
                </w:rPr>
                <w:t>].</w:t>
              </w:r>
            </w:ins>
          </w:p>
        </w:tc>
      </w:tr>
    </w:tbl>
    <w:p w14:paraId="11433C66" w14:textId="77777777" w:rsidR="00754DC5" w:rsidRDefault="00754DC5">
      <w:pPr>
        <w:rPr>
          <w:ins w:id="284" w:author="RAN2#108" w:date="2019-12-17T10:28:00Z"/>
        </w:rPr>
      </w:pPr>
    </w:p>
    <w:p w14:paraId="5B70D617" w14:textId="77777777" w:rsidR="00754DC5" w:rsidRDefault="00AE77EA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12D223AC" w14:textId="77777777" w:rsidR="00754DC5" w:rsidRDefault="00AE77EA">
      <w:pPr>
        <w:spacing w:after="0"/>
      </w:pPr>
      <w:r>
        <w:br w:type="page"/>
      </w:r>
    </w:p>
    <w:p w14:paraId="22AF45DE" w14:textId="77777777" w:rsidR="00754DC5" w:rsidRDefault="00AE77EA">
      <w:pPr>
        <w:pStyle w:val="8"/>
      </w:pPr>
      <w:r>
        <w:lastRenderedPageBreak/>
        <w:t>Annex (not part of the specification): RAN2 Agreements</w:t>
      </w:r>
    </w:p>
    <w:p w14:paraId="39181AF5" w14:textId="77777777" w:rsidR="00754DC5" w:rsidRDefault="00AE77EA">
      <w:pPr>
        <w:pStyle w:val="2"/>
        <w:ind w:left="0" w:firstLine="0"/>
        <w:rPr>
          <w:rFonts w:eastAsia="Malgun Gothic"/>
        </w:rPr>
      </w:pPr>
      <w:r>
        <w:rPr>
          <w:rFonts w:eastAsia="Malgun Gothic"/>
        </w:rPr>
        <w:t>RAN2#108</w:t>
      </w:r>
      <w:r>
        <w:t xml:space="preserve"> </w:t>
      </w:r>
      <w:r>
        <w:rPr>
          <w:rFonts w:eastAsia="Malgun Gothic"/>
        </w:rPr>
        <w:t>meeting:</w:t>
      </w:r>
    </w:p>
    <w:p w14:paraId="6CCF0384" w14:textId="77777777" w:rsidR="00754DC5" w:rsidRDefault="00754DC5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5CC6C8FA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b/>
          <w:szCs w:val="24"/>
          <w:lang w:eastAsia="en-GB"/>
        </w:rPr>
      </w:pPr>
      <w:r>
        <w:rPr>
          <w:rFonts w:ascii="Arial" w:eastAsia="MS Mincho" w:hAnsi="Arial"/>
          <w:b/>
          <w:szCs w:val="24"/>
          <w:lang w:eastAsia="en-GB"/>
        </w:rPr>
        <w:t>Agreements:</w:t>
      </w:r>
    </w:p>
    <w:p w14:paraId="5118F98F" w14:textId="77777777" w:rsidR="00754DC5" w:rsidRDefault="0075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462ABB84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Logged MDT:</w:t>
      </w:r>
    </w:p>
    <w:p w14:paraId="70688540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1</w:t>
      </w:r>
      <w:r>
        <w:rPr>
          <w:rFonts w:ascii="Arial" w:eastAsia="MS Mincho" w:hAnsi="Arial"/>
          <w:szCs w:val="24"/>
          <w:lang w:eastAsia="en-GB"/>
        </w:rPr>
        <w:tab/>
        <w:t xml:space="preserve">Introduce </w:t>
      </w:r>
      <w:proofErr w:type="spellStart"/>
      <w:r>
        <w:rPr>
          <w:rFonts w:ascii="Arial" w:eastAsia="MS Mincho" w:hAnsi="Arial"/>
          <w:szCs w:val="24"/>
          <w:lang w:eastAsia="en-GB"/>
        </w:rPr>
        <w:t>loggedMeasurements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Capability to indicate whether the UE supports logged measurements in RRC_IDLE and RRC_INACTIVE. A UE that supports logged measurements shall support both periodical logging and event-triggered logging.</w:t>
      </w:r>
    </w:p>
    <w:p w14:paraId="74CCE155" w14:textId="77777777" w:rsidR="00754DC5" w:rsidRDefault="0075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72ED6818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Location related capability:</w:t>
      </w:r>
    </w:p>
    <w:p w14:paraId="18BF686B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2</w:t>
      </w:r>
      <w:r>
        <w:rPr>
          <w:rFonts w:ascii="Arial" w:eastAsia="MS Mincho" w:hAnsi="Arial"/>
          <w:szCs w:val="24"/>
          <w:lang w:eastAsia="en-GB"/>
        </w:rPr>
        <w:tab/>
      </w:r>
      <w:proofErr w:type="spellStart"/>
      <w:r>
        <w:rPr>
          <w:rFonts w:ascii="Arial" w:eastAsia="MS Mincho" w:hAnsi="Arial"/>
          <w:szCs w:val="24"/>
          <w:lang w:eastAsia="en-GB"/>
        </w:rPr>
        <w:t>locationReport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is mandatory supported without UE capability, i.e. if location information is available, UE shall include location information while performing MDT.</w:t>
      </w:r>
      <w:r>
        <w:rPr>
          <w:rFonts w:ascii="Arial" w:eastAsia="MS Mincho" w:hAnsi="Arial"/>
          <w:szCs w:val="24"/>
          <w:lang w:eastAsia="en-GB"/>
        </w:rPr>
        <w:br/>
      </w:r>
    </w:p>
    <w:p w14:paraId="0215828D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3</w:t>
      </w:r>
      <w:r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>
        <w:rPr>
          <w:rFonts w:ascii="Arial" w:eastAsia="MS Mincho" w:hAnsi="Arial"/>
          <w:szCs w:val="24"/>
          <w:lang w:eastAsia="en-GB"/>
        </w:rPr>
        <w:t>standaloneGNSS</w:t>
      </w:r>
      <w:proofErr w:type="spellEnd"/>
      <w:r>
        <w:rPr>
          <w:rFonts w:ascii="Arial" w:eastAsia="MS Mincho" w:hAnsi="Arial"/>
          <w:szCs w:val="24"/>
          <w:lang w:eastAsia="en-GB"/>
        </w:rPr>
        <w:t>-Location capability to indicate whether the UE is equipped with a standalone GNSS receiver, same as LTE.</w:t>
      </w:r>
    </w:p>
    <w:p w14:paraId="0E3E1F1C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4</w:t>
      </w:r>
      <w:r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>
        <w:rPr>
          <w:rFonts w:ascii="Arial" w:eastAsia="MS Mincho" w:hAnsi="Arial"/>
          <w:szCs w:val="24"/>
          <w:lang w:eastAsia="en-GB"/>
        </w:rPr>
        <w:t>loggedMeasBT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>
        <w:rPr>
          <w:rFonts w:ascii="Arial" w:eastAsia="MS Mincho" w:hAnsi="Arial"/>
          <w:szCs w:val="24"/>
          <w:lang w:eastAsia="en-GB"/>
        </w:rPr>
        <w:t>loggedMeasWLAN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>
        <w:rPr>
          <w:rFonts w:ascii="Arial" w:eastAsia="MS Mincho" w:hAnsi="Arial"/>
          <w:szCs w:val="24"/>
          <w:lang w:eastAsia="en-GB"/>
        </w:rPr>
        <w:t>immMeasBT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>
        <w:rPr>
          <w:rFonts w:ascii="Arial" w:eastAsia="MS Mincho" w:hAnsi="Arial"/>
          <w:szCs w:val="24"/>
          <w:lang w:eastAsia="en-GB"/>
        </w:rPr>
        <w:t>immMeasWLAN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capability to indicate whether UE support Bluetooth and WLAN measurements, same as LTE.</w:t>
      </w:r>
    </w:p>
    <w:p w14:paraId="003C3E62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5</w:t>
      </w:r>
      <w:r>
        <w:rPr>
          <w:rFonts w:ascii="Arial" w:eastAsia="MS Mincho" w:hAnsi="Arial"/>
          <w:szCs w:val="24"/>
          <w:lang w:eastAsia="en-GB"/>
        </w:rPr>
        <w:tab/>
        <w:t xml:space="preserve">Introduce </w:t>
      </w:r>
      <w:proofErr w:type="spellStart"/>
      <w:r>
        <w:rPr>
          <w:rFonts w:ascii="Arial" w:eastAsia="MS Mincho" w:hAnsi="Arial"/>
          <w:szCs w:val="24"/>
          <w:lang w:eastAsia="en-GB"/>
        </w:rPr>
        <w:t>barometerMeasReport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>
        <w:rPr>
          <w:rFonts w:ascii="Arial" w:eastAsia="MS Mincho" w:hAnsi="Arial"/>
          <w:szCs w:val="24"/>
          <w:lang w:eastAsia="en-GB"/>
        </w:rPr>
        <w:t>speedMeasReport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, </w:t>
      </w:r>
      <w:proofErr w:type="spellStart"/>
      <w:r>
        <w:rPr>
          <w:rFonts w:ascii="Arial" w:eastAsia="MS Mincho" w:hAnsi="Arial"/>
          <w:szCs w:val="24"/>
          <w:lang w:eastAsia="en-GB"/>
        </w:rPr>
        <w:t>orientationMeasReport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capabilities to indicate whether UE supports sensor data reporting for MDT.</w:t>
      </w:r>
    </w:p>
    <w:p w14:paraId="2231EB7A" w14:textId="77777777" w:rsidR="00754DC5" w:rsidRDefault="0075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702371CC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Packet Delay measurement:</w:t>
      </w:r>
    </w:p>
    <w:p w14:paraId="1AD19C78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6</w:t>
      </w:r>
      <w:r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>
        <w:rPr>
          <w:rFonts w:ascii="Arial" w:eastAsia="MS Mincho" w:hAnsi="Arial"/>
          <w:szCs w:val="24"/>
          <w:lang w:eastAsia="en-GB"/>
        </w:rPr>
        <w:t>ulPDCP</w:t>
      </w:r>
      <w:proofErr w:type="spellEnd"/>
      <w:r>
        <w:rPr>
          <w:rFonts w:ascii="Arial" w:eastAsia="MS Mincho" w:hAnsi="Arial"/>
          <w:szCs w:val="24"/>
          <w:lang w:eastAsia="en-GB"/>
        </w:rPr>
        <w:t>-Delay capability to indicate whether the UE supports UL PDCP Packet delay measurement, same as LTE.</w:t>
      </w:r>
    </w:p>
    <w:p w14:paraId="766C56B8" w14:textId="77777777" w:rsidR="00754DC5" w:rsidRDefault="0075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3547DAB6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SON related capability:</w:t>
      </w:r>
    </w:p>
    <w:p w14:paraId="209E5A5A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7</w:t>
      </w:r>
      <w:r>
        <w:rPr>
          <w:rFonts w:ascii="Arial" w:eastAsia="MS Mincho" w:hAnsi="Arial"/>
          <w:szCs w:val="24"/>
          <w:lang w:eastAsia="en-GB"/>
        </w:rPr>
        <w:tab/>
        <w:t>CEF reporting and RLF reporting are mandatory supported without UE capability, same as LTE.</w:t>
      </w:r>
    </w:p>
    <w:p w14:paraId="75FCE730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 xml:space="preserve">8 </w:t>
      </w:r>
      <w:r>
        <w:rPr>
          <w:rFonts w:ascii="Arial" w:eastAsia="MS Mincho" w:hAnsi="Arial"/>
          <w:szCs w:val="24"/>
          <w:lang w:eastAsia="en-GB"/>
        </w:rPr>
        <w:tab/>
        <w:t xml:space="preserve">Reuse </w:t>
      </w:r>
      <w:proofErr w:type="spellStart"/>
      <w:r>
        <w:rPr>
          <w:rFonts w:ascii="Arial" w:eastAsia="MS Mincho" w:hAnsi="Arial"/>
          <w:szCs w:val="24"/>
          <w:lang w:eastAsia="en-GB"/>
        </w:rPr>
        <w:t>rach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-Report capability to indicate whether the UE supports delivery of </w:t>
      </w:r>
      <w:proofErr w:type="spellStart"/>
      <w:r>
        <w:rPr>
          <w:rFonts w:ascii="Arial" w:eastAsia="MS Mincho" w:hAnsi="Arial"/>
          <w:szCs w:val="24"/>
          <w:lang w:eastAsia="en-GB"/>
        </w:rPr>
        <w:t>rachReport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upon request from the network, same as LTE. </w:t>
      </w:r>
    </w:p>
    <w:p w14:paraId="023E1AFF" w14:textId="77777777" w:rsidR="00754DC5" w:rsidRDefault="00AE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>
        <w:rPr>
          <w:rFonts w:ascii="Arial" w:eastAsia="MS Mincho" w:hAnsi="Arial"/>
          <w:szCs w:val="24"/>
          <w:lang w:eastAsia="en-GB"/>
        </w:rPr>
        <w:t>9</w:t>
      </w:r>
      <w:r>
        <w:rPr>
          <w:rFonts w:ascii="Arial" w:eastAsia="MS Mincho" w:hAnsi="Arial"/>
          <w:szCs w:val="24"/>
          <w:lang w:eastAsia="en-GB"/>
        </w:rPr>
        <w:tab/>
        <w:t xml:space="preserve">Reuse mobility history information storage capability and no need to report. It is optional for UE to support the storage of mobility history information and the reporting in </w:t>
      </w:r>
      <w:proofErr w:type="spellStart"/>
      <w:r>
        <w:rPr>
          <w:rFonts w:ascii="Arial" w:eastAsia="MS Mincho" w:hAnsi="Arial"/>
          <w:szCs w:val="24"/>
          <w:lang w:eastAsia="en-GB"/>
        </w:rPr>
        <w:t>UEInformationResponse</w:t>
      </w:r>
      <w:proofErr w:type="spellEnd"/>
      <w:r>
        <w:rPr>
          <w:rFonts w:ascii="Arial" w:eastAsia="MS Mincho" w:hAnsi="Arial"/>
          <w:szCs w:val="24"/>
          <w:lang w:eastAsia="en-GB"/>
        </w:rPr>
        <w:t xml:space="preserve"> message, same as LTE.</w:t>
      </w:r>
    </w:p>
    <w:p w14:paraId="239E542C" w14:textId="77777777" w:rsidR="00754DC5" w:rsidRDefault="0075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0C0FE3EC" w14:textId="77777777" w:rsidR="00754DC5" w:rsidRDefault="00754DC5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</w:p>
    <w:p w14:paraId="58A7873C" w14:textId="77777777" w:rsidR="00754DC5" w:rsidRDefault="00754DC5">
      <w:pPr>
        <w:rPr>
          <w:lang w:eastAsia="en-US"/>
        </w:rPr>
      </w:pPr>
    </w:p>
    <w:p w14:paraId="2DFBF2F9" w14:textId="77777777" w:rsidR="00754DC5" w:rsidRDefault="00AE77EA">
      <w:pPr>
        <w:pStyle w:val="2"/>
        <w:ind w:left="0" w:firstLine="0"/>
        <w:rPr>
          <w:rFonts w:eastAsia="Malgun Gothic"/>
        </w:rPr>
      </w:pPr>
      <w:r>
        <w:rPr>
          <w:rFonts w:eastAsia="Malgun Gothic"/>
        </w:rPr>
        <w:t>RAN2#109-e</w:t>
      </w:r>
      <w:r>
        <w:t xml:space="preserve"> </w:t>
      </w:r>
      <w:r>
        <w:rPr>
          <w:rFonts w:eastAsia="Malgun Gothic"/>
        </w:rPr>
        <w:t>meeting:</w:t>
      </w:r>
    </w:p>
    <w:p w14:paraId="35A4FCB2" w14:textId="77777777" w:rsidR="00754DC5" w:rsidRDefault="00754DC5">
      <w:pPr>
        <w:pStyle w:val="Doc-text2"/>
      </w:pPr>
    </w:p>
    <w:p w14:paraId="157F0206" w14:textId="77777777" w:rsidR="00754DC5" w:rsidRDefault="00AE77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Agreements:</w:t>
      </w:r>
    </w:p>
    <w:p w14:paraId="447D4CFD" w14:textId="77777777" w:rsidR="00754DC5" w:rsidRDefault="00754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highlight w:val="yellow"/>
        </w:rPr>
      </w:pPr>
    </w:p>
    <w:p w14:paraId="15FF5137" w14:textId="77777777" w:rsidR="00754DC5" w:rsidRDefault="00AE77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>1</w:t>
      </w:r>
      <w:r>
        <w:rPr>
          <w:lang w:val="en-US"/>
        </w:rPr>
        <w:tab/>
        <w:t>Introduce a capability in 38.306 for cross-RAT RLF report delivery.</w:t>
      </w:r>
    </w:p>
    <w:p w14:paraId="7EDB7382" w14:textId="77777777" w:rsidR="00754DC5" w:rsidRDefault="00AE77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eastAsiaTheme="minorEastAsia" w:hint="eastAsia"/>
          <w:lang w:eastAsia="zh-CN"/>
        </w:rPr>
        <w:t xml:space="preserve"> </w:t>
      </w:r>
    </w:p>
    <w:p w14:paraId="43EB3BD6" w14:textId="77777777" w:rsidR="00754DC5" w:rsidRDefault="00754DC5">
      <w:pPr>
        <w:pStyle w:val="Doc-text2"/>
      </w:pPr>
    </w:p>
    <w:p w14:paraId="32635317" w14:textId="77777777" w:rsidR="00754DC5" w:rsidRDefault="00AE77EA">
      <w:pPr>
        <w:pStyle w:val="2"/>
        <w:ind w:left="0" w:firstLine="0"/>
      </w:pPr>
      <w:r>
        <w:rPr>
          <w:rFonts w:eastAsia="Malgun Gothic"/>
        </w:rPr>
        <w:t>RAN2#109</w:t>
      </w:r>
      <w:r>
        <w:rPr>
          <w:rFonts w:eastAsia="Malgun Gothic" w:hint="eastAsia"/>
        </w:rPr>
        <w:t>b</w:t>
      </w:r>
      <w:r>
        <w:rPr>
          <w:rFonts w:eastAsia="Malgun Gothic"/>
        </w:rPr>
        <w:t>-e meeting:</w:t>
      </w:r>
    </w:p>
    <w:p w14:paraId="277764BC" w14:textId="77777777" w:rsidR="00754DC5" w:rsidRDefault="00AE77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Agreements:</w:t>
      </w:r>
    </w:p>
    <w:p w14:paraId="2A604FCC" w14:textId="77777777" w:rsidR="00754DC5" w:rsidRDefault="00754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2143C" w14:textId="77777777" w:rsidR="00754DC5" w:rsidRDefault="00AE77E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 w:eastAsia="zh-CN"/>
        </w:rPr>
      </w:pPr>
      <w:r>
        <w:rPr>
          <w:lang w:val="en-US" w:eastAsia="zh-CN"/>
        </w:rPr>
        <w:t>12</w:t>
      </w:r>
      <w:r>
        <w:rPr>
          <w:lang w:val="en-US" w:eastAsia="zh-CN"/>
        </w:rPr>
        <w:tab/>
        <w:t>If the RAN2 needs to introduce inter-RAT MRO related LTE RLF report in RRC specification based on the RAN3 LS, RAN2 agrees that the support of inter-RAT MRO report associated LTE RLF reporting as an optional feature without UE capability bit.</w:t>
      </w:r>
    </w:p>
    <w:p w14:paraId="3B2F1472" w14:textId="77777777" w:rsidR="00754DC5" w:rsidRDefault="00754DC5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301A4E" w14:textId="77777777" w:rsidR="00754DC5" w:rsidRDefault="00754DC5">
      <w:pPr>
        <w:pStyle w:val="Doc-text2"/>
      </w:pPr>
    </w:p>
    <w:p w14:paraId="086DE15B" w14:textId="77777777" w:rsidR="00754DC5" w:rsidRDefault="00754DC5">
      <w:pPr>
        <w:pStyle w:val="Doc-text2"/>
      </w:pPr>
    </w:p>
    <w:sectPr w:rsidR="00754DC5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R_SON_MDT" w:date="2020-06-09T15:29:00Z" w:initials="NR_SON_MD">
    <w:p w14:paraId="1E5E666A" w14:textId="1C025F91" w:rsidR="004863C1" w:rsidRDefault="004863C1">
      <w:pPr>
        <w:pStyle w:val="a7"/>
        <w:rPr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>Change over change will be removed.</w:t>
      </w:r>
    </w:p>
  </w:comment>
  <w:comment w:id="80" w:author="Ericsson" w:date="2020-06-08T09:34:00Z" w:initials="E">
    <w:p w14:paraId="6FD57427" w14:textId="77777777" w:rsidR="00754DC5" w:rsidRDefault="00AE77EA">
      <w:pPr>
        <w:pStyle w:val="a7"/>
      </w:pPr>
      <w:r>
        <w:t xml:space="preserve">The UE includes sensor info in RLF and CEF report as well. So, it </w:t>
      </w:r>
      <w:proofErr w:type="spellStart"/>
      <w:r>
        <w:t>it</w:t>
      </w:r>
      <w:proofErr w:type="spellEnd"/>
      <w:r>
        <w:t xml:space="preserve"> better to not mention MDT in this capability.</w:t>
      </w:r>
    </w:p>
  </w:comment>
  <w:comment w:id="81" w:author="ZTE(Zhihong)" w:date="2020-06-08T14:35:00Z" w:initials="QZH">
    <w:p w14:paraId="3E2F6DD4" w14:textId="77777777" w:rsidR="00754DC5" w:rsidRDefault="00AE77EA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 xml:space="preserve">Agree with Ericsson, the same for </w:t>
      </w:r>
      <w:proofErr w:type="spellStart"/>
      <w:r>
        <w:rPr>
          <w:rFonts w:hint="eastAsia"/>
          <w:lang w:val="en-US" w:eastAsia="zh-CN"/>
        </w:rPr>
        <w:t>orientationMeasReport</w:t>
      </w:r>
      <w:proofErr w:type="spellEnd"/>
      <w:r>
        <w:rPr>
          <w:rFonts w:hint="eastAsia"/>
          <w:lang w:val="en-US" w:eastAsia="zh-CN"/>
        </w:rPr>
        <w:t xml:space="preserve"> and </w:t>
      </w:r>
      <w:proofErr w:type="spellStart"/>
      <w:r>
        <w:rPr>
          <w:rFonts w:hint="eastAsia"/>
          <w:lang w:val="en-US" w:eastAsia="zh-CN"/>
        </w:rPr>
        <w:t>speedMeasReport</w:t>
      </w:r>
      <w:proofErr w:type="spellEnd"/>
      <w:r>
        <w:rPr>
          <w:rFonts w:hint="eastAsia"/>
          <w:lang w:val="en-US" w:eastAsia="zh-CN"/>
        </w:rPr>
        <w:t>.</w:t>
      </w:r>
    </w:p>
  </w:comment>
  <w:comment w:id="123" w:author="CMCC" w:date="2020-06-08T09:34:00Z" w:initials="CMCC">
    <w:p w14:paraId="7DDD55CB" w14:textId="77777777" w:rsidR="00754DC5" w:rsidRDefault="00AE77EA">
      <w:pPr>
        <w:pStyle w:val="a7"/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can reuse the same definition as </w:t>
      </w:r>
      <w:r>
        <w:rPr>
          <w:i/>
          <w:iCs/>
          <w:lang w:eastAsia="zh-CN"/>
        </w:rPr>
        <w:t>loggedMeasBT-r15</w:t>
      </w:r>
      <w:r>
        <w:rPr>
          <w:lang w:eastAsia="zh-CN"/>
        </w:rPr>
        <w:t xml:space="preserve"> in 36.306.</w:t>
      </w:r>
    </w:p>
  </w:comment>
  <w:comment w:id="139" w:author="Rajeev Kumar" w:date="2020-06-08T09:34:00Z" w:initials="RK">
    <w:p w14:paraId="04595E21" w14:textId="77777777" w:rsidR="00754DC5" w:rsidRDefault="00AE77EA">
      <w:pPr>
        <w:pStyle w:val="a7"/>
      </w:pPr>
      <w:r>
        <w:rPr>
          <w:color w:val="FF0000"/>
        </w:rPr>
        <w:t xml:space="preserve">[QC]: </w:t>
      </w:r>
      <w:r>
        <w:t xml:space="preserve">For the consistency with the definition of </w:t>
      </w:r>
      <w:proofErr w:type="spellStart"/>
      <w:r>
        <w:t>loggedMeasurement</w:t>
      </w:r>
      <w:proofErr w:type="spellEnd"/>
      <w:r>
        <w:t xml:space="preserve"> in 36.306.</w:t>
      </w:r>
    </w:p>
  </w:comment>
  <w:comment w:id="169" w:author="Ericsson" w:date="2020-06-08T09:34:00Z" w:initials="E">
    <w:p w14:paraId="5D5F0B57" w14:textId="77777777" w:rsidR="00754DC5" w:rsidRDefault="00AE77EA">
      <w:pPr>
        <w:pStyle w:val="a7"/>
      </w:pPr>
      <w:r>
        <w:t xml:space="preserve">The UE includes sensor info in RLF and CEF report as well. So, it </w:t>
      </w:r>
      <w:proofErr w:type="spellStart"/>
      <w:r>
        <w:t>it</w:t>
      </w:r>
      <w:proofErr w:type="spellEnd"/>
      <w:r>
        <w:t xml:space="preserve"> better to not mention MDT in this capability.</w:t>
      </w:r>
    </w:p>
  </w:comment>
  <w:comment w:id="185" w:author="Ericsson" w:date="2020-06-08T09:34:00Z" w:initials="E">
    <w:p w14:paraId="7140766D" w14:textId="77777777" w:rsidR="00754DC5" w:rsidRDefault="00AE77EA">
      <w:pPr>
        <w:pStyle w:val="a7"/>
      </w:pPr>
      <w:r>
        <w:t>Same comment as above.</w:t>
      </w:r>
    </w:p>
  </w:comment>
  <w:comment w:id="197" w:author="Apple - Zhibin Wu" w:date="2020-06-08T09:34:00Z" w:initials="ZW">
    <w:p w14:paraId="7E90147E" w14:textId="77777777" w:rsidR="00754DC5" w:rsidRDefault="00AE77EA">
      <w:pPr>
        <w:pStyle w:val="a7"/>
      </w:pPr>
      <w:proofErr w:type="spellStart"/>
      <w:r>
        <w:t>Sugggest</w:t>
      </w:r>
      <w:proofErr w:type="spellEnd"/>
      <w:r>
        <w:t xml:space="preserve"> to remove “stand-alone” from the capability name. Not sure why location obtained with A-GNSS is excluded.</w:t>
      </w:r>
    </w:p>
  </w:comment>
  <w:comment w:id="198" w:author="OPPO- Liu yang" w:date="2020-06-08T09:34:00Z" w:initials="OLy">
    <w:p w14:paraId="0A655828" w14:textId="77777777" w:rsidR="00754DC5" w:rsidRDefault="00AE77EA">
      <w:pPr>
        <w:pStyle w:val="a7"/>
      </w:pPr>
      <w:r>
        <w:t>agree with Apple, “stand-alone” seems too restrictive</w:t>
      </w:r>
    </w:p>
  </w:comment>
  <w:comment w:id="216" w:author="CMCC" w:date="2020-06-08T09:34:00Z" w:initials="CMCC">
    <w:p w14:paraId="438C6352" w14:textId="77777777" w:rsidR="00754DC5" w:rsidRDefault="00AE77EA">
      <w:pPr>
        <w:pStyle w:val="a7"/>
        <w:rPr>
          <w:lang w:val="en-US"/>
        </w:rPr>
      </w:pPr>
      <w:r>
        <w:rPr>
          <w:lang w:val="en-US"/>
        </w:rPr>
        <w:t xml:space="preserve">"RRC measurement report” only covers </w:t>
      </w:r>
      <w:proofErr w:type="spellStart"/>
      <w:r>
        <w:rPr>
          <w:lang w:val="en-US"/>
        </w:rPr>
        <w:t>MeasurementReport</w:t>
      </w:r>
      <w:proofErr w:type="spellEnd"/>
      <w:r>
        <w:rPr>
          <w:lang w:val="en-US"/>
        </w:rPr>
        <w:t xml:space="preserve"> message, But there are other RRC messages which could include </w:t>
      </w:r>
      <w:proofErr w:type="spellStart"/>
      <w:r>
        <w:rPr>
          <w:lang w:val="en-US"/>
        </w:rPr>
        <w:t>commonlocation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information  such</w:t>
      </w:r>
      <w:proofErr w:type="gramEnd"/>
      <w:r>
        <w:rPr>
          <w:lang w:val="en-US"/>
        </w:rPr>
        <w:t xml:space="preserve"> as </w:t>
      </w:r>
      <w:proofErr w:type="spellStart"/>
      <w:r>
        <w:rPr>
          <w:lang w:val="en-US"/>
        </w:rPr>
        <w:t>UEInfoResponse</w:t>
      </w:r>
      <w:proofErr w:type="spellEnd"/>
      <w:r>
        <w:rPr>
          <w:lang w:val="en-US"/>
        </w:rPr>
        <w:t xml:space="preserve"> for RLF/CEF report and </w:t>
      </w:r>
      <w:proofErr w:type="spellStart"/>
      <w:r>
        <w:rPr>
          <w:lang w:val="en-US"/>
        </w:rPr>
        <w:t>SCGFailureInformation</w:t>
      </w:r>
      <w:proofErr w:type="spellEnd"/>
      <w:r>
        <w:rPr>
          <w:lang w:val="en-US"/>
        </w:rPr>
        <w:t>. To avoid confusion, we could just say “in RRC_CONNECTED state"</w:t>
      </w:r>
    </w:p>
  </w:comment>
  <w:comment w:id="217" w:author="Apple - Zhibin Wu" w:date="2020-06-08T09:34:00Z" w:initials="ZW">
    <w:p w14:paraId="78577411" w14:textId="77777777" w:rsidR="00754DC5" w:rsidRDefault="00AE77EA">
      <w:pPr>
        <w:pStyle w:val="a7"/>
      </w:pPr>
      <w:r>
        <w:t>The purpose of provide detail location information is now missing. So, would better add “along with SON or MDT related measurements”</w:t>
      </w:r>
    </w:p>
  </w:comment>
  <w:comment w:id="218" w:author="OPPO- Liu yang" w:date="2020-06-08T09:34:00Z" w:initials="OLy">
    <w:p w14:paraId="7BF54DB7" w14:textId="77777777" w:rsidR="00754DC5" w:rsidRDefault="00AE77EA">
      <w:pPr>
        <w:pStyle w:val="a7"/>
      </w:pPr>
      <w:r>
        <w:t>agree with Apple, there seems no need to attach the location information with RRC messages excluding the usage for the purpose of SON or MDT</w:t>
      </w:r>
    </w:p>
  </w:comment>
  <w:comment w:id="223" w:author="Ericsson" w:date="2020-06-08T09:34:00Z" w:initials="E">
    <w:p w14:paraId="7F75274E" w14:textId="77777777" w:rsidR="00754DC5" w:rsidRDefault="00AE77EA">
      <w:pPr>
        <w:pStyle w:val="a7"/>
      </w:pPr>
      <w:r>
        <w:t xml:space="preserve">As CEF report is stored by the UE when it is still in IDLE/INACTIVE state, we believe it would be good to remove ‘logged measurements’ so that we include the possibility of including GNSS info in IDLE and INACTIVE state as well. </w:t>
      </w:r>
    </w:p>
  </w:comment>
  <w:comment w:id="224" w:author="Apple - Zhibin Wu" w:date="2020-06-08T09:34:00Z" w:initials="ZW">
    <w:p w14:paraId="43DD3317" w14:textId="77777777" w:rsidR="00754DC5" w:rsidRDefault="00AE77EA">
      <w:pPr>
        <w:pStyle w:val="a7"/>
      </w:pPr>
      <w:r>
        <w:t xml:space="preserve">By removing all the mentioning of measurements, the capability description has lost its original intention and seems independent of </w:t>
      </w:r>
      <w:proofErr w:type="spellStart"/>
      <w:r>
        <w:t>RRC_States</w:t>
      </w:r>
      <w:proofErr w:type="spellEnd"/>
      <w:r>
        <w:t xml:space="preserve"> now. We think it is better to explicit say “</w:t>
      </w:r>
      <w:proofErr w:type="spellStart"/>
      <w:r>
        <w:t>measuremnts</w:t>
      </w:r>
      <w:proofErr w:type="spellEnd"/>
      <w:r>
        <w:t xml:space="preserve"> in logged MDT and CEF report”</w:t>
      </w:r>
    </w:p>
  </w:comment>
  <w:comment w:id="245" w:author="Huawei" w:date="2020-06-08T09:34:00Z" w:initials="hw">
    <w:p w14:paraId="75FB2EBC" w14:textId="77777777" w:rsidR="00754DC5" w:rsidRDefault="00AE77EA">
      <w:pPr>
        <w:pStyle w:val="a7"/>
        <w:rPr>
          <w:lang w:eastAsia="zh-CN"/>
        </w:rPr>
      </w:pPr>
      <w:bookmarkStart w:id="248" w:name="OLE_LINK12"/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be </w:t>
      </w:r>
      <w:proofErr w:type="gramStart"/>
      <w:r>
        <w:rPr>
          <w:lang w:eastAsia="zh-CN"/>
        </w:rPr>
        <w:t>more clearer</w:t>
      </w:r>
      <w:proofErr w:type="gramEnd"/>
      <w:r>
        <w:rPr>
          <w:lang w:eastAsia="zh-CN"/>
        </w:rPr>
        <w:t>, we suggest to change this sentence into:</w:t>
      </w:r>
    </w:p>
    <w:p w14:paraId="49E62A57" w14:textId="77777777" w:rsidR="00754DC5" w:rsidRDefault="00754DC5">
      <w:pPr>
        <w:pStyle w:val="a7"/>
        <w:rPr>
          <w:lang w:eastAsia="zh-CN"/>
        </w:rPr>
      </w:pPr>
    </w:p>
    <w:p w14:paraId="5B3D6484" w14:textId="77777777" w:rsidR="00754DC5" w:rsidRDefault="00AE77EA">
      <w:pPr>
        <w:pStyle w:val="a7"/>
        <w:rPr>
          <w:lang w:eastAsia="zh-CN"/>
        </w:rPr>
      </w:pPr>
      <w:r>
        <w:rPr>
          <w:lang w:eastAsia="zh-CN"/>
        </w:rPr>
        <w:t xml:space="preserve">Indicates whether the UE supports </w:t>
      </w:r>
      <w:r>
        <w:rPr>
          <w:kern w:val="2"/>
          <w:lang w:eastAsia="zh-CN"/>
        </w:rPr>
        <w:t xml:space="preserve">UL PDCP Packet </w:t>
      </w:r>
      <w:r>
        <w:rPr>
          <w:color w:val="FF0000"/>
          <w:kern w:val="2"/>
          <w:lang w:eastAsia="zh-CN"/>
        </w:rPr>
        <w:t xml:space="preserve">Average </w:t>
      </w:r>
      <w:r>
        <w:rPr>
          <w:kern w:val="2"/>
          <w:lang w:eastAsia="zh-CN"/>
        </w:rPr>
        <w:t>Delay</w:t>
      </w:r>
      <w:r>
        <w:rPr>
          <w:lang w:eastAsia="zh-CN"/>
        </w:rPr>
        <w:t xml:space="preserve"> measurement </w:t>
      </w:r>
      <w:r>
        <w:rPr>
          <w:color w:val="FF0000"/>
          <w:lang w:eastAsia="zh-CN"/>
        </w:rPr>
        <w:t>(as specified in TS 38.314 [xx])</w:t>
      </w:r>
      <w:r>
        <w:rPr>
          <w:lang w:eastAsia="zh-CN"/>
        </w:rPr>
        <w:t xml:space="preserve"> and reporting in RRC_CONNECTED state.</w:t>
      </w:r>
    </w:p>
    <w:p w14:paraId="40A74C0A" w14:textId="77777777" w:rsidR="00754DC5" w:rsidRDefault="00754DC5">
      <w:pPr>
        <w:pStyle w:val="a7"/>
        <w:rPr>
          <w:lang w:eastAsia="zh-CN"/>
        </w:rPr>
      </w:pPr>
    </w:p>
    <w:p w14:paraId="742D7BEF" w14:textId="77777777" w:rsidR="00754DC5" w:rsidRDefault="00AE77EA">
      <w:pPr>
        <w:pStyle w:val="a7"/>
        <w:rPr>
          <w:lang w:eastAsia="zh-CN"/>
        </w:rPr>
      </w:pPr>
      <w:r>
        <w:rPr>
          <w:lang w:eastAsia="zh-CN"/>
        </w:rPr>
        <w:t>If the above text is agreeable, the TS 38.314 may need to be added in section 2 References.</w:t>
      </w:r>
      <w:bookmarkEnd w:id="248"/>
    </w:p>
  </w:comment>
  <w:comment w:id="246" w:author="Ericsson" w:date="2020-06-08T09:34:00Z" w:initials="E">
    <w:p w14:paraId="7F526CE5" w14:textId="77777777" w:rsidR="00754DC5" w:rsidRDefault="00AE77EA">
      <w:pPr>
        <w:pStyle w:val="a7"/>
      </w:pPr>
      <w:r>
        <w:t>Agree with Huawei.</w:t>
      </w:r>
    </w:p>
  </w:comment>
  <w:comment w:id="247" w:author="ZTE(Zhihong)" w:date="2020-06-08T14:40:00Z" w:initials="QZH">
    <w:p w14:paraId="11232F7B" w14:textId="77777777" w:rsidR="00754DC5" w:rsidRDefault="00AE77EA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>Agree.</w:t>
      </w:r>
    </w:p>
  </w:comment>
  <w:comment w:id="270" w:author="CATT" w:date="2020-06-08T09:34:00Z" w:initials="C">
    <w:p w14:paraId="15945C73" w14:textId="77777777" w:rsidR="00754DC5" w:rsidRDefault="00AE77EA">
      <w:pPr>
        <w:pStyle w:val="a7"/>
        <w:rPr>
          <w:lang w:eastAsia="zh-CN"/>
        </w:rPr>
      </w:pPr>
      <w:r>
        <w:rPr>
          <w:rFonts w:hint="eastAsia"/>
          <w:lang w:eastAsia="zh-CN"/>
        </w:rPr>
        <w:t>We think the following content is also required for inter-RAT MRO and IE name coordination is also needed between 331 and 306:</w:t>
      </w:r>
    </w:p>
    <w:p w14:paraId="60DE152E" w14:textId="77777777" w:rsidR="00754DC5" w:rsidRDefault="00AE77EA">
      <w:pPr>
        <w:pStyle w:val="TAL"/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Radio Link</w:t>
      </w:r>
      <w:r>
        <w:rPr>
          <w:highlight w:val="yellow"/>
          <w:lang w:eastAsia="zh-CN"/>
        </w:rPr>
        <w:t xml:space="preserve"> </w:t>
      </w:r>
      <w:r>
        <w:rPr>
          <w:rFonts w:hint="eastAsia"/>
          <w:highlight w:val="yellow"/>
          <w:lang w:eastAsia="zh-CN"/>
        </w:rPr>
        <w:t xml:space="preserve">Failure </w:t>
      </w:r>
      <w:r>
        <w:rPr>
          <w:highlight w:val="yellow"/>
          <w:lang w:eastAsia="zh-CN"/>
        </w:rPr>
        <w:t>Report for inter-RAT MRO</w:t>
      </w:r>
      <w:r>
        <w:rPr>
          <w:rFonts w:hint="eastAsia"/>
          <w:highlight w:val="yellow"/>
          <w:lang w:eastAsia="zh-CN"/>
        </w:rPr>
        <w:t xml:space="preserve"> EUTRA</w:t>
      </w:r>
    </w:p>
    <w:p w14:paraId="56BD7C0A" w14:textId="77777777" w:rsidR="00754DC5" w:rsidRDefault="00AE77EA">
      <w:pPr>
        <w:pStyle w:val="TAL"/>
        <w:numPr>
          <w:ilvl w:val="0"/>
          <w:numId w:val="1"/>
        </w:numPr>
        <w:rPr>
          <w:highlight w:val="yellow"/>
          <w:lang w:eastAsia="zh-CN"/>
        </w:rPr>
      </w:pPr>
      <w:r>
        <w:rPr>
          <w:highlight w:val="yellow"/>
        </w:rPr>
        <w:t xml:space="preserve">It is optional for UE to include </w:t>
      </w:r>
      <w:proofErr w:type="spellStart"/>
      <w:r>
        <w:rPr>
          <w:i/>
          <w:highlight w:val="yellow"/>
        </w:rPr>
        <w:t>previous</w:t>
      </w:r>
      <w:r>
        <w:rPr>
          <w:rFonts w:hint="eastAsia"/>
          <w:i/>
          <w:highlight w:val="yellow"/>
          <w:lang w:eastAsia="zh-CN"/>
        </w:rPr>
        <w:t>EUTRA</w:t>
      </w:r>
      <w:r>
        <w:rPr>
          <w:i/>
          <w:highlight w:val="yellow"/>
        </w:rPr>
        <w:t>-CellId</w:t>
      </w:r>
      <w:proofErr w:type="spellEnd"/>
      <w:r>
        <w:rPr>
          <w:highlight w:val="yellow"/>
        </w:rPr>
        <w:t xml:space="preserve"> and </w:t>
      </w:r>
      <w:proofErr w:type="spellStart"/>
      <w:r>
        <w:rPr>
          <w:i/>
          <w:highlight w:val="yellow"/>
        </w:rPr>
        <w:t>failed</w:t>
      </w:r>
      <w:r>
        <w:rPr>
          <w:rFonts w:hint="eastAsia"/>
          <w:i/>
          <w:highlight w:val="yellow"/>
          <w:lang w:eastAsia="zh-CN"/>
        </w:rPr>
        <w:t>EUTRA</w:t>
      </w:r>
      <w:r>
        <w:rPr>
          <w:i/>
          <w:highlight w:val="yellow"/>
        </w:rPr>
        <w:t>-CellId</w:t>
      </w:r>
      <w:proofErr w:type="spellEnd"/>
      <w:r>
        <w:rPr>
          <w:highlight w:val="yellow"/>
        </w:rPr>
        <w:t xml:space="preserve"> in </w:t>
      </w:r>
      <w:r>
        <w:rPr>
          <w:i/>
          <w:highlight w:val="yellow"/>
        </w:rPr>
        <w:t>RLF-Report</w:t>
      </w:r>
      <w:r>
        <w:rPr>
          <w:highlight w:val="yellow"/>
        </w:rPr>
        <w:t xml:space="preserve"> upon request from the network as specified in TS 3</w:t>
      </w:r>
      <w:r>
        <w:rPr>
          <w:rFonts w:hint="eastAsia"/>
          <w:highlight w:val="yellow"/>
          <w:lang w:eastAsia="zh-CN"/>
        </w:rPr>
        <w:t>8</w:t>
      </w:r>
      <w:r>
        <w:rPr>
          <w:highlight w:val="yellow"/>
        </w:rPr>
        <w:t>.331 [</w:t>
      </w:r>
      <w:r>
        <w:rPr>
          <w:rFonts w:hint="eastAsia"/>
          <w:highlight w:val="yellow"/>
          <w:lang w:eastAsia="zh-CN"/>
        </w:rPr>
        <w:t>9</w:t>
      </w:r>
      <w:r>
        <w:rPr>
          <w:highlight w:val="yellow"/>
        </w:rPr>
        <w:t>]</w:t>
      </w:r>
      <w:r>
        <w:rPr>
          <w:rFonts w:hint="eastAsia"/>
          <w:highlight w:val="yellow"/>
          <w:lang w:eastAsia="zh-CN"/>
        </w:rPr>
        <w:t>.</w:t>
      </w:r>
    </w:p>
    <w:p w14:paraId="74C60D2A" w14:textId="77777777" w:rsidR="00754DC5" w:rsidRDefault="00754DC5">
      <w:pPr>
        <w:pStyle w:val="TAL"/>
        <w:ind w:left="615"/>
        <w:rPr>
          <w:highlight w:val="yellow"/>
          <w:lang w:eastAsia="zh-CN"/>
        </w:rPr>
      </w:pPr>
    </w:p>
    <w:p w14:paraId="202141FE" w14:textId="77777777" w:rsidR="00754DC5" w:rsidRDefault="00AE77EA">
      <w:pPr>
        <w:pStyle w:val="TAL"/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 xml:space="preserve">Reconnection </w:t>
      </w:r>
      <w:r>
        <w:rPr>
          <w:highlight w:val="yellow"/>
          <w:lang w:eastAsia="zh-CN"/>
        </w:rPr>
        <w:t>Report for inter-RAT MRO</w:t>
      </w:r>
      <w:r>
        <w:rPr>
          <w:rFonts w:hint="eastAsia"/>
          <w:highlight w:val="yellow"/>
          <w:lang w:eastAsia="zh-CN"/>
        </w:rPr>
        <w:t xml:space="preserve"> EUTRA</w:t>
      </w:r>
    </w:p>
    <w:p w14:paraId="5A737E82" w14:textId="77777777" w:rsidR="00754DC5" w:rsidRDefault="00AE77EA">
      <w:pPr>
        <w:pStyle w:val="a7"/>
        <w:rPr>
          <w:lang w:eastAsia="zh-CN"/>
        </w:rPr>
      </w:pPr>
      <w:r>
        <w:rPr>
          <w:highlight w:val="yellow"/>
        </w:rPr>
        <w:t xml:space="preserve">It is optional for UE to include </w:t>
      </w:r>
      <w:proofErr w:type="spellStart"/>
      <w:r>
        <w:rPr>
          <w:rFonts w:hint="eastAsia"/>
          <w:i/>
          <w:highlight w:val="yellow"/>
          <w:lang w:eastAsia="zh-CN"/>
        </w:rPr>
        <w:t>eutra-CellIdentity</w:t>
      </w:r>
      <w:proofErr w:type="spellEnd"/>
      <w:r>
        <w:rPr>
          <w:highlight w:val="yellow"/>
        </w:rPr>
        <w:t xml:space="preserve"> </w:t>
      </w:r>
      <w:r>
        <w:rPr>
          <w:rFonts w:hint="eastAsia"/>
          <w:highlight w:val="yellow"/>
          <w:lang w:eastAsia="zh-CN"/>
        </w:rPr>
        <w:t xml:space="preserve">in </w:t>
      </w:r>
      <w:proofErr w:type="spellStart"/>
      <w:r>
        <w:rPr>
          <w:rFonts w:hint="eastAsia"/>
          <w:i/>
          <w:highlight w:val="yellow"/>
        </w:rPr>
        <w:t>reconnectionCellIdentity</w:t>
      </w:r>
      <w:proofErr w:type="spellEnd"/>
      <w:r>
        <w:rPr>
          <w:highlight w:val="yellow"/>
        </w:rPr>
        <w:t xml:space="preserve"> in the </w:t>
      </w:r>
      <w:proofErr w:type="spellStart"/>
      <w:r>
        <w:rPr>
          <w:i/>
          <w:highlight w:val="yellow"/>
        </w:rPr>
        <w:t>VarRLF</w:t>
      </w:r>
      <w:proofErr w:type="spellEnd"/>
      <w:r>
        <w:rPr>
          <w:i/>
          <w:highlight w:val="yellow"/>
        </w:rPr>
        <w:t>-Report</w:t>
      </w:r>
      <w:r>
        <w:rPr>
          <w:highlight w:val="yellow"/>
        </w:rPr>
        <w:t xml:space="preserve"> upon </w:t>
      </w:r>
      <w:r>
        <w:rPr>
          <w:rFonts w:hint="eastAsia"/>
          <w:highlight w:val="yellow"/>
          <w:lang w:eastAsia="zh-CN"/>
        </w:rPr>
        <w:t>UE</w:t>
      </w:r>
      <w:r>
        <w:rPr>
          <w:highlight w:val="yellow"/>
        </w:rPr>
        <w:t xml:space="preserve"> has radio link failure or handover failure </w:t>
      </w:r>
      <w:r>
        <w:rPr>
          <w:rFonts w:hint="eastAsia"/>
          <w:highlight w:val="yellow"/>
          <w:lang w:eastAsia="zh-CN"/>
        </w:rPr>
        <w:t>and successfully re-connected to an E-UTRA cell</w:t>
      </w:r>
      <w:r>
        <w:rPr>
          <w:highlight w:val="yellow"/>
        </w:rPr>
        <w:t xml:space="preserve"> as specified in TS 3</w:t>
      </w:r>
      <w:r>
        <w:rPr>
          <w:rFonts w:hint="eastAsia"/>
          <w:highlight w:val="yellow"/>
          <w:lang w:eastAsia="zh-CN"/>
        </w:rPr>
        <w:t>8</w:t>
      </w:r>
      <w:r>
        <w:rPr>
          <w:highlight w:val="yellow"/>
        </w:rPr>
        <w:t>.331 [</w:t>
      </w:r>
      <w:r>
        <w:rPr>
          <w:rFonts w:hint="eastAsia"/>
          <w:highlight w:val="yellow"/>
          <w:lang w:eastAsia="zh-CN"/>
        </w:rPr>
        <w:t>9</w:t>
      </w:r>
      <w:r>
        <w:rPr>
          <w:highlight w:val="yellow"/>
        </w:rPr>
        <w:t>].</w:t>
      </w:r>
    </w:p>
  </w:comment>
  <w:comment w:id="271" w:author="ZTE(Zhihong)" w:date="2020-06-08T15:55:00Z" w:initials="QZH">
    <w:p w14:paraId="5EBE7D14" w14:textId="77777777" w:rsidR="00754DC5" w:rsidRDefault="00AE77EA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>Agree with the first optional feature, and we suggest the following wording modification to make it more align with the online agreements:</w:t>
      </w:r>
    </w:p>
    <w:p w14:paraId="6E73564C" w14:textId="77777777" w:rsidR="00754DC5" w:rsidRDefault="00754DC5">
      <w:pPr>
        <w:pStyle w:val="a7"/>
        <w:rPr>
          <w:lang w:val="en-US" w:eastAsia="zh-CN"/>
        </w:rPr>
      </w:pPr>
    </w:p>
    <w:p w14:paraId="181F6C3A" w14:textId="77777777" w:rsidR="00754DC5" w:rsidRDefault="00AE77EA">
      <w:pPr>
        <w:pStyle w:val="TAL"/>
        <w:rPr>
          <w:highlight w:val="yellow"/>
          <w:lang w:eastAsia="zh-CN"/>
        </w:rPr>
      </w:pPr>
      <w:r>
        <w:rPr>
          <w:rFonts w:hint="eastAsia"/>
          <w:highlight w:val="yellow"/>
          <w:lang w:eastAsia="zh-CN"/>
        </w:rPr>
        <w:t>Radio Link</w:t>
      </w:r>
      <w:r>
        <w:rPr>
          <w:highlight w:val="yellow"/>
          <w:lang w:eastAsia="zh-CN"/>
        </w:rPr>
        <w:t xml:space="preserve"> </w:t>
      </w:r>
      <w:r>
        <w:rPr>
          <w:rFonts w:hint="eastAsia"/>
          <w:highlight w:val="yellow"/>
          <w:lang w:eastAsia="zh-CN"/>
        </w:rPr>
        <w:t xml:space="preserve">Failure </w:t>
      </w:r>
      <w:r>
        <w:rPr>
          <w:highlight w:val="yellow"/>
          <w:lang w:eastAsia="zh-CN"/>
        </w:rPr>
        <w:t>Report for inter-RAT MRO</w:t>
      </w:r>
      <w:r>
        <w:rPr>
          <w:rFonts w:hint="eastAsia"/>
          <w:highlight w:val="yellow"/>
          <w:lang w:eastAsia="zh-CN"/>
        </w:rPr>
        <w:t xml:space="preserve"> EUTRA</w:t>
      </w:r>
    </w:p>
    <w:p w14:paraId="4C487CF7" w14:textId="77777777" w:rsidR="00754DC5" w:rsidRDefault="00AE77EA">
      <w:pPr>
        <w:pStyle w:val="TAL"/>
        <w:numPr>
          <w:ilvl w:val="0"/>
          <w:numId w:val="1"/>
        </w:numPr>
        <w:rPr>
          <w:highlight w:val="yellow"/>
          <w:lang w:eastAsia="zh-CN"/>
        </w:rPr>
      </w:pPr>
      <w:r>
        <w:rPr>
          <w:highlight w:val="yellow"/>
        </w:rPr>
        <w:t xml:space="preserve">It is optional for UE to include </w:t>
      </w:r>
      <w:proofErr w:type="spellStart"/>
      <w:r>
        <w:rPr>
          <w:i/>
          <w:strike/>
          <w:color w:val="FF0000"/>
          <w:highlight w:val="yellow"/>
        </w:rPr>
        <w:t>previous</w:t>
      </w:r>
      <w:r>
        <w:rPr>
          <w:rFonts w:hint="eastAsia"/>
          <w:i/>
          <w:strike/>
          <w:color w:val="FF0000"/>
          <w:highlight w:val="yellow"/>
          <w:lang w:eastAsia="zh-CN"/>
        </w:rPr>
        <w:t>EUTRA</w:t>
      </w:r>
      <w:r>
        <w:rPr>
          <w:i/>
          <w:strike/>
          <w:color w:val="FF0000"/>
          <w:highlight w:val="yellow"/>
        </w:rPr>
        <w:t>-CellId</w:t>
      </w:r>
      <w:proofErr w:type="spellEnd"/>
      <w:r>
        <w:rPr>
          <w:highlight w:val="yellow"/>
        </w:rPr>
        <w:t xml:space="preserve"> </w:t>
      </w:r>
      <w:r>
        <w:rPr>
          <w:rFonts w:hint="eastAsia"/>
          <w:color w:val="FF0000"/>
          <w:highlight w:val="yellow"/>
          <w:lang w:val="en-US" w:eastAsia="zh-CN"/>
        </w:rPr>
        <w:t>EUTRA CGI and associated TAC as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i/>
          <w:iCs/>
          <w:color w:val="FF0000"/>
          <w:highlight w:val="yellow"/>
          <w:lang w:val="en-US" w:eastAsia="zh-CN"/>
        </w:rPr>
        <w:t>f</w:t>
      </w:r>
      <w:r>
        <w:rPr>
          <w:i/>
          <w:iCs/>
          <w:color w:val="FF0000"/>
          <w:highlight w:val="yellow"/>
        </w:rPr>
        <w:t>ailed</w:t>
      </w:r>
      <w:r>
        <w:rPr>
          <w:rFonts w:hint="eastAsia"/>
          <w:i/>
          <w:iCs/>
          <w:color w:val="FF0000"/>
          <w:highlight w:val="yellow"/>
          <w:lang w:val="en-US" w:eastAsia="zh-CN"/>
        </w:rPr>
        <w:t>P</w:t>
      </w:r>
      <w:r>
        <w:rPr>
          <w:i/>
          <w:iCs/>
          <w:color w:val="FF0000"/>
          <w:highlight w:val="yellow"/>
        </w:rPr>
        <w:t>Cell</w:t>
      </w:r>
      <w:r>
        <w:rPr>
          <w:rFonts w:hint="eastAsia"/>
          <w:i/>
          <w:iCs/>
          <w:color w:val="FF0000"/>
          <w:highlight w:val="yellow"/>
          <w:lang w:val="en-US" w:eastAsia="zh-CN"/>
        </w:rPr>
        <w:t>I</w:t>
      </w:r>
      <w:r>
        <w:rPr>
          <w:i/>
          <w:iCs/>
          <w:color w:val="FF0000"/>
          <w:highlight w:val="yellow"/>
        </w:rPr>
        <w:t>d</w:t>
      </w:r>
      <w:r>
        <w:rPr>
          <w:rFonts w:hint="eastAsia"/>
          <w:i/>
          <w:iCs/>
          <w:color w:val="FF0000"/>
          <w:highlight w:val="yellow"/>
          <w:lang w:val="en-US" w:eastAsia="zh-CN"/>
        </w:rPr>
        <w:t xml:space="preserve"> </w:t>
      </w:r>
      <w:r>
        <w:rPr>
          <w:strike/>
          <w:color w:val="FF0000"/>
          <w:highlight w:val="yellow"/>
        </w:rPr>
        <w:t xml:space="preserve">and </w:t>
      </w:r>
      <w:proofErr w:type="spellStart"/>
      <w:r>
        <w:rPr>
          <w:i/>
          <w:strike/>
          <w:color w:val="FF0000"/>
          <w:highlight w:val="yellow"/>
        </w:rPr>
        <w:t>failed</w:t>
      </w:r>
      <w:r>
        <w:rPr>
          <w:rFonts w:hint="eastAsia"/>
          <w:i/>
          <w:strike/>
          <w:color w:val="FF0000"/>
          <w:highlight w:val="yellow"/>
          <w:lang w:eastAsia="zh-CN"/>
        </w:rPr>
        <w:t>EUTRA</w:t>
      </w:r>
      <w:r>
        <w:rPr>
          <w:i/>
          <w:strike/>
          <w:color w:val="FF0000"/>
          <w:highlight w:val="yellow"/>
        </w:rPr>
        <w:t>-</w:t>
      </w:r>
      <w:proofErr w:type="gramStart"/>
      <w:r>
        <w:rPr>
          <w:i/>
          <w:strike/>
          <w:color w:val="FF0000"/>
          <w:highlight w:val="yellow"/>
        </w:rPr>
        <w:t>CellId</w:t>
      </w:r>
      <w:proofErr w:type="spellEnd"/>
      <w:r>
        <w:rPr>
          <w:highlight w:val="yellow"/>
        </w:rPr>
        <w:t xml:space="preserve"> </w:t>
      </w:r>
      <w:r>
        <w:rPr>
          <w:rFonts w:hint="eastAsia"/>
          <w:i/>
          <w:highlight w:val="yellow"/>
          <w:lang w:val="en-US" w:eastAsia="zh-CN"/>
        </w:rPr>
        <w:t xml:space="preserve"> </w:t>
      </w:r>
      <w:r>
        <w:rPr>
          <w:highlight w:val="yellow"/>
        </w:rPr>
        <w:t>in</w:t>
      </w:r>
      <w:proofErr w:type="gramEnd"/>
      <w:r>
        <w:rPr>
          <w:highlight w:val="yellow"/>
        </w:rPr>
        <w:t xml:space="preserve"> </w:t>
      </w:r>
      <w:r>
        <w:rPr>
          <w:i/>
          <w:highlight w:val="yellow"/>
        </w:rPr>
        <w:t>RLF-Report</w:t>
      </w:r>
      <w:r>
        <w:rPr>
          <w:highlight w:val="yellow"/>
        </w:rPr>
        <w:t xml:space="preserve"> upon request from the network as specified in TS 3</w:t>
      </w:r>
      <w:r>
        <w:rPr>
          <w:rFonts w:hint="eastAsia"/>
          <w:highlight w:val="yellow"/>
          <w:lang w:eastAsia="zh-CN"/>
        </w:rPr>
        <w:t>8</w:t>
      </w:r>
      <w:r>
        <w:rPr>
          <w:highlight w:val="yellow"/>
        </w:rPr>
        <w:t>.331 [</w:t>
      </w:r>
      <w:r>
        <w:rPr>
          <w:rFonts w:hint="eastAsia"/>
          <w:highlight w:val="yellow"/>
          <w:lang w:eastAsia="zh-CN"/>
        </w:rPr>
        <w:t>9</w:t>
      </w:r>
      <w:r>
        <w:rPr>
          <w:highlight w:val="yellow"/>
        </w:rPr>
        <w:t>]</w:t>
      </w:r>
      <w:r>
        <w:rPr>
          <w:rFonts w:hint="eastAsia"/>
          <w:highlight w:val="yellow"/>
          <w:lang w:eastAsia="zh-CN"/>
        </w:rPr>
        <w:t>.</w:t>
      </w:r>
    </w:p>
    <w:p w14:paraId="7A807E75" w14:textId="77777777" w:rsidR="00754DC5" w:rsidRDefault="00754DC5">
      <w:pPr>
        <w:pStyle w:val="a7"/>
        <w:rPr>
          <w:lang w:val="en-US" w:eastAsia="zh-CN"/>
        </w:rPr>
      </w:pPr>
    </w:p>
    <w:p w14:paraId="7FB135DF" w14:textId="77777777" w:rsidR="00754DC5" w:rsidRDefault="00AE77EA">
      <w:pPr>
        <w:pStyle w:val="a7"/>
        <w:rPr>
          <w:lang w:val="en-US" w:eastAsia="zh-CN"/>
        </w:rPr>
      </w:pPr>
      <w:r>
        <w:rPr>
          <w:rFonts w:hint="eastAsia"/>
          <w:lang w:val="en-US" w:eastAsia="zh-CN"/>
        </w:rPr>
        <w:t xml:space="preserve">Regarding to Reconnected RLF report, we are wondering why only inclusion of EUTRA cell id as </w:t>
      </w:r>
      <w:proofErr w:type="spellStart"/>
      <w:r>
        <w:rPr>
          <w:rFonts w:hint="eastAsia"/>
          <w:lang w:val="en-US" w:eastAsia="zh-CN"/>
        </w:rPr>
        <w:t>ReconnectedCellId</w:t>
      </w:r>
      <w:proofErr w:type="spellEnd"/>
      <w:r>
        <w:rPr>
          <w:rFonts w:hint="eastAsia"/>
          <w:lang w:val="en-US" w:eastAsia="zh-CN"/>
        </w:rPr>
        <w:t xml:space="preserve"> is an optional feature? Does it imply that UE always include the reconnected NR cell ID and </w:t>
      </w:r>
      <w:proofErr w:type="spellStart"/>
      <w:r>
        <w:rPr>
          <w:rFonts w:hint="eastAsia"/>
          <w:lang w:val="en-US" w:eastAsia="zh-CN"/>
        </w:rPr>
        <w:t>timeUntilReconnection</w:t>
      </w:r>
      <w:proofErr w:type="spellEnd"/>
      <w:r>
        <w:rPr>
          <w:rFonts w:hint="eastAsia"/>
          <w:lang w:val="en-US" w:eastAsia="zh-CN"/>
        </w:rPr>
        <w:t xml:space="preserve"> in NR RLF if available? Maybe this need some further clarification.</w:t>
      </w:r>
    </w:p>
  </w:comment>
  <w:comment w:id="272" w:author="NR_SON_MDT" w:date="2020-06-09T16:18:00Z" w:initials="NR_SON_MD">
    <w:p w14:paraId="68C70A61" w14:textId="2801DAE7" w:rsidR="00625B00" w:rsidRDefault="00625B00">
      <w:pPr>
        <w:pStyle w:val="a7"/>
        <w:rPr>
          <w:lang w:eastAsia="zh-CN"/>
        </w:rPr>
      </w:pPr>
      <w:r>
        <w:rPr>
          <w:rStyle w:val="af1"/>
        </w:rPr>
        <w:annotationRef/>
      </w:r>
      <w:r>
        <w:rPr>
          <w:lang w:eastAsia="zh-CN"/>
        </w:rPr>
        <w:t>These two new cap</w:t>
      </w:r>
      <w:r w:rsidR="00C61DF6">
        <w:rPr>
          <w:lang w:eastAsia="zh-CN"/>
        </w:rPr>
        <w:t>s</w:t>
      </w:r>
      <w:r>
        <w:rPr>
          <w:lang w:eastAsia="zh-CN"/>
        </w:rPr>
        <w:t xml:space="preserve"> can be checked further.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5E666A" w15:done="0"/>
  <w15:commentEx w15:paraId="6FD57427" w15:done="0"/>
  <w15:commentEx w15:paraId="3E2F6DD4" w15:paraIdParent="6FD57427" w15:done="0"/>
  <w15:commentEx w15:paraId="7DDD55CB" w15:done="0"/>
  <w15:commentEx w15:paraId="04595E21" w15:done="0"/>
  <w15:commentEx w15:paraId="5D5F0B57" w15:done="0"/>
  <w15:commentEx w15:paraId="7140766D" w15:done="0"/>
  <w15:commentEx w15:paraId="7E90147E" w15:done="0"/>
  <w15:commentEx w15:paraId="0A655828" w15:paraIdParent="7E90147E" w15:done="0"/>
  <w15:commentEx w15:paraId="438C6352" w15:done="0"/>
  <w15:commentEx w15:paraId="78577411" w15:paraIdParent="438C6352" w15:done="0"/>
  <w15:commentEx w15:paraId="7BF54DB7" w15:paraIdParent="438C6352" w15:done="0"/>
  <w15:commentEx w15:paraId="7F75274E" w15:done="0"/>
  <w15:commentEx w15:paraId="43DD3317" w15:paraIdParent="7F75274E" w15:done="0"/>
  <w15:commentEx w15:paraId="742D7BEF" w15:done="0"/>
  <w15:commentEx w15:paraId="7F526CE5" w15:paraIdParent="742D7BEF" w15:done="0"/>
  <w15:commentEx w15:paraId="11232F7B" w15:paraIdParent="742D7BEF" w15:done="0"/>
  <w15:commentEx w15:paraId="5A737E82" w15:done="0"/>
  <w15:commentEx w15:paraId="7FB135DF" w15:paraIdParent="5A737E82" w15:done="0"/>
  <w15:commentEx w15:paraId="68C70A61" w15:paraIdParent="5A737E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A293D" w16cex:dateUtc="2020-06-09T07:29:00Z"/>
  <w16cex:commentExtensible w16cex:durableId="228A34EC" w16cex:dateUtc="2020-06-09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5E666A" w16cid:durableId="228A293D"/>
  <w16cid:commentId w16cid:paraId="6FD57427" w16cid:durableId="228A28FD"/>
  <w16cid:commentId w16cid:paraId="3E2F6DD4" w16cid:durableId="228A28FE"/>
  <w16cid:commentId w16cid:paraId="7DDD55CB" w16cid:durableId="228A28FF"/>
  <w16cid:commentId w16cid:paraId="04595E21" w16cid:durableId="228A2900"/>
  <w16cid:commentId w16cid:paraId="5D5F0B57" w16cid:durableId="228A2901"/>
  <w16cid:commentId w16cid:paraId="7140766D" w16cid:durableId="228A2902"/>
  <w16cid:commentId w16cid:paraId="7E90147E" w16cid:durableId="228A2903"/>
  <w16cid:commentId w16cid:paraId="0A655828" w16cid:durableId="228A2904"/>
  <w16cid:commentId w16cid:paraId="438C6352" w16cid:durableId="228A2905"/>
  <w16cid:commentId w16cid:paraId="78577411" w16cid:durableId="228A2906"/>
  <w16cid:commentId w16cid:paraId="7BF54DB7" w16cid:durableId="228A2907"/>
  <w16cid:commentId w16cid:paraId="7F75274E" w16cid:durableId="228A2908"/>
  <w16cid:commentId w16cid:paraId="43DD3317" w16cid:durableId="228A2909"/>
  <w16cid:commentId w16cid:paraId="742D7BEF" w16cid:durableId="228A290A"/>
  <w16cid:commentId w16cid:paraId="7F526CE5" w16cid:durableId="228A290B"/>
  <w16cid:commentId w16cid:paraId="11232F7B" w16cid:durableId="228A290C"/>
  <w16cid:commentId w16cid:paraId="5A737E82" w16cid:durableId="228A290D"/>
  <w16cid:commentId w16cid:paraId="7FB135DF" w16cid:durableId="228A290E"/>
  <w16cid:commentId w16cid:paraId="68C70A61" w16cid:durableId="228A34E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A294" w14:textId="77777777" w:rsidR="00C661CF" w:rsidRDefault="00C661CF">
      <w:pPr>
        <w:spacing w:after="0"/>
      </w:pPr>
      <w:r>
        <w:separator/>
      </w:r>
    </w:p>
  </w:endnote>
  <w:endnote w:type="continuationSeparator" w:id="0">
    <w:p w14:paraId="0A549727" w14:textId="77777777" w:rsidR="00C661CF" w:rsidRDefault="00C66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E30DA" w14:textId="77777777" w:rsidR="00C661CF" w:rsidRDefault="00C661CF">
      <w:pPr>
        <w:spacing w:after="0"/>
      </w:pPr>
      <w:r>
        <w:separator/>
      </w:r>
    </w:p>
  </w:footnote>
  <w:footnote w:type="continuationSeparator" w:id="0">
    <w:p w14:paraId="690892C7" w14:textId="77777777" w:rsidR="00C661CF" w:rsidRDefault="00C661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C67D7" w14:textId="77777777" w:rsidR="00754DC5" w:rsidRDefault="00AE77E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3B71" w14:textId="77777777" w:rsidR="00754DC5" w:rsidRDefault="00754DC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FC48" w14:textId="77777777" w:rsidR="00754DC5" w:rsidRDefault="00AE77EA">
    <w:pPr>
      <w:pStyle w:val="ab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B058" w14:textId="77777777" w:rsidR="00754DC5" w:rsidRDefault="00754DC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R_SON_MDT">
    <w15:presenceInfo w15:providerId="None" w15:userId="NR_SON_MDT"/>
  </w15:person>
  <w15:person w15:author="RAN2#107">
    <w15:presenceInfo w15:providerId="None" w15:userId="RAN2#107"/>
  </w15:person>
  <w15:person w15:author="RAN2#108">
    <w15:presenceInfo w15:providerId="None" w15:userId="RAN2#108"/>
  </w15:person>
  <w15:person w15:author="Ericsson">
    <w15:presenceInfo w15:providerId="None" w15:userId="Ericsson"/>
  </w15:person>
  <w15:person w15:author="ZTE(Zhihong)">
    <w15:presenceInfo w15:providerId="None" w15:userId="ZTE(Zhihong)"/>
  </w15:person>
  <w15:person w15:author="CMCC">
    <w15:presenceInfo w15:providerId="None" w15:userId="CMCC"/>
  </w15:person>
  <w15:person w15:author="Rajeev Kumar">
    <w15:presenceInfo w15:providerId="AD" w15:userId="S::rkum@qti.qualcomm.com::4de273dd-097a-49c8-b511-af9bc9c84bdc"/>
  </w15:person>
  <w15:person w15:author="Apple - Zhibin Wu">
    <w15:presenceInfo w15:providerId="None" w15:userId="Apple - Zhibin Wu"/>
  </w15:person>
  <w15:person w15:author="OPPO- Liu yang">
    <w15:presenceInfo w15:providerId="Windows Live" w15:userId="b5842d33d1208ecd"/>
  </w15:person>
  <w15:person w15:author="Huawei">
    <w15:presenceInfo w15:providerId="None" w15:userId="Huawei"/>
  </w15:person>
  <w15:person w15:author="RAN2#109b">
    <w15:presenceInfo w15:providerId="None" w15:userId="RAN2#109b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70"/>
    <w:rsid w:val="0001114B"/>
    <w:rsid w:val="0001584F"/>
    <w:rsid w:val="0001644A"/>
    <w:rsid w:val="00022E4A"/>
    <w:rsid w:val="00026B04"/>
    <w:rsid w:val="00035F9A"/>
    <w:rsid w:val="00040172"/>
    <w:rsid w:val="00043C1E"/>
    <w:rsid w:val="00045177"/>
    <w:rsid w:val="00047381"/>
    <w:rsid w:val="0006526A"/>
    <w:rsid w:val="00077737"/>
    <w:rsid w:val="000825BF"/>
    <w:rsid w:val="00085D9A"/>
    <w:rsid w:val="00093ACD"/>
    <w:rsid w:val="00097330"/>
    <w:rsid w:val="000A1D22"/>
    <w:rsid w:val="000A3456"/>
    <w:rsid w:val="000A6394"/>
    <w:rsid w:val="000B7FED"/>
    <w:rsid w:val="000C038A"/>
    <w:rsid w:val="000C6598"/>
    <w:rsid w:val="000D357E"/>
    <w:rsid w:val="000E4DB3"/>
    <w:rsid w:val="000F0FB6"/>
    <w:rsid w:val="000F6DBE"/>
    <w:rsid w:val="001076BA"/>
    <w:rsid w:val="001128CA"/>
    <w:rsid w:val="00131DC5"/>
    <w:rsid w:val="00145D43"/>
    <w:rsid w:val="00156684"/>
    <w:rsid w:val="00163A57"/>
    <w:rsid w:val="00192C46"/>
    <w:rsid w:val="00194505"/>
    <w:rsid w:val="001946BB"/>
    <w:rsid w:val="001964B9"/>
    <w:rsid w:val="0019690B"/>
    <w:rsid w:val="001A08B3"/>
    <w:rsid w:val="001A1479"/>
    <w:rsid w:val="001A224E"/>
    <w:rsid w:val="001A7B60"/>
    <w:rsid w:val="001B2FDE"/>
    <w:rsid w:val="001B52F0"/>
    <w:rsid w:val="001B7A65"/>
    <w:rsid w:val="001C605A"/>
    <w:rsid w:val="001E1322"/>
    <w:rsid w:val="001E1E74"/>
    <w:rsid w:val="001E2F3D"/>
    <w:rsid w:val="001E41F3"/>
    <w:rsid w:val="001E748D"/>
    <w:rsid w:val="00200A0A"/>
    <w:rsid w:val="00202EC9"/>
    <w:rsid w:val="00204C80"/>
    <w:rsid w:val="00213EF0"/>
    <w:rsid w:val="002536AF"/>
    <w:rsid w:val="0026004D"/>
    <w:rsid w:val="002640DD"/>
    <w:rsid w:val="00267DE1"/>
    <w:rsid w:val="002752A8"/>
    <w:rsid w:val="00275D12"/>
    <w:rsid w:val="00282C11"/>
    <w:rsid w:val="00283126"/>
    <w:rsid w:val="00284FEB"/>
    <w:rsid w:val="002860C4"/>
    <w:rsid w:val="002A3341"/>
    <w:rsid w:val="002B0B4D"/>
    <w:rsid w:val="002B2CD1"/>
    <w:rsid w:val="002B5741"/>
    <w:rsid w:val="002C2440"/>
    <w:rsid w:val="002C5BA5"/>
    <w:rsid w:val="002E2EB6"/>
    <w:rsid w:val="002F3F7A"/>
    <w:rsid w:val="002F6A54"/>
    <w:rsid w:val="002F71FF"/>
    <w:rsid w:val="00305409"/>
    <w:rsid w:val="0030724E"/>
    <w:rsid w:val="003119E3"/>
    <w:rsid w:val="00313F8E"/>
    <w:rsid w:val="003376A7"/>
    <w:rsid w:val="00340376"/>
    <w:rsid w:val="00341500"/>
    <w:rsid w:val="003461F1"/>
    <w:rsid w:val="00346202"/>
    <w:rsid w:val="003609EF"/>
    <w:rsid w:val="0036231A"/>
    <w:rsid w:val="003674B4"/>
    <w:rsid w:val="00367581"/>
    <w:rsid w:val="00374DD4"/>
    <w:rsid w:val="00377FFD"/>
    <w:rsid w:val="00394996"/>
    <w:rsid w:val="003B279E"/>
    <w:rsid w:val="003B3CDA"/>
    <w:rsid w:val="003C4507"/>
    <w:rsid w:val="003C7ADC"/>
    <w:rsid w:val="003D4A6D"/>
    <w:rsid w:val="003E1A36"/>
    <w:rsid w:val="003E2B3A"/>
    <w:rsid w:val="003E5934"/>
    <w:rsid w:val="003F72EE"/>
    <w:rsid w:val="00400DBC"/>
    <w:rsid w:val="0040605E"/>
    <w:rsid w:val="004101AC"/>
    <w:rsid w:val="00410371"/>
    <w:rsid w:val="004128ED"/>
    <w:rsid w:val="00420EDA"/>
    <w:rsid w:val="004242F1"/>
    <w:rsid w:val="00440F34"/>
    <w:rsid w:val="004461E9"/>
    <w:rsid w:val="00447E23"/>
    <w:rsid w:val="0046140A"/>
    <w:rsid w:val="0048023F"/>
    <w:rsid w:val="00480851"/>
    <w:rsid w:val="004863C1"/>
    <w:rsid w:val="004911E5"/>
    <w:rsid w:val="00492DAB"/>
    <w:rsid w:val="004932FA"/>
    <w:rsid w:val="00497660"/>
    <w:rsid w:val="004B2FAE"/>
    <w:rsid w:val="004B6E2C"/>
    <w:rsid w:val="004B75B7"/>
    <w:rsid w:val="004B7648"/>
    <w:rsid w:val="004C6C72"/>
    <w:rsid w:val="004E3E68"/>
    <w:rsid w:val="005146B2"/>
    <w:rsid w:val="0051580D"/>
    <w:rsid w:val="0051735B"/>
    <w:rsid w:val="00546D0F"/>
    <w:rsid w:val="00547111"/>
    <w:rsid w:val="005614CB"/>
    <w:rsid w:val="00565266"/>
    <w:rsid w:val="005737CD"/>
    <w:rsid w:val="00577B3E"/>
    <w:rsid w:val="005875E7"/>
    <w:rsid w:val="0058786F"/>
    <w:rsid w:val="00592D74"/>
    <w:rsid w:val="0059302C"/>
    <w:rsid w:val="00595990"/>
    <w:rsid w:val="0059739F"/>
    <w:rsid w:val="005E2C44"/>
    <w:rsid w:val="005F5B17"/>
    <w:rsid w:val="005F5D6D"/>
    <w:rsid w:val="005F605B"/>
    <w:rsid w:val="005F7E13"/>
    <w:rsid w:val="006201A2"/>
    <w:rsid w:val="00621188"/>
    <w:rsid w:val="006257ED"/>
    <w:rsid w:val="00625B00"/>
    <w:rsid w:val="00626ED5"/>
    <w:rsid w:val="00633C32"/>
    <w:rsid w:val="00644DE1"/>
    <w:rsid w:val="00655527"/>
    <w:rsid w:val="006604F2"/>
    <w:rsid w:val="00664BAE"/>
    <w:rsid w:val="00686BD1"/>
    <w:rsid w:val="00687C8C"/>
    <w:rsid w:val="00695808"/>
    <w:rsid w:val="00696FEA"/>
    <w:rsid w:val="00697B66"/>
    <w:rsid w:val="006B46FB"/>
    <w:rsid w:val="006B7892"/>
    <w:rsid w:val="006B7D97"/>
    <w:rsid w:val="006C09E2"/>
    <w:rsid w:val="006C66A1"/>
    <w:rsid w:val="006D120A"/>
    <w:rsid w:val="006E01B2"/>
    <w:rsid w:val="006E21FB"/>
    <w:rsid w:val="006E3DFD"/>
    <w:rsid w:val="00703071"/>
    <w:rsid w:val="007058F1"/>
    <w:rsid w:val="00706B0D"/>
    <w:rsid w:val="007300AC"/>
    <w:rsid w:val="00732BFB"/>
    <w:rsid w:val="007364B0"/>
    <w:rsid w:val="007416C0"/>
    <w:rsid w:val="00747E98"/>
    <w:rsid w:val="0075342B"/>
    <w:rsid w:val="00754DC5"/>
    <w:rsid w:val="00764C09"/>
    <w:rsid w:val="00764F47"/>
    <w:rsid w:val="00765760"/>
    <w:rsid w:val="00766AE3"/>
    <w:rsid w:val="00783C68"/>
    <w:rsid w:val="0079208E"/>
    <w:rsid w:val="00792342"/>
    <w:rsid w:val="0079308D"/>
    <w:rsid w:val="007977A8"/>
    <w:rsid w:val="007B217D"/>
    <w:rsid w:val="007B512A"/>
    <w:rsid w:val="007B6E38"/>
    <w:rsid w:val="007B74F2"/>
    <w:rsid w:val="007C2097"/>
    <w:rsid w:val="007D6A07"/>
    <w:rsid w:val="007E1FDF"/>
    <w:rsid w:val="007F5AFC"/>
    <w:rsid w:val="007F7259"/>
    <w:rsid w:val="008028B5"/>
    <w:rsid w:val="008040A8"/>
    <w:rsid w:val="00806298"/>
    <w:rsid w:val="00807F3E"/>
    <w:rsid w:val="00823AB6"/>
    <w:rsid w:val="00824E2C"/>
    <w:rsid w:val="008279FA"/>
    <w:rsid w:val="008351D5"/>
    <w:rsid w:val="00840197"/>
    <w:rsid w:val="00842907"/>
    <w:rsid w:val="00844AAC"/>
    <w:rsid w:val="00854F2F"/>
    <w:rsid w:val="00855930"/>
    <w:rsid w:val="008626E7"/>
    <w:rsid w:val="0086532D"/>
    <w:rsid w:val="00870EE7"/>
    <w:rsid w:val="008863B9"/>
    <w:rsid w:val="008A3DD9"/>
    <w:rsid w:val="008A45A6"/>
    <w:rsid w:val="008B74F9"/>
    <w:rsid w:val="008C61B8"/>
    <w:rsid w:val="008C6AC9"/>
    <w:rsid w:val="008D470D"/>
    <w:rsid w:val="008F686C"/>
    <w:rsid w:val="008F6B0E"/>
    <w:rsid w:val="008F76D8"/>
    <w:rsid w:val="009033E1"/>
    <w:rsid w:val="00907502"/>
    <w:rsid w:val="00913842"/>
    <w:rsid w:val="009148DE"/>
    <w:rsid w:val="00917D12"/>
    <w:rsid w:val="00921F70"/>
    <w:rsid w:val="00921F7B"/>
    <w:rsid w:val="00930C97"/>
    <w:rsid w:val="009352AD"/>
    <w:rsid w:val="009414CD"/>
    <w:rsid w:val="00941E30"/>
    <w:rsid w:val="00947590"/>
    <w:rsid w:val="0095099B"/>
    <w:rsid w:val="00952975"/>
    <w:rsid w:val="00955C6B"/>
    <w:rsid w:val="009766B1"/>
    <w:rsid w:val="009777D9"/>
    <w:rsid w:val="00985ACD"/>
    <w:rsid w:val="00991B88"/>
    <w:rsid w:val="00991F56"/>
    <w:rsid w:val="009975F4"/>
    <w:rsid w:val="009A514B"/>
    <w:rsid w:val="009A5753"/>
    <w:rsid w:val="009A579D"/>
    <w:rsid w:val="009B21CC"/>
    <w:rsid w:val="009B45E9"/>
    <w:rsid w:val="009C540C"/>
    <w:rsid w:val="009D538B"/>
    <w:rsid w:val="009E3297"/>
    <w:rsid w:val="009F734F"/>
    <w:rsid w:val="00A12B44"/>
    <w:rsid w:val="00A14D27"/>
    <w:rsid w:val="00A2135D"/>
    <w:rsid w:val="00A246B6"/>
    <w:rsid w:val="00A248C6"/>
    <w:rsid w:val="00A34B09"/>
    <w:rsid w:val="00A47E70"/>
    <w:rsid w:val="00A50CF0"/>
    <w:rsid w:val="00A57BA8"/>
    <w:rsid w:val="00A7671C"/>
    <w:rsid w:val="00A811A3"/>
    <w:rsid w:val="00A91AC8"/>
    <w:rsid w:val="00A97F0F"/>
    <w:rsid w:val="00AA2CBC"/>
    <w:rsid w:val="00AA3B56"/>
    <w:rsid w:val="00AC5820"/>
    <w:rsid w:val="00AD1508"/>
    <w:rsid w:val="00AD1CD8"/>
    <w:rsid w:val="00AD284B"/>
    <w:rsid w:val="00AE341E"/>
    <w:rsid w:val="00AE77EA"/>
    <w:rsid w:val="00B13DFF"/>
    <w:rsid w:val="00B14188"/>
    <w:rsid w:val="00B20817"/>
    <w:rsid w:val="00B2327B"/>
    <w:rsid w:val="00B258BB"/>
    <w:rsid w:val="00B332FD"/>
    <w:rsid w:val="00B34521"/>
    <w:rsid w:val="00B427E2"/>
    <w:rsid w:val="00B45C7C"/>
    <w:rsid w:val="00B50CFB"/>
    <w:rsid w:val="00B67B97"/>
    <w:rsid w:val="00B90A05"/>
    <w:rsid w:val="00B968C8"/>
    <w:rsid w:val="00BA237B"/>
    <w:rsid w:val="00BA3EC5"/>
    <w:rsid w:val="00BA40D4"/>
    <w:rsid w:val="00BA4181"/>
    <w:rsid w:val="00BA51D9"/>
    <w:rsid w:val="00BB5DFC"/>
    <w:rsid w:val="00BC3725"/>
    <w:rsid w:val="00BC44CE"/>
    <w:rsid w:val="00BD11EB"/>
    <w:rsid w:val="00BD279D"/>
    <w:rsid w:val="00BD6BB8"/>
    <w:rsid w:val="00BF0CCE"/>
    <w:rsid w:val="00BF592F"/>
    <w:rsid w:val="00BF5F9C"/>
    <w:rsid w:val="00C11033"/>
    <w:rsid w:val="00C11D59"/>
    <w:rsid w:val="00C13FAB"/>
    <w:rsid w:val="00C23D08"/>
    <w:rsid w:val="00C30AC4"/>
    <w:rsid w:val="00C35896"/>
    <w:rsid w:val="00C36517"/>
    <w:rsid w:val="00C40408"/>
    <w:rsid w:val="00C4412B"/>
    <w:rsid w:val="00C45444"/>
    <w:rsid w:val="00C6030E"/>
    <w:rsid w:val="00C61DF6"/>
    <w:rsid w:val="00C661CF"/>
    <w:rsid w:val="00C66BA2"/>
    <w:rsid w:val="00C72D0D"/>
    <w:rsid w:val="00C8007A"/>
    <w:rsid w:val="00C8138B"/>
    <w:rsid w:val="00C95985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3F9A"/>
    <w:rsid w:val="00D04801"/>
    <w:rsid w:val="00D04F5C"/>
    <w:rsid w:val="00D06D51"/>
    <w:rsid w:val="00D102A5"/>
    <w:rsid w:val="00D1064E"/>
    <w:rsid w:val="00D14FCC"/>
    <w:rsid w:val="00D23862"/>
    <w:rsid w:val="00D24991"/>
    <w:rsid w:val="00D30EB8"/>
    <w:rsid w:val="00D50255"/>
    <w:rsid w:val="00D526E2"/>
    <w:rsid w:val="00D52B91"/>
    <w:rsid w:val="00D66520"/>
    <w:rsid w:val="00D86031"/>
    <w:rsid w:val="00D95010"/>
    <w:rsid w:val="00DB55CC"/>
    <w:rsid w:val="00DB5D68"/>
    <w:rsid w:val="00DB77C3"/>
    <w:rsid w:val="00DC5C37"/>
    <w:rsid w:val="00DC6B4D"/>
    <w:rsid w:val="00DE34CF"/>
    <w:rsid w:val="00DF040E"/>
    <w:rsid w:val="00DF277B"/>
    <w:rsid w:val="00DF32D1"/>
    <w:rsid w:val="00E01170"/>
    <w:rsid w:val="00E0651B"/>
    <w:rsid w:val="00E12ECE"/>
    <w:rsid w:val="00E13F3D"/>
    <w:rsid w:val="00E1459F"/>
    <w:rsid w:val="00E222E8"/>
    <w:rsid w:val="00E24DF9"/>
    <w:rsid w:val="00E34898"/>
    <w:rsid w:val="00E36C7A"/>
    <w:rsid w:val="00E434FD"/>
    <w:rsid w:val="00E47E1D"/>
    <w:rsid w:val="00E504F7"/>
    <w:rsid w:val="00E70A4A"/>
    <w:rsid w:val="00E748B2"/>
    <w:rsid w:val="00E82028"/>
    <w:rsid w:val="00E878AF"/>
    <w:rsid w:val="00EA35CF"/>
    <w:rsid w:val="00EB09B7"/>
    <w:rsid w:val="00EB3708"/>
    <w:rsid w:val="00EE4FF4"/>
    <w:rsid w:val="00EE7160"/>
    <w:rsid w:val="00EE7D7C"/>
    <w:rsid w:val="00EF717A"/>
    <w:rsid w:val="00F10AF2"/>
    <w:rsid w:val="00F11563"/>
    <w:rsid w:val="00F22726"/>
    <w:rsid w:val="00F23A2F"/>
    <w:rsid w:val="00F25D98"/>
    <w:rsid w:val="00F300FB"/>
    <w:rsid w:val="00F350C4"/>
    <w:rsid w:val="00F43A86"/>
    <w:rsid w:val="00F47BB6"/>
    <w:rsid w:val="00F530BA"/>
    <w:rsid w:val="00F53BE5"/>
    <w:rsid w:val="00F61C13"/>
    <w:rsid w:val="00F71EFA"/>
    <w:rsid w:val="00F778F2"/>
    <w:rsid w:val="00F80AE3"/>
    <w:rsid w:val="00F84611"/>
    <w:rsid w:val="00F849AE"/>
    <w:rsid w:val="00FA35DA"/>
    <w:rsid w:val="00FB6386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1298F"/>
  <w15:docId w15:val="{F8EC6E58-B831-4AED-8EF6-AEC0EAAD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a8"/>
    <w:uiPriority w:val="99"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link w:val="ac"/>
    <w:uiPriority w:val="99"/>
    <w:qFormat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e">
    <w:name w:val="annotation subject"/>
    <w:basedOn w:val="a7"/>
    <w:next w:val="a7"/>
    <w:semiHidden/>
    <w:qFormat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uiPriority w:val="99"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8">
    <w:name w:val="批注文字 字符"/>
    <w:link w:val="a7"/>
    <w:uiPriority w:val="99"/>
    <w:qFormat/>
    <w:rPr>
      <w:rFonts w:ascii="Times New Roman" w:hAnsi="Times New Roman"/>
      <w:lang w:val="en-GB" w:eastAsia="ja-JP"/>
    </w:rPr>
  </w:style>
  <w:style w:type="character" w:customStyle="1" w:styleId="ac">
    <w:name w:val="页眉 字符"/>
    <w:link w:val="ab"/>
    <w:uiPriority w:val="99"/>
    <w:qFormat/>
    <w:rPr>
      <w:rFonts w:ascii="Arial" w:hAnsi="Arial"/>
      <w:b/>
      <w:sz w:val="18"/>
      <w:lang w:val="en-GB" w:eastAsia="en-US"/>
    </w:rPr>
  </w:style>
  <w:style w:type="paragraph" w:customStyle="1" w:styleId="11">
    <w:name w:val="修订1"/>
    <w:hidden/>
    <w:uiPriority w:val="99"/>
    <w:semiHidden/>
    <w:qFormat/>
    <w:rPr>
      <w:rFonts w:eastAsia="宋体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84499-2905-4DAD-8417-73D5EF82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6</Pages>
  <Words>1605</Words>
  <Characters>9152</Characters>
  <Application>Microsoft Office Word</Application>
  <DocSecurity>0</DocSecurity>
  <Lines>76</Lines>
  <Paragraphs>21</Paragraphs>
  <ScaleCrop>false</ScaleCrop>
  <Company>3GPP Support Team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NR_SON_MDT</cp:lastModifiedBy>
  <cp:revision>11</cp:revision>
  <cp:lastPrinted>1900-12-31T16:00:00Z</cp:lastPrinted>
  <dcterms:created xsi:type="dcterms:W3CDTF">2020-06-04T01:41:00Z</dcterms:created>
  <dcterms:modified xsi:type="dcterms:W3CDTF">2020-06-09T08:49:00Z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</Properties>
</file>